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4425" w14:textId="77777777" w:rsidR="00BA62E3" w:rsidRPr="000C4305" w:rsidRDefault="00BA62E3" w:rsidP="0049638E">
      <w:pPr>
        <w:pBdr>
          <w:top w:val="single" w:sz="4" w:space="1" w:color="auto"/>
          <w:left w:val="single" w:sz="4" w:space="1" w:color="auto"/>
          <w:bottom w:val="single" w:sz="4" w:space="1" w:color="auto"/>
          <w:right w:val="single" w:sz="4" w:space="1" w:color="auto"/>
        </w:pBdr>
        <w:rPr>
          <w:szCs w:val="22"/>
        </w:rPr>
      </w:pPr>
      <w:r w:rsidRPr="000C4305">
        <w:rPr>
          <w:szCs w:val="22"/>
        </w:rPr>
        <w:t xml:space="preserve">Dette dokumentet er den godkjente produktinformasjonen for </w:t>
      </w:r>
      <w:proofErr w:type="spellStart"/>
      <w:r w:rsidRPr="000C4305">
        <w:rPr>
          <w:szCs w:val="22"/>
        </w:rPr>
        <w:t>Fycompa</w:t>
      </w:r>
      <w:proofErr w:type="spellEnd"/>
      <w:r w:rsidRPr="000C4305">
        <w:rPr>
          <w:szCs w:val="22"/>
        </w:rPr>
        <w:t>. Endringer siden forrige prosedyre som påvirker produktinformasjonen (EMA/PSUR/0000311160) er uthevet.</w:t>
      </w:r>
    </w:p>
    <w:p w14:paraId="3E002C03" w14:textId="77777777" w:rsidR="00BA62E3" w:rsidRPr="000C4305" w:rsidRDefault="00BA62E3" w:rsidP="00BA62E3">
      <w:pPr>
        <w:pBdr>
          <w:top w:val="single" w:sz="4" w:space="1" w:color="auto"/>
          <w:left w:val="single" w:sz="4" w:space="1" w:color="auto"/>
          <w:bottom w:val="single" w:sz="4" w:space="1" w:color="auto"/>
          <w:right w:val="single" w:sz="4" w:space="1" w:color="auto"/>
        </w:pBdr>
        <w:rPr>
          <w:szCs w:val="22"/>
        </w:rPr>
      </w:pPr>
    </w:p>
    <w:p w14:paraId="27A55080" w14:textId="77777777" w:rsidR="00BA62E3" w:rsidRPr="000C4305" w:rsidRDefault="00BA62E3" w:rsidP="00BA62E3">
      <w:pPr>
        <w:pBdr>
          <w:top w:val="single" w:sz="4" w:space="1" w:color="auto"/>
          <w:left w:val="single" w:sz="4" w:space="1" w:color="auto"/>
          <w:bottom w:val="single" w:sz="4" w:space="1" w:color="auto"/>
          <w:right w:val="single" w:sz="4" w:space="1" w:color="auto"/>
        </w:pBdr>
        <w:rPr>
          <w:szCs w:val="22"/>
        </w:rPr>
      </w:pPr>
      <w:r w:rsidRPr="000C4305">
        <w:rPr>
          <w:szCs w:val="22"/>
        </w:rPr>
        <w:t xml:space="preserve">Mer informasjon finnes på nettstedet til Det europeiske legemiddelkontoret: </w:t>
      </w:r>
      <w:hyperlink r:id="rId11" w:history="1">
        <w:r w:rsidRPr="006C1B78">
          <w:rPr>
            <w:rStyle w:val="StatementHyperlinkChar"/>
            <w:rFonts w:eastAsiaTheme="minorEastAsia"/>
            <w:lang w:val="nb-NO"/>
          </w:rPr>
          <w:t>https://www.ema.europa.eu/en/medicines/human/epar/fycompa</w:t>
        </w:r>
      </w:hyperlink>
    </w:p>
    <w:p w14:paraId="0C0DF713" w14:textId="77777777" w:rsidR="00BA62E3" w:rsidRPr="000C4305" w:rsidRDefault="00BA62E3" w:rsidP="00E42714">
      <w:pPr>
        <w:rPr>
          <w:szCs w:val="22"/>
        </w:rPr>
      </w:pPr>
    </w:p>
    <w:p w14:paraId="3BE81192" w14:textId="77777777" w:rsidR="00A145EF" w:rsidRPr="00243F41" w:rsidRDefault="00A145EF" w:rsidP="00E42714">
      <w:pPr>
        <w:suppressAutoHyphens/>
        <w:rPr>
          <w:szCs w:val="22"/>
        </w:rPr>
      </w:pPr>
    </w:p>
    <w:p w14:paraId="50F6D0F3" w14:textId="77777777" w:rsidR="00A145EF" w:rsidRPr="00243F41" w:rsidRDefault="00A145EF" w:rsidP="00E42714">
      <w:pPr>
        <w:suppressAutoHyphens/>
        <w:rPr>
          <w:szCs w:val="22"/>
        </w:rPr>
      </w:pPr>
    </w:p>
    <w:p w14:paraId="27BADBFC" w14:textId="77777777" w:rsidR="00A145EF" w:rsidRPr="00243F41" w:rsidRDefault="00A145EF" w:rsidP="00E42714">
      <w:pPr>
        <w:suppressAutoHyphens/>
        <w:rPr>
          <w:szCs w:val="22"/>
        </w:rPr>
      </w:pPr>
    </w:p>
    <w:p w14:paraId="469626FE" w14:textId="77777777" w:rsidR="00A145EF" w:rsidRPr="00243F41" w:rsidRDefault="00A145EF" w:rsidP="00E42714">
      <w:pPr>
        <w:suppressAutoHyphens/>
        <w:rPr>
          <w:szCs w:val="22"/>
        </w:rPr>
      </w:pPr>
    </w:p>
    <w:p w14:paraId="0962ACF4" w14:textId="77777777" w:rsidR="00A145EF" w:rsidRPr="00243F41" w:rsidRDefault="00A145EF" w:rsidP="00E42714">
      <w:pPr>
        <w:suppressAutoHyphens/>
        <w:rPr>
          <w:szCs w:val="22"/>
        </w:rPr>
      </w:pPr>
    </w:p>
    <w:p w14:paraId="2991B57A" w14:textId="77777777" w:rsidR="00A145EF" w:rsidRPr="00243F41" w:rsidRDefault="00A145EF" w:rsidP="00E42714">
      <w:pPr>
        <w:suppressAutoHyphens/>
        <w:rPr>
          <w:szCs w:val="22"/>
        </w:rPr>
      </w:pPr>
    </w:p>
    <w:p w14:paraId="55EBE2EF" w14:textId="77777777" w:rsidR="00A145EF" w:rsidRPr="00243F41" w:rsidRDefault="00A145EF" w:rsidP="00E42714">
      <w:pPr>
        <w:suppressAutoHyphens/>
        <w:rPr>
          <w:szCs w:val="22"/>
        </w:rPr>
      </w:pPr>
    </w:p>
    <w:p w14:paraId="556DCDF4" w14:textId="77777777" w:rsidR="00A145EF" w:rsidRPr="00243F41" w:rsidRDefault="00A145EF" w:rsidP="00E42714">
      <w:pPr>
        <w:suppressAutoHyphens/>
        <w:rPr>
          <w:szCs w:val="22"/>
        </w:rPr>
      </w:pPr>
    </w:p>
    <w:p w14:paraId="2CDA5F30" w14:textId="77777777" w:rsidR="00A145EF" w:rsidRPr="00243F41" w:rsidRDefault="00A145EF" w:rsidP="00E42714">
      <w:pPr>
        <w:suppressAutoHyphens/>
        <w:rPr>
          <w:szCs w:val="22"/>
        </w:rPr>
      </w:pPr>
    </w:p>
    <w:p w14:paraId="50827540" w14:textId="77777777" w:rsidR="00A145EF" w:rsidRPr="00243F41" w:rsidRDefault="00A145EF" w:rsidP="00E42714">
      <w:pPr>
        <w:suppressAutoHyphens/>
        <w:rPr>
          <w:szCs w:val="22"/>
        </w:rPr>
      </w:pPr>
    </w:p>
    <w:p w14:paraId="37D8F6A9" w14:textId="77777777" w:rsidR="00A145EF" w:rsidRPr="00243F41" w:rsidRDefault="00A145EF" w:rsidP="00E42714">
      <w:pPr>
        <w:suppressAutoHyphens/>
        <w:rPr>
          <w:szCs w:val="22"/>
        </w:rPr>
      </w:pPr>
    </w:p>
    <w:p w14:paraId="197B8624" w14:textId="77777777" w:rsidR="00A145EF" w:rsidRPr="00243F41" w:rsidRDefault="00A145EF" w:rsidP="00E42714">
      <w:pPr>
        <w:suppressAutoHyphens/>
        <w:rPr>
          <w:szCs w:val="22"/>
        </w:rPr>
      </w:pPr>
    </w:p>
    <w:p w14:paraId="32D5D744" w14:textId="77777777" w:rsidR="00A145EF" w:rsidRPr="00243F41" w:rsidRDefault="00A145EF" w:rsidP="00E42714">
      <w:pPr>
        <w:rPr>
          <w:szCs w:val="22"/>
        </w:rPr>
      </w:pPr>
    </w:p>
    <w:p w14:paraId="50B00A6B" w14:textId="77777777" w:rsidR="00A145EF" w:rsidRPr="00243F41" w:rsidRDefault="00A145EF" w:rsidP="00E42714">
      <w:pPr>
        <w:suppressAutoHyphens/>
        <w:rPr>
          <w:szCs w:val="22"/>
        </w:rPr>
      </w:pPr>
    </w:p>
    <w:p w14:paraId="0C8C85FD" w14:textId="77777777" w:rsidR="00A145EF" w:rsidRPr="00E42714" w:rsidRDefault="00A145EF" w:rsidP="00E42714">
      <w:pPr>
        <w:rPr>
          <w:bCs/>
          <w:szCs w:val="22"/>
        </w:rPr>
      </w:pPr>
    </w:p>
    <w:p w14:paraId="05FCE998" w14:textId="77777777" w:rsidR="00A145EF" w:rsidRPr="00E42714" w:rsidRDefault="00A145EF" w:rsidP="00E42714">
      <w:pPr>
        <w:rPr>
          <w:bCs/>
          <w:szCs w:val="22"/>
        </w:rPr>
      </w:pPr>
    </w:p>
    <w:p w14:paraId="529A25EA" w14:textId="77777777" w:rsidR="00E0714C" w:rsidRPr="00E42714" w:rsidRDefault="00E0714C" w:rsidP="00E42714">
      <w:pPr>
        <w:rPr>
          <w:bCs/>
          <w:szCs w:val="22"/>
        </w:rPr>
      </w:pPr>
    </w:p>
    <w:p w14:paraId="7EAD5699" w14:textId="77777777" w:rsidR="00A145EF" w:rsidRPr="00243F41" w:rsidRDefault="00A145EF" w:rsidP="005C78AD">
      <w:pPr>
        <w:jc w:val="center"/>
        <w:rPr>
          <w:b/>
          <w:szCs w:val="22"/>
        </w:rPr>
      </w:pPr>
      <w:r w:rsidRPr="00243F41">
        <w:rPr>
          <w:b/>
          <w:szCs w:val="22"/>
        </w:rPr>
        <w:t>VEDLEGG I</w:t>
      </w:r>
    </w:p>
    <w:p w14:paraId="5AE02E8E" w14:textId="77777777" w:rsidR="00A145EF" w:rsidRPr="00E42714" w:rsidRDefault="00A145EF" w:rsidP="00E42714">
      <w:pPr>
        <w:suppressAutoHyphens/>
        <w:rPr>
          <w:bCs/>
          <w:szCs w:val="22"/>
        </w:rPr>
      </w:pPr>
    </w:p>
    <w:p w14:paraId="6566EAE8" w14:textId="77777777" w:rsidR="00A145EF" w:rsidRPr="00243F41" w:rsidRDefault="00A145EF" w:rsidP="005C78AD">
      <w:pPr>
        <w:pStyle w:val="Heading1"/>
        <w:jc w:val="center"/>
        <w:rPr>
          <w:lang w:val="nb-NO"/>
        </w:rPr>
      </w:pPr>
      <w:r w:rsidRPr="00243F41">
        <w:rPr>
          <w:lang w:val="nb-NO"/>
        </w:rPr>
        <w:t>PREPARATOMTALE</w:t>
      </w:r>
    </w:p>
    <w:p w14:paraId="4BD95670" w14:textId="77777777" w:rsidR="00702846" w:rsidRDefault="00702846" w:rsidP="00D11F6D">
      <w:pPr>
        <w:keepNext/>
        <w:tabs>
          <w:tab w:val="left" w:pos="-720"/>
        </w:tabs>
        <w:suppressAutoHyphens/>
        <w:rPr>
          <w:b/>
          <w:szCs w:val="22"/>
        </w:rPr>
      </w:pPr>
      <w:r>
        <w:rPr>
          <w:b/>
          <w:szCs w:val="22"/>
        </w:rPr>
        <w:br w:type="page"/>
      </w:r>
    </w:p>
    <w:p w14:paraId="384EA0A5" w14:textId="588D9D53" w:rsidR="00A145EF" w:rsidRPr="006C1B78" w:rsidRDefault="00A145EF" w:rsidP="00F10863">
      <w:pPr>
        <w:keepNext/>
        <w:tabs>
          <w:tab w:val="left" w:pos="-720"/>
        </w:tabs>
        <w:suppressAutoHyphens/>
        <w:ind w:left="567" w:hanging="567"/>
        <w:rPr>
          <w:rFonts w:eastAsiaTheme="majorEastAsia"/>
          <w:szCs w:val="22"/>
        </w:rPr>
      </w:pPr>
      <w:r w:rsidRPr="006C1B78">
        <w:rPr>
          <w:rFonts w:eastAsiaTheme="majorEastAsia"/>
          <w:b/>
          <w:szCs w:val="22"/>
        </w:rPr>
        <w:lastRenderedPageBreak/>
        <w:t>1.</w:t>
      </w:r>
      <w:r w:rsidRPr="006C1B78">
        <w:rPr>
          <w:rFonts w:eastAsiaTheme="majorEastAsia"/>
          <w:b/>
          <w:szCs w:val="22"/>
        </w:rPr>
        <w:tab/>
        <w:t>LEGEMIDLETS NAVN</w:t>
      </w:r>
    </w:p>
    <w:p w14:paraId="3B75B607" w14:textId="77777777" w:rsidR="00A145EF" w:rsidRPr="006C1B78" w:rsidRDefault="00A145EF" w:rsidP="00F10863">
      <w:pPr>
        <w:keepNext/>
        <w:suppressAutoHyphens/>
        <w:rPr>
          <w:rFonts w:eastAsiaTheme="majorEastAsia"/>
          <w:szCs w:val="22"/>
        </w:rPr>
      </w:pPr>
    </w:p>
    <w:p w14:paraId="2DD50D73" w14:textId="77777777" w:rsidR="00EA08EF" w:rsidRPr="006C1B78" w:rsidRDefault="00EA08EF" w:rsidP="00F10863">
      <w:pPr>
        <w:keepNext/>
        <w:rPr>
          <w:rFonts w:eastAsiaTheme="majorEastAsia"/>
          <w:noProof/>
          <w:szCs w:val="22"/>
        </w:rPr>
      </w:pPr>
      <w:r w:rsidRPr="006C1B78">
        <w:rPr>
          <w:rFonts w:eastAsiaTheme="majorEastAsia"/>
          <w:noProof/>
          <w:szCs w:val="22"/>
        </w:rPr>
        <w:t xml:space="preserve">Fycompa </w:t>
      </w:r>
      <w:r w:rsidRPr="006C1B78">
        <w:rPr>
          <w:rFonts w:eastAsiaTheme="majorEastAsia"/>
          <w:szCs w:val="22"/>
        </w:rPr>
        <w:t xml:space="preserve">2 mg </w:t>
      </w:r>
      <w:r w:rsidR="00AA32BD" w:rsidRPr="006C1B78">
        <w:rPr>
          <w:rFonts w:eastAsiaTheme="majorEastAsia"/>
          <w:szCs w:val="22"/>
        </w:rPr>
        <w:t>tabletter, filmdrasjerte</w:t>
      </w:r>
    </w:p>
    <w:p w14:paraId="6171C5A0" w14:textId="77777777" w:rsidR="00EA08EF" w:rsidRPr="006C1B78" w:rsidRDefault="00E17493" w:rsidP="00F10863">
      <w:pPr>
        <w:autoSpaceDE w:val="0"/>
        <w:autoSpaceDN w:val="0"/>
        <w:adjustRightInd w:val="0"/>
        <w:rPr>
          <w:rFonts w:eastAsiaTheme="majorEastAsia"/>
          <w:szCs w:val="22"/>
        </w:rPr>
      </w:pPr>
      <w:r w:rsidRPr="006C1B78">
        <w:rPr>
          <w:rFonts w:eastAsiaTheme="majorEastAsia"/>
          <w:noProof/>
          <w:szCs w:val="22"/>
        </w:rPr>
        <w:t>Fycompa 4</w:t>
      </w:r>
      <w:r w:rsidRPr="006C1B78">
        <w:rPr>
          <w:rFonts w:eastAsiaTheme="majorEastAsia"/>
          <w:szCs w:val="22"/>
        </w:rPr>
        <w:t> mg tabletter, filmdrasjerte</w:t>
      </w:r>
    </w:p>
    <w:p w14:paraId="64B76496" w14:textId="77777777" w:rsidR="00E17493" w:rsidRPr="006C1B78" w:rsidRDefault="00E17493" w:rsidP="00F10863">
      <w:pPr>
        <w:autoSpaceDE w:val="0"/>
        <w:autoSpaceDN w:val="0"/>
        <w:adjustRightInd w:val="0"/>
        <w:rPr>
          <w:rFonts w:eastAsiaTheme="majorEastAsia"/>
          <w:szCs w:val="22"/>
        </w:rPr>
      </w:pPr>
      <w:r w:rsidRPr="006C1B78">
        <w:rPr>
          <w:rFonts w:eastAsiaTheme="majorEastAsia"/>
          <w:noProof/>
          <w:szCs w:val="22"/>
        </w:rPr>
        <w:t>Fycompa 6</w:t>
      </w:r>
      <w:r w:rsidRPr="006C1B78">
        <w:rPr>
          <w:rFonts w:eastAsiaTheme="majorEastAsia"/>
          <w:szCs w:val="22"/>
        </w:rPr>
        <w:t> mg tabletter, filmdrasjerte</w:t>
      </w:r>
    </w:p>
    <w:p w14:paraId="6A9ACA0C" w14:textId="77777777" w:rsidR="00E17493" w:rsidRPr="006C1B78" w:rsidRDefault="00E17493" w:rsidP="00F10863">
      <w:pPr>
        <w:autoSpaceDE w:val="0"/>
        <w:autoSpaceDN w:val="0"/>
        <w:adjustRightInd w:val="0"/>
        <w:rPr>
          <w:rFonts w:eastAsiaTheme="majorEastAsia"/>
          <w:szCs w:val="22"/>
        </w:rPr>
      </w:pPr>
      <w:r w:rsidRPr="006C1B78">
        <w:rPr>
          <w:rFonts w:eastAsiaTheme="majorEastAsia"/>
          <w:noProof/>
          <w:szCs w:val="22"/>
        </w:rPr>
        <w:t>Fycompa 8</w:t>
      </w:r>
      <w:r w:rsidRPr="006C1B78">
        <w:rPr>
          <w:rFonts w:eastAsiaTheme="majorEastAsia"/>
          <w:szCs w:val="22"/>
        </w:rPr>
        <w:t> mg tabletter, filmdrasjerte</w:t>
      </w:r>
    </w:p>
    <w:p w14:paraId="4F461C5A" w14:textId="77777777" w:rsidR="00E17493" w:rsidRPr="006C1B78" w:rsidRDefault="00E17493" w:rsidP="00F10863">
      <w:pPr>
        <w:autoSpaceDE w:val="0"/>
        <w:autoSpaceDN w:val="0"/>
        <w:adjustRightInd w:val="0"/>
        <w:rPr>
          <w:rFonts w:eastAsiaTheme="majorEastAsia"/>
          <w:szCs w:val="22"/>
        </w:rPr>
      </w:pPr>
      <w:r w:rsidRPr="006C1B78">
        <w:rPr>
          <w:rFonts w:eastAsiaTheme="majorEastAsia"/>
          <w:noProof/>
          <w:szCs w:val="22"/>
        </w:rPr>
        <w:t>Fycompa 10</w:t>
      </w:r>
      <w:r w:rsidRPr="006C1B78">
        <w:rPr>
          <w:rFonts w:eastAsiaTheme="majorEastAsia"/>
          <w:szCs w:val="22"/>
        </w:rPr>
        <w:t> mg tabletter, filmdrasjerte</w:t>
      </w:r>
    </w:p>
    <w:p w14:paraId="4FBA9B69" w14:textId="77777777" w:rsidR="00E17493" w:rsidRPr="006C1B78" w:rsidRDefault="00E17493" w:rsidP="00F10863">
      <w:pPr>
        <w:autoSpaceDE w:val="0"/>
        <w:autoSpaceDN w:val="0"/>
        <w:adjustRightInd w:val="0"/>
        <w:rPr>
          <w:rFonts w:eastAsiaTheme="majorEastAsia"/>
          <w:szCs w:val="22"/>
        </w:rPr>
      </w:pPr>
      <w:r w:rsidRPr="006C1B78">
        <w:rPr>
          <w:rFonts w:eastAsiaTheme="majorEastAsia"/>
          <w:noProof/>
          <w:szCs w:val="22"/>
        </w:rPr>
        <w:t>Fycompa 1</w:t>
      </w:r>
      <w:r w:rsidRPr="006C1B78">
        <w:rPr>
          <w:rFonts w:eastAsiaTheme="majorEastAsia"/>
          <w:szCs w:val="22"/>
        </w:rPr>
        <w:t>2 mg tabletter, filmdrasjerte</w:t>
      </w:r>
    </w:p>
    <w:p w14:paraId="44E8E881" w14:textId="77777777" w:rsidR="00E17493" w:rsidRPr="006C1B78" w:rsidRDefault="00E17493" w:rsidP="00F10863">
      <w:pPr>
        <w:autoSpaceDE w:val="0"/>
        <w:autoSpaceDN w:val="0"/>
        <w:adjustRightInd w:val="0"/>
        <w:rPr>
          <w:rFonts w:eastAsiaTheme="majorEastAsia"/>
          <w:noProof/>
          <w:szCs w:val="22"/>
        </w:rPr>
      </w:pPr>
    </w:p>
    <w:p w14:paraId="362C8324" w14:textId="77777777" w:rsidR="00A145EF" w:rsidRPr="006C1B78" w:rsidRDefault="00A145EF" w:rsidP="00F10863">
      <w:pPr>
        <w:tabs>
          <w:tab w:val="left" w:pos="-720"/>
        </w:tabs>
        <w:suppressAutoHyphens/>
        <w:rPr>
          <w:rFonts w:eastAsiaTheme="majorEastAsia"/>
          <w:szCs w:val="22"/>
        </w:rPr>
      </w:pPr>
    </w:p>
    <w:p w14:paraId="64AFD398" w14:textId="77777777" w:rsidR="00A145EF" w:rsidRPr="006C1B78" w:rsidRDefault="00A145EF" w:rsidP="00F10863">
      <w:pPr>
        <w:keepNext/>
        <w:suppressAutoHyphens/>
        <w:ind w:left="567" w:hanging="567"/>
        <w:rPr>
          <w:rFonts w:eastAsiaTheme="majorEastAsia"/>
          <w:szCs w:val="22"/>
        </w:rPr>
      </w:pPr>
      <w:r w:rsidRPr="006C1B78">
        <w:rPr>
          <w:rFonts w:eastAsiaTheme="majorEastAsia"/>
          <w:b/>
          <w:szCs w:val="22"/>
        </w:rPr>
        <w:t>2.</w:t>
      </w:r>
      <w:r w:rsidRPr="006C1B78">
        <w:rPr>
          <w:rFonts w:eastAsiaTheme="majorEastAsia"/>
          <w:b/>
          <w:szCs w:val="22"/>
        </w:rPr>
        <w:tab/>
        <w:t>KVALITATIV OG KVANTITATIV SAMMENSETNING</w:t>
      </w:r>
    </w:p>
    <w:p w14:paraId="48554E0D" w14:textId="77777777" w:rsidR="00A145EF" w:rsidRPr="006C1B78" w:rsidRDefault="00A145EF" w:rsidP="00F10863">
      <w:pPr>
        <w:keepNext/>
        <w:rPr>
          <w:rFonts w:eastAsiaTheme="majorEastAsia"/>
          <w:szCs w:val="22"/>
        </w:rPr>
      </w:pPr>
    </w:p>
    <w:p w14:paraId="0BA02EC7" w14:textId="77777777" w:rsidR="00E17493" w:rsidRPr="006C1B78" w:rsidRDefault="00E17493" w:rsidP="00F10863">
      <w:pPr>
        <w:keepNext/>
        <w:rPr>
          <w:rFonts w:eastAsiaTheme="majorEastAsia"/>
          <w:szCs w:val="22"/>
          <w:u w:val="single"/>
        </w:rPr>
      </w:pPr>
      <w:r w:rsidRPr="006C1B78">
        <w:rPr>
          <w:rFonts w:eastAsiaTheme="majorEastAsia"/>
          <w:noProof/>
          <w:szCs w:val="22"/>
          <w:u w:val="single"/>
        </w:rPr>
        <w:t xml:space="preserve">Fycompa </w:t>
      </w:r>
      <w:r w:rsidRPr="006C1B78">
        <w:rPr>
          <w:rFonts w:eastAsiaTheme="majorEastAsia"/>
          <w:szCs w:val="22"/>
          <w:u w:val="single"/>
        </w:rPr>
        <w:t>2 mg tabletter, filmdrasjerte</w:t>
      </w:r>
    </w:p>
    <w:p w14:paraId="1B2F4AE8" w14:textId="77777777" w:rsidR="00E17493" w:rsidRPr="006C1B78" w:rsidRDefault="00E17493" w:rsidP="00F10863">
      <w:pPr>
        <w:keepNext/>
        <w:rPr>
          <w:rFonts w:eastAsiaTheme="majorEastAsia"/>
          <w:szCs w:val="22"/>
        </w:rPr>
      </w:pPr>
    </w:p>
    <w:p w14:paraId="00596C1E" w14:textId="77777777" w:rsidR="00BF6AC4" w:rsidRPr="006C1B78" w:rsidRDefault="00AA32BD" w:rsidP="00F10863">
      <w:pPr>
        <w:keepNext/>
        <w:rPr>
          <w:rFonts w:eastAsiaTheme="majorEastAsia"/>
        </w:rPr>
      </w:pPr>
      <w:r w:rsidRPr="006C1B78">
        <w:rPr>
          <w:rFonts w:eastAsiaTheme="majorEastAsia"/>
        </w:rPr>
        <w:t>Hver filmdrasjerte tablett inneholder</w:t>
      </w:r>
      <w:r w:rsidR="00EA08EF" w:rsidRPr="006C1B78">
        <w:rPr>
          <w:rFonts w:eastAsiaTheme="majorEastAsia"/>
          <w:noProof/>
        </w:rPr>
        <w:t xml:space="preserve"> </w:t>
      </w:r>
      <w:r w:rsidR="00EA08EF" w:rsidRPr="006C1B78">
        <w:rPr>
          <w:rFonts w:eastAsiaTheme="majorEastAsia"/>
        </w:rPr>
        <w:t xml:space="preserve">2 mg </w:t>
      </w:r>
      <w:proofErr w:type="spellStart"/>
      <w:r w:rsidR="00BF6AC4" w:rsidRPr="006C1B78">
        <w:rPr>
          <w:rFonts w:eastAsiaTheme="majorEastAsia"/>
        </w:rPr>
        <w:t>perampanel</w:t>
      </w:r>
      <w:proofErr w:type="spellEnd"/>
      <w:r w:rsidR="00BF6AC4" w:rsidRPr="006C1B78">
        <w:rPr>
          <w:rFonts w:eastAsiaTheme="majorEastAsia"/>
        </w:rPr>
        <w:t>.</w:t>
      </w:r>
    </w:p>
    <w:p w14:paraId="01957978" w14:textId="77777777" w:rsidR="00EA08EF" w:rsidRPr="006C1B78" w:rsidRDefault="00EA08EF" w:rsidP="00F10863">
      <w:pPr>
        <w:keepNext/>
        <w:rPr>
          <w:rFonts w:eastAsiaTheme="majorEastAsia"/>
          <w:bCs/>
          <w:noProof/>
          <w:szCs w:val="22"/>
        </w:rPr>
      </w:pPr>
    </w:p>
    <w:p w14:paraId="5E619768" w14:textId="77777777" w:rsidR="00DF0031" w:rsidRPr="006C1B78" w:rsidRDefault="00EA08EF" w:rsidP="00F10863">
      <w:pPr>
        <w:keepNext/>
        <w:rPr>
          <w:rFonts w:eastAsiaTheme="majorEastAsia"/>
        </w:rPr>
      </w:pPr>
      <w:r w:rsidRPr="006C1B78">
        <w:rPr>
          <w:rFonts w:eastAsiaTheme="majorEastAsia"/>
          <w:u w:val="single"/>
        </w:rPr>
        <w:t>Hjelpestoff</w:t>
      </w:r>
      <w:r w:rsidR="00674CF6" w:rsidRPr="006C1B78">
        <w:rPr>
          <w:rFonts w:eastAsiaTheme="majorEastAsia"/>
          <w:u w:val="single"/>
        </w:rPr>
        <w:t xml:space="preserve"> med kjent effekt</w:t>
      </w:r>
      <w:r w:rsidRPr="006C1B78">
        <w:rPr>
          <w:rFonts w:eastAsiaTheme="majorEastAsia"/>
          <w:noProof/>
        </w:rPr>
        <w:t xml:space="preserve">: </w:t>
      </w:r>
      <w:r w:rsidR="00DF0031" w:rsidRPr="006C1B78">
        <w:rPr>
          <w:rFonts w:eastAsiaTheme="majorEastAsia"/>
        </w:rPr>
        <w:t>Hver 2 mg</w:t>
      </w:r>
      <w:r w:rsidRPr="006C1B78">
        <w:rPr>
          <w:rFonts w:eastAsiaTheme="majorEastAsia"/>
        </w:rPr>
        <w:t xml:space="preserve"> table</w:t>
      </w:r>
      <w:r w:rsidR="00AA32BD" w:rsidRPr="006C1B78">
        <w:rPr>
          <w:rFonts w:eastAsiaTheme="majorEastAsia"/>
        </w:rPr>
        <w:t>t</w:t>
      </w:r>
      <w:r w:rsidRPr="006C1B78">
        <w:rPr>
          <w:rFonts w:eastAsiaTheme="majorEastAsia"/>
        </w:rPr>
        <w:t xml:space="preserve">t </w:t>
      </w:r>
      <w:r w:rsidR="00AA32BD" w:rsidRPr="006C1B78">
        <w:rPr>
          <w:rFonts w:eastAsiaTheme="majorEastAsia"/>
        </w:rPr>
        <w:t>inneholder</w:t>
      </w:r>
      <w:r w:rsidRPr="006C1B78">
        <w:rPr>
          <w:rFonts w:eastAsiaTheme="majorEastAsia"/>
        </w:rPr>
        <w:t xml:space="preserve"> 78</w:t>
      </w:r>
      <w:r w:rsidR="00AA32BD" w:rsidRPr="006C1B78">
        <w:rPr>
          <w:rFonts w:eastAsiaTheme="majorEastAsia"/>
        </w:rPr>
        <w:t>,</w:t>
      </w:r>
      <w:r w:rsidRPr="006C1B78">
        <w:rPr>
          <w:rFonts w:eastAsiaTheme="majorEastAsia"/>
        </w:rPr>
        <w:t>5 mg</w:t>
      </w:r>
      <w:r w:rsidR="00DF0031" w:rsidRPr="006C1B78">
        <w:rPr>
          <w:rFonts w:eastAsiaTheme="majorEastAsia"/>
        </w:rPr>
        <w:t xml:space="preserve"> laktose</w:t>
      </w:r>
      <w:r w:rsidR="00E17493" w:rsidRPr="006C1B78">
        <w:rPr>
          <w:rFonts w:eastAsiaTheme="majorEastAsia"/>
        </w:rPr>
        <w:t xml:space="preserve"> (som </w:t>
      </w:r>
      <w:r w:rsidR="00DF0031" w:rsidRPr="006C1B78">
        <w:rPr>
          <w:rFonts w:eastAsiaTheme="majorEastAsia"/>
        </w:rPr>
        <w:t>monohydrat</w:t>
      </w:r>
      <w:r w:rsidR="00E17493" w:rsidRPr="006C1B78">
        <w:rPr>
          <w:rFonts w:eastAsiaTheme="majorEastAsia"/>
        </w:rPr>
        <w:t>)</w:t>
      </w:r>
      <w:r w:rsidR="00DF0031" w:rsidRPr="006C1B78">
        <w:rPr>
          <w:rFonts w:eastAsiaTheme="majorEastAsia"/>
        </w:rPr>
        <w:t>.</w:t>
      </w:r>
    </w:p>
    <w:p w14:paraId="60FA5C70" w14:textId="77777777" w:rsidR="00EA08EF" w:rsidRPr="006C1B78" w:rsidRDefault="00EA08EF" w:rsidP="00F10863">
      <w:pPr>
        <w:rPr>
          <w:rFonts w:eastAsiaTheme="majorEastAsia"/>
          <w:noProof/>
        </w:rPr>
      </w:pPr>
      <w:r w:rsidRPr="006C1B78">
        <w:rPr>
          <w:rFonts w:eastAsiaTheme="majorEastAsia"/>
        </w:rPr>
        <w:t>For fullstendig liste over hjelpestoffer, se pkt. 6.1</w:t>
      </w:r>
      <w:r w:rsidRPr="006C1B78">
        <w:rPr>
          <w:rFonts w:eastAsiaTheme="majorEastAsia"/>
          <w:noProof/>
        </w:rPr>
        <w:t>.</w:t>
      </w:r>
    </w:p>
    <w:p w14:paraId="7FB92A2C" w14:textId="77777777" w:rsidR="00EA08EF" w:rsidRPr="006C1B78" w:rsidRDefault="00EA08EF" w:rsidP="00F10863">
      <w:pPr>
        <w:rPr>
          <w:rFonts w:eastAsiaTheme="majorEastAsia"/>
          <w:noProof/>
          <w:szCs w:val="22"/>
        </w:rPr>
      </w:pPr>
    </w:p>
    <w:p w14:paraId="7D93D2FD" w14:textId="77777777" w:rsidR="00E17493" w:rsidRPr="006C1B78" w:rsidRDefault="00E17493" w:rsidP="00F10863">
      <w:pPr>
        <w:keepNext/>
        <w:rPr>
          <w:rFonts w:eastAsiaTheme="majorEastAsia"/>
          <w:szCs w:val="22"/>
          <w:u w:val="single"/>
        </w:rPr>
      </w:pPr>
      <w:r w:rsidRPr="006C1B78">
        <w:rPr>
          <w:rFonts w:eastAsiaTheme="majorEastAsia"/>
          <w:noProof/>
          <w:szCs w:val="22"/>
          <w:u w:val="single"/>
        </w:rPr>
        <w:t>Fycompa 4</w:t>
      </w:r>
      <w:r w:rsidRPr="006C1B78">
        <w:rPr>
          <w:rFonts w:eastAsiaTheme="majorEastAsia"/>
          <w:szCs w:val="22"/>
          <w:u w:val="single"/>
        </w:rPr>
        <w:t> mg tabletter, filmdrasjerte</w:t>
      </w:r>
    </w:p>
    <w:p w14:paraId="2B12419A" w14:textId="77777777" w:rsidR="00E17493" w:rsidRPr="006C1B78" w:rsidRDefault="00E17493" w:rsidP="00F10863">
      <w:pPr>
        <w:keepNext/>
        <w:rPr>
          <w:rFonts w:eastAsiaTheme="majorEastAsia"/>
          <w:szCs w:val="22"/>
        </w:rPr>
      </w:pPr>
    </w:p>
    <w:p w14:paraId="766B7700" w14:textId="77777777" w:rsidR="00E17493" w:rsidRPr="006C1B78" w:rsidRDefault="00E17493" w:rsidP="00F10863">
      <w:pPr>
        <w:keepNext/>
        <w:rPr>
          <w:rFonts w:eastAsiaTheme="majorEastAsia"/>
        </w:rPr>
      </w:pPr>
      <w:r w:rsidRPr="006C1B78">
        <w:rPr>
          <w:rFonts w:eastAsiaTheme="majorEastAsia"/>
        </w:rPr>
        <w:t>Hver filmdrasjerte tablett inneholder</w:t>
      </w:r>
      <w:r w:rsidRPr="006C1B78">
        <w:rPr>
          <w:rFonts w:eastAsiaTheme="majorEastAsia"/>
          <w:noProof/>
        </w:rPr>
        <w:t xml:space="preserve"> 4</w:t>
      </w:r>
      <w:r w:rsidRPr="006C1B78">
        <w:rPr>
          <w:rFonts w:eastAsiaTheme="majorEastAsia"/>
        </w:rPr>
        <w:t xml:space="preserve"> mg </w:t>
      </w:r>
      <w:proofErr w:type="spellStart"/>
      <w:r w:rsidRPr="006C1B78">
        <w:rPr>
          <w:rFonts w:eastAsiaTheme="majorEastAsia"/>
        </w:rPr>
        <w:t>perampanel</w:t>
      </w:r>
      <w:proofErr w:type="spellEnd"/>
      <w:r w:rsidRPr="006C1B78">
        <w:rPr>
          <w:rFonts w:eastAsiaTheme="majorEastAsia"/>
        </w:rPr>
        <w:t>.</w:t>
      </w:r>
    </w:p>
    <w:p w14:paraId="13C134D6" w14:textId="77777777" w:rsidR="00E17493" w:rsidRPr="006C1B78" w:rsidRDefault="00E17493" w:rsidP="00F10863">
      <w:pPr>
        <w:keepNext/>
        <w:rPr>
          <w:rFonts w:eastAsiaTheme="majorEastAsia"/>
          <w:noProof/>
        </w:rPr>
      </w:pPr>
    </w:p>
    <w:p w14:paraId="7614B6B4" w14:textId="77777777" w:rsidR="00E17493" w:rsidRPr="006C1B78" w:rsidRDefault="00E17493" w:rsidP="00F10863">
      <w:pPr>
        <w:keepNext/>
        <w:rPr>
          <w:rFonts w:eastAsiaTheme="majorEastAsia"/>
        </w:rPr>
      </w:pPr>
      <w:r w:rsidRPr="006C1B78">
        <w:rPr>
          <w:rFonts w:eastAsiaTheme="majorEastAsia"/>
          <w:u w:val="single"/>
        </w:rPr>
        <w:t>Hjelpestoff med kjent effekt</w:t>
      </w:r>
      <w:r w:rsidRPr="006C1B78">
        <w:rPr>
          <w:rFonts w:eastAsiaTheme="majorEastAsia"/>
          <w:noProof/>
        </w:rPr>
        <w:t xml:space="preserve">: </w:t>
      </w:r>
      <w:r w:rsidRPr="006C1B78">
        <w:rPr>
          <w:rFonts w:eastAsiaTheme="majorEastAsia"/>
        </w:rPr>
        <w:t>Hver 4 mg tablett inneholder 157,0 mg laktose (som monohydrat).</w:t>
      </w:r>
    </w:p>
    <w:p w14:paraId="13B203BD" w14:textId="77777777" w:rsidR="00E17493" w:rsidRPr="006C1B78" w:rsidRDefault="00E17493" w:rsidP="00F10863">
      <w:pPr>
        <w:rPr>
          <w:rFonts w:eastAsiaTheme="majorEastAsia"/>
          <w:noProof/>
        </w:rPr>
      </w:pPr>
      <w:r w:rsidRPr="006C1B78">
        <w:rPr>
          <w:rFonts w:eastAsiaTheme="majorEastAsia"/>
        </w:rPr>
        <w:t>For fullstendig liste over hjelpestoffer, se pkt. 6.1</w:t>
      </w:r>
      <w:r w:rsidRPr="006C1B78">
        <w:rPr>
          <w:rFonts w:eastAsiaTheme="majorEastAsia"/>
          <w:noProof/>
        </w:rPr>
        <w:t>.</w:t>
      </w:r>
    </w:p>
    <w:p w14:paraId="2F463650" w14:textId="77777777" w:rsidR="00E17493" w:rsidRPr="006C1B78" w:rsidRDefault="00E17493" w:rsidP="00F10863">
      <w:pPr>
        <w:rPr>
          <w:rFonts w:eastAsiaTheme="majorEastAsia"/>
          <w:noProof/>
          <w:szCs w:val="22"/>
        </w:rPr>
      </w:pPr>
    </w:p>
    <w:p w14:paraId="339E6DEF" w14:textId="77777777" w:rsidR="00E17493" w:rsidRPr="006C1B78" w:rsidRDefault="00E17493" w:rsidP="00F10863">
      <w:pPr>
        <w:keepNext/>
        <w:rPr>
          <w:rFonts w:eastAsiaTheme="majorEastAsia"/>
          <w:szCs w:val="22"/>
          <w:u w:val="single"/>
        </w:rPr>
      </w:pPr>
      <w:r w:rsidRPr="006C1B78">
        <w:rPr>
          <w:rFonts w:eastAsiaTheme="majorEastAsia"/>
          <w:noProof/>
          <w:szCs w:val="22"/>
          <w:u w:val="single"/>
        </w:rPr>
        <w:t>Fycompa 6</w:t>
      </w:r>
      <w:r w:rsidRPr="006C1B78">
        <w:rPr>
          <w:rFonts w:eastAsiaTheme="majorEastAsia"/>
          <w:szCs w:val="22"/>
          <w:u w:val="single"/>
        </w:rPr>
        <w:t> mg tabletter, filmdrasjerte</w:t>
      </w:r>
    </w:p>
    <w:p w14:paraId="5FEC3F9E" w14:textId="77777777" w:rsidR="00E17493" w:rsidRPr="006C1B78" w:rsidRDefault="00E17493" w:rsidP="00F10863">
      <w:pPr>
        <w:keepNext/>
        <w:rPr>
          <w:rFonts w:eastAsiaTheme="majorEastAsia"/>
          <w:szCs w:val="22"/>
        </w:rPr>
      </w:pPr>
    </w:p>
    <w:p w14:paraId="0551696B" w14:textId="77777777" w:rsidR="00E17493" w:rsidRPr="006C1B78" w:rsidRDefault="00E17493" w:rsidP="00F10863">
      <w:pPr>
        <w:keepNext/>
        <w:rPr>
          <w:rFonts w:eastAsiaTheme="majorEastAsia"/>
        </w:rPr>
      </w:pPr>
      <w:r w:rsidRPr="006C1B78">
        <w:rPr>
          <w:rFonts w:eastAsiaTheme="majorEastAsia"/>
        </w:rPr>
        <w:t>Hver filmdrasjerte tablett inneholder</w:t>
      </w:r>
      <w:r w:rsidRPr="006C1B78">
        <w:rPr>
          <w:rFonts w:eastAsiaTheme="majorEastAsia"/>
          <w:noProof/>
        </w:rPr>
        <w:t xml:space="preserve"> 6</w:t>
      </w:r>
      <w:r w:rsidRPr="006C1B78">
        <w:rPr>
          <w:rFonts w:eastAsiaTheme="majorEastAsia"/>
        </w:rPr>
        <w:t xml:space="preserve"> mg </w:t>
      </w:r>
      <w:proofErr w:type="spellStart"/>
      <w:r w:rsidRPr="006C1B78">
        <w:rPr>
          <w:rFonts w:eastAsiaTheme="majorEastAsia"/>
        </w:rPr>
        <w:t>perampanel</w:t>
      </w:r>
      <w:proofErr w:type="spellEnd"/>
      <w:r w:rsidRPr="006C1B78">
        <w:rPr>
          <w:rFonts w:eastAsiaTheme="majorEastAsia"/>
        </w:rPr>
        <w:t>.</w:t>
      </w:r>
    </w:p>
    <w:p w14:paraId="1F45D942" w14:textId="77777777" w:rsidR="00E17493" w:rsidRPr="006C1B78" w:rsidRDefault="00E17493" w:rsidP="00F10863">
      <w:pPr>
        <w:keepNext/>
        <w:rPr>
          <w:rFonts w:eastAsiaTheme="majorEastAsia"/>
          <w:noProof/>
        </w:rPr>
      </w:pPr>
    </w:p>
    <w:p w14:paraId="55AC72F8" w14:textId="77777777" w:rsidR="00E17493" w:rsidRPr="006C1B78" w:rsidRDefault="00E17493" w:rsidP="00F10863">
      <w:pPr>
        <w:keepNext/>
        <w:rPr>
          <w:rFonts w:eastAsiaTheme="majorEastAsia"/>
        </w:rPr>
      </w:pPr>
      <w:r w:rsidRPr="006C1B78">
        <w:rPr>
          <w:rFonts w:eastAsiaTheme="majorEastAsia"/>
          <w:u w:val="single"/>
        </w:rPr>
        <w:t>Hjelpestoff med kjent effekt</w:t>
      </w:r>
      <w:r w:rsidRPr="006C1B78">
        <w:rPr>
          <w:rFonts w:eastAsiaTheme="majorEastAsia"/>
          <w:noProof/>
        </w:rPr>
        <w:t xml:space="preserve">: </w:t>
      </w:r>
      <w:r w:rsidRPr="006C1B78">
        <w:rPr>
          <w:rFonts w:eastAsiaTheme="majorEastAsia"/>
        </w:rPr>
        <w:t>Hver 6 mg tablett inneholder 151,0 mg laktose (som monohydrat).</w:t>
      </w:r>
    </w:p>
    <w:p w14:paraId="53C3848F" w14:textId="77777777" w:rsidR="00E17493" w:rsidRPr="006C1B78" w:rsidRDefault="00E17493" w:rsidP="00F10863">
      <w:pPr>
        <w:rPr>
          <w:rFonts w:eastAsiaTheme="majorEastAsia"/>
          <w:noProof/>
        </w:rPr>
      </w:pPr>
      <w:r w:rsidRPr="006C1B78">
        <w:rPr>
          <w:rFonts w:eastAsiaTheme="majorEastAsia"/>
        </w:rPr>
        <w:t>For fullstendig liste over hjelpestoffer, se pkt. 6.1</w:t>
      </w:r>
      <w:r w:rsidRPr="006C1B78">
        <w:rPr>
          <w:rFonts w:eastAsiaTheme="majorEastAsia"/>
          <w:noProof/>
        </w:rPr>
        <w:t>.</w:t>
      </w:r>
    </w:p>
    <w:p w14:paraId="0EC15471" w14:textId="77777777" w:rsidR="00E17493" w:rsidRPr="006C1B78" w:rsidRDefault="00E17493" w:rsidP="00F10863">
      <w:pPr>
        <w:rPr>
          <w:rFonts w:eastAsiaTheme="majorEastAsia"/>
          <w:noProof/>
          <w:szCs w:val="22"/>
        </w:rPr>
      </w:pPr>
    </w:p>
    <w:p w14:paraId="29D13B82" w14:textId="77777777" w:rsidR="00E17493" w:rsidRPr="006C1B78" w:rsidRDefault="00E17493" w:rsidP="00F10863">
      <w:pPr>
        <w:keepNext/>
        <w:rPr>
          <w:rFonts w:eastAsiaTheme="majorEastAsia"/>
          <w:szCs w:val="22"/>
          <w:u w:val="single"/>
        </w:rPr>
      </w:pPr>
      <w:r w:rsidRPr="006C1B78">
        <w:rPr>
          <w:rFonts w:eastAsiaTheme="majorEastAsia"/>
          <w:noProof/>
          <w:szCs w:val="22"/>
          <w:u w:val="single"/>
        </w:rPr>
        <w:t>Fycompa 8</w:t>
      </w:r>
      <w:r w:rsidRPr="006C1B78">
        <w:rPr>
          <w:rFonts w:eastAsiaTheme="majorEastAsia"/>
          <w:szCs w:val="22"/>
          <w:u w:val="single"/>
        </w:rPr>
        <w:t> mg tabletter, filmdrasjerte</w:t>
      </w:r>
    </w:p>
    <w:p w14:paraId="5AE4B681" w14:textId="77777777" w:rsidR="00E17493" w:rsidRPr="006C1B78" w:rsidRDefault="00E17493" w:rsidP="00F10863">
      <w:pPr>
        <w:keepNext/>
        <w:rPr>
          <w:rFonts w:eastAsiaTheme="majorEastAsia"/>
          <w:szCs w:val="22"/>
        </w:rPr>
      </w:pPr>
    </w:p>
    <w:p w14:paraId="133A4942" w14:textId="77777777" w:rsidR="00E17493" w:rsidRPr="006C1B78" w:rsidRDefault="00E17493" w:rsidP="00F10863">
      <w:pPr>
        <w:keepNext/>
        <w:rPr>
          <w:rFonts w:eastAsiaTheme="majorEastAsia"/>
        </w:rPr>
      </w:pPr>
      <w:r w:rsidRPr="006C1B78">
        <w:rPr>
          <w:rFonts w:eastAsiaTheme="majorEastAsia"/>
        </w:rPr>
        <w:t>Hver filmdrasjerte tablett inneholder</w:t>
      </w:r>
      <w:r w:rsidRPr="006C1B78">
        <w:rPr>
          <w:rFonts w:eastAsiaTheme="majorEastAsia"/>
          <w:noProof/>
        </w:rPr>
        <w:t xml:space="preserve"> 8</w:t>
      </w:r>
      <w:r w:rsidRPr="006C1B78">
        <w:rPr>
          <w:rFonts w:eastAsiaTheme="majorEastAsia"/>
        </w:rPr>
        <w:t xml:space="preserve"> mg </w:t>
      </w:r>
      <w:proofErr w:type="spellStart"/>
      <w:r w:rsidRPr="006C1B78">
        <w:rPr>
          <w:rFonts w:eastAsiaTheme="majorEastAsia"/>
        </w:rPr>
        <w:t>perampanel</w:t>
      </w:r>
      <w:proofErr w:type="spellEnd"/>
      <w:r w:rsidRPr="006C1B78">
        <w:rPr>
          <w:rFonts w:eastAsiaTheme="majorEastAsia"/>
        </w:rPr>
        <w:t>.</w:t>
      </w:r>
    </w:p>
    <w:p w14:paraId="3E192D03" w14:textId="77777777" w:rsidR="00E17493" w:rsidRPr="006C1B78" w:rsidRDefault="00E17493" w:rsidP="00F10863">
      <w:pPr>
        <w:keepNext/>
        <w:rPr>
          <w:rFonts w:eastAsiaTheme="majorEastAsia"/>
          <w:noProof/>
        </w:rPr>
      </w:pPr>
    </w:p>
    <w:p w14:paraId="66E0A33B" w14:textId="77777777" w:rsidR="00E17493" w:rsidRPr="006C1B78" w:rsidRDefault="00E17493" w:rsidP="00F10863">
      <w:pPr>
        <w:keepNext/>
        <w:rPr>
          <w:rFonts w:eastAsiaTheme="majorEastAsia"/>
        </w:rPr>
      </w:pPr>
      <w:r w:rsidRPr="006C1B78">
        <w:rPr>
          <w:rFonts w:eastAsiaTheme="majorEastAsia"/>
          <w:u w:val="single"/>
        </w:rPr>
        <w:t>Hjelpestoff med kjent effekt</w:t>
      </w:r>
      <w:r w:rsidRPr="006C1B78">
        <w:rPr>
          <w:rFonts w:eastAsiaTheme="majorEastAsia"/>
          <w:noProof/>
        </w:rPr>
        <w:t xml:space="preserve">: </w:t>
      </w:r>
      <w:r w:rsidRPr="006C1B78">
        <w:rPr>
          <w:rFonts w:eastAsiaTheme="majorEastAsia"/>
        </w:rPr>
        <w:t>Hver 8 mg tablett inneholder 149,0 mg laktose (som monohydrat).</w:t>
      </w:r>
    </w:p>
    <w:p w14:paraId="52E2F1CA" w14:textId="77777777" w:rsidR="00E17493" w:rsidRPr="006C1B78" w:rsidRDefault="00E17493" w:rsidP="00F10863">
      <w:pPr>
        <w:rPr>
          <w:rFonts w:eastAsiaTheme="majorEastAsia"/>
          <w:noProof/>
        </w:rPr>
      </w:pPr>
      <w:r w:rsidRPr="006C1B78">
        <w:rPr>
          <w:rFonts w:eastAsiaTheme="majorEastAsia"/>
        </w:rPr>
        <w:t>For fullstendig liste over hjelpestoffer, se pkt. 6.1</w:t>
      </w:r>
      <w:r w:rsidRPr="006C1B78">
        <w:rPr>
          <w:rFonts w:eastAsiaTheme="majorEastAsia"/>
          <w:noProof/>
        </w:rPr>
        <w:t>.</w:t>
      </w:r>
    </w:p>
    <w:p w14:paraId="6762A6AD" w14:textId="77777777" w:rsidR="00E17493" w:rsidRPr="006C1B78" w:rsidRDefault="00E17493" w:rsidP="00F10863">
      <w:pPr>
        <w:rPr>
          <w:rFonts w:eastAsiaTheme="majorEastAsia"/>
          <w:noProof/>
        </w:rPr>
      </w:pPr>
    </w:p>
    <w:p w14:paraId="4EA121F3" w14:textId="77777777" w:rsidR="00E17493" w:rsidRPr="006C1B78" w:rsidRDefault="00E17493" w:rsidP="00F10863">
      <w:pPr>
        <w:keepNext/>
        <w:rPr>
          <w:rFonts w:eastAsiaTheme="majorEastAsia"/>
          <w:u w:val="single"/>
        </w:rPr>
      </w:pPr>
      <w:r w:rsidRPr="006C1B78">
        <w:rPr>
          <w:rFonts w:eastAsiaTheme="majorEastAsia"/>
          <w:noProof/>
          <w:u w:val="single"/>
        </w:rPr>
        <w:t>Fycompa 10</w:t>
      </w:r>
      <w:r w:rsidRPr="006C1B78">
        <w:rPr>
          <w:rFonts w:eastAsiaTheme="majorEastAsia"/>
          <w:u w:val="single"/>
        </w:rPr>
        <w:t> mg tabletter, filmdrasjerte</w:t>
      </w:r>
    </w:p>
    <w:p w14:paraId="16A03EB9" w14:textId="77777777" w:rsidR="00E17493" w:rsidRPr="006C1B78" w:rsidRDefault="00E17493" w:rsidP="00F10863">
      <w:pPr>
        <w:keepNext/>
        <w:rPr>
          <w:rFonts w:eastAsiaTheme="majorEastAsia"/>
        </w:rPr>
      </w:pPr>
    </w:p>
    <w:p w14:paraId="1C92F1B6" w14:textId="77777777" w:rsidR="00E17493" w:rsidRPr="006C1B78" w:rsidRDefault="00E17493" w:rsidP="00F10863">
      <w:pPr>
        <w:keepNext/>
        <w:rPr>
          <w:rFonts w:eastAsiaTheme="majorEastAsia"/>
        </w:rPr>
      </w:pPr>
      <w:r w:rsidRPr="006C1B78">
        <w:rPr>
          <w:rFonts w:eastAsiaTheme="majorEastAsia"/>
        </w:rPr>
        <w:t>Hver filmdrasjerte tablett inneholder</w:t>
      </w:r>
      <w:r w:rsidRPr="006C1B78">
        <w:rPr>
          <w:rFonts w:eastAsiaTheme="majorEastAsia"/>
          <w:noProof/>
        </w:rPr>
        <w:t xml:space="preserve"> 10</w:t>
      </w:r>
      <w:r w:rsidRPr="006C1B78">
        <w:rPr>
          <w:rFonts w:eastAsiaTheme="majorEastAsia"/>
        </w:rPr>
        <w:t xml:space="preserve"> mg </w:t>
      </w:r>
      <w:proofErr w:type="spellStart"/>
      <w:r w:rsidRPr="006C1B78">
        <w:rPr>
          <w:rFonts w:eastAsiaTheme="majorEastAsia"/>
        </w:rPr>
        <w:t>perampanel</w:t>
      </w:r>
      <w:proofErr w:type="spellEnd"/>
      <w:r w:rsidRPr="006C1B78">
        <w:rPr>
          <w:rFonts w:eastAsiaTheme="majorEastAsia"/>
        </w:rPr>
        <w:t>.</w:t>
      </w:r>
    </w:p>
    <w:p w14:paraId="4C4F96ED" w14:textId="77777777" w:rsidR="00E17493" w:rsidRPr="006C1B78" w:rsidRDefault="00E17493" w:rsidP="00F10863">
      <w:pPr>
        <w:keepNext/>
        <w:rPr>
          <w:rFonts w:eastAsiaTheme="majorEastAsia"/>
          <w:noProof/>
        </w:rPr>
      </w:pPr>
    </w:p>
    <w:p w14:paraId="245DEAB3" w14:textId="77777777" w:rsidR="00E17493" w:rsidRPr="006C1B78" w:rsidRDefault="00E17493" w:rsidP="00F10863">
      <w:pPr>
        <w:keepNext/>
        <w:rPr>
          <w:rFonts w:eastAsiaTheme="majorEastAsia"/>
        </w:rPr>
      </w:pPr>
      <w:r w:rsidRPr="006C1B78">
        <w:rPr>
          <w:rFonts w:eastAsiaTheme="majorEastAsia"/>
          <w:u w:val="single"/>
        </w:rPr>
        <w:t>Hjelpestoff med kjent effekt</w:t>
      </w:r>
      <w:r w:rsidRPr="006C1B78">
        <w:rPr>
          <w:rFonts w:eastAsiaTheme="majorEastAsia"/>
          <w:noProof/>
        </w:rPr>
        <w:t xml:space="preserve">: </w:t>
      </w:r>
      <w:r w:rsidRPr="006C1B78">
        <w:rPr>
          <w:rFonts w:eastAsiaTheme="majorEastAsia"/>
        </w:rPr>
        <w:t>Hver 10 mg tablett inneholder 147,0 mg laktose (som monohydrat).</w:t>
      </w:r>
    </w:p>
    <w:p w14:paraId="42019E62" w14:textId="77777777" w:rsidR="00E17493" w:rsidRPr="006C1B78" w:rsidRDefault="00E17493" w:rsidP="00F10863">
      <w:pPr>
        <w:rPr>
          <w:rFonts w:eastAsiaTheme="majorEastAsia"/>
          <w:noProof/>
        </w:rPr>
      </w:pPr>
      <w:r w:rsidRPr="006C1B78">
        <w:rPr>
          <w:rFonts w:eastAsiaTheme="majorEastAsia"/>
        </w:rPr>
        <w:t>For fullstendig liste over hjelpestoffer, se pkt. 6.1</w:t>
      </w:r>
      <w:r w:rsidRPr="006C1B78">
        <w:rPr>
          <w:rFonts w:eastAsiaTheme="majorEastAsia"/>
          <w:noProof/>
        </w:rPr>
        <w:t>.</w:t>
      </w:r>
    </w:p>
    <w:p w14:paraId="5325E8C5" w14:textId="77777777" w:rsidR="00E17493" w:rsidRPr="006C1B78" w:rsidRDefault="00E17493" w:rsidP="00F10863">
      <w:pPr>
        <w:rPr>
          <w:rFonts w:eastAsiaTheme="majorEastAsia"/>
          <w:noProof/>
        </w:rPr>
      </w:pPr>
    </w:p>
    <w:p w14:paraId="705FBF3B" w14:textId="77777777" w:rsidR="00E17493" w:rsidRPr="006C1B78" w:rsidRDefault="00E17493" w:rsidP="00F10863">
      <w:pPr>
        <w:keepNext/>
        <w:rPr>
          <w:rFonts w:eastAsiaTheme="majorEastAsia"/>
          <w:u w:val="single"/>
        </w:rPr>
      </w:pPr>
      <w:r w:rsidRPr="006C1B78">
        <w:rPr>
          <w:rFonts w:eastAsiaTheme="majorEastAsia"/>
          <w:noProof/>
          <w:u w:val="single"/>
        </w:rPr>
        <w:t>Fycompa 1</w:t>
      </w:r>
      <w:r w:rsidRPr="006C1B78">
        <w:rPr>
          <w:rFonts w:eastAsiaTheme="majorEastAsia"/>
          <w:u w:val="single"/>
        </w:rPr>
        <w:t>2 mg tabletter, filmdrasjerte</w:t>
      </w:r>
    </w:p>
    <w:p w14:paraId="24382954" w14:textId="77777777" w:rsidR="00E17493" w:rsidRPr="006C1B78" w:rsidRDefault="00E17493" w:rsidP="00F10863">
      <w:pPr>
        <w:keepNext/>
        <w:rPr>
          <w:rFonts w:eastAsiaTheme="majorEastAsia"/>
        </w:rPr>
      </w:pPr>
    </w:p>
    <w:p w14:paraId="19964EC3" w14:textId="77777777" w:rsidR="00E17493" w:rsidRPr="006C1B78" w:rsidRDefault="00E17493" w:rsidP="00F10863">
      <w:pPr>
        <w:keepNext/>
        <w:rPr>
          <w:rFonts w:eastAsiaTheme="majorEastAsia"/>
        </w:rPr>
      </w:pPr>
      <w:r w:rsidRPr="006C1B78">
        <w:rPr>
          <w:rFonts w:eastAsiaTheme="majorEastAsia"/>
        </w:rPr>
        <w:t>Hver filmdrasjerte tablett inneholder</w:t>
      </w:r>
      <w:r w:rsidRPr="006C1B78">
        <w:rPr>
          <w:rFonts w:eastAsiaTheme="majorEastAsia"/>
          <w:noProof/>
        </w:rPr>
        <w:t xml:space="preserve"> 1</w:t>
      </w:r>
      <w:r w:rsidRPr="006C1B78">
        <w:rPr>
          <w:rFonts w:eastAsiaTheme="majorEastAsia"/>
        </w:rPr>
        <w:t xml:space="preserve">2 mg </w:t>
      </w:r>
      <w:proofErr w:type="spellStart"/>
      <w:r w:rsidRPr="006C1B78">
        <w:rPr>
          <w:rFonts w:eastAsiaTheme="majorEastAsia"/>
        </w:rPr>
        <w:t>perampanel</w:t>
      </w:r>
      <w:proofErr w:type="spellEnd"/>
      <w:r w:rsidRPr="006C1B78">
        <w:rPr>
          <w:rFonts w:eastAsiaTheme="majorEastAsia"/>
        </w:rPr>
        <w:t>.</w:t>
      </w:r>
    </w:p>
    <w:p w14:paraId="3658611D" w14:textId="77777777" w:rsidR="00E17493" w:rsidRPr="006C1B78" w:rsidRDefault="00E17493" w:rsidP="00F10863">
      <w:pPr>
        <w:keepNext/>
        <w:rPr>
          <w:rFonts w:eastAsiaTheme="majorEastAsia"/>
          <w:noProof/>
        </w:rPr>
      </w:pPr>
    </w:p>
    <w:p w14:paraId="779259F1" w14:textId="77777777" w:rsidR="00E17493" w:rsidRPr="006C1B78" w:rsidRDefault="00E17493" w:rsidP="00F10863">
      <w:pPr>
        <w:keepNext/>
        <w:rPr>
          <w:rFonts w:eastAsiaTheme="majorEastAsia"/>
        </w:rPr>
      </w:pPr>
      <w:r w:rsidRPr="006C1B78">
        <w:rPr>
          <w:rFonts w:eastAsiaTheme="majorEastAsia"/>
          <w:u w:val="single"/>
        </w:rPr>
        <w:t>Hjelpestoff med kjent effekt</w:t>
      </w:r>
      <w:r w:rsidRPr="006C1B78">
        <w:rPr>
          <w:rFonts w:eastAsiaTheme="majorEastAsia"/>
          <w:noProof/>
        </w:rPr>
        <w:t xml:space="preserve">: </w:t>
      </w:r>
      <w:r w:rsidRPr="006C1B78">
        <w:rPr>
          <w:rFonts w:eastAsiaTheme="majorEastAsia"/>
        </w:rPr>
        <w:t>Hver 12 mg tablett inneholder 145,0 mg laktose (som monohydrat).</w:t>
      </w:r>
    </w:p>
    <w:p w14:paraId="44916C89" w14:textId="77777777" w:rsidR="00E17493" w:rsidRPr="006C1B78" w:rsidRDefault="00E17493" w:rsidP="00F10863">
      <w:pPr>
        <w:rPr>
          <w:rFonts w:eastAsiaTheme="majorEastAsia"/>
          <w:noProof/>
        </w:rPr>
      </w:pPr>
      <w:r w:rsidRPr="006C1B78">
        <w:rPr>
          <w:rFonts w:eastAsiaTheme="majorEastAsia"/>
        </w:rPr>
        <w:t>For fullstendig liste over hjelpestoffer, se pkt. 6.1</w:t>
      </w:r>
      <w:r w:rsidRPr="006C1B78">
        <w:rPr>
          <w:rFonts w:eastAsiaTheme="majorEastAsia"/>
          <w:noProof/>
        </w:rPr>
        <w:t>.</w:t>
      </w:r>
    </w:p>
    <w:p w14:paraId="19FD9286" w14:textId="77777777" w:rsidR="00E17493" w:rsidRPr="006C1B78" w:rsidRDefault="00E17493" w:rsidP="00F10863">
      <w:pPr>
        <w:rPr>
          <w:rFonts w:eastAsiaTheme="majorEastAsia"/>
          <w:noProof/>
          <w:szCs w:val="22"/>
        </w:rPr>
      </w:pPr>
    </w:p>
    <w:p w14:paraId="2FEACE7C" w14:textId="77777777" w:rsidR="00A145EF" w:rsidRPr="006C1B78" w:rsidRDefault="00A145EF" w:rsidP="00F10863">
      <w:pPr>
        <w:suppressAutoHyphens/>
        <w:rPr>
          <w:rFonts w:eastAsiaTheme="majorEastAsia"/>
          <w:szCs w:val="22"/>
        </w:rPr>
      </w:pPr>
    </w:p>
    <w:p w14:paraId="5E00408A" w14:textId="77777777" w:rsidR="00A145EF" w:rsidRPr="00243F41" w:rsidRDefault="00A145EF" w:rsidP="005C78AD">
      <w:pPr>
        <w:keepNext/>
        <w:suppressAutoHyphens/>
        <w:ind w:left="567" w:hanging="567"/>
        <w:rPr>
          <w:szCs w:val="22"/>
        </w:rPr>
      </w:pPr>
      <w:r w:rsidRPr="00243F41">
        <w:rPr>
          <w:b/>
          <w:szCs w:val="22"/>
        </w:rPr>
        <w:lastRenderedPageBreak/>
        <w:t>3.</w:t>
      </w:r>
      <w:r w:rsidRPr="00243F41">
        <w:rPr>
          <w:b/>
          <w:szCs w:val="22"/>
        </w:rPr>
        <w:tab/>
        <w:t>LEGEMIDDELFORM</w:t>
      </w:r>
    </w:p>
    <w:p w14:paraId="4AB8D1A3" w14:textId="77777777" w:rsidR="00A145EF" w:rsidRPr="00243F41" w:rsidRDefault="00A145EF" w:rsidP="005C78AD">
      <w:pPr>
        <w:keepNext/>
        <w:suppressAutoHyphens/>
        <w:rPr>
          <w:szCs w:val="22"/>
        </w:rPr>
      </w:pPr>
    </w:p>
    <w:p w14:paraId="2F4F3C72" w14:textId="7BB24C83" w:rsidR="00EA08EF" w:rsidRPr="00243F41" w:rsidRDefault="00AA32BD" w:rsidP="005C78AD">
      <w:pPr>
        <w:keepNext/>
      </w:pPr>
      <w:r w:rsidRPr="00243F41">
        <w:t>Tablett, filmdrasjert</w:t>
      </w:r>
      <w:r w:rsidR="00EA08EF" w:rsidRPr="00243F41">
        <w:t xml:space="preserve"> (tablet</w:t>
      </w:r>
      <w:r w:rsidRPr="00243F41">
        <w:t>t</w:t>
      </w:r>
      <w:r w:rsidR="00EA08EF" w:rsidRPr="00243F41">
        <w:t>)</w:t>
      </w:r>
      <w:ins w:id="0" w:author="RWS_Linguist1" w:date="2026-03-27T10:28:00Z" w16du:dateUtc="2026-03-27T09:28:00Z">
        <w:r w:rsidR="002733BE">
          <w:t>.</w:t>
        </w:r>
      </w:ins>
    </w:p>
    <w:p w14:paraId="0DCEC047" w14:textId="77777777" w:rsidR="00E17493" w:rsidRPr="00243F41" w:rsidRDefault="00E17493" w:rsidP="005C78AD">
      <w:pPr>
        <w:keepNext/>
      </w:pPr>
    </w:p>
    <w:p w14:paraId="4FB3159F" w14:textId="77777777" w:rsidR="00E17493" w:rsidRPr="00243F41" w:rsidRDefault="00E17493" w:rsidP="005C78AD">
      <w:pPr>
        <w:keepNext/>
        <w:rPr>
          <w:szCs w:val="22"/>
          <w:u w:val="single"/>
        </w:rPr>
      </w:pPr>
      <w:r w:rsidRPr="00243F41">
        <w:rPr>
          <w:noProof/>
          <w:szCs w:val="22"/>
          <w:u w:val="single"/>
        </w:rPr>
        <w:t xml:space="preserve">Fycompa </w:t>
      </w:r>
      <w:r w:rsidRPr="00243F41">
        <w:rPr>
          <w:szCs w:val="22"/>
          <w:u w:val="single"/>
        </w:rPr>
        <w:t>2 mg tabletter, filmdrasjerte</w:t>
      </w:r>
    </w:p>
    <w:p w14:paraId="24514696" w14:textId="77777777" w:rsidR="00E17493" w:rsidRPr="00243F41" w:rsidRDefault="00E17493" w:rsidP="005C78AD">
      <w:pPr>
        <w:keepNext/>
        <w:rPr>
          <w:szCs w:val="22"/>
        </w:rPr>
      </w:pPr>
    </w:p>
    <w:p w14:paraId="5D0DA974" w14:textId="2533F46B" w:rsidR="00EA08EF" w:rsidRPr="00243F41" w:rsidRDefault="00EA08EF" w:rsidP="005C78AD">
      <w:r w:rsidRPr="00243F41">
        <w:t>Oran</w:t>
      </w:r>
      <w:r w:rsidR="00AA32BD" w:rsidRPr="00243F41">
        <w:t>sj</w:t>
      </w:r>
      <w:r w:rsidRPr="00243F41">
        <w:t>e, rund, bi</w:t>
      </w:r>
      <w:r w:rsidR="00AA32BD" w:rsidRPr="00243F41">
        <w:t>k</w:t>
      </w:r>
      <w:r w:rsidRPr="00243F41">
        <w:t>onve</w:t>
      </w:r>
      <w:r w:rsidR="00AA32BD" w:rsidRPr="00243F41">
        <w:t>ks</w:t>
      </w:r>
      <w:r w:rsidRPr="00243F41">
        <w:t xml:space="preserve"> table</w:t>
      </w:r>
      <w:r w:rsidR="00AA32BD" w:rsidRPr="00243F41">
        <w:t>t</w:t>
      </w:r>
      <w:r w:rsidRPr="00243F41">
        <w:t xml:space="preserve">t, </w:t>
      </w:r>
      <w:r w:rsidR="00AA32BD" w:rsidRPr="00243F41">
        <w:t xml:space="preserve">preget med </w:t>
      </w:r>
      <w:r w:rsidRPr="00243F41">
        <w:t xml:space="preserve">E275 </w:t>
      </w:r>
      <w:r w:rsidR="00AA32BD" w:rsidRPr="00243F41">
        <w:t xml:space="preserve">på </w:t>
      </w:r>
      <w:r w:rsidR="00DF0031" w:rsidRPr="00243F41">
        <w:t xml:space="preserve">den ene </w:t>
      </w:r>
      <w:r w:rsidR="00AA32BD" w:rsidRPr="00243F41">
        <w:t>siden og</w:t>
      </w:r>
      <w:r w:rsidRPr="00243F41">
        <w:t xml:space="preserve"> ‘2’ </w:t>
      </w:r>
      <w:r w:rsidR="00AA32BD" w:rsidRPr="00243F41">
        <w:t xml:space="preserve">på </w:t>
      </w:r>
      <w:r w:rsidR="00DF0031" w:rsidRPr="00243F41">
        <w:t xml:space="preserve">den andre </w:t>
      </w:r>
      <w:r w:rsidR="00AA32BD" w:rsidRPr="00243F41">
        <w:t>side</w:t>
      </w:r>
      <w:r w:rsidRPr="00243F41">
        <w:t>n</w:t>
      </w:r>
      <w:ins w:id="1" w:author="RWS_Linguist1" w:date="2026-03-27T10:28:00Z" w16du:dateUtc="2026-03-27T09:28:00Z">
        <w:r w:rsidR="002733BE">
          <w:t>.</w:t>
        </w:r>
      </w:ins>
    </w:p>
    <w:p w14:paraId="702AB37C" w14:textId="77777777" w:rsidR="00EA08EF" w:rsidRPr="00243F41" w:rsidRDefault="00EA08EF" w:rsidP="005C78AD">
      <w:pPr>
        <w:rPr>
          <w:noProof/>
        </w:rPr>
      </w:pPr>
    </w:p>
    <w:p w14:paraId="31348EEA" w14:textId="77777777" w:rsidR="00E17493" w:rsidRPr="00243F41" w:rsidRDefault="00E17493" w:rsidP="005C78AD">
      <w:pPr>
        <w:keepNext/>
        <w:rPr>
          <w:u w:val="single"/>
        </w:rPr>
      </w:pPr>
      <w:r w:rsidRPr="00243F41">
        <w:rPr>
          <w:noProof/>
          <w:u w:val="single"/>
        </w:rPr>
        <w:t>Fycompa 4</w:t>
      </w:r>
      <w:r w:rsidRPr="00243F41">
        <w:rPr>
          <w:u w:val="single"/>
        </w:rPr>
        <w:t> mg tabletter, filmdrasjerte</w:t>
      </w:r>
    </w:p>
    <w:p w14:paraId="485B6C04" w14:textId="77777777" w:rsidR="00E17493" w:rsidRPr="00243F41" w:rsidRDefault="00E17493" w:rsidP="005C78AD">
      <w:pPr>
        <w:keepNext/>
      </w:pPr>
    </w:p>
    <w:p w14:paraId="764BBA74" w14:textId="42AB6B42" w:rsidR="00E17493" w:rsidRPr="00243F41" w:rsidRDefault="00E17493" w:rsidP="005C78AD">
      <w:r w:rsidRPr="00243F41">
        <w:t>Rød, rund, bikonveks tablett, preget med E277 på den ene siden og ‘4’ på den andre siden</w:t>
      </w:r>
      <w:ins w:id="2" w:author="RWS_Linguist1" w:date="2026-03-27T10:29:00Z" w16du:dateUtc="2026-03-27T09:29:00Z">
        <w:r w:rsidR="002733BE">
          <w:t>.</w:t>
        </w:r>
      </w:ins>
    </w:p>
    <w:p w14:paraId="523CEEA6" w14:textId="77777777" w:rsidR="00E17493" w:rsidRPr="00243F41" w:rsidRDefault="00E17493" w:rsidP="005C78AD">
      <w:pPr>
        <w:rPr>
          <w:noProof/>
        </w:rPr>
      </w:pPr>
    </w:p>
    <w:p w14:paraId="069C2F8C" w14:textId="77777777" w:rsidR="00E17493" w:rsidRPr="00243F41" w:rsidRDefault="00E17493" w:rsidP="005C78AD">
      <w:pPr>
        <w:keepNext/>
        <w:rPr>
          <w:u w:val="single"/>
        </w:rPr>
      </w:pPr>
      <w:r w:rsidRPr="00243F41">
        <w:rPr>
          <w:noProof/>
          <w:u w:val="single"/>
        </w:rPr>
        <w:t>Fycompa 6</w:t>
      </w:r>
      <w:r w:rsidRPr="00243F41">
        <w:rPr>
          <w:u w:val="single"/>
        </w:rPr>
        <w:t> mg tabletter, filmdrasjerte</w:t>
      </w:r>
    </w:p>
    <w:p w14:paraId="30D8CE26" w14:textId="77777777" w:rsidR="00E17493" w:rsidRPr="00243F41" w:rsidRDefault="00E17493" w:rsidP="005C78AD">
      <w:pPr>
        <w:keepNext/>
      </w:pPr>
    </w:p>
    <w:p w14:paraId="08695BCE" w14:textId="4657DA6C" w:rsidR="00E17493" w:rsidRPr="00243F41" w:rsidRDefault="00E17493" w:rsidP="005C78AD">
      <w:r w:rsidRPr="00243F41">
        <w:t>Rosa, rund, bikonveks tablett, preget med E294 på den ene siden og ‘6’ på den andre siden</w:t>
      </w:r>
      <w:ins w:id="3" w:author="RWS_Linguist1" w:date="2026-03-27T10:29:00Z" w16du:dateUtc="2026-03-27T09:29:00Z">
        <w:r w:rsidR="002733BE">
          <w:t>.</w:t>
        </w:r>
      </w:ins>
    </w:p>
    <w:p w14:paraId="4CF392B3" w14:textId="77777777" w:rsidR="00E17493" w:rsidRPr="00243F41" w:rsidRDefault="00E17493" w:rsidP="005C78AD">
      <w:pPr>
        <w:rPr>
          <w:noProof/>
        </w:rPr>
      </w:pPr>
    </w:p>
    <w:p w14:paraId="374FC4F4" w14:textId="77777777" w:rsidR="00E17493" w:rsidRPr="00243F41" w:rsidRDefault="00E17493" w:rsidP="005C78AD">
      <w:pPr>
        <w:keepNext/>
        <w:rPr>
          <w:u w:val="single"/>
        </w:rPr>
      </w:pPr>
      <w:r w:rsidRPr="00243F41">
        <w:rPr>
          <w:noProof/>
          <w:u w:val="single"/>
        </w:rPr>
        <w:t>Fycompa 8</w:t>
      </w:r>
      <w:r w:rsidRPr="00243F41">
        <w:rPr>
          <w:u w:val="single"/>
        </w:rPr>
        <w:t> mg tabletter, filmdrasjerte</w:t>
      </w:r>
    </w:p>
    <w:p w14:paraId="0A439C03" w14:textId="77777777" w:rsidR="00E17493" w:rsidRPr="00243F41" w:rsidRDefault="00E17493" w:rsidP="005C78AD">
      <w:pPr>
        <w:keepNext/>
      </w:pPr>
    </w:p>
    <w:p w14:paraId="5EC4CA9F" w14:textId="05E16B79" w:rsidR="00E17493" w:rsidRPr="00243F41" w:rsidRDefault="00E17493" w:rsidP="005C78AD">
      <w:r w:rsidRPr="00243F41">
        <w:t>Lilla, rund, bikonveks tablett, preget med E295 på den ene siden og ‘8’ på den andre siden</w:t>
      </w:r>
      <w:ins w:id="4" w:author="RWS_Linguist1" w:date="2026-03-27T10:29:00Z" w16du:dateUtc="2026-03-27T09:29:00Z">
        <w:r w:rsidR="002733BE">
          <w:t>.</w:t>
        </w:r>
      </w:ins>
    </w:p>
    <w:p w14:paraId="3E9E240E" w14:textId="77777777" w:rsidR="00E17493" w:rsidRPr="00243F41" w:rsidRDefault="00E17493" w:rsidP="005C78AD">
      <w:pPr>
        <w:rPr>
          <w:noProof/>
        </w:rPr>
      </w:pPr>
    </w:p>
    <w:p w14:paraId="53DA154F" w14:textId="77777777" w:rsidR="00E17493" w:rsidRPr="00243F41" w:rsidRDefault="00E17493" w:rsidP="005C78AD">
      <w:pPr>
        <w:keepNext/>
        <w:rPr>
          <w:u w:val="single"/>
        </w:rPr>
      </w:pPr>
      <w:r w:rsidRPr="00243F41">
        <w:rPr>
          <w:noProof/>
          <w:u w:val="single"/>
        </w:rPr>
        <w:t>Fycompa 10</w:t>
      </w:r>
      <w:r w:rsidRPr="00243F41">
        <w:rPr>
          <w:u w:val="single"/>
        </w:rPr>
        <w:t> mg tabletter, filmdrasjerte</w:t>
      </w:r>
    </w:p>
    <w:p w14:paraId="70706AF0" w14:textId="77777777" w:rsidR="00E17493" w:rsidRPr="00243F41" w:rsidRDefault="00E17493" w:rsidP="005C78AD">
      <w:pPr>
        <w:keepNext/>
      </w:pPr>
    </w:p>
    <w:p w14:paraId="23C360F7" w14:textId="68C7D5FF" w:rsidR="00E17493" w:rsidRPr="00243F41" w:rsidRDefault="00E17493" w:rsidP="005C78AD">
      <w:r w:rsidRPr="00243F41">
        <w:t>Grønn, rund, bikonveks tablett, preget med E296 på den ene siden og ‘10’ på den andre siden</w:t>
      </w:r>
      <w:ins w:id="5" w:author="RWS_Linguist1" w:date="2026-03-27T10:29:00Z" w16du:dateUtc="2026-03-27T09:29:00Z">
        <w:r w:rsidR="002733BE">
          <w:t>.</w:t>
        </w:r>
      </w:ins>
    </w:p>
    <w:p w14:paraId="196BAD3D" w14:textId="77777777" w:rsidR="00E17493" w:rsidRPr="00243F41" w:rsidRDefault="00E17493" w:rsidP="005C78AD">
      <w:pPr>
        <w:rPr>
          <w:noProof/>
        </w:rPr>
      </w:pPr>
    </w:p>
    <w:p w14:paraId="52E1B7E7" w14:textId="77777777" w:rsidR="00E17493" w:rsidRPr="00243F41" w:rsidRDefault="00E17493" w:rsidP="005C78AD">
      <w:pPr>
        <w:keepNext/>
        <w:rPr>
          <w:u w:val="single"/>
        </w:rPr>
      </w:pPr>
      <w:r w:rsidRPr="00243F41">
        <w:rPr>
          <w:noProof/>
          <w:u w:val="single"/>
        </w:rPr>
        <w:t>Fycompa 1</w:t>
      </w:r>
      <w:r w:rsidRPr="00243F41">
        <w:rPr>
          <w:u w:val="single"/>
        </w:rPr>
        <w:t>2 mg tabletter, filmdrasjerte</w:t>
      </w:r>
    </w:p>
    <w:p w14:paraId="38590258" w14:textId="77777777" w:rsidR="00E17493" w:rsidRPr="00243F41" w:rsidRDefault="00E17493" w:rsidP="005C78AD">
      <w:pPr>
        <w:keepNext/>
      </w:pPr>
    </w:p>
    <w:p w14:paraId="49BBB340" w14:textId="04FD8437" w:rsidR="00E17493" w:rsidRPr="00243F41" w:rsidRDefault="00E17493" w:rsidP="005C78AD">
      <w:r w:rsidRPr="00243F41">
        <w:t>Blå, rund, bikonveks tablett, preget med E297 på den ene siden og ‘12’ på den andre siden</w:t>
      </w:r>
      <w:ins w:id="6" w:author="RWS_Linguist1" w:date="2026-03-27T10:29:00Z" w16du:dateUtc="2026-03-27T09:29:00Z">
        <w:r w:rsidR="002733BE">
          <w:t>.</w:t>
        </w:r>
      </w:ins>
    </w:p>
    <w:p w14:paraId="40D86A74" w14:textId="77777777" w:rsidR="00E17493" w:rsidRPr="00243F41" w:rsidRDefault="00E17493" w:rsidP="005C78AD">
      <w:pPr>
        <w:rPr>
          <w:noProof/>
          <w:szCs w:val="22"/>
        </w:rPr>
      </w:pPr>
    </w:p>
    <w:p w14:paraId="4978B390" w14:textId="77777777" w:rsidR="00A145EF" w:rsidRPr="00243F41" w:rsidRDefault="00A145EF" w:rsidP="005C78AD">
      <w:pPr>
        <w:suppressAutoHyphens/>
        <w:rPr>
          <w:szCs w:val="22"/>
        </w:rPr>
      </w:pPr>
    </w:p>
    <w:p w14:paraId="368D89D5" w14:textId="77777777" w:rsidR="00A145EF" w:rsidRPr="00243F41" w:rsidRDefault="00A145EF" w:rsidP="005C78AD">
      <w:pPr>
        <w:keepNext/>
        <w:suppressAutoHyphens/>
        <w:ind w:left="567" w:hanging="567"/>
        <w:rPr>
          <w:szCs w:val="22"/>
        </w:rPr>
      </w:pPr>
      <w:r w:rsidRPr="00243F41">
        <w:rPr>
          <w:b/>
          <w:szCs w:val="22"/>
        </w:rPr>
        <w:t>4.</w:t>
      </w:r>
      <w:r w:rsidRPr="00243F41">
        <w:rPr>
          <w:b/>
          <w:szCs w:val="22"/>
        </w:rPr>
        <w:tab/>
        <w:t>KLINISKE OPPLYSNINGER</w:t>
      </w:r>
    </w:p>
    <w:p w14:paraId="6EED8725" w14:textId="77777777" w:rsidR="00A145EF" w:rsidRPr="00243F41" w:rsidRDefault="00A145EF" w:rsidP="005C78AD">
      <w:pPr>
        <w:keepNext/>
        <w:suppressAutoHyphens/>
        <w:rPr>
          <w:szCs w:val="22"/>
        </w:rPr>
      </w:pPr>
    </w:p>
    <w:p w14:paraId="29667D52" w14:textId="77777777" w:rsidR="00A145EF" w:rsidRPr="00243F41" w:rsidRDefault="00A145EF" w:rsidP="00D11F6D">
      <w:pPr>
        <w:keepNext/>
        <w:suppressAutoHyphens/>
        <w:ind w:left="567" w:hanging="567"/>
        <w:rPr>
          <w:szCs w:val="22"/>
        </w:rPr>
      </w:pPr>
      <w:r w:rsidRPr="00243F41">
        <w:rPr>
          <w:b/>
          <w:szCs w:val="22"/>
        </w:rPr>
        <w:t>4.1</w:t>
      </w:r>
      <w:r w:rsidRPr="00243F41">
        <w:rPr>
          <w:b/>
          <w:szCs w:val="22"/>
        </w:rPr>
        <w:tab/>
        <w:t>Indikasjoner</w:t>
      </w:r>
    </w:p>
    <w:p w14:paraId="5BE27566" w14:textId="531A4234" w:rsidR="00DE6022" w:rsidRPr="00243F41" w:rsidRDefault="00DE6022" w:rsidP="00C86F31">
      <w:pPr>
        <w:rPr>
          <w:szCs w:val="22"/>
        </w:rPr>
      </w:pPr>
      <w:proofErr w:type="spellStart"/>
      <w:r w:rsidRPr="00243F41">
        <w:t>Fycompa</w:t>
      </w:r>
      <w:proofErr w:type="spellEnd"/>
      <w:r w:rsidRPr="00243F41">
        <w:t xml:space="preserve"> (</w:t>
      </w:r>
      <w:proofErr w:type="spellStart"/>
      <w:r w:rsidRPr="00243F41">
        <w:t>perampanel</w:t>
      </w:r>
      <w:proofErr w:type="spellEnd"/>
      <w:r w:rsidRPr="00243F41">
        <w:t>) er indisert for tilleggsbehandling av</w:t>
      </w:r>
      <w:ins w:id="7" w:author="RWS_Linguist1" w:date="2026-03-27T10:29:00Z" w16du:dateUtc="2026-03-27T09:29:00Z">
        <w:r w:rsidR="002733BE">
          <w:t>:</w:t>
        </w:r>
      </w:ins>
      <w:r w:rsidRPr="00243F41">
        <w:t xml:space="preserve"> </w:t>
      </w:r>
    </w:p>
    <w:p w14:paraId="19BEB641" w14:textId="77777777" w:rsidR="00DE6022" w:rsidRPr="00243F41" w:rsidRDefault="00DE6022" w:rsidP="005C78AD">
      <w:pPr>
        <w:jc w:val="both"/>
        <w:rPr>
          <w:szCs w:val="22"/>
        </w:rPr>
      </w:pPr>
      <w:r w:rsidRPr="00243F41">
        <w:t>-</w:t>
      </w:r>
      <w:r w:rsidRPr="00243F41">
        <w:tab/>
        <w:t xml:space="preserve">partielle anfall </w:t>
      </w:r>
      <w:r w:rsidR="00740B70" w:rsidRPr="00243F41">
        <w:t xml:space="preserve">(POS) </w:t>
      </w:r>
      <w:r w:rsidRPr="00243F41">
        <w:t>med eller uten sekundære, generaliserte anfall hos pasienter fra 4 års alder og oppover.</w:t>
      </w:r>
    </w:p>
    <w:p w14:paraId="44629A2E" w14:textId="77777777" w:rsidR="00DE6022" w:rsidRPr="00243F41" w:rsidRDefault="00DE6022" w:rsidP="005C78AD">
      <w:pPr>
        <w:jc w:val="both"/>
        <w:rPr>
          <w:szCs w:val="22"/>
        </w:rPr>
      </w:pPr>
      <w:r w:rsidRPr="00243F41">
        <w:t>-</w:t>
      </w:r>
      <w:r w:rsidRPr="00243F41">
        <w:tab/>
        <w:t>primære, generaliserte tonisk-kloniske anfall (PGTK) hos voksne og ungdom fra 7 års alder og oppover med</w:t>
      </w:r>
      <w:r w:rsidRPr="00243F41">
        <w:rPr>
          <w:b/>
          <w:i/>
        </w:rPr>
        <w:t xml:space="preserve"> </w:t>
      </w:r>
      <w:r w:rsidRPr="00243F41">
        <w:t>idiopatisk generalisert epilepsi (IGE).</w:t>
      </w:r>
    </w:p>
    <w:p w14:paraId="15C1A3E4" w14:textId="77777777" w:rsidR="00A37E0C" w:rsidRPr="00243F41" w:rsidRDefault="00A37E0C" w:rsidP="005C78AD">
      <w:pPr>
        <w:rPr>
          <w:noProof/>
          <w:szCs w:val="22"/>
        </w:rPr>
      </w:pPr>
    </w:p>
    <w:p w14:paraId="40B918C0" w14:textId="77777777" w:rsidR="00A145EF" w:rsidRPr="00243F41" w:rsidRDefault="00A145EF" w:rsidP="005C78AD">
      <w:pPr>
        <w:keepNext/>
        <w:suppressAutoHyphens/>
        <w:ind w:left="567" w:hanging="567"/>
        <w:rPr>
          <w:szCs w:val="22"/>
        </w:rPr>
      </w:pPr>
      <w:r w:rsidRPr="00243F41">
        <w:rPr>
          <w:b/>
          <w:szCs w:val="22"/>
        </w:rPr>
        <w:t>4.2</w:t>
      </w:r>
      <w:r w:rsidRPr="00243F41">
        <w:rPr>
          <w:b/>
          <w:szCs w:val="22"/>
        </w:rPr>
        <w:tab/>
        <w:t>Dosering og administrasjonsmåte</w:t>
      </w:r>
    </w:p>
    <w:p w14:paraId="17F75D10" w14:textId="77777777" w:rsidR="00A145EF" w:rsidRPr="00243F41" w:rsidRDefault="00A145EF" w:rsidP="005C78AD">
      <w:pPr>
        <w:keepNext/>
        <w:rPr>
          <w:szCs w:val="22"/>
          <w:u w:val="single"/>
        </w:rPr>
      </w:pPr>
    </w:p>
    <w:p w14:paraId="07B9E417" w14:textId="77777777" w:rsidR="00A145EF" w:rsidRPr="00243F41" w:rsidRDefault="00A145EF" w:rsidP="005C78AD">
      <w:pPr>
        <w:keepNext/>
        <w:rPr>
          <w:szCs w:val="22"/>
          <w:u w:val="single"/>
        </w:rPr>
      </w:pPr>
      <w:r w:rsidRPr="00243F41">
        <w:rPr>
          <w:szCs w:val="22"/>
          <w:u w:val="single"/>
        </w:rPr>
        <w:t>Dosering</w:t>
      </w:r>
    </w:p>
    <w:p w14:paraId="016FFF74" w14:textId="77777777" w:rsidR="00725CBD" w:rsidRPr="00243F41" w:rsidRDefault="00725CBD" w:rsidP="005C78AD">
      <w:pPr>
        <w:keepNext/>
        <w:rPr>
          <w:i/>
          <w:szCs w:val="22"/>
        </w:rPr>
      </w:pPr>
    </w:p>
    <w:p w14:paraId="40A7C85A" w14:textId="77777777" w:rsidR="00EA08EF" w:rsidRPr="00243F41" w:rsidRDefault="00EA08EF" w:rsidP="005C78AD">
      <w:pPr>
        <w:rPr>
          <w:szCs w:val="22"/>
        </w:rPr>
      </w:pPr>
      <w:proofErr w:type="spellStart"/>
      <w:r w:rsidRPr="00243F41">
        <w:rPr>
          <w:szCs w:val="22"/>
        </w:rPr>
        <w:t>Fycompa</w:t>
      </w:r>
      <w:proofErr w:type="spellEnd"/>
      <w:r w:rsidRPr="00243F41">
        <w:rPr>
          <w:szCs w:val="22"/>
        </w:rPr>
        <w:t xml:space="preserve"> m</w:t>
      </w:r>
      <w:r w:rsidR="00870C78" w:rsidRPr="00243F41">
        <w:rPr>
          <w:szCs w:val="22"/>
        </w:rPr>
        <w:t>å</w:t>
      </w:r>
      <w:r w:rsidRPr="00243F41">
        <w:rPr>
          <w:szCs w:val="22"/>
        </w:rPr>
        <w:t xml:space="preserve"> titr</w:t>
      </w:r>
      <w:r w:rsidR="00870C78" w:rsidRPr="00243F41">
        <w:rPr>
          <w:szCs w:val="22"/>
        </w:rPr>
        <w:t>eres</w:t>
      </w:r>
      <w:r w:rsidRPr="00243F41">
        <w:rPr>
          <w:szCs w:val="22"/>
        </w:rPr>
        <w:t xml:space="preserve"> </w:t>
      </w:r>
      <w:r w:rsidR="00870C78" w:rsidRPr="00243F41">
        <w:rPr>
          <w:szCs w:val="22"/>
        </w:rPr>
        <w:t>ut fra i</w:t>
      </w:r>
      <w:r w:rsidRPr="00243F41">
        <w:rPr>
          <w:szCs w:val="22"/>
        </w:rPr>
        <w:t>ndividu</w:t>
      </w:r>
      <w:r w:rsidR="00870C78" w:rsidRPr="00243F41">
        <w:rPr>
          <w:szCs w:val="22"/>
        </w:rPr>
        <w:t>el</w:t>
      </w:r>
      <w:r w:rsidRPr="00243F41">
        <w:rPr>
          <w:szCs w:val="22"/>
        </w:rPr>
        <w:t xml:space="preserve">l </w:t>
      </w:r>
      <w:r w:rsidR="00870C78" w:rsidRPr="00243F41">
        <w:rPr>
          <w:szCs w:val="22"/>
        </w:rPr>
        <w:t>pasient</w:t>
      </w:r>
      <w:r w:rsidRPr="00243F41">
        <w:rPr>
          <w:szCs w:val="22"/>
        </w:rPr>
        <w:t xml:space="preserve">respons, </w:t>
      </w:r>
      <w:r w:rsidR="00870C78" w:rsidRPr="00243F41">
        <w:rPr>
          <w:szCs w:val="22"/>
        </w:rPr>
        <w:t xml:space="preserve">for å </w:t>
      </w:r>
      <w:r w:rsidRPr="00243F41">
        <w:rPr>
          <w:szCs w:val="22"/>
        </w:rPr>
        <w:t>optim</w:t>
      </w:r>
      <w:r w:rsidR="00870C78" w:rsidRPr="00243F41">
        <w:rPr>
          <w:szCs w:val="22"/>
        </w:rPr>
        <w:t>al</w:t>
      </w:r>
      <w:r w:rsidRPr="00243F41">
        <w:rPr>
          <w:szCs w:val="22"/>
        </w:rPr>
        <w:t>ise</w:t>
      </w:r>
      <w:r w:rsidR="00870C78" w:rsidRPr="00243F41">
        <w:rPr>
          <w:szCs w:val="22"/>
        </w:rPr>
        <w:t>re</w:t>
      </w:r>
      <w:r w:rsidRPr="00243F41">
        <w:rPr>
          <w:szCs w:val="22"/>
        </w:rPr>
        <w:t xml:space="preserve"> balan</w:t>
      </w:r>
      <w:r w:rsidR="00870C78" w:rsidRPr="00243F41">
        <w:rPr>
          <w:szCs w:val="22"/>
        </w:rPr>
        <w:t>s</w:t>
      </w:r>
      <w:r w:rsidRPr="00243F41">
        <w:rPr>
          <w:szCs w:val="22"/>
        </w:rPr>
        <w:t>e</w:t>
      </w:r>
      <w:r w:rsidR="00870C78" w:rsidRPr="00243F41">
        <w:rPr>
          <w:szCs w:val="22"/>
        </w:rPr>
        <w:t xml:space="preserve">n mellom </w:t>
      </w:r>
      <w:r w:rsidRPr="00243F41">
        <w:rPr>
          <w:szCs w:val="22"/>
        </w:rPr>
        <w:t>eff</w:t>
      </w:r>
      <w:r w:rsidR="00870C78" w:rsidRPr="00243F41">
        <w:rPr>
          <w:szCs w:val="22"/>
        </w:rPr>
        <w:t xml:space="preserve">ekt og </w:t>
      </w:r>
      <w:proofErr w:type="spellStart"/>
      <w:r w:rsidRPr="00243F41">
        <w:rPr>
          <w:szCs w:val="22"/>
        </w:rPr>
        <w:t>tolerabilit</w:t>
      </w:r>
      <w:r w:rsidR="00870C78" w:rsidRPr="00243F41">
        <w:rPr>
          <w:szCs w:val="22"/>
        </w:rPr>
        <w:t>et</w:t>
      </w:r>
      <w:proofErr w:type="spellEnd"/>
      <w:r w:rsidRPr="00243F41">
        <w:rPr>
          <w:szCs w:val="22"/>
        </w:rPr>
        <w:t>.</w:t>
      </w:r>
    </w:p>
    <w:p w14:paraId="7FBDFBE9" w14:textId="77777777" w:rsidR="00EA08EF" w:rsidRPr="00243F41" w:rsidRDefault="00EA08EF" w:rsidP="005C78AD">
      <w:pPr>
        <w:rPr>
          <w:szCs w:val="22"/>
        </w:rPr>
      </w:pPr>
      <w:proofErr w:type="spellStart"/>
      <w:r w:rsidRPr="00243F41">
        <w:rPr>
          <w:szCs w:val="22"/>
        </w:rPr>
        <w:t>Perampanel</w:t>
      </w:r>
      <w:proofErr w:type="spellEnd"/>
      <w:r w:rsidRPr="00243F41">
        <w:rPr>
          <w:szCs w:val="22"/>
        </w:rPr>
        <w:t xml:space="preserve"> s</w:t>
      </w:r>
      <w:r w:rsidR="00870C78" w:rsidRPr="00243F41">
        <w:rPr>
          <w:szCs w:val="22"/>
        </w:rPr>
        <w:t>ka</w:t>
      </w:r>
      <w:r w:rsidRPr="00243F41">
        <w:rPr>
          <w:szCs w:val="22"/>
        </w:rPr>
        <w:t>l ta</w:t>
      </w:r>
      <w:r w:rsidR="00870C78" w:rsidRPr="00243F41">
        <w:rPr>
          <w:szCs w:val="22"/>
        </w:rPr>
        <w:t>s</w:t>
      </w:r>
      <w:r w:rsidRPr="00243F41">
        <w:rPr>
          <w:szCs w:val="22"/>
        </w:rPr>
        <w:t xml:space="preserve"> oral</w:t>
      </w:r>
      <w:r w:rsidR="00870C78" w:rsidRPr="00243F41">
        <w:rPr>
          <w:szCs w:val="22"/>
        </w:rPr>
        <w:t xml:space="preserve">t én gang </w:t>
      </w:r>
      <w:r w:rsidRPr="00243F41">
        <w:rPr>
          <w:szCs w:val="22"/>
        </w:rPr>
        <w:t>da</w:t>
      </w:r>
      <w:r w:rsidR="00870C78" w:rsidRPr="00243F41">
        <w:rPr>
          <w:szCs w:val="22"/>
        </w:rPr>
        <w:t xml:space="preserve">glig </w:t>
      </w:r>
      <w:r w:rsidR="00A37E0C" w:rsidRPr="00243F41">
        <w:rPr>
          <w:szCs w:val="22"/>
        </w:rPr>
        <w:t>ved</w:t>
      </w:r>
      <w:r w:rsidR="00870C78" w:rsidRPr="00243F41">
        <w:rPr>
          <w:szCs w:val="22"/>
        </w:rPr>
        <w:t xml:space="preserve"> legge</w:t>
      </w:r>
      <w:r w:rsidRPr="00243F41">
        <w:rPr>
          <w:szCs w:val="22"/>
        </w:rPr>
        <w:t>ti</w:t>
      </w:r>
      <w:r w:rsidR="00870C78" w:rsidRPr="00243F41">
        <w:rPr>
          <w:szCs w:val="22"/>
        </w:rPr>
        <w:t>d</w:t>
      </w:r>
      <w:r w:rsidRPr="00243F41">
        <w:rPr>
          <w:szCs w:val="22"/>
        </w:rPr>
        <w:t>.</w:t>
      </w:r>
    </w:p>
    <w:p w14:paraId="36760F6F" w14:textId="77777777" w:rsidR="00DE6022" w:rsidRPr="00243F41" w:rsidRDefault="00DE6022" w:rsidP="005C78AD">
      <w:pPr>
        <w:rPr>
          <w:szCs w:val="22"/>
        </w:rPr>
      </w:pPr>
      <w:r w:rsidRPr="00243F41">
        <w:t>Legen skal foreskrive den mest passende formuleringen og styrken i henhold til vekt og dose.</w:t>
      </w:r>
      <w:r w:rsidRPr="00943E5F">
        <w:rPr>
          <w:rFonts w:hAnsi="Arial"/>
          <w:color w:val="000000"/>
          <w:szCs w:val="22"/>
          <w:shd w:val="clear" w:color="auto" w:fill="FFFFFF"/>
        </w:rPr>
        <w:t xml:space="preserve"> </w:t>
      </w:r>
      <w:r w:rsidRPr="00243F41">
        <w:t xml:space="preserve">Det finnes alternative formuleringer av </w:t>
      </w:r>
      <w:proofErr w:type="spellStart"/>
      <w:r w:rsidRPr="00243F41">
        <w:t>perampanel</w:t>
      </w:r>
      <w:proofErr w:type="spellEnd"/>
      <w:r w:rsidRPr="00243F41">
        <w:t>, inkludert oral suspensjon.</w:t>
      </w:r>
    </w:p>
    <w:p w14:paraId="6A3ADD7A" w14:textId="77777777" w:rsidR="00A37E0C" w:rsidRPr="00243F41" w:rsidRDefault="00A37E0C" w:rsidP="005C78AD">
      <w:pPr>
        <w:rPr>
          <w:szCs w:val="22"/>
        </w:rPr>
      </w:pPr>
    </w:p>
    <w:p w14:paraId="6F4F8E73" w14:textId="77777777" w:rsidR="00A37E0C" w:rsidRPr="00243F41" w:rsidRDefault="003F0066" w:rsidP="005C78AD">
      <w:pPr>
        <w:keepNext/>
        <w:rPr>
          <w:i/>
          <w:szCs w:val="22"/>
        </w:rPr>
      </w:pPr>
      <w:r w:rsidRPr="00243F41">
        <w:rPr>
          <w:i/>
          <w:noProof/>
          <w:szCs w:val="22"/>
        </w:rPr>
        <w:t>Partielle anfall</w:t>
      </w:r>
    </w:p>
    <w:p w14:paraId="5A18B8A7" w14:textId="77777777" w:rsidR="00EA08EF" w:rsidRPr="00243F41" w:rsidRDefault="00EA08EF" w:rsidP="005C78AD">
      <w:pPr>
        <w:rPr>
          <w:szCs w:val="22"/>
        </w:rPr>
      </w:pPr>
      <w:proofErr w:type="spellStart"/>
      <w:r w:rsidRPr="00243F41">
        <w:rPr>
          <w:szCs w:val="22"/>
        </w:rPr>
        <w:t>Perampanel</w:t>
      </w:r>
      <w:proofErr w:type="spellEnd"/>
      <w:r w:rsidRPr="00243F41" w:rsidDel="00502683">
        <w:rPr>
          <w:szCs w:val="22"/>
        </w:rPr>
        <w:t xml:space="preserve"> </w:t>
      </w:r>
      <w:r w:rsidR="00870C78" w:rsidRPr="00243F41">
        <w:rPr>
          <w:szCs w:val="22"/>
        </w:rPr>
        <w:t>i</w:t>
      </w:r>
      <w:r w:rsidRPr="00243F41">
        <w:rPr>
          <w:szCs w:val="22"/>
        </w:rPr>
        <w:t xml:space="preserve"> dose</w:t>
      </w:r>
      <w:r w:rsidR="00870C78" w:rsidRPr="00243F41">
        <w:rPr>
          <w:szCs w:val="22"/>
        </w:rPr>
        <w:t>r på</w:t>
      </w:r>
      <w:r w:rsidRPr="00243F41">
        <w:rPr>
          <w:szCs w:val="22"/>
        </w:rPr>
        <w:t xml:space="preserve"> 4 mg/d</w:t>
      </w:r>
      <w:r w:rsidR="00870C78" w:rsidRPr="00243F41">
        <w:rPr>
          <w:szCs w:val="22"/>
        </w:rPr>
        <w:t>øgn</w:t>
      </w:r>
      <w:r w:rsidRPr="00243F41">
        <w:rPr>
          <w:szCs w:val="22"/>
        </w:rPr>
        <w:t xml:space="preserve"> t</w:t>
      </w:r>
      <w:r w:rsidR="00870C78" w:rsidRPr="00243F41">
        <w:rPr>
          <w:szCs w:val="22"/>
        </w:rPr>
        <w:t>il</w:t>
      </w:r>
      <w:r w:rsidRPr="00243F41">
        <w:rPr>
          <w:szCs w:val="22"/>
        </w:rPr>
        <w:t xml:space="preserve"> 12 mg/d</w:t>
      </w:r>
      <w:r w:rsidR="00870C78" w:rsidRPr="00243F41">
        <w:rPr>
          <w:szCs w:val="22"/>
        </w:rPr>
        <w:t xml:space="preserve">øgn er vist å være </w:t>
      </w:r>
      <w:r w:rsidRPr="00243F41">
        <w:rPr>
          <w:szCs w:val="22"/>
        </w:rPr>
        <w:t>effe</w:t>
      </w:r>
      <w:r w:rsidR="00870C78" w:rsidRPr="00243F41">
        <w:rPr>
          <w:szCs w:val="22"/>
        </w:rPr>
        <w:t>k</w:t>
      </w:r>
      <w:r w:rsidRPr="00243F41">
        <w:rPr>
          <w:szCs w:val="22"/>
        </w:rPr>
        <w:t xml:space="preserve">tiv </w:t>
      </w:r>
      <w:r w:rsidR="00870C78" w:rsidRPr="00243F41">
        <w:rPr>
          <w:szCs w:val="22"/>
        </w:rPr>
        <w:t xml:space="preserve">behandling ved </w:t>
      </w:r>
      <w:r w:rsidR="00870C78" w:rsidRPr="00243F41">
        <w:rPr>
          <w:noProof/>
          <w:szCs w:val="22"/>
        </w:rPr>
        <w:t>partielle anfall</w:t>
      </w:r>
      <w:r w:rsidRPr="00243F41">
        <w:rPr>
          <w:szCs w:val="22"/>
        </w:rPr>
        <w:t>.</w:t>
      </w:r>
    </w:p>
    <w:p w14:paraId="0170C7A6" w14:textId="77777777" w:rsidR="00DE6022" w:rsidRPr="00243F41" w:rsidRDefault="00DE6022" w:rsidP="005C78AD">
      <w:pPr>
        <w:rPr>
          <w:szCs w:val="22"/>
        </w:rPr>
      </w:pPr>
    </w:p>
    <w:p w14:paraId="5EA7CAC6" w14:textId="77777777" w:rsidR="00DE6022" w:rsidRPr="00243F41" w:rsidRDefault="00DE6022" w:rsidP="005C78AD">
      <w:r w:rsidRPr="00243F41">
        <w:t>Tabellen nedenfor oppsummerer anbefalt dosering for voksne, ungdommer og barn fra 4 års alder. Flere opplysninger er å finne nedenfor tabellen.</w:t>
      </w:r>
    </w:p>
    <w:tbl>
      <w:tblPr>
        <w:tblW w:w="908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7"/>
        <w:gridCol w:w="2023"/>
        <w:gridCol w:w="1639"/>
        <w:gridCol w:w="1710"/>
        <w:gridCol w:w="1800"/>
      </w:tblGrid>
      <w:tr w:rsidR="00DE6022" w:rsidRPr="00243F41" w14:paraId="70443B29" w14:textId="77777777" w:rsidTr="007430FC">
        <w:tc>
          <w:tcPr>
            <w:tcW w:w="1917" w:type="dxa"/>
            <w:vMerge w:val="restart"/>
            <w:vAlign w:val="center"/>
          </w:tcPr>
          <w:p w14:paraId="661AF2DB" w14:textId="77777777" w:rsidR="00DE6022" w:rsidRPr="00243F41" w:rsidRDefault="00DE6022" w:rsidP="005C78AD">
            <w:pPr>
              <w:keepNext/>
              <w:rPr>
                <w:szCs w:val="22"/>
              </w:rPr>
            </w:pPr>
          </w:p>
        </w:tc>
        <w:tc>
          <w:tcPr>
            <w:tcW w:w="2023" w:type="dxa"/>
            <w:vMerge w:val="restart"/>
            <w:vAlign w:val="center"/>
          </w:tcPr>
          <w:p w14:paraId="6578FB94" w14:textId="429FB4AD" w:rsidR="00DE6022" w:rsidRPr="00243F41" w:rsidRDefault="00DE6022" w:rsidP="00A63F14">
            <w:pPr>
              <w:keepNext/>
              <w:jc w:val="center"/>
              <w:rPr>
                <w:szCs w:val="22"/>
              </w:rPr>
            </w:pPr>
            <w:r w:rsidRPr="00243F41">
              <w:t>Voksne/ungdommer (12 år og eldre)</w:t>
            </w:r>
          </w:p>
        </w:tc>
        <w:tc>
          <w:tcPr>
            <w:tcW w:w="5149" w:type="dxa"/>
            <w:gridSpan w:val="3"/>
            <w:vAlign w:val="center"/>
          </w:tcPr>
          <w:p w14:paraId="6D5851BA" w14:textId="77777777" w:rsidR="00DE6022" w:rsidRPr="00243F41" w:rsidRDefault="00DE6022" w:rsidP="005C78AD">
            <w:pPr>
              <w:keepNext/>
              <w:jc w:val="center"/>
              <w:rPr>
                <w:szCs w:val="22"/>
              </w:rPr>
            </w:pPr>
            <w:r w:rsidRPr="00243F41">
              <w:t>Barn (4–11 år); vekt:</w:t>
            </w:r>
          </w:p>
        </w:tc>
      </w:tr>
      <w:tr w:rsidR="00DE6022" w:rsidRPr="00243F41" w14:paraId="5654BA86" w14:textId="77777777" w:rsidTr="007430FC">
        <w:tc>
          <w:tcPr>
            <w:tcW w:w="1917" w:type="dxa"/>
            <w:vMerge/>
            <w:vAlign w:val="center"/>
          </w:tcPr>
          <w:p w14:paraId="049E97FF" w14:textId="77777777" w:rsidR="00DE6022" w:rsidRPr="00243F41" w:rsidRDefault="00DE6022" w:rsidP="005C78AD">
            <w:pPr>
              <w:keepNext/>
              <w:rPr>
                <w:szCs w:val="22"/>
              </w:rPr>
            </w:pPr>
          </w:p>
        </w:tc>
        <w:tc>
          <w:tcPr>
            <w:tcW w:w="2023" w:type="dxa"/>
            <w:vMerge/>
            <w:vAlign w:val="center"/>
          </w:tcPr>
          <w:p w14:paraId="5339CE1A" w14:textId="77777777" w:rsidR="00DE6022" w:rsidRPr="00243F41" w:rsidRDefault="00DE6022" w:rsidP="005C78AD">
            <w:pPr>
              <w:keepNext/>
              <w:jc w:val="center"/>
              <w:rPr>
                <w:szCs w:val="22"/>
              </w:rPr>
            </w:pPr>
          </w:p>
        </w:tc>
        <w:tc>
          <w:tcPr>
            <w:tcW w:w="1639" w:type="dxa"/>
            <w:vAlign w:val="center"/>
          </w:tcPr>
          <w:p w14:paraId="6BA4ABB0" w14:textId="77777777" w:rsidR="00DE6022" w:rsidRPr="00243F41" w:rsidRDefault="00DE6022" w:rsidP="005C78AD">
            <w:pPr>
              <w:keepNext/>
              <w:jc w:val="center"/>
              <w:rPr>
                <w:szCs w:val="22"/>
              </w:rPr>
            </w:pPr>
            <w:r w:rsidRPr="00243F41">
              <w:t>≥30 kg</w:t>
            </w:r>
          </w:p>
        </w:tc>
        <w:tc>
          <w:tcPr>
            <w:tcW w:w="1710" w:type="dxa"/>
            <w:vAlign w:val="center"/>
          </w:tcPr>
          <w:p w14:paraId="275B5C86" w14:textId="77777777" w:rsidR="00DE6022" w:rsidRPr="00243F41" w:rsidRDefault="00DE6022" w:rsidP="005C78AD">
            <w:pPr>
              <w:keepNext/>
              <w:jc w:val="center"/>
              <w:rPr>
                <w:szCs w:val="22"/>
              </w:rPr>
            </w:pPr>
            <w:r w:rsidRPr="00243F41">
              <w:t>20–&lt;30 kg</w:t>
            </w:r>
          </w:p>
        </w:tc>
        <w:tc>
          <w:tcPr>
            <w:tcW w:w="1800" w:type="dxa"/>
            <w:vAlign w:val="center"/>
          </w:tcPr>
          <w:p w14:paraId="76F95592" w14:textId="77777777" w:rsidR="00DE6022" w:rsidRPr="00243F41" w:rsidRDefault="00DE6022" w:rsidP="005C78AD">
            <w:pPr>
              <w:keepNext/>
              <w:jc w:val="center"/>
              <w:rPr>
                <w:szCs w:val="22"/>
              </w:rPr>
            </w:pPr>
            <w:r w:rsidRPr="00243F41">
              <w:t>&lt;20 kg</w:t>
            </w:r>
          </w:p>
        </w:tc>
      </w:tr>
      <w:tr w:rsidR="00DE6022" w:rsidRPr="00243F41" w14:paraId="33125A27" w14:textId="77777777" w:rsidTr="007430FC">
        <w:tc>
          <w:tcPr>
            <w:tcW w:w="1917" w:type="dxa"/>
            <w:vAlign w:val="center"/>
          </w:tcPr>
          <w:p w14:paraId="0B848385" w14:textId="77777777" w:rsidR="00DE6022" w:rsidRPr="00243F41" w:rsidRDefault="00DE6022" w:rsidP="005C78AD">
            <w:pPr>
              <w:keepNext/>
              <w:rPr>
                <w:szCs w:val="22"/>
              </w:rPr>
            </w:pPr>
            <w:r w:rsidRPr="00243F41">
              <w:t>Anbefalt startdose</w:t>
            </w:r>
          </w:p>
        </w:tc>
        <w:tc>
          <w:tcPr>
            <w:tcW w:w="2023" w:type="dxa"/>
            <w:vAlign w:val="center"/>
          </w:tcPr>
          <w:p w14:paraId="75B63AD0" w14:textId="77777777" w:rsidR="00DE6022" w:rsidRPr="00243F41" w:rsidRDefault="00DE6022" w:rsidP="005C78AD">
            <w:pPr>
              <w:keepNext/>
              <w:rPr>
                <w:szCs w:val="22"/>
              </w:rPr>
            </w:pPr>
            <w:r w:rsidRPr="00243F41">
              <w:t>2 mg/døgn</w:t>
            </w:r>
          </w:p>
        </w:tc>
        <w:tc>
          <w:tcPr>
            <w:tcW w:w="1639" w:type="dxa"/>
            <w:vAlign w:val="center"/>
          </w:tcPr>
          <w:p w14:paraId="6AFB31ED" w14:textId="77777777" w:rsidR="00DE6022" w:rsidRPr="00243F41" w:rsidRDefault="00DE6022" w:rsidP="005C78AD">
            <w:pPr>
              <w:keepNext/>
              <w:rPr>
                <w:szCs w:val="22"/>
              </w:rPr>
            </w:pPr>
            <w:r w:rsidRPr="00243F41">
              <w:t>2 mg/døgn</w:t>
            </w:r>
          </w:p>
        </w:tc>
        <w:tc>
          <w:tcPr>
            <w:tcW w:w="1710" w:type="dxa"/>
            <w:vAlign w:val="center"/>
          </w:tcPr>
          <w:p w14:paraId="41B72E62" w14:textId="77777777" w:rsidR="00DE6022" w:rsidRPr="00243F41" w:rsidRDefault="00DE6022" w:rsidP="005C78AD">
            <w:pPr>
              <w:keepNext/>
              <w:rPr>
                <w:szCs w:val="22"/>
              </w:rPr>
            </w:pPr>
            <w:r w:rsidRPr="00243F41">
              <w:t>1 mg/døgn</w:t>
            </w:r>
          </w:p>
        </w:tc>
        <w:tc>
          <w:tcPr>
            <w:tcW w:w="1800" w:type="dxa"/>
            <w:vAlign w:val="center"/>
          </w:tcPr>
          <w:p w14:paraId="2B7B44FD" w14:textId="77777777" w:rsidR="00DE6022" w:rsidRPr="00243F41" w:rsidRDefault="00DE6022" w:rsidP="005C78AD">
            <w:pPr>
              <w:keepNext/>
              <w:rPr>
                <w:szCs w:val="22"/>
              </w:rPr>
            </w:pPr>
            <w:r w:rsidRPr="00243F41">
              <w:t>1 mg/døgn</w:t>
            </w:r>
          </w:p>
        </w:tc>
      </w:tr>
      <w:tr w:rsidR="00DE6022" w:rsidRPr="00243F41" w14:paraId="77A83CFB" w14:textId="77777777" w:rsidTr="007430FC">
        <w:tc>
          <w:tcPr>
            <w:tcW w:w="1917" w:type="dxa"/>
            <w:vAlign w:val="center"/>
          </w:tcPr>
          <w:p w14:paraId="62196581" w14:textId="77777777" w:rsidR="00DE6022" w:rsidRPr="00243F41" w:rsidRDefault="00DE6022" w:rsidP="005C78AD">
            <w:pPr>
              <w:keepNext/>
              <w:rPr>
                <w:szCs w:val="22"/>
              </w:rPr>
            </w:pPr>
            <w:r w:rsidRPr="00243F41">
              <w:t>Titrering (inkrementelle trinn)</w:t>
            </w:r>
          </w:p>
        </w:tc>
        <w:tc>
          <w:tcPr>
            <w:tcW w:w="2023" w:type="dxa"/>
            <w:vAlign w:val="center"/>
          </w:tcPr>
          <w:p w14:paraId="0357EFD1" w14:textId="77777777" w:rsidR="00DE6022" w:rsidRPr="00243F41" w:rsidRDefault="00DE6022" w:rsidP="005C78AD">
            <w:pPr>
              <w:keepNext/>
              <w:rPr>
                <w:szCs w:val="22"/>
              </w:rPr>
            </w:pPr>
            <w:r w:rsidRPr="00243F41">
              <w:t>2 mg/døgn</w:t>
            </w:r>
            <w:r w:rsidRPr="00243F41">
              <w:br/>
              <w:t>(ikke hyppigere enn én gang i uken)</w:t>
            </w:r>
          </w:p>
        </w:tc>
        <w:tc>
          <w:tcPr>
            <w:tcW w:w="1639" w:type="dxa"/>
            <w:vAlign w:val="center"/>
          </w:tcPr>
          <w:p w14:paraId="5F97D241" w14:textId="77777777" w:rsidR="00DE6022" w:rsidRPr="00243F41" w:rsidRDefault="00DE6022" w:rsidP="005C78AD">
            <w:pPr>
              <w:keepNext/>
              <w:rPr>
                <w:szCs w:val="22"/>
              </w:rPr>
            </w:pPr>
            <w:r w:rsidRPr="00243F41">
              <w:t>2 mg/døgn</w:t>
            </w:r>
            <w:r w:rsidRPr="00243F41">
              <w:br/>
              <w:t>(ikke hyppigere enn én gang i uken)</w:t>
            </w:r>
          </w:p>
        </w:tc>
        <w:tc>
          <w:tcPr>
            <w:tcW w:w="1710" w:type="dxa"/>
            <w:vAlign w:val="center"/>
          </w:tcPr>
          <w:p w14:paraId="5E6A03B1" w14:textId="77777777" w:rsidR="00DE6022" w:rsidRPr="00243F41" w:rsidRDefault="00DE6022" w:rsidP="005C78AD">
            <w:pPr>
              <w:keepNext/>
              <w:rPr>
                <w:szCs w:val="22"/>
              </w:rPr>
            </w:pPr>
            <w:r w:rsidRPr="00243F41">
              <w:t>1 mg/døgn</w:t>
            </w:r>
            <w:r w:rsidRPr="00243F41">
              <w:br/>
              <w:t>(ikke hyppigere enn én gang i uken)</w:t>
            </w:r>
          </w:p>
        </w:tc>
        <w:tc>
          <w:tcPr>
            <w:tcW w:w="1800" w:type="dxa"/>
            <w:vAlign w:val="center"/>
          </w:tcPr>
          <w:p w14:paraId="241C95B6" w14:textId="77777777" w:rsidR="00DE6022" w:rsidRPr="00243F41" w:rsidRDefault="00DE6022" w:rsidP="005C78AD">
            <w:pPr>
              <w:keepNext/>
              <w:rPr>
                <w:szCs w:val="22"/>
              </w:rPr>
            </w:pPr>
            <w:r w:rsidRPr="00243F41">
              <w:t>1 mg/døgn</w:t>
            </w:r>
            <w:r w:rsidRPr="00243F41">
              <w:br/>
              <w:t>(ikke hyppigere enn én gang i uken)</w:t>
            </w:r>
          </w:p>
        </w:tc>
      </w:tr>
      <w:tr w:rsidR="00DE6022" w:rsidRPr="00243F41" w14:paraId="16A95F3A" w14:textId="77777777" w:rsidTr="007430FC">
        <w:tc>
          <w:tcPr>
            <w:tcW w:w="1917" w:type="dxa"/>
            <w:vAlign w:val="center"/>
          </w:tcPr>
          <w:p w14:paraId="0C386F89" w14:textId="77777777" w:rsidR="00DE6022" w:rsidRPr="00243F41" w:rsidRDefault="00DE6022" w:rsidP="005C78AD">
            <w:pPr>
              <w:keepNext/>
              <w:rPr>
                <w:szCs w:val="22"/>
              </w:rPr>
            </w:pPr>
            <w:r w:rsidRPr="00243F41">
              <w:t>Anbefalt vedlikeholdsdose</w:t>
            </w:r>
          </w:p>
        </w:tc>
        <w:tc>
          <w:tcPr>
            <w:tcW w:w="2023" w:type="dxa"/>
            <w:vAlign w:val="center"/>
          </w:tcPr>
          <w:p w14:paraId="6C1B821B" w14:textId="77777777" w:rsidR="00DE6022" w:rsidRPr="00243F41" w:rsidRDefault="00DE6022" w:rsidP="005C78AD">
            <w:pPr>
              <w:keepNext/>
              <w:rPr>
                <w:szCs w:val="22"/>
              </w:rPr>
            </w:pPr>
            <w:r w:rsidRPr="00243F41">
              <w:t>4–8 mg/døgn</w:t>
            </w:r>
          </w:p>
        </w:tc>
        <w:tc>
          <w:tcPr>
            <w:tcW w:w="1639" w:type="dxa"/>
            <w:vAlign w:val="center"/>
          </w:tcPr>
          <w:p w14:paraId="765B2D82" w14:textId="77777777" w:rsidR="00DE6022" w:rsidRPr="00243F41" w:rsidRDefault="00DE6022" w:rsidP="005C78AD">
            <w:pPr>
              <w:keepNext/>
              <w:rPr>
                <w:szCs w:val="22"/>
              </w:rPr>
            </w:pPr>
            <w:r w:rsidRPr="00243F41">
              <w:t>4–8 mg/døgn</w:t>
            </w:r>
          </w:p>
        </w:tc>
        <w:tc>
          <w:tcPr>
            <w:tcW w:w="1710" w:type="dxa"/>
            <w:vAlign w:val="center"/>
          </w:tcPr>
          <w:p w14:paraId="22EDBD0E" w14:textId="77777777" w:rsidR="00DE6022" w:rsidRPr="00243F41" w:rsidRDefault="00DE6022" w:rsidP="005C78AD">
            <w:pPr>
              <w:keepNext/>
              <w:rPr>
                <w:szCs w:val="22"/>
              </w:rPr>
            </w:pPr>
            <w:r w:rsidRPr="00243F41">
              <w:t>4–6 mg/døgn</w:t>
            </w:r>
          </w:p>
        </w:tc>
        <w:tc>
          <w:tcPr>
            <w:tcW w:w="1800" w:type="dxa"/>
            <w:vAlign w:val="center"/>
          </w:tcPr>
          <w:p w14:paraId="157A7A0F" w14:textId="77777777" w:rsidR="00DE6022" w:rsidRPr="00243F41" w:rsidRDefault="00DE6022" w:rsidP="005C78AD">
            <w:pPr>
              <w:keepNext/>
              <w:rPr>
                <w:szCs w:val="22"/>
              </w:rPr>
            </w:pPr>
            <w:r w:rsidRPr="00243F41">
              <w:t>2–4 mg/døgn</w:t>
            </w:r>
          </w:p>
        </w:tc>
      </w:tr>
      <w:tr w:rsidR="00DE6022" w:rsidRPr="00243F41" w14:paraId="56F58958" w14:textId="77777777" w:rsidTr="007430FC">
        <w:tc>
          <w:tcPr>
            <w:tcW w:w="1917" w:type="dxa"/>
            <w:vAlign w:val="center"/>
          </w:tcPr>
          <w:p w14:paraId="7AB6FC5F" w14:textId="77777777" w:rsidR="00DE6022" w:rsidRPr="00243F41" w:rsidRDefault="00DE6022" w:rsidP="005C78AD">
            <w:pPr>
              <w:keepNext/>
              <w:rPr>
                <w:szCs w:val="22"/>
              </w:rPr>
            </w:pPr>
            <w:r w:rsidRPr="00243F41">
              <w:t>Titrering (inkrementelle trinn)</w:t>
            </w:r>
          </w:p>
        </w:tc>
        <w:tc>
          <w:tcPr>
            <w:tcW w:w="2023" w:type="dxa"/>
            <w:vAlign w:val="center"/>
          </w:tcPr>
          <w:p w14:paraId="58FCD394" w14:textId="77777777" w:rsidR="00DE6022" w:rsidRPr="00243F41" w:rsidRDefault="00DE6022" w:rsidP="005C78AD">
            <w:pPr>
              <w:keepNext/>
              <w:rPr>
                <w:szCs w:val="22"/>
              </w:rPr>
            </w:pPr>
            <w:r w:rsidRPr="00243F41">
              <w:t>2 mg/døgn</w:t>
            </w:r>
            <w:r w:rsidRPr="00243F41">
              <w:br/>
              <w:t>(ikke hyppigere enn én gang i uken)</w:t>
            </w:r>
          </w:p>
        </w:tc>
        <w:tc>
          <w:tcPr>
            <w:tcW w:w="1639" w:type="dxa"/>
            <w:vAlign w:val="center"/>
          </w:tcPr>
          <w:p w14:paraId="764DB366" w14:textId="77777777" w:rsidR="00DE6022" w:rsidRPr="00243F41" w:rsidRDefault="00DE6022" w:rsidP="005C78AD">
            <w:pPr>
              <w:keepNext/>
              <w:rPr>
                <w:szCs w:val="22"/>
              </w:rPr>
            </w:pPr>
            <w:r w:rsidRPr="00243F41">
              <w:t>2 mg/døgn</w:t>
            </w:r>
            <w:r w:rsidRPr="00243F41">
              <w:br/>
              <w:t>(ikke hyppigere enn én gang i uken)</w:t>
            </w:r>
          </w:p>
        </w:tc>
        <w:tc>
          <w:tcPr>
            <w:tcW w:w="1710" w:type="dxa"/>
            <w:vAlign w:val="center"/>
          </w:tcPr>
          <w:p w14:paraId="1DE839B5" w14:textId="77777777" w:rsidR="00DE6022" w:rsidRPr="00243F41" w:rsidRDefault="00DE6022" w:rsidP="005C78AD">
            <w:pPr>
              <w:keepNext/>
              <w:rPr>
                <w:szCs w:val="22"/>
              </w:rPr>
            </w:pPr>
            <w:r w:rsidRPr="00243F41">
              <w:t>1 mg/døgn</w:t>
            </w:r>
            <w:r w:rsidRPr="00243F41">
              <w:br/>
              <w:t>(ikke hyppigere enn én gang i uken)</w:t>
            </w:r>
          </w:p>
        </w:tc>
        <w:tc>
          <w:tcPr>
            <w:tcW w:w="1800" w:type="dxa"/>
            <w:vAlign w:val="center"/>
          </w:tcPr>
          <w:p w14:paraId="70FA8CB9" w14:textId="77777777" w:rsidR="00DE6022" w:rsidRPr="00243F41" w:rsidRDefault="00DE6022" w:rsidP="005C78AD">
            <w:pPr>
              <w:keepNext/>
              <w:rPr>
                <w:szCs w:val="22"/>
              </w:rPr>
            </w:pPr>
            <w:r w:rsidRPr="00243F41">
              <w:t>0,5 mg/døgn</w:t>
            </w:r>
            <w:r w:rsidRPr="00243F41">
              <w:br/>
              <w:t>(ikke hyppigere enn én gang i uken)</w:t>
            </w:r>
          </w:p>
        </w:tc>
      </w:tr>
      <w:tr w:rsidR="00DE6022" w:rsidRPr="00243F41" w14:paraId="27809C73" w14:textId="77777777" w:rsidTr="007430FC">
        <w:tc>
          <w:tcPr>
            <w:tcW w:w="1917" w:type="dxa"/>
            <w:vAlign w:val="center"/>
          </w:tcPr>
          <w:p w14:paraId="24A2E3CA" w14:textId="77777777" w:rsidR="00DE6022" w:rsidRPr="00243F41" w:rsidRDefault="00DE6022" w:rsidP="005C78AD">
            <w:pPr>
              <w:rPr>
                <w:szCs w:val="22"/>
              </w:rPr>
            </w:pPr>
            <w:r w:rsidRPr="00243F41">
              <w:t>Anbefalt maksimal dose</w:t>
            </w:r>
          </w:p>
        </w:tc>
        <w:tc>
          <w:tcPr>
            <w:tcW w:w="2023" w:type="dxa"/>
            <w:vAlign w:val="center"/>
          </w:tcPr>
          <w:p w14:paraId="180988AA" w14:textId="77777777" w:rsidR="00DE6022" w:rsidRPr="00243F41" w:rsidRDefault="00DE6022" w:rsidP="005C78AD">
            <w:pPr>
              <w:rPr>
                <w:szCs w:val="22"/>
              </w:rPr>
            </w:pPr>
            <w:r w:rsidRPr="00243F41">
              <w:t>12 mg/døgn</w:t>
            </w:r>
          </w:p>
        </w:tc>
        <w:tc>
          <w:tcPr>
            <w:tcW w:w="1639" w:type="dxa"/>
            <w:vAlign w:val="center"/>
          </w:tcPr>
          <w:p w14:paraId="40CC91CA" w14:textId="77777777" w:rsidR="00DE6022" w:rsidRPr="00243F41" w:rsidRDefault="00DE6022" w:rsidP="005C78AD">
            <w:pPr>
              <w:rPr>
                <w:szCs w:val="22"/>
              </w:rPr>
            </w:pPr>
            <w:r w:rsidRPr="00243F41">
              <w:t>12 mg/døgn</w:t>
            </w:r>
          </w:p>
        </w:tc>
        <w:tc>
          <w:tcPr>
            <w:tcW w:w="1710" w:type="dxa"/>
            <w:vAlign w:val="center"/>
          </w:tcPr>
          <w:p w14:paraId="0301B66C" w14:textId="77777777" w:rsidR="00DE6022" w:rsidRPr="00243F41" w:rsidRDefault="00DE6022" w:rsidP="005C78AD">
            <w:pPr>
              <w:rPr>
                <w:szCs w:val="22"/>
              </w:rPr>
            </w:pPr>
            <w:r w:rsidRPr="00243F41">
              <w:t>8 mg/døgn</w:t>
            </w:r>
          </w:p>
        </w:tc>
        <w:tc>
          <w:tcPr>
            <w:tcW w:w="1800" w:type="dxa"/>
            <w:vAlign w:val="center"/>
          </w:tcPr>
          <w:p w14:paraId="73BFFE03" w14:textId="77777777" w:rsidR="00DE6022" w:rsidRPr="00243F41" w:rsidRDefault="00DE6022" w:rsidP="005C78AD">
            <w:pPr>
              <w:rPr>
                <w:szCs w:val="22"/>
              </w:rPr>
            </w:pPr>
            <w:r w:rsidRPr="00243F41">
              <w:t>6 mg/døgn</w:t>
            </w:r>
          </w:p>
        </w:tc>
      </w:tr>
    </w:tbl>
    <w:p w14:paraId="0BFEACCA" w14:textId="77777777" w:rsidR="00DE6022" w:rsidRPr="00243F41" w:rsidRDefault="00DE6022" w:rsidP="005C78AD">
      <w:pPr>
        <w:rPr>
          <w:szCs w:val="22"/>
        </w:rPr>
      </w:pPr>
    </w:p>
    <w:p w14:paraId="44378006" w14:textId="77777777" w:rsidR="00DE6022" w:rsidRPr="00243F41" w:rsidRDefault="00DE6022" w:rsidP="005C78AD">
      <w:pPr>
        <w:keepNext/>
        <w:rPr>
          <w:i/>
          <w:iCs/>
          <w:szCs w:val="22"/>
        </w:rPr>
      </w:pPr>
      <w:r w:rsidRPr="00243F41">
        <w:rPr>
          <w:i/>
          <w:iCs/>
          <w:szCs w:val="22"/>
        </w:rPr>
        <w:t>Voksne, ungdommer, alder ≥12 år</w:t>
      </w:r>
    </w:p>
    <w:p w14:paraId="20373A54" w14:textId="77777777" w:rsidR="00EA08EF" w:rsidRPr="00243F41" w:rsidRDefault="00870C78" w:rsidP="005C78AD">
      <w:pPr>
        <w:rPr>
          <w:szCs w:val="22"/>
        </w:rPr>
      </w:pPr>
      <w:r w:rsidRPr="00243F41">
        <w:rPr>
          <w:szCs w:val="22"/>
        </w:rPr>
        <w:t xml:space="preserve">Behandling med </w:t>
      </w:r>
      <w:proofErr w:type="spellStart"/>
      <w:r w:rsidR="00EA08EF" w:rsidRPr="00243F41">
        <w:rPr>
          <w:szCs w:val="22"/>
        </w:rPr>
        <w:t>Fycompa</w:t>
      </w:r>
      <w:proofErr w:type="spellEnd"/>
      <w:r w:rsidR="00EA08EF" w:rsidRPr="00243F41">
        <w:rPr>
          <w:szCs w:val="22"/>
        </w:rPr>
        <w:t xml:space="preserve"> </w:t>
      </w:r>
      <w:r w:rsidR="003126CF" w:rsidRPr="00243F41">
        <w:rPr>
          <w:szCs w:val="22"/>
        </w:rPr>
        <w:t>bør</w:t>
      </w:r>
      <w:r w:rsidRPr="00243F41">
        <w:rPr>
          <w:szCs w:val="22"/>
        </w:rPr>
        <w:t xml:space="preserve"> startes med en</w:t>
      </w:r>
      <w:r w:rsidR="00EA08EF" w:rsidRPr="00243F41">
        <w:rPr>
          <w:szCs w:val="22"/>
        </w:rPr>
        <w:t xml:space="preserve"> dose </w:t>
      </w:r>
      <w:r w:rsidRPr="00243F41">
        <w:rPr>
          <w:szCs w:val="22"/>
        </w:rPr>
        <w:t>på</w:t>
      </w:r>
      <w:r w:rsidR="00EA08EF" w:rsidRPr="00243F41">
        <w:rPr>
          <w:szCs w:val="22"/>
        </w:rPr>
        <w:t xml:space="preserve"> 2 mg/</w:t>
      </w:r>
      <w:r w:rsidRPr="00243F41">
        <w:rPr>
          <w:szCs w:val="22"/>
        </w:rPr>
        <w:t>døgn</w:t>
      </w:r>
      <w:r w:rsidR="00EA08EF" w:rsidRPr="00243F41">
        <w:rPr>
          <w:szCs w:val="22"/>
        </w:rPr>
        <w:t xml:space="preserve">. </w:t>
      </w:r>
      <w:r w:rsidRPr="00243F41">
        <w:rPr>
          <w:szCs w:val="22"/>
        </w:rPr>
        <w:t xml:space="preserve">Dosen kan økes </w:t>
      </w:r>
      <w:r w:rsidR="00EA08EF" w:rsidRPr="00243F41">
        <w:rPr>
          <w:szCs w:val="22"/>
        </w:rPr>
        <w:t>base</w:t>
      </w:r>
      <w:r w:rsidRPr="00243F41">
        <w:rPr>
          <w:szCs w:val="22"/>
        </w:rPr>
        <w:t>rt på k</w:t>
      </w:r>
      <w:r w:rsidR="00EA08EF" w:rsidRPr="00243F41">
        <w:rPr>
          <w:szCs w:val="22"/>
        </w:rPr>
        <w:t>lini</w:t>
      </w:r>
      <w:r w:rsidRPr="00243F41">
        <w:rPr>
          <w:szCs w:val="22"/>
        </w:rPr>
        <w:t>sk</w:t>
      </w:r>
      <w:r w:rsidR="00EA08EF" w:rsidRPr="00243F41">
        <w:rPr>
          <w:szCs w:val="22"/>
        </w:rPr>
        <w:t xml:space="preserve"> respons</w:t>
      </w:r>
      <w:r w:rsidRPr="00243F41">
        <w:rPr>
          <w:szCs w:val="22"/>
        </w:rPr>
        <w:t xml:space="preserve"> og </w:t>
      </w:r>
      <w:proofErr w:type="spellStart"/>
      <w:r w:rsidR="00EA08EF" w:rsidRPr="00243F41">
        <w:rPr>
          <w:szCs w:val="22"/>
        </w:rPr>
        <w:t>tolerabilit</w:t>
      </w:r>
      <w:r w:rsidRPr="00243F41">
        <w:rPr>
          <w:szCs w:val="22"/>
        </w:rPr>
        <w:t>et</w:t>
      </w:r>
      <w:proofErr w:type="spellEnd"/>
      <w:r w:rsidRPr="00243F41">
        <w:rPr>
          <w:szCs w:val="22"/>
        </w:rPr>
        <w:t xml:space="preserve"> med økninger på </w:t>
      </w:r>
      <w:r w:rsidR="00EA08EF" w:rsidRPr="00243F41">
        <w:rPr>
          <w:szCs w:val="22"/>
        </w:rPr>
        <w:t xml:space="preserve">2 mg </w:t>
      </w:r>
      <w:r w:rsidR="003F0066" w:rsidRPr="00243F41">
        <w:rPr>
          <w:szCs w:val="22"/>
        </w:rPr>
        <w:t xml:space="preserve">(enten hver uke eller annenhver uke basert på vurdering av halveringstid beskrevet nedenfor) </w:t>
      </w:r>
      <w:r w:rsidR="00EA08EF" w:rsidRPr="00243F41">
        <w:rPr>
          <w:szCs w:val="22"/>
        </w:rPr>
        <w:t>t</w:t>
      </w:r>
      <w:r w:rsidRPr="00243F41">
        <w:rPr>
          <w:szCs w:val="22"/>
        </w:rPr>
        <w:t>il</w:t>
      </w:r>
      <w:r w:rsidR="00EA08EF" w:rsidRPr="00243F41">
        <w:rPr>
          <w:szCs w:val="22"/>
        </w:rPr>
        <w:t xml:space="preserve"> </w:t>
      </w:r>
      <w:r w:rsidRPr="00243F41">
        <w:rPr>
          <w:szCs w:val="22"/>
        </w:rPr>
        <w:t>en</w:t>
      </w:r>
      <w:r w:rsidR="00EA08EF" w:rsidRPr="00243F41">
        <w:rPr>
          <w:szCs w:val="22"/>
        </w:rPr>
        <w:t xml:space="preserve"> </w:t>
      </w:r>
      <w:r w:rsidR="005135C7" w:rsidRPr="00243F41">
        <w:rPr>
          <w:szCs w:val="22"/>
        </w:rPr>
        <w:t>vedlikeholds</w:t>
      </w:r>
      <w:r w:rsidR="00EA08EF" w:rsidRPr="00243F41">
        <w:rPr>
          <w:szCs w:val="22"/>
        </w:rPr>
        <w:t xml:space="preserve">dose </w:t>
      </w:r>
      <w:r w:rsidRPr="00243F41">
        <w:rPr>
          <w:szCs w:val="22"/>
        </w:rPr>
        <w:t>på</w:t>
      </w:r>
      <w:r w:rsidR="00EA08EF" w:rsidRPr="00243F41">
        <w:rPr>
          <w:szCs w:val="22"/>
        </w:rPr>
        <w:t xml:space="preserve"> 4 mg/</w:t>
      </w:r>
      <w:r w:rsidRPr="00243F41">
        <w:rPr>
          <w:szCs w:val="22"/>
        </w:rPr>
        <w:t>døgn</w:t>
      </w:r>
      <w:r w:rsidR="00EA08EF" w:rsidRPr="00243F41">
        <w:rPr>
          <w:szCs w:val="22"/>
        </w:rPr>
        <w:t xml:space="preserve"> t</w:t>
      </w:r>
      <w:r w:rsidRPr="00243F41">
        <w:rPr>
          <w:szCs w:val="22"/>
        </w:rPr>
        <w:t>il</w:t>
      </w:r>
      <w:r w:rsidR="00EA08EF" w:rsidRPr="00243F41">
        <w:rPr>
          <w:szCs w:val="22"/>
        </w:rPr>
        <w:t xml:space="preserve"> </w:t>
      </w:r>
      <w:r w:rsidR="005135C7" w:rsidRPr="00243F41">
        <w:rPr>
          <w:szCs w:val="22"/>
        </w:rPr>
        <w:t>8</w:t>
      </w:r>
      <w:r w:rsidR="00EA08EF" w:rsidRPr="00243F41">
        <w:rPr>
          <w:szCs w:val="22"/>
        </w:rPr>
        <w:t> mg/</w:t>
      </w:r>
      <w:r w:rsidRPr="00243F41">
        <w:rPr>
          <w:szCs w:val="22"/>
        </w:rPr>
        <w:t>døgn</w:t>
      </w:r>
      <w:r w:rsidR="00EA08EF" w:rsidRPr="00243F41">
        <w:rPr>
          <w:szCs w:val="22"/>
        </w:rPr>
        <w:t xml:space="preserve">. </w:t>
      </w:r>
      <w:r w:rsidR="00BD2BDF" w:rsidRPr="00243F41">
        <w:rPr>
          <w:rFonts w:eastAsia="MS Mincho"/>
          <w:lang w:eastAsia="fr-FR"/>
        </w:rPr>
        <w:t xml:space="preserve">Avhengig av </w:t>
      </w:r>
      <w:r w:rsidR="00BD2BDF" w:rsidRPr="00243F41">
        <w:rPr>
          <w:szCs w:val="22"/>
        </w:rPr>
        <w:t xml:space="preserve">individuell klinisk respons og </w:t>
      </w:r>
      <w:proofErr w:type="spellStart"/>
      <w:r w:rsidR="00BD2BDF" w:rsidRPr="00243F41">
        <w:rPr>
          <w:szCs w:val="22"/>
        </w:rPr>
        <w:t>tolerabilitet</w:t>
      </w:r>
      <w:proofErr w:type="spellEnd"/>
      <w:r w:rsidR="00BD2BDF" w:rsidRPr="00243F41">
        <w:rPr>
          <w:szCs w:val="22"/>
        </w:rPr>
        <w:t xml:space="preserve"> ved dosen 8 mg/døgn, kan dosen økes med 2 mg/døgn til 12 mg/døgn.</w:t>
      </w:r>
      <w:r w:rsidR="00BD2BDF" w:rsidRPr="00243F41">
        <w:rPr>
          <w:iCs/>
          <w:szCs w:val="22"/>
        </w:rPr>
        <w:t xml:space="preserve"> </w:t>
      </w:r>
      <w:r w:rsidR="00BD2BDF" w:rsidRPr="00243F41">
        <w:rPr>
          <w:szCs w:val="22"/>
        </w:rPr>
        <w:t>Pasienter som samtidig</w:t>
      </w:r>
      <w:r w:rsidR="00A22BF6" w:rsidRPr="00243F41">
        <w:rPr>
          <w:szCs w:val="22"/>
        </w:rPr>
        <w:t xml:space="preserve"> tar</w:t>
      </w:r>
      <w:r w:rsidR="00BD2BDF" w:rsidRPr="00243F41">
        <w:rPr>
          <w:szCs w:val="22"/>
        </w:rPr>
        <w:t xml:space="preserve"> legemidler som ikke reduserer halveringstiden til </w:t>
      </w:r>
      <w:proofErr w:type="spellStart"/>
      <w:r w:rsidR="00BD2BDF" w:rsidRPr="00243F41">
        <w:rPr>
          <w:szCs w:val="22"/>
        </w:rPr>
        <w:t>perampanel</w:t>
      </w:r>
      <w:proofErr w:type="spellEnd"/>
      <w:r w:rsidR="00BD2BDF" w:rsidRPr="00243F41">
        <w:rPr>
          <w:szCs w:val="22"/>
        </w:rPr>
        <w:t xml:space="preserve"> (se pkt. 4.5) skal ikke titreres hyppigere enn annenhver uke.</w:t>
      </w:r>
      <w:r w:rsidR="00BD2BDF" w:rsidRPr="00243F41">
        <w:rPr>
          <w:iCs/>
          <w:szCs w:val="22"/>
        </w:rPr>
        <w:t xml:space="preserve"> </w:t>
      </w:r>
      <w:r w:rsidR="00BD2BDF" w:rsidRPr="00243F41">
        <w:rPr>
          <w:szCs w:val="22"/>
        </w:rPr>
        <w:t>Pasienter som samtidig</w:t>
      </w:r>
      <w:r w:rsidR="00A22BF6" w:rsidRPr="00243F41">
        <w:rPr>
          <w:szCs w:val="22"/>
        </w:rPr>
        <w:t xml:space="preserve"> tar</w:t>
      </w:r>
      <w:r w:rsidR="00BD2BDF" w:rsidRPr="00243F41">
        <w:rPr>
          <w:szCs w:val="22"/>
        </w:rPr>
        <w:t xml:space="preserve"> legemidler som reduserer halveringstiden til </w:t>
      </w:r>
      <w:proofErr w:type="spellStart"/>
      <w:r w:rsidR="00BD2BDF" w:rsidRPr="00243F41">
        <w:rPr>
          <w:szCs w:val="22"/>
        </w:rPr>
        <w:t>perampanel</w:t>
      </w:r>
      <w:proofErr w:type="spellEnd"/>
      <w:r w:rsidR="00BD2BDF" w:rsidRPr="00243F41">
        <w:rPr>
          <w:szCs w:val="22"/>
        </w:rPr>
        <w:t xml:space="preserve"> (se pkt. 4.5) skal ikke titreres hyppigere enn én gang i uken</w:t>
      </w:r>
      <w:r w:rsidR="00BD2BDF" w:rsidRPr="00243F41">
        <w:rPr>
          <w:iCs/>
          <w:szCs w:val="22"/>
        </w:rPr>
        <w:t>.</w:t>
      </w:r>
    </w:p>
    <w:p w14:paraId="01C55B52" w14:textId="77777777" w:rsidR="00EA08EF" w:rsidRPr="00243F41" w:rsidRDefault="00EA08EF" w:rsidP="005C78AD">
      <w:pPr>
        <w:rPr>
          <w:szCs w:val="22"/>
        </w:rPr>
      </w:pPr>
    </w:p>
    <w:p w14:paraId="0B4D121D" w14:textId="77777777" w:rsidR="00DE6022" w:rsidRPr="00243F41" w:rsidRDefault="00DE6022" w:rsidP="005C78AD">
      <w:pPr>
        <w:keepNext/>
        <w:rPr>
          <w:i/>
          <w:iCs/>
          <w:szCs w:val="22"/>
        </w:rPr>
      </w:pPr>
      <w:r w:rsidRPr="00243F41">
        <w:rPr>
          <w:i/>
          <w:iCs/>
          <w:szCs w:val="22"/>
        </w:rPr>
        <w:t>Barn (fra 4 til 11 år) vekt ≥30 kg</w:t>
      </w:r>
    </w:p>
    <w:p w14:paraId="26BC944B" w14:textId="77777777" w:rsidR="00DE6022" w:rsidRPr="00243F41" w:rsidRDefault="00DE6022" w:rsidP="005C78AD">
      <w:pPr>
        <w:rPr>
          <w:szCs w:val="22"/>
        </w:rPr>
      </w:pPr>
      <w:r w:rsidRPr="00243F41">
        <w:t xml:space="preserve">Behandling med </w:t>
      </w:r>
      <w:proofErr w:type="spellStart"/>
      <w:r w:rsidRPr="00243F41">
        <w:t>Fycompa</w:t>
      </w:r>
      <w:proofErr w:type="spellEnd"/>
      <w:r w:rsidRPr="00243F41">
        <w:t xml:space="preserve"> bør startes med en dose på 2 mg/døgn. Dosen kan økes basert på klinisk respons og </w:t>
      </w:r>
      <w:proofErr w:type="spellStart"/>
      <w:r w:rsidRPr="00243F41">
        <w:t>tolerabilitet</w:t>
      </w:r>
      <w:proofErr w:type="spellEnd"/>
      <w:r w:rsidRPr="00243F41">
        <w:t xml:space="preserve"> med økninger på 2 mg (enten hver uke eller annenhver uke basert på vurdering av halveringstid beskrevet nedenfor) til en vedlikeholdsdose på 4 mg/døgn til 8 mg/døgn. Avhengig av individuell klinisk respons og </w:t>
      </w:r>
      <w:proofErr w:type="spellStart"/>
      <w:r w:rsidRPr="00243F41">
        <w:t>tolerabilitet</w:t>
      </w:r>
      <w:proofErr w:type="spellEnd"/>
      <w:r w:rsidRPr="00243F41">
        <w:t xml:space="preserve"> ved dosen på 8 mg/døgn, kan </w:t>
      </w:r>
      <w:r w:rsidR="00637624" w:rsidRPr="00243F41">
        <w:t xml:space="preserve">dosen økes inkrementelt med </w:t>
      </w:r>
      <w:r w:rsidRPr="00243F41">
        <w:t xml:space="preserve">2 mg/døgn til 12 mg/døgn. Pasienter som samtidig tar legemidler som ikke reduserer halveringstiden til </w:t>
      </w:r>
      <w:proofErr w:type="spellStart"/>
      <w:r w:rsidRPr="00243F41">
        <w:t>perampanel</w:t>
      </w:r>
      <w:proofErr w:type="spellEnd"/>
      <w:r w:rsidRPr="00243F41">
        <w:t xml:space="preserve"> (se pkt. 4.5)</w:t>
      </w:r>
      <w:r w:rsidR="002E513F" w:rsidRPr="00243F41">
        <w:t>,</w:t>
      </w:r>
      <w:r w:rsidRPr="00243F41">
        <w:t xml:space="preserve"> skal ikke titreres hyppigere enn annenhver uke. Pasienter som samtidig tar legemidler som reduserer halveringstiden til </w:t>
      </w:r>
      <w:proofErr w:type="spellStart"/>
      <w:r w:rsidRPr="00243F41">
        <w:t>perampanel</w:t>
      </w:r>
      <w:proofErr w:type="spellEnd"/>
      <w:r w:rsidRPr="00243F41">
        <w:t xml:space="preserve"> (se pkt. 4.5)</w:t>
      </w:r>
      <w:r w:rsidR="002E513F" w:rsidRPr="00243F41">
        <w:t>,</w:t>
      </w:r>
      <w:r w:rsidRPr="00243F41">
        <w:t xml:space="preserve"> skal ikke titreres hyppigere enn én gang i uken.</w:t>
      </w:r>
    </w:p>
    <w:p w14:paraId="2B91BCBB" w14:textId="77777777" w:rsidR="00DE6022" w:rsidRPr="00243F41" w:rsidRDefault="00DE6022" w:rsidP="005C78AD">
      <w:pPr>
        <w:rPr>
          <w:szCs w:val="22"/>
        </w:rPr>
      </w:pPr>
    </w:p>
    <w:p w14:paraId="11022512" w14:textId="77777777" w:rsidR="00DE6022" w:rsidRPr="00243F41" w:rsidRDefault="00DE6022" w:rsidP="005C78AD">
      <w:pPr>
        <w:keepNext/>
        <w:rPr>
          <w:i/>
        </w:rPr>
      </w:pPr>
      <w:r w:rsidRPr="00243F41">
        <w:rPr>
          <w:i/>
        </w:rPr>
        <w:t>Barn (fra 4 til 11 år) med vekt 20 kg og &lt;30 kg</w:t>
      </w:r>
    </w:p>
    <w:p w14:paraId="1A54D82E" w14:textId="77777777" w:rsidR="00DE6022" w:rsidRPr="00243F41" w:rsidRDefault="00DE6022" w:rsidP="005C78AD">
      <w:pPr>
        <w:rPr>
          <w:szCs w:val="22"/>
        </w:rPr>
      </w:pPr>
      <w:r w:rsidRPr="00243F41">
        <w:t xml:space="preserve">Behandling med </w:t>
      </w:r>
      <w:proofErr w:type="spellStart"/>
      <w:r w:rsidRPr="00243F41">
        <w:t>Fycompa</w:t>
      </w:r>
      <w:proofErr w:type="spellEnd"/>
      <w:r w:rsidRPr="00243F41">
        <w:t xml:space="preserve"> bør startes med en dose på 1 mg/døgn. Dosen kan økes basert på klinisk respons og </w:t>
      </w:r>
      <w:proofErr w:type="spellStart"/>
      <w:r w:rsidRPr="00243F41">
        <w:t>tolerabilitet</w:t>
      </w:r>
      <w:proofErr w:type="spellEnd"/>
      <w:r w:rsidRPr="00243F41">
        <w:t xml:space="preserve"> med økninger på 1 mg (enten hver uke eller annenhver uke basert på vurdering av halveringstid beskrevet nedenfor) til en vedlikeholdsdo</w:t>
      </w:r>
      <w:r w:rsidR="00637624" w:rsidRPr="00243F41">
        <w:t xml:space="preserve">se på 4 mg/døgn til 6 mg/døgn. </w:t>
      </w:r>
      <w:r w:rsidRPr="00243F41">
        <w:t xml:space="preserve">Avhengig av individuell klinisk respons og </w:t>
      </w:r>
      <w:proofErr w:type="spellStart"/>
      <w:r w:rsidRPr="00243F41">
        <w:t>tolerabilitet</w:t>
      </w:r>
      <w:proofErr w:type="spellEnd"/>
      <w:r w:rsidRPr="00243F41">
        <w:t xml:space="preserve"> ved dosen på 6 mg/døgn, kan </w:t>
      </w:r>
      <w:r w:rsidR="00637624" w:rsidRPr="00243F41">
        <w:t xml:space="preserve">dosen økes inkrementelt med 1 mg/døgn til 8 mg/døgn. Pasienter som samtidig tar legemidler som ikke </w:t>
      </w:r>
      <w:proofErr w:type="spellStart"/>
      <w:r w:rsidR="00637624" w:rsidRPr="00243F41">
        <w:t>reduserer</w:t>
      </w:r>
      <w:r w:rsidRPr="00243F41">
        <w:t>halveringstiden</w:t>
      </w:r>
      <w:proofErr w:type="spellEnd"/>
      <w:r w:rsidRPr="00243F41">
        <w:t xml:space="preserve"> til </w:t>
      </w:r>
      <w:proofErr w:type="spellStart"/>
      <w:r w:rsidRPr="00243F41">
        <w:t>perampanel</w:t>
      </w:r>
      <w:proofErr w:type="spellEnd"/>
      <w:r w:rsidRPr="00243F41">
        <w:t xml:space="preserve"> (se pkt. 4.5)</w:t>
      </w:r>
      <w:r w:rsidR="00637624" w:rsidRPr="00243F41">
        <w:t xml:space="preserve">, </w:t>
      </w:r>
      <w:r w:rsidRPr="00243F41">
        <w:t xml:space="preserve">skal ikke titreres hyppigere enn annenhver uke. Pasienter som samtidig tar legemidler som reduserer halveringstiden til </w:t>
      </w:r>
      <w:proofErr w:type="spellStart"/>
      <w:r w:rsidRPr="00243F41">
        <w:t>perampanel</w:t>
      </w:r>
      <w:proofErr w:type="spellEnd"/>
      <w:r w:rsidRPr="00243F41">
        <w:t xml:space="preserve"> (se pkt. 4.5)</w:t>
      </w:r>
      <w:r w:rsidR="002E513F" w:rsidRPr="00243F41">
        <w:t>,</w:t>
      </w:r>
      <w:r w:rsidRPr="00243F41">
        <w:t xml:space="preserve"> skal ikke titreres hyppigere enn én gang i uken.</w:t>
      </w:r>
    </w:p>
    <w:p w14:paraId="43F6141F" w14:textId="77777777" w:rsidR="00DE6022" w:rsidRPr="00243F41" w:rsidRDefault="00DE6022" w:rsidP="005C78AD">
      <w:pPr>
        <w:rPr>
          <w:szCs w:val="22"/>
        </w:rPr>
      </w:pPr>
    </w:p>
    <w:p w14:paraId="526EBC52" w14:textId="77777777" w:rsidR="00DE6022" w:rsidRPr="00243F41" w:rsidRDefault="00DE6022" w:rsidP="005C78AD">
      <w:pPr>
        <w:keepNext/>
        <w:tabs>
          <w:tab w:val="left" w:pos="1560"/>
        </w:tabs>
        <w:rPr>
          <w:i/>
          <w:iCs/>
          <w:szCs w:val="22"/>
        </w:rPr>
      </w:pPr>
      <w:r w:rsidRPr="00243F41">
        <w:rPr>
          <w:i/>
        </w:rPr>
        <w:t>Barn (fra 4 til 11 år) vekt &lt;20 kg</w:t>
      </w:r>
    </w:p>
    <w:p w14:paraId="7D3B69DB" w14:textId="77777777" w:rsidR="00DE6022" w:rsidRPr="00243F41" w:rsidRDefault="00DE6022" w:rsidP="005C78AD">
      <w:pPr>
        <w:rPr>
          <w:szCs w:val="22"/>
        </w:rPr>
      </w:pPr>
      <w:r w:rsidRPr="00243F41">
        <w:t xml:space="preserve">Behandling med </w:t>
      </w:r>
      <w:proofErr w:type="spellStart"/>
      <w:r w:rsidRPr="00243F41">
        <w:t>Fycompa</w:t>
      </w:r>
      <w:proofErr w:type="spellEnd"/>
      <w:r w:rsidRPr="00243F41">
        <w:t xml:space="preserve"> bør startes med en dose på 1 mg/døgn. Dosen kan økes basert på klinisk respons og </w:t>
      </w:r>
      <w:proofErr w:type="spellStart"/>
      <w:r w:rsidRPr="00243F41">
        <w:t>tolerabilitet</w:t>
      </w:r>
      <w:proofErr w:type="spellEnd"/>
      <w:r w:rsidRPr="00243F41">
        <w:t xml:space="preserve"> med økninger på 1 mg (enten hver uke eller annenhver uke basert på vurdering av halveringstid beskrevet nedenfor) til en vedlikeholdsdose på 2 mg/døgn til 4 mg/døgn. Avhengig av individuell klinisk respons og </w:t>
      </w:r>
      <w:proofErr w:type="spellStart"/>
      <w:r w:rsidRPr="00243F41">
        <w:t>tolerabilitet</w:t>
      </w:r>
      <w:proofErr w:type="spellEnd"/>
      <w:r w:rsidRPr="00243F41">
        <w:t xml:space="preserve"> ved dosen på 4 mg/døgn, kan dosen </w:t>
      </w:r>
      <w:r w:rsidR="00637624" w:rsidRPr="00243F41">
        <w:t xml:space="preserve">økes inkrementelt med </w:t>
      </w:r>
      <w:r w:rsidRPr="00243F41">
        <w:t xml:space="preserve">0,5 mg/døgn til 6 mg/døgn. Pasienter som samtidig tar legemidler som ikke reduserer halveringstiden til </w:t>
      </w:r>
      <w:proofErr w:type="spellStart"/>
      <w:r w:rsidRPr="00243F41">
        <w:t>perampanel</w:t>
      </w:r>
      <w:proofErr w:type="spellEnd"/>
      <w:r w:rsidRPr="00243F41">
        <w:t xml:space="preserve"> (se pkt. 4.5)</w:t>
      </w:r>
      <w:r w:rsidR="002E513F" w:rsidRPr="00243F41">
        <w:t>,</w:t>
      </w:r>
      <w:r w:rsidRPr="00243F41">
        <w:t xml:space="preserve"> skal ikke titreres hyppigere enn annenhver uke. Pasienter som samtidig tar legemidler som reduserer halveringstiden til </w:t>
      </w:r>
      <w:proofErr w:type="spellStart"/>
      <w:r w:rsidRPr="00243F41">
        <w:t>perampanel</w:t>
      </w:r>
      <w:proofErr w:type="spellEnd"/>
      <w:r w:rsidRPr="00243F41">
        <w:t xml:space="preserve"> (se pkt. 4.5)</w:t>
      </w:r>
      <w:r w:rsidR="002E513F" w:rsidRPr="00243F41">
        <w:t>,</w:t>
      </w:r>
      <w:r w:rsidRPr="00243F41">
        <w:t xml:space="preserve"> skal ikke titreres hyppigere enn én gang i uken.</w:t>
      </w:r>
    </w:p>
    <w:p w14:paraId="6B58EF1E" w14:textId="77777777" w:rsidR="00DE6022" w:rsidRPr="00243F41" w:rsidRDefault="00DE6022" w:rsidP="005C78AD">
      <w:pPr>
        <w:rPr>
          <w:szCs w:val="22"/>
        </w:rPr>
      </w:pPr>
    </w:p>
    <w:p w14:paraId="4DDA35C7" w14:textId="77777777" w:rsidR="003F0066" w:rsidRPr="00243F41" w:rsidRDefault="003F0066" w:rsidP="005C78AD">
      <w:pPr>
        <w:keepNext/>
        <w:rPr>
          <w:i/>
          <w:szCs w:val="22"/>
        </w:rPr>
      </w:pPr>
      <w:r w:rsidRPr="00243F41">
        <w:rPr>
          <w:i/>
          <w:szCs w:val="22"/>
        </w:rPr>
        <w:lastRenderedPageBreak/>
        <w:t>Primære generaliserte tonisk-kloniske anfall</w:t>
      </w:r>
    </w:p>
    <w:p w14:paraId="474DF214" w14:textId="77777777" w:rsidR="003F0066" w:rsidRPr="00243F41" w:rsidRDefault="003F0066" w:rsidP="005C78AD">
      <w:pPr>
        <w:rPr>
          <w:szCs w:val="22"/>
        </w:rPr>
      </w:pPr>
      <w:proofErr w:type="spellStart"/>
      <w:r w:rsidRPr="00243F41">
        <w:rPr>
          <w:szCs w:val="22"/>
        </w:rPr>
        <w:t>Perampanel</w:t>
      </w:r>
      <w:proofErr w:type="spellEnd"/>
      <w:r w:rsidRPr="00243F41">
        <w:rPr>
          <w:szCs w:val="22"/>
        </w:rPr>
        <w:t xml:space="preserve"> i en dose på inntil 8 mg/døgn er vist å være effektiv ved </w:t>
      </w:r>
      <w:r w:rsidRPr="00243F41">
        <w:rPr>
          <w:noProof/>
          <w:szCs w:val="22"/>
        </w:rPr>
        <w:t>primære generaliserte tonisk-kloniske anfall</w:t>
      </w:r>
      <w:r w:rsidRPr="00243F41">
        <w:rPr>
          <w:szCs w:val="22"/>
        </w:rPr>
        <w:t>.</w:t>
      </w:r>
    </w:p>
    <w:p w14:paraId="144CBA7E" w14:textId="77777777" w:rsidR="00637624" w:rsidRPr="00243F41" w:rsidRDefault="00637624" w:rsidP="005C78AD"/>
    <w:p w14:paraId="5E9B235A" w14:textId="77777777" w:rsidR="00DE6022" w:rsidRPr="00243F41" w:rsidRDefault="00DE6022" w:rsidP="005C78AD">
      <w:pPr>
        <w:rPr>
          <w:szCs w:val="22"/>
        </w:rPr>
      </w:pPr>
      <w:r w:rsidRPr="00243F41">
        <w:t>Tabellen nedenfor oppsummerer anbefalt dosering for voksne, ungdommer og barn fra 7 års alder. Flere opplysninger er å finne nedenfor tabellen.</w:t>
      </w:r>
    </w:p>
    <w:p w14:paraId="00A81AA7" w14:textId="77777777" w:rsidR="00DE6022" w:rsidRPr="00243F41" w:rsidRDefault="00DE6022" w:rsidP="005C78AD">
      <w:pPr>
        <w:rPr>
          <w:szCs w:val="22"/>
        </w:rPr>
      </w:pPr>
    </w:p>
    <w:tbl>
      <w:tblPr>
        <w:tblW w:w="908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2013"/>
        <w:gridCol w:w="1670"/>
        <w:gridCol w:w="1706"/>
        <w:gridCol w:w="1797"/>
      </w:tblGrid>
      <w:tr w:rsidR="00DE6022" w:rsidRPr="00243F41" w14:paraId="44FC1ECF" w14:textId="77777777" w:rsidTr="007430FC">
        <w:tc>
          <w:tcPr>
            <w:tcW w:w="1904" w:type="dxa"/>
            <w:vMerge w:val="restart"/>
            <w:vAlign w:val="center"/>
          </w:tcPr>
          <w:p w14:paraId="4C131BCF" w14:textId="77777777" w:rsidR="00DE6022" w:rsidRPr="00243F41" w:rsidRDefault="00DE6022" w:rsidP="005C78AD">
            <w:pPr>
              <w:keepNext/>
              <w:rPr>
                <w:szCs w:val="22"/>
              </w:rPr>
            </w:pPr>
          </w:p>
        </w:tc>
        <w:tc>
          <w:tcPr>
            <w:tcW w:w="2002" w:type="dxa"/>
            <w:vMerge w:val="restart"/>
            <w:vAlign w:val="center"/>
          </w:tcPr>
          <w:p w14:paraId="791E6639" w14:textId="07C7E387" w:rsidR="00DE6022" w:rsidRPr="00243F41" w:rsidRDefault="00DE6022" w:rsidP="00A63F14">
            <w:pPr>
              <w:keepNext/>
              <w:jc w:val="center"/>
              <w:rPr>
                <w:szCs w:val="22"/>
              </w:rPr>
            </w:pPr>
            <w:r w:rsidRPr="00243F41">
              <w:t>Voksne/ungdommer (12 år og eldre)</w:t>
            </w:r>
          </w:p>
        </w:tc>
        <w:tc>
          <w:tcPr>
            <w:tcW w:w="5183" w:type="dxa"/>
            <w:gridSpan w:val="3"/>
            <w:vAlign w:val="center"/>
          </w:tcPr>
          <w:p w14:paraId="1E448056" w14:textId="77777777" w:rsidR="00DE6022" w:rsidRPr="00243F41" w:rsidRDefault="00DE6022" w:rsidP="005C78AD">
            <w:pPr>
              <w:keepNext/>
              <w:jc w:val="center"/>
              <w:rPr>
                <w:szCs w:val="22"/>
              </w:rPr>
            </w:pPr>
            <w:r w:rsidRPr="00243F41">
              <w:t>Barn (7–11 år); vekt:</w:t>
            </w:r>
          </w:p>
        </w:tc>
      </w:tr>
      <w:tr w:rsidR="00DE6022" w:rsidRPr="00243F41" w14:paraId="153FD0E6" w14:textId="77777777" w:rsidTr="007430FC">
        <w:tc>
          <w:tcPr>
            <w:tcW w:w="1904" w:type="dxa"/>
            <w:vMerge/>
            <w:vAlign w:val="center"/>
          </w:tcPr>
          <w:p w14:paraId="1736D48D" w14:textId="77777777" w:rsidR="00DE6022" w:rsidRPr="00243F41" w:rsidRDefault="00DE6022" w:rsidP="005C78AD">
            <w:pPr>
              <w:keepNext/>
              <w:rPr>
                <w:szCs w:val="22"/>
              </w:rPr>
            </w:pPr>
          </w:p>
        </w:tc>
        <w:tc>
          <w:tcPr>
            <w:tcW w:w="2002" w:type="dxa"/>
            <w:vMerge/>
            <w:vAlign w:val="center"/>
          </w:tcPr>
          <w:p w14:paraId="2D84E789" w14:textId="77777777" w:rsidR="00DE6022" w:rsidRPr="00243F41" w:rsidRDefault="00DE6022" w:rsidP="005C78AD">
            <w:pPr>
              <w:keepNext/>
              <w:jc w:val="center"/>
              <w:rPr>
                <w:szCs w:val="22"/>
              </w:rPr>
            </w:pPr>
          </w:p>
        </w:tc>
        <w:tc>
          <w:tcPr>
            <w:tcW w:w="1673" w:type="dxa"/>
            <w:vAlign w:val="center"/>
          </w:tcPr>
          <w:p w14:paraId="5EB34317" w14:textId="77777777" w:rsidR="00DE6022" w:rsidRPr="00243F41" w:rsidRDefault="00DE6022" w:rsidP="005C78AD">
            <w:pPr>
              <w:keepNext/>
              <w:jc w:val="center"/>
              <w:rPr>
                <w:szCs w:val="22"/>
              </w:rPr>
            </w:pPr>
            <w:r w:rsidRPr="00243F41">
              <w:t>≥30 kg</w:t>
            </w:r>
          </w:p>
        </w:tc>
        <w:tc>
          <w:tcPr>
            <w:tcW w:w="1710" w:type="dxa"/>
            <w:vAlign w:val="center"/>
          </w:tcPr>
          <w:p w14:paraId="1E21BEC5" w14:textId="77777777" w:rsidR="00DE6022" w:rsidRPr="00243F41" w:rsidRDefault="00DE6022" w:rsidP="005C78AD">
            <w:pPr>
              <w:keepNext/>
              <w:jc w:val="center"/>
              <w:rPr>
                <w:szCs w:val="22"/>
              </w:rPr>
            </w:pPr>
            <w:r w:rsidRPr="00243F41">
              <w:t>20–&lt;30 kg</w:t>
            </w:r>
          </w:p>
        </w:tc>
        <w:tc>
          <w:tcPr>
            <w:tcW w:w="1800" w:type="dxa"/>
            <w:vAlign w:val="center"/>
          </w:tcPr>
          <w:p w14:paraId="0FA0573F" w14:textId="77777777" w:rsidR="00DE6022" w:rsidRPr="00243F41" w:rsidRDefault="00DE6022" w:rsidP="005C78AD">
            <w:pPr>
              <w:keepNext/>
              <w:jc w:val="center"/>
              <w:rPr>
                <w:szCs w:val="22"/>
              </w:rPr>
            </w:pPr>
            <w:r w:rsidRPr="00243F41">
              <w:t>&lt;20 kg</w:t>
            </w:r>
          </w:p>
        </w:tc>
      </w:tr>
      <w:tr w:rsidR="00DE6022" w:rsidRPr="00243F41" w14:paraId="6F5DC040" w14:textId="77777777" w:rsidTr="007430FC">
        <w:tc>
          <w:tcPr>
            <w:tcW w:w="1904" w:type="dxa"/>
            <w:vAlign w:val="center"/>
          </w:tcPr>
          <w:p w14:paraId="4C3DC632" w14:textId="77777777" w:rsidR="00DE6022" w:rsidRPr="00243F41" w:rsidRDefault="00DE6022" w:rsidP="005C78AD">
            <w:pPr>
              <w:keepNext/>
              <w:rPr>
                <w:szCs w:val="22"/>
              </w:rPr>
            </w:pPr>
            <w:r w:rsidRPr="00243F41">
              <w:t>Anbefalt startdose</w:t>
            </w:r>
          </w:p>
        </w:tc>
        <w:tc>
          <w:tcPr>
            <w:tcW w:w="2002" w:type="dxa"/>
            <w:vAlign w:val="center"/>
          </w:tcPr>
          <w:p w14:paraId="78E9404E" w14:textId="77777777" w:rsidR="00DE6022" w:rsidRPr="00243F41" w:rsidRDefault="00DE6022" w:rsidP="005C78AD">
            <w:pPr>
              <w:keepNext/>
              <w:rPr>
                <w:szCs w:val="22"/>
              </w:rPr>
            </w:pPr>
            <w:r w:rsidRPr="00243F41">
              <w:t>2 mg/døgn</w:t>
            </w:r>
          </w:p>
        </w:tc>
        <w:tc>
          <w:tcPr>
            <w:tcW w:w="1673" w:type="dxa"/>
            <w:vAlign w:val="center"/>
          </w:tcPr>
          <w:p w14:paraId="2754EFDE" w14:textId="77777777" w:rsidR="00DE6022" w:rsidRPr="00243F41" w:rsidRDefault="00DE6022" w:rsidP="005C78AD">
            <w:pPr>
              <w:keepNext/>
              <w:rPr>
                <w:szCs w:val="22"/>
              </w:rPr>
            </w:pPr>
            <w:r w:rsidRPr="00243F41">
              <w:t>2 mg/døgn</w:t>
            </w:r>
          </w:p>
        </w:tc>
        <w:tc>
          <w:tcPr>
            <w:tcW w:w="1710" w:type="dxa"/>
            <w:vAlign w:val="center"/>
          </w:tcPr>
          <w:p w14:paraId="0082D11F" w14:textId="77777777" w:rsidR="00DE6022" w:rsidRPr="00243F41" w:rsidRDefault="00DE6022" w:rsidP="005C78AD">
            <w:pPr>
              <w:keepNext/>
              <w:rPr>
                <w:szCs w:val="22"/>
              </w:rPr>
            </w:pPr>
            <w:r w:rsidRPr="00243F41">
              <w:t>1 mg/døgn</w:t>
            </w:r>
          </w:p>
        </w:tc>
        <w:tc>
          <w:tcPr>
            <w:tcW w:w="1800" w:type="dxa"/>
            <w:vAlign w:val="center"/>
          </w:tcPr>
          <w:p w14:paraId="359D51F4" w14:textId="77777777" w:rsidR="00DE6022" w:rsidRPr="00243F41" w:rsidRDefault="00DE6022" w:rsidP="005C78AD">
            <w:pPr>
              <w:keepNext/>
              <w:rPr>
                <w:szCs w:val="22"/>
              </w:rPr>
            </w:pPr>
            <w:r w:rsidRPr="00243F41">
              <w:t>1 mg/døgn</w:t>
            </w:r>
          </w:p>
        </w:tc>
      </w:tr>
      <w:tr w:rsidR="00DE6022" w:rsidRPr="00243F41" w14:paraId="05E277A3" w14:textId="77777777" w:rsidTr="007430FC">
        <w:tc>
          <w:tcPr>
            <w:tcW w:w="1904" w:type="dxa"/>
            <w:vAlign w:val="center"/>
          </w:tcPr>
          <w:p w14:paraId="7AA54EE8" w14:textId="77777777" w:rsidR="00DE6022" w:rsidRPr="00243F41" w:rsidRDefault="00DE6022" w:rsidP="005C78AD">
            <w:pPr>
              <w:keepNext/>
              <w:rPr>
                <w:szCs w:val="22"/>
              </w:rPr>
            </w:pPr>
            <w:r w:rsidRPr="00243F41">
              <w:t>Titrering (inkrementelle trinn)</w:t>
            </w:r>
          </w:p>
        </w:tc>
        <w:tc>
          <w:tcPr>
            <w:tcW w:w="2002" w:type="dxa"/>
            <w:vAlign w:val="center"/>
          </w:tcPr>
          <w:p w14:paraId="32D11DA2" w14:textId="77777777" w:rsidR="00DE6022" w:rsidRPr="00243F41" w:rsidRDefault="00DE6022" w:rsidP="005C78AD">
            <w:pPr>
              <w:keepNext/>
              <w:rPr>
                <w:szCs w:val="22"/>
              </w:rPr>
            </w:pPr>
            <w:r w:rsidRPr="00243F41">
              <w:t>2 mg/døgn</w:t>
            </w:r>
            <w:r w:rsidRPr="00243F41">
              <w:br/>
              <w:t>(ikke hyppigere enn én gang i uken)</w:t>
            </w:r>
          </w:p>
        </w:tc>
        <w:tc>
          <w:tcPr>
            <w:tcW w:w="1673" w:type="dxa"/>
            <w:vAlign w:val="center"/>
          </w:tcPr>
          <w:p w14:paraId="1B6A935D" w14:textId="77777777" w:rsidR="00DE6022" w:rsidRPr="00243F41" w:rsidRDefault="00DE6022" w:rsidP="005C78AD">
            <w:pPr>
              <w:keepNext/>
              <w:rPr>
                <w:szCs w:val="22"/>
              </w:rPr>
            </w:pPr>
            <w:r w:rsidRPr="00243F41">
              <w:t>2 mg/døgn</w:t>
            </w:r>
            <w:r w:rsidRPr="00243F41">
              <w:br/>
              <w:t>(ikke hyppigere enn én gang i uken)</w:t>
            </w:r>
          </w:p>
        </w:tc>
        <w:tc>
          <w:tcPr>
            <w:tcW w:w="1710" w:type="dxa"/>
            <w:vAlign w:val="center"/>
          </w:tcPr>
          <w:p w14:paraId="62A42383" w14:textId="77777777" w:rsidR="00DE6022" w:rsidRPr="00243F41" w:rsidRDefault="00DE6022" w:rsidP="005C78AD">
            <w:pPr>
              <w:keepNext/>
              <w:rPr>
                <w:szCs w:val="22"/>
              </w:rPr>
            </w:pPr>
            <w:r w:rsidRPr="00243F41">
              <w:t>1 mg/døgn</w:t>
            </w:r>
            <w:r w:rsidRPr="00243F41">
              <w:br/>
              <w:t>(ikke hyppigere enn én gang i uken)</w:t>
            </w:r>
          </w:p>
        </w:tc>
        <w:tc>
          <w:tcPr>
            <w:tcW w:w="1800" w:type="dxa"/>
            <w:vAlign w:val="center"/>
          </w:tcPr>
          <w:p w14:paraId="4DF3326E" w14:textId="77777777" w:rsidR="00DE6022" w:rsidRPr="00243F41" w:rsidRDefault="00DE6022" w:rsidP="005C78AD">
            <w:pPr>
              <w:keepNext/>
              <w:rPr>
                <w:szCs w:val="22"/>
              </w:rPr>
            </w:pPr>
            <w:r w:rsidRPr="00243F41">
              <w:t>1 mg/døgn</w:t>
            </w:r>
            <w:r w:rsidRPr="00243F41">
              <w:br/>
              <w:t>(ikke hyppigere enn én gang i uken)</w:t>
            </w:r>
          </w:p>
        </w:tc>
      </w:tr>
      <w:tr w:rsidR="00DE6022" w:rsidRPr="00243F41" w14:paraId="2079022C" w14:textId="77777777" w:rsidTr="007430FC">
        <w:tc>
          <w:tcPr>
            <w:tcW w:w="1904" w:type="dxa"/>
            <w:vAlign w:val="center"/>
          </w:tcPr>
          <w:p w14:paraId="5C145B3D" w14:textId="77777777" w:rsidR="00DE6022" w:rsidRPr="00243F41" w:rsidRDefault="00DE6022" w:rsidP="005C78AD">
            <w:pPr>
              <w:keepNext/>
              <w:rPr>
                <w:szCs w:val="22"/>
              </w:rPr>
            </w:pPr>
            <w:r w:rsidRPr="00243F41">
              <w:t>Anbefalt vedlikeholdsdose</w:t>
            </w:r>
          </w:p>
        </w:tc>
        <w:tc>
          <w:tcPr>
            <w:tcW w:w="2002" w:type="dxa"/>
            <w:vAlign w:val="center"/>
          </w:tcPr>
          <w:p w14:paraId="13FD27C0" w14:textId="77777777" w:rsidR="00DE6022" w:rsidRPr="00243F41" w:rsidRDefault="00DE6022" w:rsidP="005C78AD">
            <w:pPr>
              <w:keepNext/>
              <w:rPr>
                <w:szCs w:val="22"/>
              </w:rPr>
            </w:pPr>
            <w:r w:rsidRPr="00243F41">
              <w:t>Opptil 8 mg/døgn</w:t>
            </w:r>
          </w:p>
        </w:tc>
        <w:tc>
          <w:tcPr>
            <w:tcW w:w="1673" w:type="dxa"/>
            <w:vAlign w:val="center"/>
          </w:tcPr>
          <w:p w14:paraId="71EABC80" w14:textId="77777777" w:rsidR="00DE6022" w:rsidRPr="00243F41" w:rsidRDefault="00DE6022" w:rsidP="005C78AD">
            <w:pPr>
              <w:keepNext/>
              <w:rPr>
                <w:szCs w:val="22"/>
              </w:rPr>
            </w:pPr>
            <w:r w:rsidRPr="00243F41">
              <w:t>4–8 mg/døgn</w:t>
            </w:r>
          </w:p>
        </w:tc>
        <w:tc>
          <w:tcPr>
            <w:tcW w:w="1710" w:type="dxa"/>
            <w:vAlign w:val="center"/>
          </w:tcPr>
          <w:p w14:paraId="554E6CD7" w14:textId="77777777" w:rsidR="00DE6022" w:rsidRPr="00243F41" w:rsidRDefault="00DE6022" w:rsidP="005C78AD">
            <w:pPr>
              <w:keepNext/>
              <w:rPr>
                <w:szCs w:val="22"/>
              </w:rPr>
            </w:pPr>
            <w:r w:rsidRPr="00243F41">
              <w:t>4–6 mg/døgn</w:t>
            </w:r>
          </w:p>
        </w:tc>
        <w:tc>
          <w:tcPr>
            <w:tcW w:w="1800" w:type="dxa"/>
            <w:vAlign w:val="center"/>
          </w:tcPr>
          <w:p w14:paraId="3CB25523" w14:textId="77777777" w:rsidR="00DE6022" w:rsidRPr="00243F41" w:rsidRDefault="00DE6022" w:rsidP="005C78AD">
            <w:pPr>
              <w:keepNext/>
              <w:rPr>
                <w:szCs w:val="22"/>
              </w:rPr>
            </w:pPr>
            <w:r w:rsidRPr="00243F41">
              <w:t>2–4 mg/døgn</w:t>
            </w:r>
          </w:p>
        </w:tc>
      </w:tr>
      <w:tr w:rsidR="00DE6022" w:rsidRPr="00243F41" w14:paraId="3B7F18E0" w14:textId="77777777" w:rsidTr="007430FC">
        <w:tc>
          <w:tcPr>
            <w:tcW w:w="1904" w:type="dxa"/>
            <w:vAlign w:val="center"/>
          </w:tcPr>
          <w:p w14:paraId="5D551F62" w14:textId="77777777" w:rsidR="00DE6022" w:rsidRPr="00243F41" w:rsidRDefault="00DE6022" w:rsidP="005C78AD">
            <w:pPr>
              <w:keepNext/>
              <w:rPr>
                <w:szCs w:val="22"/>
              </w:rPr>
            </w:pPr>
            <w:r w:rsidRPr="00243F41">
              <w:t>Titrering (inkrementelle trinn)</w:t>
            </w:r>
          </w:p>
        </w:tc>
        <w:tc>
          <w:tcPr>
            <w:tcW w:w="2002" w:type="dxa"/>
            <w:vAlign w:val="center"/>
          </w:tcPr>
          <w:p w14:paraId="25A1E4CB" w14:textId="77777777" w:rsidR="00DE6022" w:rsidRPr="00243F41" w:rsidRDefault="00DE6022" w:rsidP="005C78AD">
            <w:pPr>
              <w:keepNext/>
              <w:rPr>
                <w:szCs w:val="22"/>
              </w:rPr>
            </w:pPr>
            <w:r w:rsidRPr="00243F41">
              <w:t>2 mg/døgn</w:t>
            </w:r>
            <w:r w:rsidRPr="00243F41">
              <w:br/>
              <w:t>(ikke hyppigere enn én gang i uken)</w:t>
            </w:r>
          </w:p>
        </w:tc>
        <w:tc>
          <w:tcPr>
            <w:tcW w:w="1673" w:type="dxa"/>
            <w:vAlign w:val="center"/>
          </w:tcPr>
          <w:p w14:paraId="4ED312B1" w14:textId="77777777" w:rsidR="00DE6022" w:rsidRPr="00243F41" w:rsidRDefault="00DE6022" w:rsidP="005C78AD">
            <w:pPr>
              <w:keepNext/>
              <w:rPr>
                <w:szCs w:val="22"/>
              </w:rPr>
            </w:pPr>
            <w:r w:rsidRPr="00243F41">
              <w:t>2 mg/døgn</w:t>
            </w:r>
            <w:r w:rsidRPr="00243F41">
              <w:br/>
              <w:t>(ikke hyppigere enn én gang i uken)</w:t>
            </w:r>
          </w:p>
        </w:tc>
        <w:tc>
          <w:tcPr>
            <w:tcW w:w="1710" w:type="dxa"/>
            <w:vAlign w:val="center"/>
          </w:tcPr>
          <w:p w14:paraId="1280ED11" w14:textId="77777777" w:rsidR="00DE6022" w:rsidRPr="00243F41" w:rsidRDefault="00DE6022" w:rsidP="005C78AD">
            <w:pPr>
              <w:keepNext/>
              <w:rPr>
                <w:szCs w:val="22"/>
              </w:rPr>
            </w:pPr>
            <w:r w:rsidRPr="00243F41">
              <w:t>1 mg/døgn</w:t>
            </w:r>
            <w:r w:rsidRPr="00243F41">
              <w:br/>
              <w:t>(ikke hyppigere enn én gang i uken)</w:t>
            </w:r>
          </w:p>
        </w:tc>
        <w:tc>
          <w:tcPr>
            <w:tcW w:w="1800" w:type="dxa"/>
            <w:vAlign w:val="center"/>
          </w:tcPr>
          <w:p w14:paraId="771353B4" w14:textId="77777777" w:rsidR="00DE6022" w:rsidRPr="00243F41" w:rsidRDefault="00DE6022" w:rsidP="005C78AD">
            <w:pPr>
              <w:keepNext/>
              <w:rPr>
                <w:szCs w:val="22"/>
              </w:rPr>
            </w:pPr>
            <w:r w:rsidRPr="00243F41">
              <w:t>0,5 mg/døgn</w:t>
            </w:r>
            <w:r w:rsidRPr="00243F41">
              <w:br/>
              <w:t>(ikke hyppigere enn én gang i uken)</w:t>
            </w:r>
          </w:p>
        </w:tc>
      </w:tr>
      <w:tr w:rsidR="00DE6022" w:rsidRPr="00243F41" w14:paraId="4F57672E" w14:textId="77777777" w:rsidTr="007430FC">
        <w:tc>
          <w:tcPr>
            <w:tcW w:w="1904" w:type="dxa"/>
            <w:vAlign w:val="center"/>
          </w:tcPr>
          <w:p w14:paraId="15EA2637" w14:textId="77777777" w:rsidR="00DE6022" w:rsidRPr="00243F41" w:rsidRDefault="00DE6022" w:rsidP="005C78AD">
            <w:pPr>
              <w:rPr>
                <w:szCs w:val="22"/>
              </w:rPr>
            </w:pPr>
            <w:r w:rsidRPr="00243F41">
              <w:t>Anbefalt maksimal dose</w:t>
            </w:r>
          </w:p>
        </w:tc>
        <w:tc>
          <w:tcPr>
            <w:tcW w:w="2002" w:type="dxa"/>
            <w:vAlign w:val="center"/>
          </w:tcPr>
          <w:p w14:paraId="52C8C17A" w14:textId="77777777" w:rsidR="00DE6022" w:rsidRPr="00243F41" w:rsidRDefault="00DE6022" w:rsidP="005C78AD">
            <w:pPr>
              <w:rPr>
                <w:szCs w:val="22"/>
              </w:rPr>
            </w:pPr>
            <w:r w:rsidRPr="00243F41">
              <w:t>12 mg/døgn</w:t>
            </w:r>
          </w:p>
        </w:tc>
        <w:tc>
          <w:tcPr>
            <w:tcW w:w="1673" w:type="dxa"/>
            <w:vAlign w:val="center"/>
          </w:tcPr>
          <w:p w14:paraId="7AB359AE" w14:textId="77777777" w:rsidR="00DE6022" w:rsidRPr="00243F41" w:rsidRDefault="00DE6022" w:rsidP="005C78AD">
            <w:pPr>
              <w:rPr>
                <w:szCs w:val="22"/>
              </w:rPr>
            </w:pPr>
            <w:r w:rsidRPr="00243F41">
              <w:t>12 mg/døgn</w:t>
            </w:r>
          </w:p>
        </w:tc>
        <w:tc>
          <w:tcPr>
            <w:tcW w:w="1710" w:type="dxa"/>
            <w:vAlign w:val="center"/>
          </w:tcPr>
          <w:p w14:paraId="4D846BC9" w14:textId="77777777" w:rsidR="00DE6022" w:rsidRPr="00243F41" w:rsidRDefault="00DE6022" w:rsidP="005C78AD">
            <w:pPr>
              <w:rPr>
                <w:szCs w:val="22"/>
              </w:rPr>
            </w:pPr>
            <w:r w:rsidRPr="00243F41">
              <w:t>8 mg/døgn</w:t>
            </w:r>
          </w:p>
        </w:tc>
        <w:tc>
          <w:tcPr>
            <w:tcW w:w="1800" w:type="dxa"/>
            <w:vAlign w:val="center"/>
          </w:tcPr>
          <w:p w14:paraId="6C27D65C" w14:textId="77777777" w:rsidR="00DE6022" w:rsidRPr="00243F41" w:rsidRDefault="00DE6022" w:rsidP="005C78AD">
            <w:pPr>
              <w:rPr>
                <w:szCs w:val="22"/>
              </w:rPr>
            </w:pPr>
            <w:r w:rsidRPr="00243F41">
              <w:t>6 mg/døgn</w:t>
            </w:r>
          </w:p>
        </w:tc>
      </w:tr>
    </w:tbl>
    <w:p w14:paraId="671E2EF1" w14:textId="77777777" w:rsidR="00DE6022" w:rsidRPr="00243F41" w:rsidRDefault="00DE6022" w:rsidP="005C78AD">
      <w:pPr>
        <w:rPr>
          <w:szCs w:val="22"/>
        </w:rPr>
      </w:pPr>
    </w:p>
    <w:p w14:paraId="0BFBCE96" w14:textId="77777777" w:rsidR="00DE6022" w:rsidRPr="00243F41" w:rsidRDefault="00DE6022" w:rsidP="005C78AD">
      <w:pPr>
        <w:rPr>
          <w:szCs w:val="22"/>
        </w:rPr>
      </w:pPr>
      <w:r w:rsidRPr="00243F41">
        <w:rPr>
          <w:i/>
          <w:iCs/>
          <w:szCs w:val="22"/>
        </w:rPr>
        <w:t>Voksne, ungdommer, alder ≥12 år</w:t>
      </w:r>
    </w:p>
    <w:p w14:paraId="56310DB5" w14:textId="77777777" w:rsidR="003F0066" w:rsidRPr="00243F41" w:rsidRDefault="003F0066" w:rsidP="005C78AD">
      <w:pPr>
        <w:rPr>
          <w:iCs/>
          <w:szCs w:val="22"/>
        </w:rPr>
      </w:pPr>
      <w:r w:rsidRPr="00243F41">
        <w:rPr>
          <w:szCs w:val="22"/>
        </w:rPr>
        <w:t xml:space="preserve">Behandling med </w:t>
      </w:r>
      <w:proofErr w:type="spellStart"/>
      <w:r w:rsidRPr="00243F41">
        <w:rPr>
          <w:szCs w:val="22"/>
        </w:rPr>
        <w:t>Fycompa</w:t>
      </w:r>
      <w:proofErr w:type="spellEnd"/>
      <w:r w:rsidRPr="00243F41">
        <w:rPr>
          <w:szCs w:val="22"/>
        </w:rPr>
        <w:t xml:space="preserve"> bør startes med en dose på 2 mg/døgn. Dosen kan økes basert på klinisk respons og </w:t>
      </w:r>
      <w:proofErr w:type="spellStart"/>
      <w:r w:rsidRPr="00243F41">
        <w:rPr>
          <w:szCs w:val="22"/>
        </w:rPr>
        <w:t>tolerabilitet</w:t>
      </w:r>
      <w:proofErr w:type="spellEnd"/>
      <w:r w:rsidRPr="00243F41">
        <w:rPr>
          <w:szCs w:val="22"/>
        </w:rPr>
        <w:t xml:space="preserve"> med økninger på 2 mg (enten hver uke eller annenhver uke basert på vurdering av halveringstid beskrevet nedenfor) til en vedlikeholdsdose på inntil 8 mg/døgn. Avhengig av individuell klinisk respons og </w:t>
      </w:r>
      <w:proofErr w:type="spellStart"/>
      <w:r w:rsidRPr="00243F41">
        <w:rPr>
          <w:szCs w:val="22"/>
        </w:rPr>
        <w:t>tolerabilitet</w:t>
      </w:r>
      <w:proofErr w:type="spellEnd"/>
      <w:r w:rsidRPr="00243F41">
        <w:rPr>
          <w:szCs w:val="22"/>
        </w:rPr>
        <w:t xml:space="preserve"> ved dosen 8 mg/døgn, kan dosen økes til 12 mg/døgn som kan være effektiv hos visse pasienter (se pkt. 4.4).</w:t>
      </w:r>
      <w:r w:rsidRPr="00243F41">
        <w:rPr>
          <w:iCs/>
          <w:szCs w:val="22"/>
        </w:rPr>
        <w:t xml:space="preserve"> </w:t>
      </w:r>
      <w:r w:rsidRPr="00243F41">
        <w:rPr>
          <w:szCs w:val="22"/>
        </w:rPr>
        <w:t xml:space="preserve">Pasienter som samtidig tar legemidler som ikke reduserer halveringstiden til </w:t>
      </w:r>
      <w:proofErr w:type="spellStart"/>
      <w:r w:rsidRPr="00243F41">
        <w:rPr>
          <w:szCs w:val="22"/>
        </w:rPr>
        <w:t>perampanel</w:t>
      </w:r>
      <w:proofErr w:type="spellEnd"/>
      <w:r w:rsidRPr="00243F41">
        <w:rPr>
          <w:szCs w:val="22"/>
        </w:rPr>
        <w:t xml:space="preserve"> (se pkt. 4.5) skal ikke titreres hyppigere enn annenhver uke.</w:t>
      </w:r>
      <w:r w:rsidRPr="00243F41">
        <w:rPr>
          <w:iCs/>
          <w:szCs w:val="22"/>
        </w:rPr>
        <w:t xml:space="preserve"> </w:t>
      </w:r>
      <w:r w:rsidRPr="00243F41">
        <w:rPr>
          <w:szCs w:val="22"/>
        </w:rPr>
        <w:t xml:space="preserve">Pasienter som samtidig tar legemidler som reduserer halveringstiden til </w:t>
      </w:r>
      <w:proofErr w:type="spellStart"/>
      <w:r w:rsidRPr="00243F41">
        <w:rPr>
          <w:szCs w:val="22"/>
        </w:rPr>
        <w:t>perampanel</w:t>
      </w:r>
      <w:proofErr w:type="spellEnd"/>
      <w:r w:rsidRPr="00243F41">
        <w:rPr>
          <w:szCs w:val="22"/>
        </w:rPr>
        <w:t xml:space="preserve"> (se pkt. 4.5) skal ikke titreres hyppigere enn én gang i uken</w:t>
      </w:r>
      <w:r w:rsidRPr="00243F41">
        <w:rPr>
          <w:iCs/>
          <w:szCs w:val="22"/>
        </w:rPr>
        <w:t>.</w:t>
      </w:r>
    </w:p>
    <w:p w14:paraId="32E7C1F4" w14:textId="77777777" w:rsidR="003F0066" w:rsidRPr="00243F41" w:rsidRDefault="003F0066" w:rsidP="005C78AD">
      <w:pPr>
        <w:rPr>
          <w:szCs w:val="22"/>
        </w:rPr>
      </w:pPr>
    </w:p>
    <w:p w14:paraId="00088862" w14:textId="77777777" w:rsidR="00DE6022" w:rsidRPr="00243F41" w:rsidRDefault="00DE6022" w:rsidP="005C78AD">
      <w:pPr>
        <w:keepNext/>
        <w:rPr>
          <w:i/>
          <w:iCs/>
          <w:szCs w:val="22"/>
        </w:rPr>
      </w:pPr>
      <w:r w:rsidRPr="00243F41">
        <w:rPr>
          <w:i/>
          <w:iCs/>
          <w:szCs w:val="22"/>
        </w:rPr>
        <w:t>Barn (fra 7 til 11 år) med vekt ≥30 kg</w:t>
      </w:r>
    </w:p>
    <w:p w14:paraId="6264C9CD" w14:textId="77777777" w:rsidR="00DE6022" w:rsidRPr="00243F41" w:rsidRDefault="00DE6022" w:rsidP="005C78AD">
      <w:pPr>
        <w:rPr>
          <w:szCs w:val="22"/>
        </w:rPr>
      </w:pPr>
      <w:r w:rsidRPr="00243F41">
        <w:t xml:space="preserve">Behandling med </w:t>
      </w:r>
      <w:proofErr w:type="spellStart"/>
      <w:r w:rsidRPr="00243F41">
        <w:t>Fycompa</w:t>
      </w:r>
      <w:proofErr w:type="spellEnd"/>
      <w:r w:rsidRPr="00243F41">
        <w:t xml:space="preserve"> bør startes med en dose på 2 mg/døgn. Dosen kan økes basert på klinisk respons og </w:t>
      </w:r>
      <w:proofErr w:type="spellStart"/>
      <w:r w:rsidRPr="00243F41">
        <w:t>tolerabilitet</w:t>
      </w:r>
      <w:proofErr w:type="spellEnd"/>
      <w:r w:rsidRPr="00243F41">
        <w:t xml:space="preserve"> med økninger på 2 mg (enten hver uke eller annenhver uke basert på vurdering av halveringstid beskrevet nedenfor) til en vedlikeholdsdose på 4 mg/døgn til 8 mg/døgn. Avhengig av individuell klinisk respons og </w:t>
      </w:r>
      <w:proofErr w:type="spellStart"/>
      <w:r w:rsidRPr="00243F41">
        <w:t>tolerabilitet</w:t>
      </w:r>
      <w:proofErr w:type="spellEnd"/>
      <w:r w:rsidRPr="00243F41">
        <w:t xml:space="preserve"> ved dosen på 8 mg/døgn, kan dosen </w:t>
      </w:r>
      <w:r w:rsidR="00637624" w:rsidRPr="00243F41">
        <w:t xml:space="preserve">økes inkrementelt </w:t>
      </w:r>
      <w:r w:rsidRPr="00243F41">
        <w:t xml:space="preserve">med 2 mg/døgn til 12 mg/døgn. Pasienter som samtidig tar legemidler som ikke reduserer halveringstiden til </w:t>
      </w:r>
      <w:proofErr w:type="spellStart"/>
      <w:r w:rsidRPr="00243F41">
        <w:t>perampanel</w:t>
      </w:r>
      <w:proofErr w:type="spellEnd"/>
      <w:r w:rsidRPr="00243F41">
        <w:t xml:space="preserve"> (se pkt. 4.5)</w:t>
      </w:r>
      <w:r w:rsidR="002E513F" w:rsidRPr="00243F41">
        <w:t>,</w:t>
      </w:r>
      <w:r w:rsidRPr="00243F41">
        <w:t xml:space="preserve"> skal ikke titreres hyppigere enn annenhver uke. Pasienter som samtidig tar legemidler som reduserer halveringstiden til </w:t>
      </w:r>
      <w:proofErr w:type="spellStart"/>
      <w:r w:rsidRPr="00243F41">
        <w:t>perampanel</w:t>
      </w:r>
      <w:proofErr w:type="spellEnd"/>
      <w:r w:rsidRPr="00243F41">
        <w:t xml:space="preserve"> (se pkt. 4.5)</w:t>
      </w:r>
      <w:r w:rsidR="002E513F" w:rsidRPr="00243F41">
        <w:t>,</w:t>
      </w:r>
      <w:r w:rsidRPr="00243F41">
        <w:t xml:space="preserve"> skal ikke titreres hyppigere enn én gang i uken.</w:t>
      </w:r>
    </w:p>
    <w:p w14:paraId="4F9EB223" w14:textId="77777777" w:rsidR="00DE6022" w:rsidRPr="00243F41" w:rsidRDefault="00DE6022" w:rsidP="005C78AD">
      <w:pPr>
        <w:rPr>
          <w:szCs w:val="22"/>
        </w:rPr>
      </w:pPr>
    </w:p>
    <w:p w14:paraId="1624C913" w14:textId="77777777" w:rsidR="00DE6022" w:rsidRPr="00243F41" w:rsidRDefault="00DE6022" w:rsidP="005C78AD">
      <w:pPr>
        <w:keepNext/>
        <w:rPr>
          <w:i/>
        </w:rPr>
      </w:pPr>
      <w:r w:rsidRPr="00243F41">
        <w:rPr>
          <w:i/>
        </w:rPr>
        <w:t>Barn (fra 7 til 11 år) med vekt 20 kg og &lt;30 kg</w:t>
      </w:r>
    </w:p>
    <w:p w14:paraId="1C42A802" w14:textId="77777777" w:rsidR="00DE6022" w:rsidRPr="00243F41" w:rsidRDefault="00DE6022" w:rsidP="005C78AD">
      <w:pPr>
        <w:rPr>
          <w:szCs w:val="22"/>
        </w:rPr>
      </w:pPr>
      <w:r w:rsidRPr="00243F41">
        <w:t xml:space="preserve">Behandling med </w:t>
      </w:r>
      <w:proofErr w:type="spellStart"/>
      <w:r w:rsidRPr="00243F41">
        <w:t>Fycompa</w:t>
      </w:r>
      <w:proofErr w:type="spellEnd"/>
      <w:r w:rsidRPr="00243F41">
        <w:t xml:space="preserve"> bør startes med en dose på 1 mg/døgn. Dosen kan økes basert på klinisk respons og </w:t>
      </w:r>
      <w:proofErr w:type="spellStart"/>
      <w:r w:rsidRPr="00243F41">
        <w:t>tolerabilitet</w:t>
      </w:r>
      <w:proofErr w:type="spellEnd"/>
      <w:r w:rsidRPr="00243F41">
        <w:t xml:space="preserve"> med økninger på 1 mg (enten hver uke eller annenhver uke basert på vurdering av halveringstid beskrevet nedenfor) til en vedlikeholdsdo</w:t>
      </w:r>
      <w:r w:rsidR="00637624" w:rsidRPr="00243F41">
        <w:t xml:space="preserve">se på 4 mg/døgn til 6 mg/døgn. </w:t>
      </w:r>
      <w:r w:rsidRPr="00243F41">
        <w:t xml:space="preserve">Avhengig av individuell klinisk respons og </w:t>
      </w:r>
      <w:proofErr w:type="spellStart"/>
      <w:r w:rsidRPr="00243F41">
        <w:t>tolerabilitet</w:t>
      </w:r>
      <w:proofErr w:type="spellEnd"/>
      <w:r w:rsidRPr="00243F41">
        <w:t xml:space="preserve"> ved dosen på 6 mg/døgn, kan dosen </w:t>
      </w:r>
      <w:r w:rsidR="00637624" w:rsidRPr="00243F41">
        <w:t xml:space="preserve">økes inkrementelt med </w:t>
      </w:r>
      <w:r w:rsidRPr="00243F41">
        <w:t xml:space="preserve">1 mg/døgn til 8 mg/døgn. Pasienter som samtidig tar legemidler som ikke reduserer halveringstiden til </w:t>
      </w:r>
      <w:proofErr w:type="spellStart"/>
      <w:r w:rsidRPr="00243F41">
        <w:t>perampanel</w:t>
      </w:r>
      <w:proofErr w:type="spellEnd"/>
      <w:r w:rsidRPr="00243F41">
        <w:t xml:space="preserve"> (se pkt. 4.5)</w:t>
      </w:r>
      <w:r w:rsidR="000173A2" w:rsidRPr="00243F41">
        <w:t>,</w:t>
      </w:r>
      <w:r w:rsidRPr="00243F41">
        <w:t xml:space="preserve"> skal ikke titreres hyppigere enn annenhver uke. Pasienter som samtidig tar legemidler som reduserer halveringstiden til </w:t>
      </w:r>
      <w:proofErr w:type="spellStart"/>
      <w:r w:rsidRPr="00243F41">
        <w:t>perampanel</w:t>
      </w:r>
      <w:proofErr w:type="spellEnd"/>
      <w:r w:rsidRPr="00243F41">
        <w:t xml:space="preserve"> (se pkt. 4.5)</w:t>
      </w:r>
      <w:r w:rsidR="000173A2" w:rsidRPr="00243F41">
        <w:t>,</w:t>
      </w:r>
      <w:r w:rsidRPr="00243F41">
        <w:t xml:space="preserve"> skal ikke titreres hyppigere enn én gang i uken.</w:t>
      </w:r>
    </w:p>
    <w:p w14:paraId="443420DB" w14:textId="77777777" w:rsidR="00DE6022" w:rsidRPr="00243F41" w:rsidRDefault="00DE6022" w:rsidP="005C78AD">
      <w:pPr>
        <w:rPr>
          <w:szCs w:val="22"/>
        </w:rPr>
      </w:pPr>
    </w:p>
    <w:p w14:paraId="1EDD3A04" w14:textId="77777777" w:rsidR="00DE6022" w:rsidRPr="00243F41" w:rsidRDefault="00DE6022" w:rsidP="005C78AD">
      <w:pPr>
        <w:keepNext/>
        <w:tabs>
          <w:tab w:val="left" w:pos="1560"/>
        </w:tabs>
        <w:rPr>
          <w:i/>
          <w:iCs/>
          <w:szCs w:val="22"/>
        </w:rPr>
      </w:pPr>
      <w:r w:rsidRPr="00243F41">
        <w:rPr>
          <w:i/>
        </w:rPr>
        <w:t>Barn (fra 7 til 11 år) med vekt &lt;20 kg</w:t>
      </w:r>
    </w:p>
    <w:p w14:paraId="280777BB" w14:textId="77777777" w:rsidR="00DE6022" w:rsidRPr="00243F41" w:rsidRDefault="00DE6022" w:rsidP="005C78AD">
      <w:r w:rsidRPr="00243F41">
        <w:t xml:space="preserve">Behandling med </w:t>
      </w:r>
      <w:proofErr w:type="spellStart"/>
      <w:r w:rsidRPr="00243F41">
        <w:t>Fycompa</w:t>
      </w:r>
      <w:proofErr w:type="spellEnd"/>
      <w:r w:rsidRPr="00243F41">
        <w:t xml:space="preserve"> bør startes med en dose på 1 mg/døgn. Dosen kan økes basert på klinisk respons og </w:t>
      </w:r>
      <w:proofErr w:type="spellStart"/>
      <w:r w:rsidRPr="00243F41">
        <w:t>tolerabilitet</w:t>
      </w:r>
      <w:proofErr w:type="spellEnd"/>
      <w:r w:rsidRPr="00243F41">
        <w:t xml:space="preserve"> med økninger på 1 mg (enten hver uke eller annenhver uke basert på vurdering av halveringstid beskrevet nedenfor) til en vedlikeholdsdose på 2 mg/døgn til 4 mg/døgn. Avhengig av </w:t>
      </w:r>
      <w:r w:rsidRPr="00243F41">
        <w:lastRenderedPageBreak/>
        <w:t xml:space="preserve">individuell klinisk respons og </w:t>
      </w:r>
      <w:proofErr w:type="spellStart"/>
      <w:r w:rsidRPr="00243F41">
        <w:t>tolerabilitet</w:t>
      </w:r>
      <w:proofErr w:type="spellEnd"/>
      <w:r w:rsidRPr="00243F41">
        <w:t xml:space="preserve"> ved dosen på 4 mg/døgn, kan dosen </w:t>
      </w:r>
      <w:r w:rsidR="00637624" w:rsidRPr="00243F41">
        <w:t xml:space="preserve">økes inkrementelt </w:t>
      </w:r>
      <w:r w:rsidRPr="00243F41">
        <w:t xml:space="preserve">med 0,5 mg/døgn til 6 mg/døgn. Pasienter som samtidig tar legemidler som ikke reduserer halveringstiden til </w:t>
      </w:r>
      <w:proofErr w:type="spellStart"/>
      <w:r w:rsidRPr="00243F41">
        <w:t>perampanel</w:t>
      </w:r>
      <w:proofErr w:type="spellEnd"/>
      <w:r w:rsidRPr="00243F41">
        <w:t xml:space="preserve"> (se pkt. 4.5)</w:t>
      </w:r>
      <w:r w:rsidR="000173A2" w:rsidRPr="00243F41">
        <w:t>,</w:t>
      </w:r>
      <w:r w:rsidRPr="00243F41">
        <w:t xml:space="preserve"> skal ikke titreres hyppigere enn annenhver uke. Pasienter som samtidig tar legemidler som reduserer halveringstiden til </w:t>
      </w:r>
      <w:proofErr w:type="spellStart"/>
      <w:r w:rsidRPr="00243F41">
        <w:t>perampanel</w:t>
      </w:r>
      <w:proofErr w:type="spellEnd"/>
      <w:r w:rsidRPr="00243F41">
        <w:t xml:space="preserve"> (se pkt. 4.5)</w:t>
      </w:r>
      <w:r w:rsidR="000173A2" w:rsidRPr="00243F41">
        <w:t>,</w:t>
      </w:r>
      <w:r w:rsidRPr="00243F41">
        <w:t xml:space="preserve"> skal ikke titreres hyppigere enn én gang i uken.</w:t>
      </w:r>
    </w:p>
    <w:p w14:paraId="41891753" w14:textId="77777777" w:rsidR="009149DC" w:rsidRPr="00243F41" w:rsidRDefault="009149DC" w:rsidP="005C78AD">
      <w:pPr>
        <w:rPr>
          <w:szCs w:val="22"/>
        </w:rPr>
      </w:pPr>
    </w:p>
    <w:p w14:paraId="4350B58D" w14:textId="77777777" w:rsidR="00E17493" w:rsidRPr="00243F41" w:rsidRDefault="00E17493" w:rsidP="005C78AD">
      <w:pPr>
        <w:keepNext/>
        <w:rPr>
          <w:i/>
          <w:szCs w:val="22"/>
        </w:rPr>
      </w:pPr>
      <w:r w:rsidRPr="00243F41">
        <w:rPr>
          <w:i/>
          <w:szCs w:val="22"/>
        </w:rPr>
        <w:t>Seponering</w:t>
      </w:r>
    </w:p>
    <w:p w14:paraId="0A51B95E" w14:textId="77777777" w:rsidR="00EA08EF" w:rsidRPr="00243F41" w:rsidRDefault="00087B7C" w:rsidP="005C78AD">
      <w:pPr>
        <w:rPr>
          <w:szCs w:val="22"/>
        </w:rPr>
      </w:pPr>
      <w:r w:rsidRPr="00243F41">
        <w:rPr>
          <w:szCs w:val="22"/>
        </w:rPr>
        <w:t xml:space="preserve">Det anbefales at seponering foretas gradvis for å minimalisere faren for tilbakefall av anfall. På grunn av sin lange halveringstid og påfølgende langsomt fall i plasmakonsentrasjonen, kan </w:t>
      </w:r>
      <w:proofErr w:type="spellStart"/>
      <w:r w:rsidRPr="00243F41">
        <w:rPr>
          <w:szCs w:val="22"/>
        </w:rPr>
        <w:t>perampanel</w:t>
      </w:r>
      <w:proofErr w:type="spellEnd"/>
      <w:r w:rsidRPr="00243F41">
        <w:rPr>
          <w:szCs w:val="22"/>
        </w:rPr>
        <w:t xml:space="preserve"> imidlertid seponeres brått hvis absolutt nødvendig.</w:t>
      </w:r>
    </w:p>
    <w:p w14:paraId="7C410823" w14:textId="77777777" w:rsidR="00EA08EF" w:rsidRPr="00243F41" w:rsidRDefault="00EA08EF" w:rsidP="005C78AD">
      <w:pPr>
        <w:rPr>
          <w:szCs w:val="22"/>
          <w:u w:val="single"/>
        </w:rPr>
      </w:pPr>
    </w:p>
    <w:p w14:paraId="65E2215F" w14:textId="77777777" w:rsidR="00E17493" w:rsidRPr="00243F41" w:rsidRDefault="00E17493" w:rsidP="005C78AD">
      <w:pPr>
        <w:keepNext/>
        <w:rPr>
          <w:i/>
          <w:szCs w:val="22"/>
          <w:lang w:eastAsia="en-GB"/>
        </w:rPr>
      </w:pPr>
      <w:r w:rsidRPr="00243F41">
        <w:rPr>
          <w:i/>
          <w:szCs w:val="22"/>
          <w:lang w:eastAsia="en-GB"/>
        </w:rPr>
        <w:t>Glemte doser</w:t>
      </w:r>
    </w:p>
    <w:p w14:paraId="2F2720B0" w14:textId="77777777" w:rsidR="00EA08EF" w:rsidRPr="00243F41" w:rsidRDefault="00870C78" w:rsidP="005C78AD">
      <w:pPr>
        <w:rPr>
          <w:szCs w:val="22"/>
          <w:u w:val="single"/>
        </w:rPr>
      </w:pPr>
      <w:r w:rsidRPr="00243F41">
        <w:rPr>
          <w:szCs w:val="22"/>
          <w:lang w:eastAsia="en-GB"/>
        </w:rPr>
        <w:t>Glemt enkelt</w:t>
      </w:r>
      <w:r w:rsidR="00EA08EF" w:rsidRPr="00243F41">
        <w:rPr>
          <w:szCs w:val="22"/>
          <w:lang w:eastAsia="en-GB"/>
        </w:rPr>
        <w:t xml:space="preserve">dose: </w:t>
      </w:r>
      <w:r w:rsidRPr="00243F41">
        <w:rPr>
          <w:szCs w:val="22"/>
          <w:lang w:eastAsia="en-GB"/>
        </w:rPr>
        <w:t>Da</w:t>
      </w:r>
      <w:r w:rsidR="00EA08EF" w:rsidRPr="00243F41">
        <w:rPr>
          <w:szCs w:val="22"/>
          <w:lang w:eastAsia="en-GB"/>
        </w:rPr>
        <w:t xml:space="preserve"> </w:t>
      </w:r>
      <w:proofErr w:type="spellStart"/>
      <w:r w:rsidR="00EA08EF" w:rsidRPr="00243F41">
        <w:rPr>
          <w:szCs w:val="22"/>
          <w:lang w:eastAsia="en-GB"/>
        </w:rPr>
        <w:t>perampanel</w:t>
      </w:r>
      <w:proofErr w:type="spellEnd"/>
      <w:r w:rsidR="00EA08EF" w:rsidRPr="00243F41">
        <w:rPr>
          <w:szCs w:val="22"/>
          <w:lang w:eastAsia="en-GB"/>
        </w:rPr>
        <w:t xml:space="preserve"> ha</w:t>
      </w:r>
      <w:r w:rsidRPr="00243F41">
        <w:rPr>
          <w:szCs w:val="22"/>
          <w:lang w:eastAsia="en-GB"/>
        </w:rPr>
        <w:t>r</w:t>
      </w:r>
      <w:r w:rsidR="00EA08EF" w:rsidRPr="00243F41">
        <w:rPr>
          <w:szCs w:val="22"/>
          <w:lang w:eastAsia="en-GB"/>
        </w:rPr>
        <w:t xml:space="preserve"> l</w:t>
      </w:r>
      <w:r w:rsidRPr="00243F41">
        <w:rPr>
          <w:szCs w:val="22"/>
          <w:lang w:eastAsia="en-GB"/>
        </w:rPr>
        <w:t>a</w:t>
      </w:r>
      <w:r w:rsidR="00EA08EF" w:rsidRPr="00243F41">
        <w:rPr>
          <w:szCs w:val="22"/>
          <w:lang w:eastAsia="en-GB"/>
        </w:rPr>
        <w:t>ng hal</w:t>
      </w:r>
      <w:r w:rsidRPr="00243F41">
        <w:rPr>
          <w:szCs w:val="22"/>
          <w:lang w:eastAsia="en-GB"/>
        </w:rPr>
        <w:t>veringstid skal pasienten</w:t>
      </w:r>
      <w:r w:rsidR="00EA08EF" w:rsidRPr="00243F41">
        <w:rPr>
          <w:szCs w:val="22"/>
          <w:lang w:eastAsia="en-GB"/>
        </w:rPr>
        <w:t xml:space="preserve"> </w:t>
      </w:r>
      <w:r w:rsidRPr="00243F41">
        <w:rPr>
          <w:szCs w:val="22"/>
          <w:lang w:eastAsia="en-GB"/>
        </w:rPr>
        <w:t xml:space="preserve">vente og </w:t>
      </w:r>
      <w:r w:rsidR="00EA08EF" w:rsidRPr="00243F41">
        <w:rPr>
          <w:szCs w:val="22"/>
          <w:lang w:eastAsia="en-GB"/>
        </w:rPr>
        <w:t>ta ne</w:t>
      </w:r>
      <w:r w:rsidRPr="00243F41">
        <w:rPr>
          <w:szCs w:val="22"/>
          <w:lang w:eastAsia="en-GB"/>
        </w:rPr>
        <w:t>s</w:t>
      </w:r>
      <w:r w:rsidR="00EA08EF" w:rsidRPr="00243F41">
        <w:rPr>
          <w:szCs w:val="22"/>
          <w:lang w:eastAsia="en-GB"/>
        </w:rPr>
        <w:t>t</w:t>
      </w:r>
      <w:r w:rsidRPr="00243F41">
        <w:rPr>
          <w:szCs w:val="22"/>
          <w:lang w:eastAsia="en-GB"/>
        </w:rPr>
        <w:t>e</w:t>
      </w:r>
      <w:r w:rsidR="00EA08EF" w:rsidRPr="00243F41">
        <w:rPr>
          <w:szCs w:val="22"/>
          <w:lang w:eastAsia="en-GB"/>
        </w:rPr>
        <w:t xml:space="preserve"> dose s</w:t>
      </w:r>
      <w:r w:rsidRPr="00243F41">
        <w:rPr>
          <w:szCs w:val="22"/>
          <w:lang w:eastAsia="en-GB"/>
        </w:rPr>
        <w:t>om planlagt</w:t>
      </w:r>
      <w:r w:rsidR="00EA08EF" w:rsidRPr="00243F41">
        <w:rPr>
          <w:szCs w:val="22"/>
          <w:lang w:eastAsia="en-GB"/>
        </w:rPr>
        <w:t>.</w:t>
      </w:r>
    </w:p>
    <w:p w14:paraId="0B1DDE5A" w14:textId="77777777" w:rsidR="00EA08EF" w:rsidRPr="00243F41" w:rsidRDefault="00EA08EF" w:rsidP="005C78AD">
      <w:pPr>
        <w:rPr>
          <w:szCs w:val="22"/>
          <w:u w:val="single"/>
        </w:rPr>
      </w:pPr>
    </w:p>
    <w:p w14:paraId="13E7D114" w14:textId="77777777" w:rsidR="00EA08EF" w:rsidRPr="00243F41" w:rsidRDefault="00CE5988" w:rsidP="005C78AD">
      <w:pPr>
        <w:autoSpaceDE w:val="0"/>
        <w:autoSpaceDN w:val="0"/>
        <w:adjustRightInd w:val="0"/>
        <w:rPr>
          <w:szCs w:val="22"/>
        </w:rPr>
      </w:pPr>
      <w:r w:rsidRPr="00243F41">
        <w:rPr>
          <w:szCs w:val="22"/>
        </w:rPr>
        <w:t xml:space="preserve">Dersom </w:t>
      </w:r>
      <w:r w:rsidR="00EA08EF" w:rsidRPr="00243F41">
        <w:rPr>
          <w:szCs w:val="22"/>
        </w:rPr>
        <w:t>m</w:t>
      </w:r>
      <w:r w:rsidRPr="00243F41">
        <w:rPr>
          <w:szCs w:val="22"/>
        </w:rPr>
        <w:t>e</w:t>
      </w:r>
      <w:r w:rsidR="00EA08EF" w:rsidRPr="00243F41">
        <w:rPr>
          <w:szCs w:val="22"/>
        </w:rPr>
        <w:t xml:space="preserve">r </w:t>
      </w:r>
      <w:r w:rsidRPr="00243F41">
        <w:rPr>
          <w:szCs w:val="22"/>
        </w:rPr>
        <w:t>en</w:t>
      </w:r>
      <w:r w:rsidR="00EA08EF" w:rsidRPr="00243F41">
        <w:rPr>
          <w:szCs w:val="22"/>
        </w:rPr>
        <w:t>n 1</w:t>
      </w:r>
      <w:r w:rsidR="002D2319" w:rsidRPr="00243F41">
        <w:rPr>
          <w:szCs w:val="22"/>
        </w:rPr>
        <w:t> </w:t>
      </w:r>
      <w:r w:rsidR="00EA08EF" w:rsidRPr="00243F41">
        <w:rPr>
          <w:szCs w:val="22"/>
        </w:rPr>
        <w:t xml:space="preserve">dose </w:t>
      </w:r>
      <w:r w:rsidRPr="00243F41">
        <w:rPr>
          <w:szCs w:val="22"/>
        </w:rPr>
        <w:t xml:space="preserve">er glemt i en sammenhengende </w:t>
      </w:r>
      <w:r w:rsidR="00EA08EF" w:rsidRPr="00243F41">
        <w:rPr>
          <w:szCs w:val="22"/>
        </w:rPr>
        <w:t>period</w:t>
      </w:r>
      <w:r w:rsidRPr="00243F41">
        <w:rPr>
          <w:szCs w:val="22"/>
        </w:rPr>
        <w:t>e</w:t>
      </w:r>
      <w:r w:rsidR="00EA08EF" w:rsidRPr="00243F41">
        <w:rPr>
          <w:szCs w:val="22"/>
        </w:rPr>
        <w:t xml:space="preserve"> </w:t>
      </w:r>
      <w:r w:rsidRPr="00243F41">
        <w:rPr>
          <w:szCs w:val="22"/>
        </w:rPr>
        <w:t xml:space="preserve">på under </w:t>
      </w:r>
      <w:r w:rsidR="00EA08EF" w:rsidRPr="00243F41">
        <w:rPr>
          <w:szCs w:val="22"/>
        </w:rPr>
        <w:t>5</w:t>
      </w:r>
      <w:r w:rsidR="000C2651" w:rsidRPr="00243F41">
        <w:rPr>
          <w:szCs w:val="22"/>
        </w:rPr>
        <w:t> </w:t>
      </w:r>
      <w:r w:rsidRPr="00243F41">
        <w:rPr>
          <w:szCs w:val="22"/>
        </w:rPr>
        <w:t>halveringstider</w:t>
      </w:r>
      <w:r w:rsidR="00EA08EF" w:rsidRPr="00243F41">
        <w:rPr>
          <w:szCs w:val="22"/>
        </w:rPr>
        <w:t xml:space="preserve"> (3</w:t>
      </w:r>
      <w:r w:rsidR="000C2651" w:rsidRPr="00243F41">
        <w:rPr>
          <w:szCs w:val="22"/>
        </w:rPr>
        <w:t> </w:t>
      </w:r>
      <w:r w:rsidRPr="00243F41">
        <w:rPr>
          <w:szCs w:val="22"/>
        </w:rPr>
        <w:t>uker</w:t>
      </w:r>
      <w:r w:rsidR="00EA08EF" w:rsidRPr="00243F41">
        <w:rPr>
          <w:szCs w:val="22"/>
        </w:rPr>
        <w:t xml:space="preserve"> for </w:t>
      </w:r>
      <w:r w:rsidR="00870C78" w:rsidRPr="00243F41">
        <w:rPr>
          <w:szCs w:val="22"/>
        </w:rPr>
        <w:t>pasienter</w:t>
      </w:r>
      <w:r w:rsidR="00EA08EF" w:rsidRPr="00243F41">
        <w:rPr>
          <w:szCs w:val="22"/>
        </w:rPr>
        <w:t xml:space="preserve"> </w:t>
      </w:r>
      <w:r w:rsidRPr="00243F41">
        <w:rPr>
          <w:szCs w:val="22"/>
        </w:rPr>
        <w:t xml:space="preserve">som ikke </w:t>
      </w:r>
      <w:r w:rsidR="00EA08EF" w:rsidRPr="00243F41">
        <w:rPr>
          <w:szCs w:val="22"/>
        </w:rPr>
        <w:t>ta</w:t>
      </w:r>
      <w:r w:rsidRPr="00243F41">
        <w:rPr>
          <w:szCs w:val="22"/>
        </w:rPr>
        <w:t>r</w:t>
      </w:r>
      <w:r w:rsidR="00EA08EF" w:rsidRPr="00243F41">
        <w:rPr>
          <w:szCs w:val="22"/>
        </w:rPr>
        <w:t xml:space="preserve"> </w:t>
      </w:r>
      <w:proofErr w:type="spellStart"/>
      <w:r w:rsidRPr="00243F41">
        <w:rPr>
          <w:szCs w:val="22"/>
        </w:rPr>
        <w:t>antiepileptika</w:t>
      </w:r>
      <w:proofErr w:type="spellEnd"/>
      <w:r w:rsidRPr="00243F41">
        <w:rPr>
          <w:szCs w:val="22"/>
        </w:rPr>
        <w:t xml:space="preserve"> (</w:t>
      </w:r>
      <w:proofErr w:type="spellStart"/>
      <w:r w:rsidRPr="00243F41">
        <w:rPr>
          <w:szCs w:val="22"/>
        </w:rPr>
        <w:t>AEDs</w:t>
      </w:r>
      <w:proofErr w:type="spellEnd"/>
      <w:r w:rsidRPr="00243F41">
        <w:rPr>
          <w:szCs w:val="22"/>
        </w:rPr>
        <w:t xml:space="preserve">) som induserer </w:t>
      </w:r>
      <w:proofErr w:type="spellStart"/>
      <w:r w:rsidR="00C8706F" w:rsidRPr="00243F41">
        <w:rPr>
          <w:szCs w:val="22"/>
        </w:rPr>
        <w:t>perampanelmetabolisme</w:t>
      </w:r>
      <w:proofErr w:type="spellEnd"/>
      <w:r w:rsidR="00C8706F" w:rsidRPr="00243F41">
        <w:rPr>
          <w:szCs w:val="22"/>
        </w:rPr>
        <w:t>, 1</w:t>
      </w:r>
      <w:r w:rsidR="00EA08EF" w:rsidRPr="00243F41">
        <w:rPr>
          <w:szCs w:val="22"/>
        </w:rPr>
        <w:t xml:space="preserve"> </w:t>
      </w:r>
      <w:r w:rsidRPr="00243F41">
        <w:rPr>
          <w:szCs w:val="22"/>
        </w:rPr>
        <w:t>uke</w:t>
      </w:r>
      <w:r w:rsidR="00EA08EF" w:rsidRPr="00243F41">
        <w:rPr>
          <w:szCs w:val="22"/>
        </w:rPr>
        <w:t xml:space="preserve"> for </w:t>
      </w:r>
      <w:r w:rsidR="00870C78" w:rsidRPr="00243F41">
        <w:rPr>
          <w:szCs w:val="22"/>
        </w:rPr>
        <w:t>pasienter</w:t>
      </w:r>
      <w:r w:rsidR="00EA08EF" w:rsidRPr="00243F41">
        <w:rPr>
          <w:szCs w:val="22"/>
        </w:rPr>
        <w:t xml:space="preserve"> </w:t>
      </w:r>
      <w:r w:rsidRPr="00243F41">
        <w:rPr>
          <w:szCs w:val="22"/>
        </w:rPr>
        <w:t xml:space="preserve">som tar </w:t>
      </w:r>
      <w:proofErr w:type="spellStart"/>
      <w:r w:rsidRPr="00243F41">
        <w:rPr>
          <w:szCs w:val="22"/>
        </w:rPr>
        <w:t>AEDs</w:t>
      </w:r>
      <w:proofErr w:type="spellEnd"/>
      <w:r w:rsidRPr="00243F41">
        <w:rPr>
          <w:szCs w:val="22"/>
        </w:rPr>
        <w:t xml:space="preserve"> som induserer </w:t>
      </w:r>
      <w:proofErr w:type="spellStart"/>
      <w:r w:rsidRPr="00243F41">
        <w:rPr>
          <w:szCs w:val="22"/>
        </w:rPr>
        <w:t>perampanelmetabolisme</w:t>
      </w:r>
      <w:proofErr w:type="spellEnd"/>
      <w:r w:rsidRPr="00243F41">
        <w:rPr>
          <w:szCs w:val="22"/>
        </w:rPr>
        <w:t xml:space="preserve"> </w:t>
      </w:r>
      <w:r w:rsidR="00EA08EF" w:rsidRPr="00243F41">
        <w:rPr>
          <w:szCs w:val="22"/>
        </w:rPr>
        <w:t>(</w:t>
      </w:r>
      <w:r w:rsidR="00870C78" w:rsidRPr="00243F41">
        <w:rPr>
          <w:szCs w:val="22"/>
        </w:rPr>
        <w:t>se pkt.</w:t>
      </w:r>
      <w:r w:rsidR="000C2651" w:rsidRPr="00243F41">
        <w:rPr>
          <w:szCs w:val="22"/>
        </w:rPr>
        <w:t> </w:t>
      </w:r>
      <w:r w:rsidR="00EA08EF" w:rsidRPr="00243F41">
        <w:rPr>
          <w:szCs w:val="22"/>
        </w:rPr>
        <w:t xml:space="preserve">4.5)), </w:t>
      </w:r>
      <w:r w:rsidRPr="00243F41">
        <w:rPr>
          <w:szCs w:val="22"/>
        </w:rPr>
        <w:t xml:space="preserve">bør det overveies å </w:t>
      </w:r>
      <w:r w:rsidR="00EA08EF" w:rsidRPr="00243F41">
        <w:rPr>
          <w:szCs w:val="22"/>
        </w:rPr>
        <w:t>start</w:t>
      </w:r>
      <w:r w:rsidRPr="00243F41">
        <w:rPr>
          <w:szCs w:val="22"/>
        </w:rPr>
        <w:t>e</w:t>
      </w:r>
      <w:r w:rsidR="00EA08EF" w:rsidRPr="00243F41">
        <w:rPr>
          <w:szCs w:val="22"/>
        </w:rPr>
        <w:t xml:space="preserve"> </w:t>
      </w:r>
      <w:r w:rsidR="00870C78" w:rsidRPr="00243F41">
        <w:rPr>
          <w:szCs w:val="22"/>
        </w:rPr>
        <w:t>behandling</w:t>
      </w:r>
      <w:r w:rsidRPr="00243F41">
        <w:rPr>
          <w:szCs w:val="22"/>
        </w:rPr>
        <w:t xml:space="preserve">en på nytt på </w:t>
      </w:r>
      <w:r w:rsidR="00275D57" w:rsidRPr="00243F41">
        <w:rPr>
          <w:szCs w:val="22"/>
        </w:rPr>
        <w:t>forrige</w:t>
      </w:r>
      <w:r w:rsidRPr="00243F41">
        <w:rPr>
          <w:szCs w:val="22"/>
        </w:rPr>
        <w:t xml:space="preserve"> </w:t>
      </w:r>
      <w:r w:rsidR="00EA08EF" w:rsidRPr="00243F41">
        <w:rPr>
          <w:szCs w:val="22"/>
        </w:rPr>
        <w:t>dose</w:t>
      </w:r>
      <w:r w:rsidRPr="00243F41">
        <w:rPr>
          <w:szCs w:val="22"/>
        </w:rPr>
        <w:t>nivå</w:t>
      </w:r>
      <w:r w:rsidR="00EA08EF" w:rsidRPr="00243F41">
        <w:rPr>
          <w:szCs w:val="22"/>
        </w:rPr>
        <w:t>.</w:t>
      </w:r>
    </w:p>
    <w:p w14:paraId="3F4CB073" w14:textId="77777777" w:rsidR="00EA08EF" w:rsidRPr="00243F41" w:rsidRDefault="00EA08EF" w:rsidP="005C78AD">
      <w:pPr>
        <w:autoSpaceDE w:val="0"/>
        <w:autoSpaceDN w:val="0"/>
        <w:adjustRightInd w:val="0"/>
        <w:rPr>
          <w:szCs w:val="22"/>
        </w:rPr>
      </w:pPr>
    </w:p>
    <w:p w14:paraId="7C1A10DA" w14:textId="77777777" w:rsidR="00EA08EF" w:rsidRPr="00243F41" w:rsidRDefault="00CE5988" w:rsidP="005C78AD">
      <w:pPr>
        <w:autoSpaceDE w:val="0"/>
        <w:autoSpaceDN w:val="0"/>
        <w:adjustRightInd w:val="0"/>
        <w:rPr>
          <w:szCs w:val="22"/>
          <w:lang w:eastAsia="en-GB"/>
        </w:rPr>
      </w:pPr>
      <w:r w:rsidRPr="00243F41">
        <w:rPr>
          <w:szCs w:val="22"/>
        </w:rPr>
        <w:t>Hvis en</w:t>
      </w:r>
      <w:r w:rsidR="00EA08EF" w:rsidRPr="00243F41">
        <w:rPr>
          <w:szCs w:val="22"/>
        </w:rPr>
        <w:t xml:space="preserve"> </w:t>
      </w:r>
      <w:r w:rsidR="00870C78" w:rsidRPr="00243F41">
        <w:rPr>
          <w:szCs w:val="22"/>
        </w:rPr>
        <w:t>pasient</w:t>
      </w:r>
      <w:r w:rsidR="00EA08EF" w:rsidRPr="00243F41">
        <w:rPr>
          <w:szCs w:val="22"/>
        </w:rPr>
        <w:t xml:space="preserve"> ha</w:t>
      </w:r>
      <w:r w:rsidRPr="00243F41">
        <w:rPr>
          <w:szCs w:val="22"/>
        </w:rPr>
        <w:t>r</w:t>
      </w:r>
      <w:r w:rsidR="00EA08EF" w:rsidRPr="00243F41">
        <w:rPr>
          <w:szCs w:val="22"/>
        </w:rPr>
        <w:t xml:space="preserve"> </w:t>
      </w:r>
      <w:r w:rsidRPr="00243F41">
        <w:rPr>
          <w:szCs w:val="22"/>
        </w:rPr>
        <w:t xml:space="preserve">seponert </w:t>
      </w:r>
      <w:proofErr w:type="spellStart"/>
      <w:r w:rsidR="00EA08EF" w:rsidRPr="00243F41">
        <w:rPr>
          <w:szCs w:val="22"/>
        </w:rPr>
        <w:t>perampanel</w:t>
      </w:r>
      <w:proofErr w:type="spellEnd"/>
      <w:r w:rsidR="00EA08EF" w:rsidRPr="00243F41">
        <w:rPr>
          <w:szCs w:val="22"/>
        </w:rPr>
        <w:t xml:space="preserve"> </w:t>
      </w:r>
      <w:r w:rsidRPr="00243F41">
        <w:rPr>
          <w:szCs w:val="22"/>
        </w:rPr>
        <w:t xml:space="preserve">i en sammenhengende periode på </w:t>
      </w:r>
      <w:r w:rsidR="00EA08EF" w:rsidRPr="00243F41">
        <w:rPr>
          <w:szCs w:val="22"/>
        </w:rPr>
        <w:t>m</w:t>
      </w:r>
      <w:r w:rsidRPr="00243F41">
        <w:rPr>
          <w:szCs w:val="22"/>
        </w:rPr>
        <w:t>e</w:t>
      </w:r>
      <w:r w:rsidR="00EA08EF" w:rsidRPr="00243F41">
        <w:rPr>
          <w:szCs w:val="22"/>
        </w:rPr>
        <w:t xml:space="preserve">r </w:t>
      </w:r>
      <w:r w:rsidRPr="00243F41">
        <w:rPr>
          <w:szCs w:val="22"/>
        </w:rPr>
        <w:t>en</w:t>
      </w:r>
      <w:r w:rsidR="00EA08EF" w:rsidRPr="00243F41">
        <w:rPr>
          <w:szCs w:val="22"/>
        </w:rPr>
        <w:t>n 5</w:t>
      </w:r>
      <w:r w:rsidR="000C2651" w:rsidRPr="00243F41">
        <w:rPr>
          <w:szCs w:val="22"/>
        </w:rPr>
        <w:t> </w:t>
      </w:r>
      <w:r w:rsidRPr="00243F41">
        <w:rPr>
          <w:szCs w:val="22"/>
        </w:rPr>
        <w:t>halveringstider</w:t>
      </w:r>
      <w:r w:rsidR="00EA08EF" w:rsidRPr="00243F41">
        <w:rPr>
          <w:szCs w:val="22"/>
        </w:rPr>
        <w:t xml:space="preserve">, </w:t>
      </w:r>
      <w:r w:rsidRPr="00243F41">
        <w:rPr>
          <w:szCs w:val="22"/>
        </w:rPr>
        <w:t xml:space="preserve">anbefales det </w:t>
      </w:r>
      <w:r w:rsidR="00EA08EF" w:rsidRPr="00243F41">
        <w:rPr>
          <w:szCs w:val="22"/>
        </w:rPr>
        <w:t xml:space="preserve">at </w:t>
      </w:r>
      <w:r w:rsidRPr="00243F41">
        <w:rPr>
          <w:szCs w:val="22"/>
        </w:rPr>
        <w:t>start</w:t>
      </w:r>
      <w:r w:rsidR="00EA08EF" w:rsidRPr="00243F41">
        <w:rPr>
          <w:szCs w:val="22"/>
        </w:rPr>
        <w:t>dos</w:t>
      </w:r>
      <w:r w:rsidRPr="00243F41">
        <w:rPr>
          <w:szCs w:val="22"/>
        </w:rPr>
        <w:t xml:space="preserve">eanbefalingene </w:t>
      </w:r>
      <w:r w:rsidR="00C8706F" w:rsidRPr="00243F41">
        <w:rPr>
          <w:szCs w:val="22"/>
        </w:rPr>
        <w:t>ovenfor</w:t>
      </w:r>
      <w:r w:rsidRPr="00243F41">
        <w:rPr>
          <w:szCs w:val="22"/>
        </w:rPr>
        <w:t xml:space="preserve"> følges</w:t>
      </w:r>
      <w:r w:rsidR="00EA08EF" w:rsidRPr="00243F41">
        <w:rPr>
          <w:szCs w:val="22"/>
        </w:rPr>
        <w:t>.</w:t>
      </w:r>
    </w:p>
    <w:p w14:paraId="0F057CAD" w14:textId="77777777" w:rsidR="00EA08EF" w:rsidRPr="00243F41" w:rsidRDefault="00EA08EF" w:rsidP="005C78AD">
      <w:pPr>
        <w:rPr>
          <w:szCs w:val="22"/>
          <w:u w:val="single"/>
        </w:rPr>
      </w:pPr>
    </w:p>
    <w:p w14:paraId="608CA787" w14:textId="77777777" w:rsidR="00EA08EF" w:rsidRPr="00243F41" w:rsidRDefault="00EA08EF" w:rsidP="005C78AD">
      <w:pPr>
        <w:keepNext/>
        <w:keepLines/>
        <w:rPr>
          <w:i/>
          <w:noProof/>
          <w:szCs w:val="22"/>
        </w:rPr>
      </w:pPr>
      <w:r w:rsidRPr="00243F41">
        <w:rPr>
          <w:i/>
          <w:noProof/>
          <w:szCs w:val="22"/>
        </w:rPr>
        <w:t>Eld</w:t>
      </w:r>
      <w:r w:rsidR="00CE5988" w:rsidRPr="00243F41">
        <w:rPr>
          <w:i/>
          <w:noProof/>
          <w:szCs w:val="22"/>
        </w:rPr>
        <w:t>r</w:t>
      </w:r>
      <w:r w:rsidRPr="00243F41">
        <w:rPr>
          <w:i/>
          <w:noProof/>
          <w:szCs w:val="22"/>
        </w:rPr>
        <w:t>e (</w:t>
      </w:r>
      <w:r w:rsidR="00EC6BC6" w:rsidRPr="00243F41">
        <w:rPr>
          <w:i/>
          <w:noProof/>
          <w:szCs w:val="22"/>
        </w:rPr>
        <w:t xml:space="preserve">fra </w:t>
      </w:r>
      <w:r w:rsidRPr="00243F41">
        <w:rPr>
          <w:i/>
          <w:noProof/>
          <w:szCs w:val="22"/>
        </w:rPr>
        <w:t>65</w:t>
      </w:r>
      <w:r w:rsidR="000C2651" w:rsidRPr="00243F41">
        <w:rPr>
          <w:i/>
          <w:noProof/>
          <w:szCs w:val="22"/>
        </w:rPr>
        <w:t> </w:t>
      </w:r>
      <w:r w:rsidR="00CE5988" w:rsidRPr="00243F41">
        <w:rPr>
          <w:i/>
          <w:noProof/>
          <w:szCs w:val="22"/>
        </w:rPr>
        <w:t>år</w:t>
      </w:r>
      <w:r w:rsidRPr="00243F41">
        <w:rPr>
          <w:i/>
          <w:noProof/>
          <w:szCs w:val="22"/>
        </w:rPr>
        <w:t>)</w:t>
      </w:r>
    </w:p>
    <w:p w14:paraId="0F03C61B" w14:textId="77777777" w:rsidR="00EA08EF" w:rsidRPr="00243F41" w:rsidRDefault="00CE5988" w:rsidP="005C78AD">
      <w:pPr>
        <w:rPr>
          <w:b/>
          <w:szCs w:val="22"/>
        </w:rPr>
      </w:pPr>
      <w:r w:rsidRPr="00243F41">
        <w:rPr>
          <w:szCs w:val="22"/>
        </w:rPr>
        <w:t>K</w:t>
      </w:r>
      <w:r w:rsidR="00EA08EF" w:rsidRPr="00243F41">
        <w:rPr>
          <w:szCs w:val="22"/>
        </w:rPr>
        <w:t>lini</w:t>
      </w:r>
      <w:r w:rsidRPr="00243F41">
        <w:rPr>
          <w:szCs w:val="22"/>
        </w:rPr>
        <w:t>ske</w:t>
      </w:r>
      <w:r w:rsidR="00EA08EF" w:rsidRPr="00243F41">
        <w:rPr>
          <w:szCs w:val="22"/>
        </w:rPr>
        <w:t xml:space="preserve"> studie</w:t>
      </w:r>
      <w:r w:rsidRPr="00243F41">
        <w:rPr>
          <w:szCs w:val="22"/>
        </w:rPr>
        <w:t xml:space="preserve">r med </w:t>
      </w:r>
      <w:proofErr w:type="spellStart"/>
      <w:r w:rsidR="00EA08EF" w:rsidRPr="00243F41">
        <w:rPr>
          <w:szCs w:val="22"/>
        </w:rPr>
        <w:t>Fycompa</w:t>
      </w:r>
      <w:proofErr w:type="spellEnd"/>
      <w:r w:rsidR="00EA08EF" w:rsidRPr="00243F41">
        <w:rPr>
          <w:szCs w:val="22"/>
        </w:rPr>
        <w:t xml:space="preserve"> </w:t>
      </w:r>
      <w:r w:rsidRPr="00243F41">
        <w:rPr>
          <w:szCs w:val="22"/>
        </w:rPr>
        <w:t>ved</w:t>
      </w:r>
      <w:r w:rsidR="00EA08EF" w:rsidRPr="00243F41">
        <w:rPr>
          <w:szCs w:val="22"/>
        </w:rPr>
        <w:t xml:space="preserve"> </w:t>
      </w:r>
      <w:r w:rsidR="00870C78" w:rsidRPr="00243F41">
        <w:rPr>
          <w:szCs w:val="22"/>
        </w:rPr>
        <w:t>epilepsi</w:t>
      </w:r>
      <w:r w:rsidR="00EA08EF" w:rsidRPr="00243F41">
        <w:rPr>
          <w:szCs w:val="22"/>
        </w:rPr>
        <w:t xml:space="preserve"> </w:t>
      </w:r>
      <w:r w:rsidRPr="00243F41">
        <w:rPr>
          <w:szCs w:val="22"/>
        </w:rPr>
        <w:t xml:space="preserve">omfattet ikke tilstrekkelig antall </w:t>
      </w:r>
      <w:r w:rsidR="00DE6022" w:rsidRPr="00243F41">
        <w:rPr>
          <w:szCs w:val="22"/>
        </w:rPr>
        <w:t xml:space="preserve">pasienter </w:t>
      </w:r>
      <w:r w:rsidR="00EC6BC6" w:rsidRPr="00243F41">
        <w:rPr>
          <w:szCs w:val="22"/>
        </w:rPr>
        <w:t xml:space="preserve">fra </w:t>
      </w:r>
      <w:r w:rsidR="00EA08EF" w:rsidRPr="00243F41">
        <w:rPr>
          <w:szCs w:val="22"/>
        </w:rPr>
        <w:t>65</w:t>
      </w:r>
      <w:r w:rsidR="002D2319" w:rsidRPr="00243F41">
        <w:rPr>
          <w:szCs w:val="22"/>
        </w:rPr>
        <w:t> </w:t>
      </w:r>
      <w:r w:rsidRPr="00243F41">
        <w:rPr>
          <w:szCs w:val="22"/>
        </w:rPr>
        <w:t>å</w:t>
      </w:r>
      <w:r w:rsidR="00EA08EF" w:rsidRPr="00243F41">
        <w:rPr>
          <w:szCs w:val="22"/>
        </w:rPr>
        <w:t>r t</w:t>
      </w:r>
      <w:r w:rsidRPr="00243F41">
        <w:rPr>
          <w:szCs w:val="22"/>
        </w:rPr>
        <w:t>il å avgjøre om de</w:t>
      </w:r>
      <w:r w:rsidR="00EA08EF" w:rsidRPr="00243F41">
        <w:rPr>
          <w:szCs w:val="22"/>
        </w:rPr>
        <w:t xml:space="preserve"> respond</w:t>
      </w:r>
      <w:r w:rsidRPr="00243F41">
        <w:rPr>
          <w:szCs w:val="22"/>
        </w:rPr>
        <w:t>erer</w:t>
      </w:r>
      <w:r w:rsidR="00EA08EF" w:rsidRPr="00243F41">
        <w:rPr>
          <w:szCs w:val="22"/>
        </w:rPr>
        <w:t xml:space="preserve"> </w:t>
      </w:r>
      <w:r w:rsidRPr="00243F41">
        <w:rPr>
          <w:szCs w:val="22"/>
        </w:rPr>
        <w:t xml:space="preserve">forskjellig fra </w:t>
      </w:r>
      <w:r w:rsidR="00EA08EF" w:rsidRPr="00243F41">
        <w:rPr>
          <w:szCs w:val="22"/>
        </w:rPr>
        <w:t>yng</w:t>
      </w:r>
      <w:r w:rsidRPr="00243F41">
        <w:rPr>
          <w:szCs w:val="22"/>
        </w:rPr>
        <w:t>r</w:t>
      </w:r>
      <w:r w:rsidR="00EA08EF" w:rsidRPr="00243F41">
        <w:rPr>
          <w:szCs w:val="22"/>
        </w:rPr>
        <w:t xml:space="preserve">e </w:t>
      </w:r>
      <w:r w:rsidR="00DE6022" w:rsidRPr="00243F41">
        <w:rPr>
          <w:szCs w:val="22"/>
        </w:rPr>
        <w:t>pasienter</w:t>
      </w:r>
      <w:r w:rsidR="00EA08EF" w:rsidRPr="00243F41">
        <w:rPr>
          <w:szCs w:val="22"/>
        </w:rPr>
        <w:t>. Analys</w:t>
      </w:r>
      <w:r w:rsidR="00B504F8" w:rsidRPr="00243F41">
        <w:rPr>
          <w:szCs w:val="22"/>
        </w:rPr>
        <w:t>e</w:t>
      </w:r>
      <w:r w:rsidR="00EA08EF" w:rsidRPr="00243F41">
        <w:rPr>
          <w:szCs w:val="22"/>
        </w:rPr>
        <w:t xml:space="preserve"> </w:t>
      </w:r>
      <w:r w:rsidR="00B504F8" w:rsidRPr="00243F41">
        <w:rPr>
          <w:szCs w:val="22"/>
        </w:rPr>
        <w:t>av</w:t>
      </w:r>
      <w:r w:rsidR="00EA08EF" w:rsidRPr="00243F41">
        <w:rPr>
          <w:szCs w:val="22"/>
        </w:rPr>
        <w:t xml:space="preserve"> </w:t>
      </w:r>
      <w:r w:rsidR="00C8706F" w:rsidRPr="00243F41">
        <w:rPr>
          <w:szCs w:val="22"/>
        </w:rPr>
        <w:t>sikkerhetsinformasjon</w:t>
      </w:r>
      <w:r w:rsidR="00EA08EF" w:rsidRPr="00243F41">
        <w:rPr>
          <w:szCs w:val="22"/>
        </w:rPr>
        <w:t xml:space="preserve"> </w:t>
      </w:r>
      <w:r w:rsidR="00275D57" w:rsidRPr="00243F41">
        <w:rPr>
          <w:szCs w:val="22"/>
        </w:rPr>
        <w:t>fra</w:t>
      </w:r>
      <w:r w:rsidR="00EA08EF" w:rsidRPr="00243F41">
        <w:rPr>
          <w:szCs w:val="22"/>
        </w:rPr>
        <w:t xml:space="preserve"> 905</w:t>
      </w:r>
      <w:r w:rsidR="002D2319" w:rsidRPr="00243F41">
        <w:rPr>
          <w:szCs w:val="22"/>
        </w:rPr>
        <w:t> </w:t>
      </w:r>
      <w:proofErr w:type="spellStart"/>
      <w:r w:rsidR="00EA08EF" w:rsidRPr="00243F41">
        <w:rPr>
          <w:szCs w:val="22"/>
        </w:rPr>
        <w:t>perampanel</w:t>
      </w:r>
      <w:r w:rsidR="00B504F8" w:rsidRPr="00243F41">
        <w:rPr>
          <w:szCs w:val="22"/>
        </w:rPr>
        <w:t>behandlede</w:t>
      </w:r>
      <w:proofErr w:type="spellEnd"/>
      <w:r w:rsidR="00B504F8" w:rsidRPr="00243F41">
        <w:rPr>
          <w:szCs w:val="22"/>
        </w:rPr>
        <w:t xml:space="preserve"> </w:t>
      </w:r>
      <w:r w:rsidR="00EA08EF" w:rsidRPr="00243F41">
        <w:rPr>
          <w:szCs w:val="22"/>
        </w:rPr>
        <w:t>eld</w:t>
      </w:r>
      <w:r w:rsidR="00B504F8" w:rsidRPr="00243F41">
        <w:rPr>
          <w:szCs w:val="22"/>
        </w:rPr>
        <w:t>r</w:t>
      </w:r>
      <w:r w:rsidR="00EA08EF" w:rsidRPr="00243F41">
        <w:rPr>
          <w:szCs w:val="22"/>
        </w:rPr>
        <w:t xml:space="preserve">e </w:t>
      </w:r>
      <w:r w:rsidR="00DE6022" w:rsidRPr="00243F41">
        <w:rPr>
          <w:szCs w:val="22"/>
        </w:rPr>
        <w:t xml:space="preserve">pasienter </w:t>
      </w:r>
      <w:r w:rsidR="00EA08EF" w:rsidRPr="00243F41">
        <w:rPr>
          <w:szCs w:val="22"/>
        </w:rPr>
        <w:t xml:space="preserve">(i </w:t>
      </w:r>
      <w:proofErr w:type="spellStart"/>
      <w:r w:rsidR="00EA08EF" w:rsidRPr="00243F41">
        <w:rPr>
          <w:szCs w:val="22"/>
        </w:rPr>
        <w:t>do</w:t>
      </w:r>
      <w:r w:rsidR="00B504F8" w:rsidRPr="00243F41">
        <w:rPr>
          <w:szCs w:val="22"/>
        </w:rPr>
        <w:t>bbelt</w:t>
      </w:r>
      <w:r w:rsidR="00EA08EF" w:rsidRPr="00243F41">
        <w:rPr>
          <w:szCs w:val="22"/>
        </w:rPr>
        <w:t>blind</w:t>
      </w:r>
      <w:r w:rsidR="00B504F8" w:rsidRPr="00243F41">
        <w:rPr>
          <w:szCs w:val="22"/>
        </w:rPr>
        <w:t>ede</w:t>
      </w:r>
      <w:proofErr w:type="spellEnd"/>
      <w:r w:rsidR="00EA08EF" w:rsidRPr="00243F41">
        <w:rPr>
          <w:szCs w:val="22"/>
        </w:rPr>
        <w:t xml:space="preserve"> studie</w:t>
      </w:r>
      <w:r w:rsidR="00B504F8" w:rsidRPr="00243F41">
        <w:rPr>
          <w:szCs w:val="22"/>
        </w:rPr>
        <w:t>r</w:t>
      </w:r>
      <w:r w:rsidR="00EA08EF" w:rsidRPr="00243F41">
        <w:rPr>
          <w:szCs w:val="22"/>
        </w:rPr>
        <w:t xml:space="preserve"> </w:t>
      </w:r>
      <w:r w:rsidR="00B504F8" w:rsidRPr="00243F41">
        <w:rPr>
          <w:szCs w:val="22"/>
        </w:rPr>
        <w:t xml:space="preserve">utført ved andre indikasjoner enn </w:t>
      </w:r>
      <w:r w:rsidR="00870C78" w:rsidRPr="00243F41">
        <w:rPr>
          <w:szCs w:val="22"/>
        </w:rPr>
        <w:t>epilepsi</w:t>
      </w:r>
      <w:r w:rsidR="00EA08EF" w:rsidRPr="00243F41">
        <w:rPr>
          <w:b/>
          <w:bCs/>
          <w:szCs w:val="22"/>
        </w:rPr>
        <w:t>)</w:t>
      </w:r>
      <w:r w:rsidR="00B504F8" w:rsidRPr="00243F41">
        <w:rPr>
          <w:szCs w:val="22"/>
        </w:rPr>
        <w:t xml:space="preserve"> </w:t>
      </w:r>
      <w:r w:rsidR="00EA08EF" w:rsidRPr="00243F41">
        <w:rPr>
          <w:szCs w:val="22"/>
        </w:rPr>
        <w:t>v</w:t>
      </w:r>
      <w:r w:rsidR="00B504F8" w:rsidRPr="00243F41">
        <w:rPr>
          <w:szCs w:val="22"/>
        </w:rPr>
        <w:t xml:space="preserve">iste ingen </w:t>
      </w:r>
      <w:r w:rsidR="00EA08EF" w:rsidRPr="00243F41">
        <w:rPr>
          <w:szCs w:val="22"/>
        </w:rPr>
        <w:t>a</w:t>
      </w:r>
      <w:r w:rsidR="00B504F8" w:rsidRPr="00243F41">
        <w:rPr>
          <w:szCs w:val="22"/>
        </w:rPr>
        <w:t>lders</w:t>
      </w:r>
      <w:r w:rsidR="00EA08EF" w:rsidRPr="00243F41">
        <w:rPr>
          <w:szCs w:val="22"/>
        </w:rPr>
        <w:t>relate</w:t>
      </w:r>
      <w:r w:rsidR="00B504F8" w:rsidRPr="00243F41">
        <w:rPr>
          <w:szCs w:val="22"/>
        </w:rPr>
        <w:t xml:space="preserve">rte forskjeller </w:t>
      </w:r>
      <w:r w:rsidR="00EA08EF" w:rsidRPr="00243F41">
        <w:rPr>
          <w:szCs w:val="22"/>
        </w:rPr>
        <w:t xml:space="preserve">i </w:t>
      </w:r>
      <w:r w:rsidR="000C2651" w:rsidRPr="00243F41">
        <w:rPr>
          <w:szCs w:val="22"/>
        </w:rPr>
        <w:t>sikkerhetsprofilen</w:t>
      </w:r>
      <w:r w:rsidR="00B504F8" w:rsidRPr="00243F41">
        <w:rPr>
          <w:szCs w:val="22"/>
        </w:rPr>
        <w:t xml:space="preserve">. </w:t>
      </w:r>
      <w:r w:rsidR="00EA08EF" w:rsidRPr="00243F41">
        <w:rPr>
          <w:szCs w:val="22"/>
        </w:rPr>
        <w:t xml:space="preserve">I </w:t>
      </w:r>
      <w:r w:rsidR="00B504F8" w:rsidRPr="00243F41">
        <w:rPr>
          <w:szCs w:val="22"/>
        </w:rPr>
        <w:t>k</w:t>
      </w:r>
      <w:r w:rsidR="00EA08EF" w:rsidRPr="00243F41">
        <w:rPr>
          <w:szCs w:val="22"/>
        </w:rPr>
        <w:t>ombina</w:t>
      </w:r>
      <w:r w:rsidR="00B504F8" w:rsidRPr="00243F41">
        <w:rPr>
          <w:szCs w:val="22"/>
        </w:rPr>
        <w:t>sj</w:t>
      </w:r>
      <w:r w:rsidR="00EA08EF" w:rsidRPr="00243F41">
        <w:rPr>
          <w:szCs w:val="22"/>
        </w:rPr>
        <w:t>on</w:t>
      </w:r>
      <w:r w:rsidR="00870C78" w:rsidRPr="00243F41">
        <w:rPr>
          <w:szCs w:val="22"/>
        </w:rPr>
        <w:t xml:space="preserve"> med </w:t>
      </w:r>
      <w:r w:rsidR="00B504F8" w:rsidRPr="00243F41">
        <w:rPr>
          <w:szCs w:val="22"/>
        </w:rPr>
        <w:t>manglende alders</w:t>
      </w:r>
      <w:r w:rsidR="00EA08EF" w:rsidRPr="00243F41">
        <w:rPr>
          <w:szCs w:val="22"/>
        </w:rPr>
        <w:t>relate</w:t>
      </w:r>
      <w:r w:rsidR="00B504F8" w:rsidRPr="00243F41">
        <w:rPr>
          <w:szCs w:val="22"/>
        </w:rPr>
        <w:t xml:space="preserve">rt forskjell </w:t>
      </w:r>
      <w:r w:rsidR="00EA08EF" w:rsidRPr="00243F41">
        <w:rPr>
          <w:szCs w:val="22"/>
        </w:rPr>
        <w:t xml:space="preserve">i </w:t>
      </w:r>
      <w:proofErr w:type="spellStart"/>
      <w:r w:rsidR="00EA08EF" w:rsidRPr="00243F41">
        <w:rPr>
          <w:szCs w:val="22"/>
        </w:rPr>
        <w:t>perampanele</w:t>
      </w:r>
      <w:r w:rsidR="00B504F8" w:rsidRPr="00243F41">
        <w:rPr>
          <w:szCs w:val="22"/>
        </w:rPr>
        <w:t>ks</w:t>
      </w:r>
      <w:r w:rsidR="00EA08EF" w:rsidRPr="00243F41">
        <w:rPr>
          <w:szCs w:val="22"/>
        </w:rPr>
        <w:t>po</w:t>
      </w:r>
      <w:r w:rsidR="00B504F8" w:rsidRPr="00243F41">
        <w:rPr>
          <w:szCs w:val="22"/>
        </w:rPr>
        <w:t>nering</w:t>
      </w:r>
      <w:proofErr w:type="spellEnd"/>
      <w:r w:rsidR="00EA08EF" w:rsidRPr="00243F41">
        <w:rPr>
          <w:szCs w:val="22"/>
        </w:rPr>
        <w:t xml:space="preserve">, </w:t>
      </w:r>
      <w:r w:rsidR="00B504F8" w:rsidRPr="00243F41">
        <w:rPr>
          <w:szCs w:val="22"/>
        </w:rPr>
        <w:t xml:space="preserve">indikerer </w:t>
      </w:r>
      <w:r w:rsidR="00EA08EF" w:rsidRPr="00243F41">
        <w:rPr>
          <w:szCs w:val="22"/>
        </w:rPr>
        <w:t>result</w:t>
      </w:r>
      <w:r w:rsidR="00B504F8" w:rsidRPr="00243F41">
        <w:rPr>
          <w:szCs w:val="22"/>
        </w:rPr>
        <w:t xml:space="preserve">atene </w:t>
      </w:r>
      <w:r w:rsidR="00EA08EF" w:rsidRPr="00243F41">
        <w:rPr>
          <w:szCs w:val="22"/>
        </w:rPr>
        <w:t>at dosejust</w:t>
      </w:r>
      <w:r w:rsidR="00B504F8" w:rsidRPr="00243F41">
        <w:rPr>
          <w:szCs w:val="22"/>
        </w:rPr>
        <w:t xml:space="preserve">ering ikke er nødvendig hos </w:t>
      </w:r>
      <w:r w:rsidR="00EA08EF" w:rsidRPr="00243F41">
        <w:rPr>
          <w:szCs w:val="22"/>
        </w:rPr>
        <w:t>eld</w:t>
      </w:r>
      <w:r w:rsidR="00B504F8" w:rsidRPr="00243F41">
        <w:rPr>
          <w:szCs w:val="22"/>
        </w:rPr>
        <w:t>r</w:t>
      </w:r>
      <w:r w:rsidR="00EA08EF" w:rsidRPr="00243F41">
        <w:rPr>
          <w:szCs w:val="22"/>
        </w:rPr>
        <w:t>e.</w:t>
      </w:r>
      <w:r w:rsidR="000C2651" w:rsidRPr="00243F41">
        <w:rPr>
          <w:lang w:eastAsia="fr-FR"/>
        </w:rPr>
        <w:t xml:space="preserve"> </w:t>
      </w:r>
      <w:proofErr w:type="spellStart"/>
      <w:r w:rsidR="000C2651" w:rsidRPr="00243F41">
        <w:rPr>
          <w:lang w:eastAsia="fr-FR"/>
        </w:rPr>
        <w:t>Perampanel</w:t>
      </w:r>
      <w:proofErr w:type="spellEnd"/>
      <w:r w:rsidR="000C2651" w:rsidRPr="00243F41">
        <w:rPr>
          <w:lang w:eastAsia="fr-FR"/>
        </w:rPr>
        <w:t xml:space="preserve"> bør brukes med forsiktighet hos eldre</w:t>
      </w:r>
      <w:r w:rsidR="00BE3F37" w:rsidRPr="00243F41">
        <w:rPr>
          <w:lang w:eastAsia="fr-FR"/>
        </w:rPr>
        <w:t>,</w:t>
      </w:r>
      <w:r w:rsidR="000C2651" w:rsidRPr="00243F41">
        <w:rPr>
          <w:lang w:eastAsia="fr-FR"/>
        </w:rPr>
        <w:t xml:space="preserve"> </w:t>
      </w:r>
      <w:r w:rsidR="00BE3F37" w:rsidRPr="00243F41">
        <w:rPr>
          <w:lang w:eastAsia="fr-FR"/>
        </w:rPr>
        <w:t xml:space="preserve">og </w:t>
      </w:r>
      <w:r w:rsidR="00BD2BDF" w:rsidRPr="00243F41">
        <w:rPr>
          <w:lang w:eastAsia="fr-FR"/>
        </w:rPr>
        <w:t xml:space="preserve">faren for legemiddelinteraksjoner hos polymedisinerte pasienter </w:t>
      </w:r>
      <w:r w:rsidR="00BE3F37" w:rsidRPr="00243F41">
        <w:rPr>
          <w:lang w:eastAsia="fr-FR"/>
        </w:rPr>
        <w:t xml:space="preserve">må tas i betraktning </w:t>
      </w:r>
      <w:r w:rsidR="000C2651" w:rsidRPr="00243F41">
        <w:rPr>
          <w:lang w:eastAsia="fr-FR"/>
        </w:rPr>
        <w:t>(se pkt. 4.4).</w:t>
      </w:r>
    </w:p>
    <w:p w14:paraId="1ED3A80B" w14:textId="77777777" w:rsidR="00EA08EF" w:rsidRPr="00243F41" w:rsidRDefault="00EA08EF" w:rsidP="005C78AD">
      <w:pPr>
        <w:rPr>
          <w:szCs w:val="22"/>
        </w:rPr>
      </w:pPr>
    </w:p>
    <w:p w14:paraId="38E2643F" w14:textId="77777777" w:rsidR="00EA08EF" w:rsidRPr="00243F41" w:rsidRDefault="00B504F8" w:rsidP="005C78AD">
      <w:pPr>
        <w:keepNext/>
        <w:keepLines/>
        <w:rPr>
          <w:i/>
          <w:szCs w:val="22"/>
        </w:rPr>
      </w:pPr>
      <w:r w:rsidRPr="00243F41">
        <w:rPr>
          <w:i/>
          <w:szCs w:val="22"/>
        </w:rPr>
        <w:t>Nedsatt nyrefunksjon</w:t>
      </w:r>
    </w:p>
    <w:p w14:paraId="602C8BD8" w14:textId="77777777" w:rsidR="00EA08EF" w:rsidRPr="00243F41" w:rsidRDefault="00EA08EF" w:rsidP="005C78AD">
      <w:pPr>
        <w:rPr>
          <w:szCs w:val="22"/>
        </w:rPr>
      </w:pPr>
      <w:r w:rsidRPr="00243F41">
        <w:rPr>
          <w:szCs w:val="22"/>
        </w:rPr>
        <w:t>Dosejust</w:t>
      </w:r>
      <w:r w:rsidR="00B504F8" w:rsidRPr="00243F41">
        <w:rPr>
          <w:szCs w:val="22"/>
        </w:rPr>
        <w:t xml:space="preserve">ering er ikke nødvendig hos </w:t>
      </w:r>
      <w:r w:rsidR="00870C78" w:rsidRPr="00243F41">
        <w:rPr>
          <w:szCs w:val="22"/>
        </w:rPr>
        <w:t xml:space="preserve">pasienter med </w:t>
      </w:r>
      <w:r w:rsidR="00B504F8" w:rsidRPr="00243F41">
        <w:rPr>
          <w:szCs w:val="22"/>
        </w:rPr>
        <w:t>lett</w:t>
      </w:r>
      <w:r w:rsidR="00870C78" w:rsidRPr="00243F41">
        <w:rPr>
          <w:szCs w:val="22"/>
        </w:rPr>
        <w:t xml:space="preserve"> </w:t>
      </w:r>
      <w:r w:rsidR="00B504F8" w:rsidRPr="00243F41">
        <w:rPr>
          <w:szCs w:val="22"/>
        </w:rPr>
        <w:t>nedsatt nyrefunksjon</w:t>
      </w:r>
      <w:r w:rsidRPr="00243F41">
        <w:rPr>
          <w:szCs w:val="22"/>
        </w:rPr>
        <w:t xml:space="preserve">. </w:t>
      </w:r>
      <w:r w:rsidR="00B504F8" w:rsidRPr="00243F41">
        <w:rPr>
          <w:szCs w:val="22"/>
        </w:rPr>
        <w:t xml:space="preserve">Bruk hos </w:t>
      </w:r>
      <w:r w:rsidR="00870C78" w:rsidRPr="00243F41">
        <w:rPr>
          <w:szCs w:val="22"/>
        </w:rPr>
        <w:t xml:space="preserve">pasienter med </w:t>
      </w:r>
      <w:r w:rsidR="000C2651" w:rsidRPr="00243F41">
        <w:rPr>
          <w:szCs w:val="22"/>
        </w:rPr>
        <w:t xml:space="preserve">moderat eller </w:t>
      </w:r>
      <w:r w:rsidRPr="00243F41">
        <w:rPr>
          <w:szCs w:val="22"/>
        </w:rPr>
        <w:t>s</w:t>
      </w:r>
      <w:r w:rsidR="00B504F8" w:rsidRPr="00243F41">
        <w:rPr>
          <w:szCs w:val="22"/>
        </w:rPr>
        <w:t xml:space="preserve">terkt nedsatt nyrefunksjon </w:t>
      </w:r>
      <w:r w:rsidR="00870C78" w:rsidRPr="00243F41">
        <w:rPr>
          <w:szCs w:val="22"/>
        </w:rPr>
        <w:t>eller pasienter</w:t>
      </w:r>
      <w:r w:rsidRPr="00243F41">
        <w:rPr>
          <w:szCs w:val="22"/>
        </w:rPr>
        <w:t xml:space="preserve"> </w:t>
      </w:r>
      <w:r w:rsidR="00B504F8" w:rsidRPr="00243F41">
        <w:rPr>
          <w:szCs w:val="22"/>
        </w:rPr>
        <w:t xml:space="preserve">i </w:t>
      </w:r>
      <w:proofErr w:type="spellStart"/>
      <w:r w:rsidRPr="00243F41">
        <w:rPr>
          <w:szCs w:val="22"/>
        </w:rPr>
        <w:t>hemodialys</w:t>
      </w:r>
      <w:r w:rsidR="00B504F8" w:rsidRPr="00243F41">
        <w:rPr>
          <w:szCs w:val="22"/>
        </w:rPr>
        <w:t>e</w:t>
      </w:r>
      <w:proofErr w:type="spellEnd"/>
      <w:r w:rsidR="00B504F8" w:rsidRPr="00243F41">
        <w:rPr>
          <w:szCs w:val="22"/>
        </w:rPr>
        <w:t xml:space="preserve"> er ikke anbefalt</w:t>
      </w:r>
      <w:r w:rsidRPr="00243F41">
        <w:rPr>
          <w:szCs w:val="22"/>
        </w:rPr>
        <w:t>.</w:t>
      </w:r>
    </w:p>
    <w:p w14:paraId="27FDB7D6" w14:textId="77777777" w:rsidR="00EA08EF" w:rsidRPr="00243F41" w:rsidRDefault="00EA08EF" w:rsidP="005C78AD">
      <w:pPr>
        <w:rPr>
          <w:szCs w:val="22"/>
        </w:rPr>
      </w:pPr>
    </w:p>
    <w:p w14:paraId="4B824277" w14:textId="77777777" w:rsidR="00EA08EF" w:rsidRPr="00243F41" w:rsidRDefault="00B504F8" w:rsidP="005C78AD">
      <w:pPr>
        <w:keepNext/>
        <w:keepLines/>
        <w:rPr>
          <w:i/>
          <w:szCs w:val="22"/>
        </w:rPr>
      </w:pPr>
      <w:r w:rsidRPr="00243F41">
        <w:rPr>
          <w:i/>
          <w:szCs w:val="22"/>
        </w:rPr>
        <w:t>Nedsatt leverfunksjon</w:t>
      </w:r>
    </w:p>
    <w:p w14:paraId="5F3CB222" w14:textId="77777777" w:rsidR="00EA08EF" w:rsidRPr="00243F41" w:rsidRDefault="00EA08EF" w:rsidP="005C78AD">
      <w:pPr>
        <w:tabs>
          <w:tab w:val="left" w:pos="0"/>
        </w:tabs>
        <w:rPr>
          <w:szCs w:val="22"/>
        </w:rPr>
      </w:pPr>
      <w:r w:rsidRPr="00243F41">
        <w:rPr>
          <w:szCs w:val="22"/>
        </w:rPr>
        <w:t>Dose</w:t>
      </w:r>
      <w:r w:rsidR="00B504F8" w:rsidRPr="00243F41">
        <w:rPr>
          <w:szCs w:val="22"/>
        </w:rPr>
        <w:t xml:space="preserve">økning hos </w:t>
      </w:r>
      <w:r w:rsidR="00870C78" w:rsidRPr="00243F41">
        <w:rPr>
          <w:szCs w:val="22"/>
        </w:rPr>
        <w:t xml:space="preserve">pasienter med </w:t>
      </w:r>
      <w:r w:rsidR="00B504F8" w:rsidRPr="00243F41">
        <w:rPr>
          <w:szCs w:val="22"/>
        </w:rPr>
        <w:t xml:space="preserve">lett eller </w:t>
      </w:r>
      <w:r w:rsidRPr="00243F41">
        <w:rPr>
          <w:szCs w:val="22"/>
        </w:rPr>
        <w:t xml:space="preserve">moderat </w:t>
      </w:r>
      <w:r w:rsidR="00B504F8" w:rsidRPr="00243F41">
        <w:rPr>
          <w:szCs w:val="22"/>
        </w:rPr>
        <w:t>nedsatt leverfunksjon</w:t>
      </w:r>
      <w:r w:rsidRPr="00243F41">
        <w:rPr>
          <w:szCs w:val="22"/>
        </w:rPr>
        <w:t xml:space="preserve"> </w:t>
      </w:r>
      <w:r w:rsidR="00502D90" w:rsidRPr="00243F41">
        <w:rPr>
          <w:szCs w:val="22"/>
        </w:rPr>
        <w:t xml:space="preserve">skal </w:t>
      </w:r>
      <w:r w:rsidRPr="00243F41">
        <w:rPr>
          <w:szCs w:val="22"/>
        </w:rPr>
        <w:t>base</w:t>
      </w:r>
      <w:r w:rsidR="00B504F8" w:rsidRPr="00243F41">
        <w:rPr>
          <w:szCs w:val="22"/>
        </w:rPr>
        <w:t>r</w:t>
      </w:r>
      <w:r w:rsidR="00502D90" w:rsidRPr="00243F41">
        <w:rPr>
          <w:szCs w:val="22"/>
        </w:rPr>
        <w:t>es</w:t>
      </w:r>
      <w:r w:rsidRPr="00243F41">
        <w:rPr>
          <w:szCs w:val="22"/>
        </w:rPr>
        <w:t xml:space="preserve"> </w:t>
      </w:r>
      <w:r w:rsidR="00B504F8" w:rsidRPr="00243F41">
        <w:rPr>
          <w:szCs w:val="22"/>
        </w:rPr>
        <w:t xml:space="preserve">på </w:t>
      </w:r>
      <w:r w:rsidR="00502D90" w:rsidRPr="00243F41">
        <w:rPr>
          <w:szCs w:val="22"/>
        </w:rPr>
        <w:t>k</w:t>
      </w:r>
      <w:r w:rsidRPr="00243F41">
        <w:rPr>
          <w:szCs w:val="22"/>
        </w:rPr>
        <w:t>lini</w:t>
      </w:r>
      <w:r w:rsidR="00502D90" w:rsidRPr="00243F41">
        <w:rPr>
          <w:szCs w:val="22"/>
        </w:rPr>
        <w:t>sk</w:t>
      </w:r>
      <w:r w:rsidRPr="00243F41">
        <w:rPr>
          <w:szCs w:val="22"/>
        </w:rPr>
        <w:t xml:space="preserve"> respons</w:t>
      </w:r>
      <w:r w:rsidR="00870C78" w:rsidRPr="00243F41">
        <w:rPr>
          <w:szCs w:val="22"/>
        </w:rPr>
        <w:t xml:space="preserve"> og </w:t>
      </w:r>
      <w:proofErr w:type="spellStart"/>
      <w:r w:rsidRPr="00243F41">
        <w:rPr>
          <w:szCs w:val="22"/>
        </w:rPr>
        <w:t>tolerabilit</w:t>
      </w:r>
      <w:r w:rsidR="00502D90" w:rsidRPr="00243F41">
        <w:rPr>
          <w:szCs w:val="22"/>
        </w:rPr>
        <w:t>et</w:t>
      </w:r>
      <w:proofErr w:type="spellEnd"/>
      <w:r w:rsidRPr="00243F41">
        <w:rPr>
          <w:szCs w:val="22"/>
        </w:rPr>
        <w:t xml:space="preserve">. </w:t>
      </w:r>
      <w:r w:rsidR="00502D90" w:rsidRPr="00243F41">
        <w:rPr>
          <w:szCs w:val="22"/>
        </w:rPr>
        <w:t>Hos</w:t>
      </w:r>
      <w:r w:rsidRPr="00243F41">
        <w:rPr>
          <w:szCs w:val="22"/>
        </w:rPr>
        <w:t xml:space="preserve"> </w:t>
      </w:r>
      <w:r w:rsidR="00870C78" w:rsidRPr="00243F41">
        <w:rPr>
          <w:szCs w:val="22"/>
        </w:rPr>
        <w:t xml:space="preserve">pasienter med </w:t>
      </w:r>
      <w:r w:rsidR="00502D90" w:rsidRPr="00243F41">
        <w:rPr>
          <w:szCs w:val="22"/>
        </w:rPr>
        <w:t>lett</w:t>
      </w:r>
      <w:r w:rsidR="00870C78" w:rsidRPr="00243F41">
        <w:rPr>
          <w:szCs w:val="22"/>
        </w:rPr>
        <w:t xml:space="preserve"> eller </w:t>
      </w:r>
      <w:r w:rsidRPr="00243F41">
        <w:rPr>
          <w:szCs w:val="22"/>
        </w:rPr>
        <w:t xml:space="preserve">moderat </w:t>
      </w:r>
      <w:r w:rsidR="00502D90" w:rsidRPr="00243F41">
        <w:rPr>
          <w:szCs w:val="22"/>
        </w:rPr>
        <w:t xml:space="preserve">nedsatt leverfunksjon kan </w:t>
      </w:r>
      <w:r w:rsidRPr="00243F41">
        <w:rPr>
          <w:szCs w:val="22"/>
        </w:rPr>
        <w:t>dos</w:t>
      </w:r>
      <w:r w:rsidR="00502D90" w:rsidRPr="00243F41">
        <w:rPr>
          <w:szCs w:val="22"/>
        </w:rPr>
        <w:t>er</w:t>
      </w:r>
      <w:r w:rsidRPr="00243F41">
        <w:rPr>
          <w:szCs w:val="22"/>
        </w:rPr>
        <w:t xml:space="preserve">ing </w:t>
      </w:r>
      <w:r w:rsidR="00502D90" w:rsidRPr="00243F41">
        <w:rPr>
          <w:szCs w:val="22"/>
        </w:rPr>
        <w:t>startes med</w:t>
      </w:r>
      <w:r w:rsidRPr="00243F41">
        <w:rPr>
          <w:szCs w:val="22"/>
        </w:rPr>
        <w:t xml:space="preserve"> 2 mg. </w:t>
      </w:r>
      <w:r w:rsidR="00870C78" w:rsidRPr="00243F41">
        <w:rPr>
          <w:szCs w:val="22"/>
        </w:rPr>
        <w:t>Pasienter</w:t>
      </w:r>
      <w:r w:rsidRPr="00243F41">
        <w:rPr>
          <w:szCs w:val="22"/>
        </w:rPr>
        <w:t xml:space="preserve"> </w:t>
      </w:r>
      <w:r w:rsidR="00502D90" w:rsidRPr="00243F41">
        <w:rPr>
          <w:szCs w:val="22"/>
        </w:rPr>
        <w:t>bør op</w:t>
      </w:r>
      <w:r w:rsidRPr="00243F41">
        <w:rPr>
          <w:szCs w:val="22"/>
        </w:rPr>
        <w:t>ptitr</w:t>
      </w:r>
      <w:r w:rsidR="00502D90" w:rsidRPr="00243F41">
        <w:rPr>
          <w:szCs w:val="22"/>
        </w:rPr>
        <w:t xml:space="preserve">eres med </w:t>
      </w:r>
      <w:r w:rsidRPr="00243F41">
        <w:rPr>
          <w:szCs w:val="22"/>
        </w:rPr>
        <w:t>2 mg dose</w:t>
      </w:r>
      <w:r w:rsidR="00275D57" w:rsidRPr="00243F41">
        <w:rPr>
          <w:szCs w:val="22"/>
        </w:rPr>
        <w:t>r</w:t>
      </w:r>
      <w:r w:rsidR="00502D90" w:rsidRPr="00243F41">
        <w:rPr>
          <w:szCs w:val="22"/>
        </w:rPr>
        <w:t>,</w:t>
      </w:r>
      <w:r w:rsidRPr="00243F41">
        <w:rPr>
          <w:szCs w:val="22"/>
        </w:rPr>
        <w:t xml:space="preserve"> </w:t>
      </w:r>
      <w:r w:rsidR="00502D90" w:rsidRPr="00243F41">
        <w:rPr>
          <w:szCs w:val="22"/>
        </w:rPr>
        <w:t>ikke hyppigere enn annenhver uke</w:t>
      </w:r>
      <w:r w:rsidRPr="00243F41">
        <w:rPr>
          <w:szCs w:val="22"/>
        </w:rPr>
        <w:t xml:space="preserve"> base</w:t>
      </w:r>
      <w:r w:rsidR="00502D90" w:rsidRPr="00243F41">
        <w:rPr>
          <w:szCs w:val="22"/>
        </w:rPr>
        <w:t>rt</w:t>
      </w:r>
      <w:r w:rsidRPr="00243F41">
        <w:rPr>
          <w:szCs w:val="22"/>
        </w:rPr>
        <w:t xml:space="preserve"> </w:t>
      </w:r>
      <w:r w:rsidR="00502D90" w:rsidRPr="00243F41">
        <w:rPr>
          <w:szCs w:val="22"/>
        </w:rPr>
        <w:t>på</w:t>
      </w:r>
      <w:r w:rsidRPr="00243F41">
        <w:rPr>
          <w:szCs w:val="22"/>
        </w:rPr>
        <w:t xml:space="preserve"> </w:t>
      </w:r>
      <w:proofErr w:type="spellStart"/>
      <w:r w:rsidRPr="00243F41">
        <w:rPr>
          <w:szCs w:val="22"/>
        </w:rPr>
        <w:t>tolerabilit</w:t>
      </w:r>
      <w:r w:rsidR="00502D90" w:rsidRPr="00243F41">
        <w:rPr>
          <w:szCs w:val="22"/>
        </w:rPr>
        <w:t>et</w:t>
      </w:r>
      <w:proofErr w:type="spellEnd"/>
      <w:r w:rsidR="00870C78" w:rsidRPr="00243F41">
        <w:rPr>
          <w:szCs w:val="22"/>
        </w:rPr>
        <w:t xml:space="preserve"> og </w:t>
      </w:r>
      <w:r w:rsidRPr="00243F41">
        <w:rPr>
          <w:szCs w:val="22"/>
        </w:rPr>
        <w:t>effe</w:t>
      </w:r>
      <w:r w:rsidR="00502D90" w:rsidRPr="00243F41">
        <w:rPr>
          <w:szCs w:val="22"/>
        </w:rPr>
        <w:t>k</w:t>
      </w:r>
      <w:r w:rsidRPr="00243F41">
        <w:rPr>
          <w:szCs w:val="22"/>
        </w:rPr>
        <w:t>t.</w:t>
      </w:r>
    </w:p>
    <w:p w14:paraId="368AB990" w14:textId="77777777" w:rsidR="00EA08EF" w:rsidRPr="00243F41" w:rsidRDefault="00EA08EF" w:rsidP="005C78AD">
      <w:pPr>
        <w:rPr>
          <w:szCs w:val="22"/>
        </w:rPr>
      </w:pPr>
      <w:proofErr w:type="spellStart"/>
      <w:r w:rsidRPr="00243F41">
        <w:rPr>
          <w:szCs w:val="22"/>
        </w:rPr>
        <w:t>Perampaneldos</w:t>
      </w:r>
      <w:r w:rsidR="00502D90" w:rsidRPr="00243F41">
        <w:rPr>
          <w:szCs w:val="22"/>
        </w:rPr>
        <w:t>er</w:t>
      </w:r>
      <w:r w:rsidRPr="00243F41">
        <w:rPr>
          <w:szCs w:val="22"/>
        </w:rPr>
        <w:t>ing</w:t>
      </w:r>
      <w:proofErr w:type="spellEnd"/>
      <w:r w:rsidRPr="00243F41">
        <w:rPr>
          <w:szCs w:val="22"/>
        </w:rPr>
        <w:t xml:space="preserve"> </w:t>
      </w:r>
      <w:r w:rsidR="00502D90" w:rsidRPr="00243F41">
        <w:rPr>
          <w:szCs w:val="22"/>
        </w:rPr>
        <w:t>hos</w:t>
      </w:r>
      <w:r w:rsidRPr="00243F41">
        <w:rPr>
          <w:szCs w:val="22"/>
        </w:rPr>
        <w:t xml:space="preserve"> </w:t>
      </w:r>
      <w:r w:rsidR="00870C78" w:rsidRPr="00243F41">
        <w:rPr>
          <w:szCs w:val="22"/>
        </w:rPr>
        <w:t xml:space="preserve">pasienter med </w:t>
      </w:r>
      <w:r w:rsidR="00502D90" w:rsidRPr="00243F41">
        <w:rPr>
          <w:szCs w:val="22"/>
        </w:rPr>
        <w:t xml:space="preserve">lett eller </w:t>
      </w:r>
      <w:r w:rsidRPr="00243F41">
        <w:rPr>
          <w:szCs w:val="22"/>
        </w:rPr>
        <w:t xml:space="preserve">moderat </w:t>
      </w:r>
      <w:r w:rsidR="00502D90" w:rsidRPr="00243F41">
        <w:rPr>
          <w:szCs w:val="22"/>
        </w:rPr>
        <w:t xml:space="preserve">nedsatt leverfunksjon </w:t>
      </w:r>
      <w:r w:rsidRPr="00243F41">
        <w:rPr>
          <w:szCs w:val="22"/>
        </w:rPr>
        <w:t>s</w:t>
      </w:r>
      <w:r w:rsidR="00502D90" w:rsidRPr="00243F41">
        <w:rPr>
          <w:szCs w:val="22"/>
        </w:rPr>
        <w:t xml:space="preserve">kal ikke overskride </w:t>
      </w:r>
      <w:r w:rsidRPr="00243F41">
        <w:rPr>
          <w:szCs w:val="22"/>
        </w:rPr>
        <w:t>8 mg.</w:t>
      </w:r>
    </w:p>
    <w:p w14:paraId="02FDA2C8" w14:textId="77777777" w:rsidR="00EA08EF" w:rsidRPr="00243F41" w:rsidRDefault="00502D90" w:rsidP="005C78AD">
      <w:pPr>
        <w:rPr>
          <w:szCs w:val="22"/>
        </w:rPr>
      </w:pPr>
      <w:r w:rsidRPr="00243F41">
        <w:rPr>
          <w:szCs w:val="22"/>
        </w:rPr>
        <w:t xml:space="preserve">Bruk hos </w:t>
      </w:r>
      <w:r w:rsidR="00870C78" w:rsidRPr="00243F41">
        <w:rPr>
          <w:szCs w:val="22"/>
        </w:rPr>
        <w:t xml:space="preserve">pasienter med </w:t>
      </w:r>
      <w:r w:rsidR="00EA08EF" w:rsidRPr="00243F41">
        <w:rPr>
          <w:szCs w:val="22"/>
        </w:rPr>
        <w:t>s</w:t>
      </w:r>
      <w:r w:rsidRPr="00243F41">
        <w:rPr>
          <w:szCs w:val="22"/>
        </w:rPr>
        <w:t>terkt nedsatt leverfunksjon er ikke anbefalt</w:t>
      </w:r>
      <w:r w:rsidR="00EA08EF" w:rsidRPr="00243F41">
        <w:rPr>
          <w:szCs w:val="22"/>
        </w:rPr>
        <w:t>.</w:t>
      </w:r>
    </w:p>
    <w:p w14:paraId="575A817C" w14:textId="77777777" w:rsidR="00EA08EF" w:rsidRPr="00243F41" w:rsidRDefault="00EA08EF" w:rsidP="005C78AD">
      <w:pPr>
        <w:rPr>
          <w:szCs w:val="22"/>
        </w:rPr>
      </w:pPr>
    </w:p>
    <w:p w14:paraId="4626600B" w14:textId="77777777" w:rsidR="000C2651" w:rsidRPr="00243F41" w:rsidRDefault="000C2651" w:rsidP="005C78AD">
      <w:pPr>
        <w:keepNext/>
        <w:keepLines/>
        <w:rPr>
          <w:bCs/>
          <w:i/>
          <w:iCs/>
          <w:szCs w:val="22"/>
        </w:rPr>
      </w:pPr>
      <w:r w:rsidRPr="00243F41">
        <w:rPr>
          <w:bCs/>
          <w:i/>
          <w:iCs/>
          <w:szCs w:val="22"/>
        </w:rPr>
        <w:t>Pediatrisk populasjon</w:t>
      </w:r>
    </w:p>
    <w:p w14:paraId="493F695A" w14:textId="77777777" w:rsidR="000C2651" w:rsidRPr="00243F41" w:rsidRDefault="000C2651" w:rsidP="005C78AD">
      <w:pPr>
        <w:autoSpaceDE w:val="0"/>
        <w:autoSpaceDN w:val="0"/>
        <w:adjustRightInd w:val="0"/>
        <w:rPr>
          <w:szCs w:val="22"/>
        </w:rPr>
      </w:pPr>
      <w:r w:rsidRPr="00243F41">
        <w:rPr>
          <w:szCs w:val="22"/>
        </w:rPr>
        <w:t xml:space="preserve">Sikkerhet og effekt av </w:t>
      </w:r>
      <w:proofErr w:type="spellStart"/>
      <w:r w:rsidRPr="00243F41">
        <w:rPr>
          <w:szCs w:val="22"/>
        </w:rPr>
        <w:t>perampanel</w:t>
      </w:r>
      <w:proofErr w:type="spellEnd"/>
      <w:r w:rsidRPr="00243F41">
        <w:rPr>
          <w:szCs w:val="22"/>
        </w:rPr>
        <w:t xml:space="preserve"> har </w:t>
      </w:r>
      <w:r w:rsidR="004127C0" w:rsidRPr="00243F41">
        <w:rPr>
          <w:szCs w:val="22"/>
        </w:rPr>
        <w:t xml:space="preserve">ennå </w:t>
      </w:r>
      <w:r w:rsidRPr="00243F41">
        <w:rPr>
          <w:szCs w:val="22"/>
        </w:rPr>
        <w:t>ikke blitt fastslått</w:t>
      </w:r>
      <w:r w:rsidR="00DE6022" w:rsidRPr="00243F41">
        <w:rPr>
          <w:szCs w:val="22"/>
        </w:rPr>
        <w:t xml:space="preserve"> hos barn under 4 år ved POS-indikasjon eller hos barn under 7 år ved PGT</w:t>
      </w:r>
      <w:r w:rsidR="00740B70" w:rsidRPr="00243F41">
        <w:rPr>
          <w:szCs w:val="22"/>
        </w:rPr>
        <w:t>K</w:t>
      </w:r>
      <w:r w:rsidR="00DE6022" w:rsidRPr="00243F41">
        <w:rPr>
          <w:szCs w:val="22"/>
        </w:rPr>
        <w:t>-indikasjon</w:t>
      </w:r>
      <w:r w:rsidRPr="00243F41">
        <w:rPr>
          <w:szCs w:val="22"/>
        </w:rPr>
        <w:t>.</w:t>
      </w:r>
    </w:p>
    <w:p w14:paraId="20B975FE" w14:textId="77777777" w:rsidR="000C2651" w:rsidRPr="00243F41" w:rsidRDefault="000C2651" w:rsidP="005C78AD">
      <w:pPr>
        <w:rPr>
          <w:szCs w:val="22"/>
        </w:rPr>
      </w:pPr>
    </w:p>
    <w:p w14:paraId="05F05204" w14:textId="77777777" w:rsidR="00EA08EF" w:rsidRPr="00243F41" w:rsidRDefault="00EA08EF" w:rsidP="005C78AD">
      <w:pPr>
        <w:keepNext/>
        <w:rPr>
          <w:szCs w:val="22"/>
          <w:u w:val="single"/>
        </w:rPr>
      </w:pPr>
      <w:r w:rsidRPr="00243F41">
        <w:rPr>
          <w:szCs w:val="22"/>
          <w:u w:val="single"/>
        </w:rPr>
        <w:t>Administrasjonsmåte</w:t>
      </w:r>
    </w:p>
    <w:p w14:paraId="6F871487" w14:textId="77777777" w:rsidR="00D42814" w:rsidRPr="00243F41" w:rsidRDefault="00D42814" w:rsidP="005C78AD">
      <w:pPr>
        <w:keepNext/>
        <w:rPr>
          <w:szCs w:val="22"/>
          <w:u w:val="single"/>
        </w:rPr>
      </w:pPr>
    </w:p>
    <w:p w14:paraId="2C2B7E46" w14:textId="77777777" w:rsidR="00EA08EF" w:rsidRPr="00243F41" w:rsidRDefault="00EA08EF" w:rsidP="005C78AD">
      <w:pPr>
        <w:rPr>
          <w:szCs w:val="22"/>
        </w:rPr>
      </w:pPr>
      <w:proofErr w:type="spellStart"/>
      <w:r w:rsidRPr="00243F41">
        <w:rPr>
          <w:szCs w:val="22"/>
        </w:rPr>
        <w:t>Fycompa</w:t>
      </w:r>
      <w:proofErr w:type="spellEnd"/>
      <w:r w:rsidRPr="00243F41">
        <w:rPr>
          <w:szCs w:val="22"/>
        </w:rPr>
        <w:t xml:space="preserve"> s</w:t>
      </w:r>
      <w:r w:rsidR="00502D90" w:rsidRPr="00243F41">
        <w:rPr>
          <w:szCs w:val="22"/>
        </w:rPr>
        <w:t xml:space="preserve">kal </w:t>
      </w:r>
      <w:r w:rsidRPr="00243F41">
        <w:rPr>
          <w:szCs w:val="22"/>
        </w:rPr>
        <w:t xml:space="preserve">tas </w:t>
      </w:r>
      <w:r w:rsidR="00502D90" w:rsidRPr="00243F41">
        <w:rPr>
          <w:szCs w:val="22"/>
        </w:rPr>
        <w:t xml:space="preserve">som en </w:t>
      </w:r>
      <w:r w:rsidRPr="00243F41">
        <w:rPr>
          <w:szCs w:val="22"/>
        </w:rPr>
        <w:t>oral</w:t>
      </w:r>
      <w:r w:rsidR="00502D90" w:rsidRPr="00243F41">
        <w:rPr>
          <w:szCs w:val="22"/>
        </w:rPr>
        <w:t xml:space="preserve"> enkelt</w:t>
      </w:r>
      <w:r w:rsidRPr="00243F41">
        <w:rPr>
          <w:szCs w:val="22"/>
        </w:rPr>
        <w:t xml:space="preserve">dose </w:t>
      </w:r>
      <w:r w:rsidR="00502D90" w:rsidRPr="00243F41">
        <w:rPr>
          <w:szCs w:val="22"/>
        </w:rPr>
        <w:t>ved leggetid</w:t>
      </w:r>
      <w:r w:rsidRPr="00243F41">
        <w:rPr>
          <w:szCs w:val="22"/>
        </w:rPr>
        <w:t xml:space="preserve">. </w:t>
      </w:r>
      <w:r w:rsidR="00502D90" w:rsidRPr="00243F41">
        <w:rPr>
          <w:szCs w:val="22"/>
        </w:rPr>
        <w:t>De</w:t>
      </w:r>
      <w:r w:rsidRPr="00243F41">
        <w:rPr>
          <w:szCs w:val="22"/>
        </w:rPr>
        <w:t xml:space="preserve">t </w:t>
      </w:r>
      <w:r w:rsidR="00502D90" w:rsidRPr="00243F41">
        <w:rPr>
          <w:szCs w:val="22"/>
        </w:rPr>
        <w:t xml:space="preserve">kan </w:t>
      </w:r>
      <w:r w:rsidRPr="00243F41">
        <w:rPr>
          <w:szCs w:val="22"/>
        </w:rPr>
        <w:t>ta</w:t>
      </w:r>
      <w:r w:rsidR="00502D90" w:rsidRPr="00243F41">
        <w:rPr>
          <w:szCs w:val="22"/>
        </w:rPr>
        <w:t>s</w:t>
      </w:r>
      <w:r w:rsidR="00870C78" w:rsidRPr="00243F41">
        <w:rPr>
          <w:szCs w:val="22"/>
        </w:rPr>
        <w:t xml:space="preserve"> med eller </w:t>
      </w:r>
      <w:r w:rsidRPr="00243F41">
        <w:rPr>
          <w:szCs w:val="22"/>
        </w:rPr>
        <w:t>ut</w:t>
      </w:r>
      <w:r w:rsidR="00502D90" w:rsidRPr="00243F41">
        <w:rPr>
          <w:szCs w:val="22"/>
        </w:rPr>
        <w:t>en mat</w:t>
      </w:r>
      <w:r w:rsidRPr="00243F41">
        <w:rPr>
          <w:szCs w:val="22"/>
        </w:rPr>
        <w:t xml:space="preserve"> (</w:t>
      </w:r>
      <w:r w:rsidR="00870C78" w:rsidRPr="00243F41">
        <w:rPr>
          <w:szCs w:val="22"/>
        </w:rPr>
        <w:t>se pkt.</w:t>
      </w:r>
      <w:r w:rsidR="000C2651" w:rsidRPr="00243F41">
        <w:rPr>
          <w:szCs w:val="22"/>
        </w:rPr>
        <w:t> </w:t>
      </w:r>
      <w:r w:rsidRPr="00243F41">
        <w:rPr>
          <w:szCs w:val="22"/>
        </w:rPr>
        <w:t>5.2). Tablet</w:t>
      </w:r>
      <w:r w:rsidR="00502D90" w:rsidRPr="00243F41">
        <w:rPr>
          <w:szCs w:val="22"/>
        </w:rPr>
        <w:t xml:space="preserve">ten skal svelges </w:t>
      </w:r>
      <w:r w:rsidRPr="00243F41">
        <w:rPr>
          <w:szCs w:val="22"/>
        </w:rPr>
        <w:t>h</w:t>
      </w:r>
      <w:r w:rsidR="00502D90" w:rsidRPr="00243F41">
        <w:rPr>
          <w:szCs w:val="22"/>
        </w:rPr>
        <w:t>e</w:t>
      </w:r>
      <w:r w:rsidRPr="00243F41">
        <w:rPr>
          <w:szCs w:val="22"/>
        </w:rPr>
        <w:t>l</w:t>
      </w:r>
      <w:r w:rsidR="00870C78" w:rsidRPr="00243F41">
        <w:rPr>
          <w:szCs w:val="22"/>
        </w:rPr>
        <w:t xml:space="preserve"> med </w:t>
      </w:r>
      <w:r w:rsidR="00502D90" w:rsidRPr="00243F41">
        <w:rPr>
          <w:szCs w:val="22"/>
        </w:rPr>
        <w:t>et</w:t>
      </w:r>
      <w:r w:rsidRPr="00243F41">
        <w:rPr>
          <w:szCs w:val="22"/>
        </w:rPr>
        <w:t xml:space="preserve"> glass </w:t>
      </w:r>
      <w:r w:rsidR="00502D90" w:rsidRPr="00243F41">
        <w:rPr>
          <w:szCs w:val="22"/>
        </w:rPr>
        <w:t>vann</w:t>
      </w:r>
      <w:r w:rsidRPr="00243F41">
        <w:rPr>
          <w:szCs w:val="22"/>
        </w:rPr>
        <w:t xml:space="preserve">. </w:t>
      </w:r>
      <w:r w:rsidR="00502D90" w:rsidRPr="00243F41">
        <w:rPr>
          <w:szCs w:val="22"/>
        </w:rPr>
        <w:t>Den skal ikke tygges</w:t>
      </w:r>
      <w:r w:rsidRPr="00243F41">
        <w:rPr>
          <w:szCs w:val="22"/>
        </w:rPr>
        <w:t xml:space="preserve">, </w:t>
      </w:r>
      <w:r w:rsidR="00502D90" w:rsidRPr="00243F41">
        <w:rPr>
          <w:szCs w:val="22"/>
        </w:rPr>
        <w:t xml:space="preserve">knuses </w:t>
      </w:r>
      <w:r w:rsidR="00870C78" w:rsidRPr="00243F41">
        <w:rPr>
          <w:szCs w:val="22"/>
        </w:rPr>
        <w:t xml:space="preserve">eller </w:t>
      </w:r>
      <w:r w:rsidR="00502D90" w:rsidRPr="00243F41">
        <w:rPr>
          <w:szCs w:val="22"/>
        </w:rPr>
        <w:t>dele</w:t>
      </w:r>
      <w:r w:rsidRPr="00243F41">
        <w:rPr>
          <w:szCs w:val="22"/>
        </w:rPr>
        <w:t>s.</w:t>
      </w:r>
      <w:r w:rsidR="000C2651" w:rsidRPr="00243F41">
        <w:rPr>
          <w:rFonts w:eastAsia="MS Mincho"/>
        </w:rPr>
        <w:t xml:space="preserve"> </w:t>
      </w:r>
      <w:r w:rsidR="000C2651" w:rsidRPr="00243F41">
        <w:rPr>
          <w:szCs w:val="22"/>
        </w:rPr>
        <w:t>Tablettene kan ikke deles nøyaktig da de ikke har delestrek.</w:t>
      </w:r>
    </w:p>
    <w:p w14:paraId="1B980764" w14:textId="77777777" w:rsidR="00A145EF" w:rsidRPr="00243F41" w:rsidRDefault="00A145EF" w:rsidP="005C78AD">
      <w:pPr>
        <w:rPr>
          <w:szCs w:val="22"/>
          <w:u w:val="single"/>
        </w:rPr>
      </w:pPr>
    </w:p>
    <w:p w14:paraId="32605781" w14:textId="77777777" w:rsidR="00A145EF" w:rsidRPr="00243F41" w:rsidRDefault="00A145EF" w:rsidP="00D11F6D">
      <w:pPr>
        <w:keepNext/>
        <w:suppressAutoHyphens/>
        <w:ind w:left="567" w:hanging="567"/>
        <w:rPr>
          <w:szCs w:val="22"/>
        </w:rPr>
      </w:pPr>
      <w:r w:rsidRPr="00243F41">
        <w:rPr>
          <w:b/>
          <w:szCs w:val="22"/>
        </w:rPr>
        <w:lastRenderedPageBreak/>
        <w:t>4.3</w:t>
      </w:r>
      <w:r w:rsidRPr="00243F41">
        <w:rPr>
          <w:b/>
          <w:szCs w:val="22"/>
        </w:rPr>
        <w:tab/>
        <w:t>Kontraindikasjoner</w:t>
      </w:r>
    </w:p>
    <w:p w14:paraId="3509B0FA" w14:textId="77777777" w:rsidR="00A145EF" w:rsidRPr="00243F41" w:rsidRDefault="00A145EF" w:rsidP="005C78AD">
      <w:pPr>
        <w:keepNext/>
        <w:rPr>
          <w:szCs w:val="22"/>
        </w:rPr>
      </w:pPr>
    </w:p>
    <w:p w14:paraId="4FD73ABD" w14:textId="77777777" w:rsidR="00A145EF" w:rsidRPr="00243F41" w:rsidRDefault="00A145EF" w:rsidP="005C78AD">
      <w:pPr>
        <w:rPr>
          <w:szCs w:val="22"/>
        </w:rPr>
      </w:pPr>
      <w:r w:rsidRPr="00243F41">
        <w:rPr>
          <w:szCs w:val="22"/>
        </w:rPr>
        <w:t xml:space="preserve">Overfølsomhet overfor virkestoffet eller overfor </w:t>
      </w:r>
      <w:r w:rsidR="00644464" w:rsidRPr="00243F41">
        <w:rPr>
          <w:szCs w:val="22"/>
        </w:rPr>
        <w:t>noen</w:t>
      </w:r>
      <w:r w:rsidRPr="00243F41">
        <w:rPr>
          <w:szCs w:val="22"/>
        </w:rPr>
        <w:t xml:space="preserve"> av hjelpestoffene </w:t>
      </w:r>
      <w:r w:rsidR="008C72EB" w:rsidRPr="00243F41">
        <w:rPr>
          <w:szCs w:val="22"/>
        </w:rPr>
        <w:t xml:space="preserve">listet opp i </w:t>
      </w:r>
      <w:r w:rsidR="00102993" w:rsidRPr="00243F41">
        <w:rPr>
          <w:szCs w:val="22"/>
        </w:rPr>
        <w:t>pkt.</w:t>
      </w:r>
      <w:r w:rsidR="008C72EB" w:rsidRPr="00243F41">
        <w:rPr>
          <w:szCs w:val="22"/>
        </w:rPr>
        <w:t xml:space="preserve"> 6.1</w:t>
      </w:r>
      <w:r w:rsidRPr="00243F41">
        <w:rPr>
          <w:szCs w:val="22"/>
        </w:rPr>
        <w:t>.</w:t>
      </w:r>
    </w:p>
    <w:p w14:paraId="0EF54F49" w14:textId="77777777" w:rsidR="00A145EF" w:rsidRPr="00243F41" w:rsidRDefault="00A145EF" w:rsidP="005C78AD">
      <w:pPr>
        <w:rPr>
          <w:szCs w:val="22"/>
        </w:rPr>
      </w:pPr>
    </w:p>
    <w:p w14:paraId="73EF6933" w14:textId="77777777" w:rsidR="00A145EF" w:rsidRPr="00243F41" w:rsidRDefault="00A145EF" w:rsidP="005C78AD">
      <w:pPr>
        <w:suppressAutoHyphens/>
        <w:ind w:left="567" w:hanging="567"/>
        <w:rPr>
          <w:szCs w:val="22"/>
        </w:rPr>
      </w:pPr>
      <w:r w:rsidRPr="00243F41">
        <w:rPr>
          <w:b/>
          <w:szCs w:val="22"/>
        </w:rPr>
        <w:t>4.4</w:t>
      </w:r>
      <w:r w:rsidRPr="00243F41">
        <w:rPr>
          <w:b/>
          <w:szCs w:val="22"/>
        </w:rPr>
        <w:tab/>
        <w:t>Advarsler og forsiktighetsregler</w:t>
      </w:r>
    </w:p>
    <w:p w14:paraId="42A3C6E2" w14:textId="77777777" w:rsidR="00A145EF" w:rsidRPr="00243F41" w:rsidRDefault="00A145EF" w:rsidP="005C78AD">
      <w:pPr>
        <w:rPr>
          <w:szCs w:val="22"/>
        </w:rPr>
      </w:pPr>
    </w:p>
    <w:p w14:paraId="2011A199" w14:textId="77777777" w:rsidR="00EA08EF" w:rsidRPr="00243F41" w:rsidRDefault="00502D90" w:rsidP="005C78AD">
      <w:pPr>
        <w:keepNext/>
        <w:rPr>
          <w:rFonts w:eastAsia="MS Mincho"/>
          <w:szCs w:val="22"/>
          <w:u w:val="single"/>
          <w:lang w:eastAsia="ja-JP"/>
        </w:rPr>
      </w:pPr>
      <w:r w:rsidRPr="00243F41">
        <w:rPr>
          <w:rFonts w:eastAsia="MS Mincho"/>
          <w:szCs w:val="22"/>
          <w:u w:val="single"/>
          <w:lang w:eastAsia="ja-JP"/>
        </w:rPr>
        <w:t>Selvmordstanker</w:t>
      </w:r>
    </w:p>
    <w:p w14:paraId="5F7127B9" w14:textId="77777777" w:rsidR="00087B7C" w:rsidRPr="00243F41" w:rsidRDefault="00087B7C" w:rsidP="005C78AD">
      <w:pPr>
        <w:keepNext/>
        <w:rPr>
          <w:rFonts w:eastAsia="MS Mincho"/>
          <w:szCs w:val="22"/>
          <w:u w:val="single"/>
          <w:lang w:eastAsia="ja-JP"/>
        </w:rPr>
      </w:pPr>
    </w:p>
    <w:p w14:paraId="130DC671" w14:textId="77777777" w:rsidR="00502D90" w:rsidRPr="00243F41" w:rsidRDefault="00502D90" w:rsidP="005C78AD">
      <w:pPr>
        <w:rPr>
          <w:rFonts w:eastAsia="MS Mincho"/>
          <w:szCs w:val="22"/>
          <w:lang w:eastAsia="ja-JP"/>
        </w:rPr>
      </w:pPr>
      <w:r w:rsidRPr="00243F41">
        <w:rPr>
          <w:rFonts w:eastAsia="MS Mincho"/>
          <w:szCs w:val="22"/>
          <w:lang w:eastAsia="ja-JP"/>
        </w:rPr>
        <w:t xml:space="preserve">Selvmordstanker og </w:t>
      </w:r>
      <w:proofErr w:type="spellStart"/>
      <w:r w:rsidRPr="00243F41">
        <w:rPr>
          <w:rFonts w:eastAsia="MS Mincho"/>
          <w:szCs w:val="22"/>
          <w:lang w:eastAsia="ja-JP"/>
        </w:rPr>
        <w:t>selvmordsrelatert</w:t>
      </w:r>
      <w:proofErr w:type="spellEnd"/>
      <w:r w:rsidRPr="00243F41">
        <w:rPr>
          <w:rFonts w:eastAsia="MS Mincho"/>
          <w:szCs w:val="22"/>
          <w:lang w:eastAsia="ja-JP"/>
        </w:rPr>
        <w:t xml:space="preserve"> adferd er rapportert hos pasienter behandlet med antiepileptiske legemidler for flere indikasjoner. En </w:t>
      </w:r>
      <w:proofErr w:type="spellStart"/>
      <w:r w:rsidRPr="00243F41">
        <w:rPr>
          <w:rFonts w:eastAsia="MS Mincho"/>
          <w:szCs w:val="22"/>
          <w:lang w:eastAsia="ja-JP"/>
        </w:rPr>
        <w:t>meta</w:t>
      </w:r>
      <w:proofErr w:type="spellEnd"/>
      <w:r w:rsidRPr="00243F41">
        <w:rPr>
          <w:rFonts w:eastAsia="MS Mincho"/>
          <w:szCs w:val="22"/>
          <w:lang w:eastAsia="ja-JP"/>
        </w:rPr>
        <w:t xml:space="preserve">-analyse av randomiserte placebokontrollerte forsøk med </w:t>
      </w:r>
      <w:proofErr w:type="spellStart"/>
      <w:r w:rsidRPr="00243F41">
        <w:rPr>
          <w:rFonts w:eastAsia="MS Mincho"/>
          <w:szCs w:val="22"/>
          <w:lang w:eastAsia="ja-JP"/>
        </w:rPr>
        <w:t>antiepileptika</w:t>
      </w:r>
      <w:proofErr w:type="spellEnd"/>
      <w:r w:rsidRPr="00243F41">
        <w:rPr>
          <w:rFonts w:eastAsia="MS Mincho"/>
          <w:szCs w:val="22"/>
          <w:lang w:eastAsia="ja-JP"/>
        </w:rPr>
        <w:t xml:space="preserve"> har vist en liten økning i risiko for selvmordstanker og </w:t>
      </w:r>
      <w:proofErr w:type="spellStart"/>
      <w:r w:rsidRPr="00243F41">
        <w:rPr>
          <w:rFonts w:eastAsia="MS Mincho"/>
          <w:szCs w:val="22"/>
          <w:lang w:eastAsia="ja-JP"/>
        </w:rPr>
        <w:t>selvmordsrelatert</w:t>
      </w:r>
      <w:proofErr w:type="spellEnd"/>
      <w:r w:rsidRPr="00243F41">
        <w:rPr>
          <w:rFonts w:eastAsia="MS Mincho"/>
          <w:szCs w:val="22"/>
          <w:lang w:eastAsia="ja-JP"/>
        </w:rPr>
        <w:t xml:space="preserve"> adferd. Mekanismen bak denne risikoen er ikke kjent og tilgjengelige data kan ikke utelukke muligheten for økt risiko ved behandling med </w:t>
      </w:r>
      <w:proofErr w:type="spellStart"/>
      <w:r w:rsidRPr="00243F41">
        <w:rPr>
          <w:szCs w:val="22"/>
        </w:rPr>
        <w:t>perampanel</w:t>
      </w:r>
      <w:proofErr w:type="spellEnd"/>
      <w:r w:rsidRPr="00243F41">
        <w:rPr>
          <w:rFonts w:eastAsia="MS Mincho"/>
          <w:szCs w:val="22"/>
          <w:lang w:eastAsia="ja-JP"/>
        </w:rPr>
        <w:t>.</w:t>
      </w:r>
    </w:p>
    <w:p w14:paraId="1282958D" w14:textId="77777777" w:rsidR="00502D90" w:rsidRPr="00243F41" w:rsidRDefault="00502D90" w:rsidP="005C78AD">
      <w:pPr>
        <w:rPr>
          <w:rFonts w:eastAsia="MS Mincho"/>
          <w:szCs w:val="22"/>
          <w:lang w:eastAsia="ja-JP"/>
        </w:rPr>
      </w:pPr>
      <w:r w:rsidRPr="00243F41">
        <w:rPr>
          <w:rFonts w:eastAsia="MS Mincho"/>
          <w:szCs w:val="22"/>
          <w:lang w:eastAsia="ja-JP"/>
        </w:rPr>
        <w:t xml:space="preserve">Pasientene </w:t>
      </w:r>
      <w:r w:rsidR="00DE6022" w:rsidRPr="00243F41">
        <w:rPr>
          <w:rFonts w:eastAsia="MS Mincho"/>
          <w:szCs w:val="22"/>
          <w:lang w:eastAsia="ja-JP"/>
        </w:rPr>
        <w:t xml:space="preserve">(barn, ungdom og voksne) </w:t>
      </w:r>
      <w:r w:rsidRPr="00243F41">
        <w:rPr>
          <w:rFonts w:eastAsia="MS Mincho"/>
          <w:szCs w:val="22"/>
          <w:lang w:eastAsia="ja-JP"/>
        </w:rPr>
        <w:t xml:space="preserve">bør derfor overvåkes for tegn på selvmordstanker eller </w:t>
      </w:r>
      <w:proofErr w:type="spellStart"/>
      <w:r w:rsidRPr="00243F41">
        <w:rPr>
          <w:rFonts w:eastAsia="MS Mincho"/>
          <w:szCs w:val="22"/>
          <w:lang w:eastAsia="ja-JP"/>
        </w:rPr>
        <w:t>selvmordsrelatert</w:t>
      </w:r>
      <w:proofErr w:type="spellEnd"/>
      <w:r w:rsidRPr="00243F41">
        <w:rPr>
          <w:rFonts w:eastAsia="MS Mincho"/>
          <w:szCs w:val="22"/>
          <w:lang w:eastAsia="ja-JP"/>
        </w:rPr>
        <w:t xml:space="preserve"> adferd, og nødvendig behandling bør vurderes. Pasienter (og pårørende) bør oppfordres til å kontakte medisinsk hjelp omgående dersom selvmordstanker eller </w:t>
      </w:r>
      <w:proofErr w:type="spellStart"/>
      <w:r w:rsidRPr="00243F41">
        <w:rPr>
          <w:rFonts w:eastAsia="MS Mincho"/>
          <w:szCs w:val="22"/>
          <w:lang w:eastAsia="ja-JP"/>
        </w:rPr>
        <w:t>selvmordsrelatert</w:t>
      </w:r>
      <w:proofErr w:type="spellEnd"/>
      <w:r w:rsidRPr="00243F41">
        <w:rPr>
          <w:rFonts w:eastAsia="MS Mincho"/>
          <w:szCs w:val="22"/>
          <w:lang w:eastAsia="ja-JP"/>
        </w:rPr>
        <w:t xml:space="preserve"> adferd oppstår.</w:t>
      </w:r>
    </w:p>
    <w:p w14:paraId="36AFF40D" w14:textId="77777777" w:rsidR="00502D90" w:rsidRPr="00243F41" w:rsidRDefault="00502D90" w:rsidP="005C78AD">
      <w:pPr>
        <w:rPr>
          <w:rFonts w:eastAsia="MS Mincho"/>
          <w:szCs w:val="22"/>
          <w:lang w:eastAsia="ja-JP"/>
        </w:rPr>
      </w:pPr>
    </w:p>
    <w:p w14:paraId="1732688C" w14:textId="77777777" w:rsidR="0056773B" w:rsidRPr="00243F41" w:rsidRDefault="0056773B" w:rsidP="005C78AD">
      <w:pPr>
        <w:rPr>
          <w:u w:val="single"/>
        </w:rPr>
      </w:pPr>
      <w:r w:rsidRPr="00243F41">
        <w:rPr>
          <w:u w:val="single"/>
        </w:rPr>
        <w:t>Alvorlige kutane bivirkninger (SCAR)</w:t>
      </w:r>
    </w:p>
    <w:p w14:paraId="03E183D4" w14:textId="77777777" w:rsidR="0056773B" w:rsidRPr="00243F41" w:rsidRDefault="0056773B" w:rsidP="005C78AD">
      <w:pPr>
        <w:rPr>
          <w:rFonts w:eastAsia="MS Mincho"/>
          <w:szCs w:val="22"/>
          <w:lang w:eastAsia="ja-JP"/>
        </w:rPr>
      </w:pPr>
    </w:p>
    <w:p w14:paraId="7D8AFBA2" w14:textId="77777777" w:rsidR="0056773B" w:rsidRPr="00243F41" w:rsidRDefault="0056773B" w:rsidP="005C78AD">
      <w:pPr>
        <w:tabs>
          <w:tab w:val="left" w:pos="567"/>
        </w:tabs>
      </w:pPr>
      <w:r w:rsidRPr="00243F41">
        <w:t>Alvorlige kutane bivirkninger (SCAR), inkludert legemiddelbivirkning med eosinofili og systemiske symptomer (DRESS)</w:t>
      </w:r>
      <w:r w:rsidR="00B91E39" w:rsidRPr="00243F41">
        <w:t xml:space="preserve"> og Stevens-Johnson-syndrom (SJS)</w:t>
      </w:r>
      <w:r w:rsidRPr="00243F41">
        <w:t xml:space="preserve">, som kan være livstruende eller dødelige, har vært rapportert (frekvens ikke kjent, se pkt. 4.8) ved behandling med </w:t>
      </w:r>
      <w:proofErr w:type="spellStart"/>
      <w:r w:rsidRPr="00243F41">
        <w:t>perampanel</w:t>
      </w:r>
      <w:proofErr w:type="spellEnd"/>
      <w:r w:rsidRPr="00243F41">
        <w:t>.</w:t>
      </w:r>
    </w:p>
    <w:p w14:paraId="57E468B7" w14:textId="77777777" w:rsidR="0056773B" w:rsidRPr="00243F41" w:rsidRDefault="0056773B" w:rsidP="005C78AD">
      <w:pPr>
        <w:rPr>
          <w:rFonts w:eastAsia="MS Mincho"/>
          <w:szCs w:val="22"/>
          <w:lang w:eastAsia="ja-JP"/>
        </w:rPr>
      </w:pPr>
    </w:p>
    <w:p w14:paraId="70921FDA" w14:textId="77777777" w:rsidR="00D139C7" w:rsidRPr="00243F41" w:rsidRDefault="0056773B" w:rsidP="005C78AD">
      <w:r w:rsidRPr="00243F41">
        <w:t xml:space="preserve">Når legemidlet forskrives, skal pasienten informeres om tegn og symptomer og overvåkes nøye for hudreaksjoner. </w:t>
      </w:r>
    </w:p>
    <w:p w14:paraId="30DCD333" w14:textId="77777777" w:rsidR="00D139C7" w:rsidRPr="00243F41" w:rsidRDefault="00D139C7" w:rsidP="005C78AD"/>
    <w:p w14:paraId="229F1FAD" w14:textId="77777777" w:rsidR="00B91E39" w:rsidRPr="00243F41" w:rsidRDefault="0056773B" w:rsidP="005C78AD">
      <w:r w:rsidRPr="00243F41">
        <w:t xml:space="preserve">Symptomer på DRESS omfatter normalt, men ikke utelukkende, feber, utslett forbundet med påvirkning fra andre organer, </w:t>
      </w:r>
      <w:proofErr w:type="spellStart"/>
      <w:r w:rsidRPr="00243F41">
        <w:t>lymfadenopati</w:t>
      </w:r>
      <w:proofErr w:type="spellEnd"/>
      <w:r w:rsidRPr="00243F41">
        <w:t xml:space="preserve">, unormale leverfunksjonsverdier og eosinofili. Merk at tidlige tegn på overfølsomhet, f.eks. feber eller </w:t>
      </w:r>
      <w:proofErr w:type="spellStart"/>
      <w:r w:rsidRPr="00243F41">
        <w:t>lymfadenopati</w:t>
      </w:r>
      <w:proofErr w:type="spellEnd"/>
      <w:r w:rsidRPr="00243F41">
        <w:t xml:space="preserve">, kan forekomme selv om det ikke er utslett. </w:t>
      </w:r>
    </w:p>
    <w:p w14:paraId="4D8EE2A6" w14:textId="77777777" w:rsidR="00B91E39" w:rsidRPr="00243F41" w:rsidRDefault="00B91E39" w:rsidP="005C78AD"/>
    <w:p w14:paraId="7D99D9FC" w14:textId="77777777" w:rsidR="00B91E39" w:rsidRPr="00243F41" w:rsidRDefault="00B91E39" w:rsidP="005C78AD">
      <w:pPr>
        <w:rPr>
          <w:bCs/>
        </w:rPr>
      </w:pPr>
      <w:r w:rsidRPr="00243F41">
        <w:t>Symptomer på SJS inkluderer vanligvis, men ikke utelukkende, hudavløsnin</w:t>
      </w:r>
      <w:r w:rsidR="00D139C7" w:rsidRPr="00243F41">
        <w:t>g (epidermal nekrose/blemmer) &lt; </w:t>
      </w:r>
      <w:r w:rsidRPr="00243F41">
        <w:t>10</w:t>
      </w:r>
      <w:r w:rsidR="001D4937" w:rsidRPr="00243F41">
        <w:t xml:space="preserve"> </w:t>
      </w:r>
      <w:r w:rsidRPr="00243F41">
        <w:t xml:space="preserve">%, </w:t>
      </w:r>
      <w:proofErr w:type="spellStart"/>
      <w:r w:rsidRPr="00243F41">
        <w:t>erytematøs</w:t>
      </w:r>
      <w:proofErr w:type="spellEnd"/>
      <w:r w:rsidRPr="00243F41">
        <w:t xml:space="preserve"> hud (</w:t>
      </w:r>
      <w:proofErr w:type="spellStart"/>
      <w:r w:rsidRPr="00243F41">
        <w:t>sammenflytende</w:t>
      </w:r>
      <w:proofErr w:type="spellEnd"/>
      <w:r w:rsidRPr="00243F41">
        <w:t xml:space="preserve">), rask progresjon, smertefulle, atypiske, blinklignende lesjoner og/eller purpurfargede flekker i bred spredning eller stort </w:t>
      </w:r>
      <w:proofErr w:type="spellStart"/>
      <w:r w:rsidRPr="00243F41">
        <w:t>erytem</w:t>
      </w:r>
      <w:proofErr w:type="spellEnd"/>
      <w:r w:rsidRPr="00243F41">
        <w:t xml:space="preserve"> (</w:t>
      </w:r>
      <w:proofErr w:type="spellStart"/>
      <w:r w:rsidRPr="00243F41">
        <w:t>sammenflytende</w:t>
      </w:r>
      <w:proofErr w:type="spellEnd"/>
      <w:r w:rsidRPr="00243F41">
        <w:t>), blærelignende/</w:t>
      </w:r>
      <w:proofErr w:type="spellStart"/>
      <w:r w:rsidR="00D139C7" w:rsidRPr="00243F41">
        <w:t>erosiv</w:t>
      </w:r>
      <w:proofErr w:type="spellEnd"/>
      <w:r w:rsidR="00D139C7" w:rsidRPr="00243F41">
        <w:t xml:space="preserve"> involvering av mer enn 2 </w:t>
      </w:r>
      <w:r w:rsidRPr="00243F41">
        <w:t>slimhinner.</w:t>
      </w:r>
    </w:p>
    <w:p w14:paraId="124C9707" w14:textId="77777777" w:rsidR="00B91E39" w:rsidRPr="00243F41" w:rsidRDefault="00B91E39" w:rsidP="005C78AD"/>
    <w:p w14:paraId="1F4AB266" w14:textId="77777777" w:rsidR="0056773B" w:rsidRPr="00243F41" w:rsidRDefault="0056773B" w:rsidP="005C78AD">
      <w:r w:rsidRPr="00243F41">
        <w:t xml:space="preserve">Dersom tegn og symptomer som tyder på disse reaksjonene forekommer, skal </w:t>
      </w:r>
      <w:proofErr w:type="spellStart"/>
      <w:r w:rsidRPr="00243F41">
        <w:t>perampanel</w:t>
      </w:r>
      <w:proofErr w:type="spellEnd"/>
      <w:r w:rsidRPr="00243F41">
        <w:t xml:space="preserve"> umiddelbart seponeres og en annen behandling vurderes (hvis aktuelt).</w:t>
      </w:r>
    </w:p>
    <w:p w14:paraId="0FAAB824" w14:textId="77777777" w:rsidR="00B91E39" w:rsidRPr="00243F41" w:rsidRDefault="00B91E39" w:rsidP="005C78AD"/>
    <w:p w14:paraId="236702B0" w14:textId="77777777" w:rsidR="00B91E39" w:rsidRPr="00243F41" w:rsidRDefault="00B91E39" w:rsidP="005C78AD">
      <w:r w:rsidRPr="00243F41">
        <w:t xml:space="preserve">Hvis pasienten har utviklet en alvorlig reaksjon som SJS eller DRESS ved bruk av </w:t>
      </w:r>
      <w:proofErr w:type="spellStart"/>
      <w:r w:rsidRPr="00243F41">
        <w:t>perampanel</w:t>
      </w:r>
      <w:proofErr w:type="spellEnd"/>
      <w:r w:rsidRPr="00243F41">
        <w:t xml:space="preserve">, må behandlingen med </w:t>
      </w:r>
      <w:proofErr w:type="spellStart"/>
      <w:r w:rsidRPr="00243F41">
        <w:t>perampanel</w:t>
      </w:r>
      <w:proofErr w:type="spellEnd"/>
      <w:r w:rsidRPr="00243F41">
        <w:t xml:space="preserve"> ikke på noe tidspunkt startes på nytt for denne pasienten.</w:t>
      </w:r>
    </w:p>
    <w:p w14:paraId="41DEE9F6" w14:textId="77777777" w:rsidR="0056773B" w:rsidRPr="00243F41" w:rsidRDefault="0056773B" w:rsidP="005C78AD">
      <w:pPr>
        <w:rPr>
          <w:rFonts w:eastAsia="MS Mincho"/>
          <w:szCs w:val="22"/>
          <w:lang w:eastAsia="ja-JP"/>
        </w:rPr>
      </w:pPr>
    </w:p>
    <w:p w14:paraId="1FC25BE9" w14:textId="77777777" w:rsidR="00DE6022" w:rsidRPr="00243F41" w:rsidRDefault="00DE6022" w:rsidP="005C78AD">
      <w:pPr>
        <w:keepNext/>
        <w:rPr>
          <w:u w:val="single"/>
        </w:rPr>
      </w:pPr>
      <w:proofErr w:type="spellStart"/>
      <w:r w:rsidRPr="00243F41">
        <w:rPr>
          <w:u w:val="single"/>
        </w:rPr>
        <w:t>Absensanfall</w:t>
      </w:r>
      <w:proofErr w:type="spellEnd"/>
      <w:r w:rsidRPr="00243F41">
        <w:rPr>
          <w:u w:val="single"/>
        </w:rPr>
        <w:t xml:space="preserve"> og </w:t>
      </w:r>
      <w:proofErr w:type="spellStart"/>
      <w:r w:rsidRPr="00243F41">
        <w:rPr>
          <w:u w:val="single"/>
        </w:rPr>
        <w:t>myoklone</w:t>
      </w:r>
      <w:proofErr w:type="spellEnd"/>
      <w:r w:rsidRPr="00243F41">
        <w:rPr>
          <w:u w:val="single"/>
        </w:rPr>
        <w:t xml:space="preserve"> anfall</w:t>
      </w:r>
    </w:p>
    <w:p w14:paraId="7E4CAF71" w14:textId="77777777" w:rsidR="00DE6022" w:rsidRPr="00243F41" w:rsidRDefault="00DE6022" w:rsidP="005C78AD">
      <w:pPr>
        <w:keepNext/>
        <w:rPr>
          <w:szCs w:val="22"/>
        </w:rPr>
      </w:pPr>
    </w:p>
    <w:p w14:paraId="5EF36BEC" w14:textId="77777777" w:rsidR="00DE6022" w:rsidRPr="00243F41" w:rsidRDefault="00DE6022" w:rsidP="005C78AD">
      <w:pPr>
        <w:rPr>
          <w:bCs/>
          <w:szCs w:val="22"/>
        </w:rPr>
      </w:pPr>
      <w:proofErr w:type="spellStart"/>
      <w:r w:rsidRPr="00243F41">
        <w:t>Absensanfall</w:t>
      </w:r>
      <w:proofErr w:type="spellEnd"/>
      <w:r w:rsidRPr="00243F41">
        <w:t xml:space="preserve"> og </w:t>
      </w:r>
      <w:proofErr w:type="spellStart"/>
      <w:r w:rsidRPr="00243F41">
        <w:t>myoklone</w:t>
      </w:r>
      <w:proofErr w:type="spellEnd"/>
      <w:r w:rsidRPr="00243F41">
        <w:t xml:space="preserve"> anfall er to vanlige generaliserte anfallstyper som ofte forekommer hos IGE-pasienter. Andre </w:t>
      </w:r>
      <w:proofErr w:type="spellStart"/>
      <w:r w:rsidRPr="00243F41">
        <w:t>AEDs</w:t>
      </w:r>
      <w:proofErr w:type="spellEnd"/>
      <w:r w:rsidRPr="00243F41">
        <w:t xml:space="preserve"> er kjent for å indusere eller forverre disse anfallstypene. Pasienter med </w:t>
      </w:r>
      <w:proofErr w:type="spellStart"/>
      <w:r w:rsidRPr="00243F41">
        <w:t>myoklone</w:t>
      </w:r>
      <w:proofErr w:type="spellEnd"/>
      <w:r w:rsidRPr="00243F41">
        <w:t xml:space="preserve"> anfall og </w:t>
      </w:r>
      <w:proofErr w:type="spellStart"/>
      <w:r w:rsidRPr="00243F41">
        <w:t>absensanfall</w:t>
      </w:r>
      <w:proofErr w:type="spellEnd"/>
      <w:r w:rsidRPr="00243F41">
        <w:t xml:space="preserve"> bør overvåkes mens de tar </w:t>
      </w:r>
      <w:proofErr w:type="spellStart"/>
      <w:r w:rsidRPr="00243F41">
        <w:t>Fycompa</w:t>
      </w:r>
      <w:proofErr w:type="spellEnd"/>
      <w:r w:rsidRPr="00243F41">
        <w:t>.</w:t>
      </w:r>
    </w:p>
    <w:p w14:paraId="3B802FE6" w14:textId="77777777" w:rsidR="00DE6022" w:rsidRPr="00243F41" w:rsidRDefault="00DE6022" w:rsidP="005C78AD">
      <w:pPr>
        <w:rPr>
          <w:rFonts w:eastAsia="MS Mincho"/>
          <w:szCs w:val="22"/>
          <w:lang w:eastAsia="ja-JP"/>
        </w:rPr>
      </w:pPr>
    </w:p>
    <w:p w14:paraId="3FBA6B5D" w14:textId="77777777" w:rsidR="00EA08EF" w:rsidRPr="00243F41" w:rsidRDefault="00EA08EF" w:rsidP="005C78AD">
      <w:pPr>
        <w:keepNext/>
        <w:rPr>
          <w:u w:val="single"/>
        </w:rPr>
      </w:pPr>
      <w:r w:rsidRPr="00243F41">
        <w:rPr>
          <w:u w:val="single"/>
        </w:rPr>
        <w:t>Nev</w:t>
      </w:r>
      <w:r w:rsidR="00502D90" w:rsidRPr="00243F41">
        <w:rPr>
          <w:u w:val="single"/>
        </w:rPr>
        <w:t>r</w:t>
      </w:r>
      <w:r w:rsidRPr="00243F41">
        <w:rPr>
          <w:u w:val="single"/>
        </w:rPr>
        <w:t>o</w:t>
      </w:r>
      <w:r w:rsidR="00502D90" w:rsidRPr="00243F41">
        <w:rPr>
          <w:u w:val="single"/>
        </w:rPr>
        <w:t>logiske sykdommer</w:t>
      </w:r>
    </w:p>
    <w:p w14:paraId="6DB59C55" w14:textId="77777777" w:rsidR="00087B7C" w:rsidRPr="00243F41" w:rsidRDefault="00087B7C" w:rsidP="005C78AD">
      <w:pPr>
        <w:keepNext/>
      </w:pPr>
    </w:p>
    <w:p w14:paraId="6B3B6901" w14:textId="77777777" w:rsidR="00EA08EF" w:rsidRPr="00243F41" w:rsidRDefault="00EA08EF" w:rsidP="005C78AD">
      <w:proofErr w:type="spellStart"/>
      <w:r w:rsidRPr="00243F41">
        <w:t>Perampanel</w:t>
      </w:r>
      <w:proofErr w:type="spellEnd"/>
      <w:r w:rsidRPr="00243F41">
        <w:t xml:space="preserve"> </w:t>
      </w:r>
      <w:r w:rsidR="00502D90" w:rsidRPr="00243F41">
        <w:t>kan gi svimmelhet og søvnighet</w:t>
      </w:r>
      <w:r w:rsidR="00870C78" w:rsidRPr="00243F41">
        <w:t xml:space="preserve"> og </w:t>
      </w:r>
      <w:r w:rsidR="00502D90" w:rsidRPr="00243F41">
        <w:t>kan d</w:t>
      </w:r>
      <w:r w:rsidRPr="00243F41">
        <w:t xml:space="preserve">erfor </w:t>
      </w:r>
      <w:r w:rsidR="00502D90" w:rsidRPr="00243F41">
        <w:t xml:space="preserve">påvirke evnen </w:t>
      </w:r>
      <w:r w:rsidRPr="00243F41">
        <w:t>t</w:t>
      </w:r>
      <w:r w:rsidR="00502D90" w:rsidRPr="00243F41">
        <w:t>il å kjøre</w:t>
      </w:r>
      <w:r w:rsidR="00870C78" w:rsidRPr="00243F41">
        <w:t xml:space="preserve"> eller </w:t>
      </w:r>
      <w:r w:rsidR="00502D90" w:rsidRPr="00243F41">
        <w:t>bruke</w:t>
      </w:r>
      <w:r w:rsidRPr="00243F41">
        <w:t xml:space="preserve"> ma</w:t>
      </w:r>
      <w:r w:rsidR="00502D90" w:rsidRPr="00243F41">
        <w:t>sk</w:t>
      </w:r>
      <w:r w:rsidRPr="00243F41">
        <w:t>ine</w:t>
      </w:r>
      <w:r w:rsidR="00502D90" w:rsidRPr="00243F41">
        <w:t>r</w:t>
      </w:r>
      <w:r w:rsidRPr="00243F41">
        <w:t xml:space="preserve"> (</w:t>
      </w:r>
      <w:r w:rsidR="00870C78" w:rsidRPr="00243F41">
        <w:t>se pkt.</w:t>
      </w:r>
      <w:r w:rsidR="000C2651" w:rsidRPr="00243F41">
        <w:t> </w:t>
      </w:r>
      <w:r w:rsidRPr="00243F41">
        <w:t>4.7).</w:t>
      </w:r>
    </w:p>
    <w:p w14:paraId="61383C94" w14:textId="77777777" w:rsidR="00EA08EF" w:rsidRPr="00243F41" w:rsidRDefault="00EA08EF" w:rsidP="005C78AD">
      <w:pPr>
        <w:rPr>
          <w:noProof/>
          <w:szCs w:val="22"/>
        </w:rPr>
      </w:pPr>
    </w:p>
    <w:p w14:paraId="4578E54A" w14:textId="77777777" w:rsidR="00EA08EF" w:rsidRPr="00243F41" w:rsidRDefault="00B91E39" w:rsidP="005C78AD">
      <w:pPr>
        <w:keepNext/>
        <w:keepLines/>
        <w:autoSpaceDE w:val="0"/>
        <w:autoSpaceDN w:val="0"/>
        <w:adjustRightInd w:val="0"/>
        <w:rPr>
          <w:szCs w:val="22"/>
          <w:u w:val="single"/>
          <w:lang w:eastAsia="en-GB"/>
        </w:rPr>
      </w:pPr>
      <w:r w:rsidRPr="00243F41">
        <w:rPr>
          <w:szCs w:val="22"/>
          <w:u w:val="single"/>
          <w:lang w:eastAsia="en-GB"/>
        </w:rPr>
        <w:lastRenderedPageBreak/>
        <w:t xml:space="preserve">Hormonelle </w:t>
      </w:r>
      <w:proofErr w:type="spellStart"/>
      <w:r w:rsidR="00502D90" w:rsidRPr="00243F41">
        <w:rPr>
          <w:szCs w:val="22"/>
          <w:u w:val="single"/>
          <w:lang w:eastAsia="en-GB"/>
        </w:rPr>
        <w:t>antik</w:t>
      </w:r>
      <w:r w:rsidR="00EA08EF" w:rsidRPr="00243F41">
        <w:rPr>
          <w:szCs w:val="22"/>
          <w:u w:val="single"/>
          <w:lang w:eastAsia="en-GB"/>
        </w:rPr>
        <w:t>on</w:t>
      </w:r>
      <w:r w:rsidR="00502D90" w:rsidRPr="00243F41">
        <w:rPr>
          <w:szCs w:val="22"/>
          <w:u w:val="single"/>
          <w:lang w:eastAsia="en-GB"/>
        </w:rPr>
        <w:t>s</w:t>
      </w:r>
      <w:r w:rsidR="00EA08EF" w:rsidRPr="00243F41">
        <w:rPr>
          <w:szCs w:val="22"/>
          <w:u w:val="single"/>
          <w:lang w:eastAsia="en-GB"/>
        </w:rPr>
        <w:t>eptiv</w:t>
      </w:r>
      <w:r w:rsidR="00502D90" w:rsidRPr="00243F41">
        <w:rPr>
          <w:szCs w:val="22"/>
          <w:u w:val="single"/>
          <w:lang w:eastAsia="en-GB"/>
        </w:rPr>
        <w:t>a</w:t>
      </w:r>
      <w:proofErr w:type="spellEnd"/>
    </w:p>
    <w:p w14:paraId="4A011476" w14:textId="77777777" w:rsidR="00087B7C" w:rsidRPr="00243F41" w:rsidRDefault="00087B7C" w:rsidP="005C78AD">
      <w:pPr>
        <w:keepNext/>
        <w:keepLines/>
        <w:autoSpaceDE w:val="0"/>
        <w:autoSpaceDN w:val="0"/>
        <w:adjustRightInd w:val="0"/>
        <w:rPr>
          <w:szCs w:val="22"/>
          <w:u w:val="single"/>
          <w:lang w:eastAsia="en-GB"/>
        </w:rPr>
      </w:pPr>
    </w:p>
    <w:p w14:paraId="267ABEC5" w14:textId="77777777" w:rsidR="00EA08EF" w:rsidRPr="00243F41" w:rsidRDefault="00502D90" w:rsidP="005C78AD">
      <w:pPr>
        <w:rPr>
          <w:szCs w:val="22"/>
          <w:lang w:eastAsia="en-GB"/>
        </w:rPr>
      </w:pPr>
      <w:r w:rsidRPr="00243F41">
        <w:rPr>
          <w:szCs w:val="22"/>
          <w:lang w:eastAsia="en-GB"/>
        </w:rPr>
        <w:t>I</w:t>
      </w:r>
      <w:r w:rsidR="00EA08EF" w:rsidRPr="00243F41">
        <w:rPr>
          <w:szCs w:val="22"/>
          <w:lang w:eastAsia="en-GB"/>
        </w:rPr>
        <w:t xml:space="preserve"> dose</w:t>
      </w:r>
      <w:r w:rsidRPr="00243F41">
        <w:rPr>
          <w:szCs w:val="22"/>
          <w:lang w:eastAsia="en-GB"/>
        </w:rPr>
        <w:t>r</w:t>
      </w:r>
      <w:r w:rsidR="00EA08EF" w:rsidRPr="00243F41">
        <w:rPr>
          <w:szCs w:val="22"/>
          <w:lang w:eastAsia="en-GB"/>
        </w:rPr>
        <w:t xml:space="preserve"> </w:t>
      </w:r>
      <w:r w:rsidRPr="00243F41">
        <w:rPr>
          <w:szCs w:val="22"/>
          <w:lang w:eastAsia="en-GB"/>
        </w:rPr>
        <w:t>på</w:t>
      </w:r>
      <w:r w:rsidR="00EA08EF" w:rsidRPr="00243F41">
        <w:rPr>
          <w:szCs w:val="22"/>
          <w:lang w:eastAsia="en-GB"/>
        </w:rPr>
        <w:t xml:space="preserve"> 12 mg/</w:t>
      </w:r>
      <w:r w:rsidR="00870C78" w:rsidRPr="00243F41">
        <w:rPr>
          <w:szCs w:val="22"/>
          <w:lang w:eastAsia="en-GB"/>
        </w:rPr>
        <w:t>døgn</w:t>
      </w:r>
      <w:r w:rsidR="00EA08EF" w:rsidRPr="00243F41">
        <w:rPr>
          <w:szCs w:val="22"/>
          <w:lang w:eastAsia="en-GB"/>
        </w:rPr>
        <w:t xml:space="preserve"> </w:t>
      </w:r>
      <w:r w:rsidRPr="00243F41">
        <w:rPr>
          <w:szCs w:val="22"/>
          <w:lang w:eastAsia="en-GB"/>
        </w:rPr>
        <w:t xml:space="preserve">kan </w:t>
      </w:r>
      <w:proofErr w:type="spellStart"/>
      <w:r w:rsidR="00EA08EF" w:rsidRPr="00243F41">
        <w:rPr>
          <w:szCs w:val="22"/>
          <w:lang w:eastAsia="en-GB"/>
        </w:rPr>
        <w:t>Fycompa</w:t>
      </w:r>
      <w:proofErr w:type="spellEnd"/>
      <w:r w:rsidR="00EA08EF" w:rsidRPr="00243F41">
        <w:rPr>
          <w:szCs w:val="22"/>
          <w:lang w:eastAsia="en-GB"/>
        </w:rPr>
        <w:t xml:space="preserve"> </w:t>
      </w:r>
      <w:r w:rsidRPr="00243F41">
        <w:rPr>
          <w:szCs w:val="22"/>
          <w:lang w:eastAsia="en-GB"/>
        </w:rPr>
        <w:t xml:space="preserve">redusere </w:t>
      </w:r>
      <w:r w:rsidR="00EA08EF" w:rsidRPr="00243F41">
        <w:rPr>
          <w:szCs w:val="22"/>
          <w:lang w:eastAsia="en-GB"/>
        </w:rPr>
        <w:t>effe</w:t>
      </w:r>
      <w:r w:rsidRPr="00243F41">
        <w:rPr>
          <w:szCs w:val="22"/>
          <w:lang w:eastAsia="en-GB"/>
        </w:rPr>
        <w:t xml:space="preserve">kten av </w:t>
      </w:r>
      <w:proofErr w:type="spellStart"/>
      <w:r w:rsidR="00EA08EF" w:rsidRPr="00243F41">
        <w:rPr>
          <w:szCs w:val="22"/>
          <w:lang w:eastAsia="en-GB"/>
        </w:rPr>
        <w:t>progest</w:t>
      </w:r>
      <w:r w:rsidR="00796FD1" w:rsidRPr="00243F41">
        <w:rPr>
          <w:szCs w:val="22"/>
          <w:lang w:eastAsia="en-GB"/>
        </w:rPr>
        <w:t>agen</w:t>
      </w:r>
      <w:r w:rsidRPr="00243F41">
        <w:rPr>
          <w:szCs w:val="22"/>
          <w:lang w:eastAsia="en-GB"/>
        </w:rPr>
        <w:t>holdige</w:t>
      </w:r>
      <w:proofErr w:type="spellEnd"/>
      <w:r w:rsidRPr="00243F41">
        <w:rPr>
          <w:szCs w:val="22"/>
          <w:lang w:eastAsia="en-GB"/>
        </w:rPr>
        <w:t xml:space="preserve"> </w:t>
      </w:r>
      <w:r w:rsidR="00EA08EF" w:rsidRPr="00243F41">
        <w:rPr>
          <w:szCs w:val="22"/>
          <w:lang w:eastAsia="en-GB"/>
        </w:rPr>
        <w:t>hormon</w:t>
      </w:r>
      <w:r w:rsidRPr="00243F41">
        <w:rPr>
          <w:szCs w:val="22"/>
          <w:lang w:eastAsia="en-GB"/>
        </w:rPr>
        <w:t>el</w:t>
      </w:r>
      <w:r w:rsidR="00EA08EF" w:rsidRPr="00243F41">
        <w:rPr>
          <w:szCs w:val="22"/>
          <w:lang w:eastAsia="en-GB"/>
        </w:rPr>
        <w:t>l</w:t>
      </w:r>
      <w:r w:rsidRPr="00243F41">
        <w:rPr>
          <w:szCs w:val="22"/>
          <w:lang w:eastAsia="en-GB"/>
        </w:rPr>
        <w:t>e</w:t>
      </w:r>
      <w:r w:rsidR="00EA08EF" w:rsidRPr="00243F41">
        <w:rPr>
          <w:szCs w:val="22"/>
          <w:lang w:eastAsia="en-GB"/>
        </w:rPr>
        <w:t xml:space="preserve"> </w:t>
      </w:r>
      <w:proofErr w:type="spellStart"/>
      <w:r w:rsidRPr="00243F41">
        <w:rPr>
          <w:szCs w:val="22"/>
          <w:lang w:eastAsia="en-GB"/>
        </w:rPr>
        <w:t>antik</w:t>
      </w:r>
      <w:r w:rsidR="00EA08EF" w:rsidRPr="00243F41">
        <w:rPr>
          <w:szCs w:val="22"/>
          <w:lang w:eastAsia="en-GB"/>
        </w:rPr>
        <w:t>on</w:t>
      </w:r>
      <w:r w:rsidRPr="00243F41">
        <w:rPr>
          <w:szCs w:val="22"/>
          <w:lang w:eastAsia="en-GB"/>
        </w:rPr>
        <w:t>s</w:t>
      </w:r>
      <w:r w:rsidR="00EA08EF" w:rsidRPr="00243F41">
        <w:rPr>
          <w:szCs w:val="22"/>
          <w:lang w:eastAsia="en-GB"/>
        </w:rPr>
        <w:t>eptiv</w:t>
      </w:r>
      <w:r w:rsidRPr="00243F41">
        <w:rPr>
          <w:szCs w:val="22"/>
          <w:lang w:eastAsia="en-GB"/>
        </w:rPr>
        <w:t>a</w:t>
      </w:r>
      <w:proofErr w:type="spellEnd"/>
      <w:r w:rsidRPr="00243F41">
        <w:rPr>
          <w:szCs w:val="22"/>
          <w:lang w:eastAsia="en-GB"/>
        </w:rPr>
        <w:t>, og under slike omstendigheter anbefales ikke</w:t>
      </w:r>
      <w:r w:rsidR="00EA08EF" w:rsidRPr="00243F41">
        <w:rPr>
          <w:szCs w:val="22"/>
          <w:lang w:eastAsia="en-GB"/>
        </w:rPr>
        <w:t>-hormon</w:t>
      </w:r>
      <w:r w:rsidRPr="00243F41">
        <w:rPr>
          <w:szCs w:val="22"/>
          <w:lang w:eastAsia="en-GB"/>
        </w:rPr>
        <w:t>el</w:t>
      </w:r>
      <w:r w:rsidR="00EA08EF" w:rsidRPr="00243F41">
        <w:rPr>
          <w:szCs w:val="22"/>
          <w:lang w:eastAsia="en-GB"/>
        </w:rPr>
        <w:t>l</w:t>
      </w:r>
      <w:r w:rsidRPr="00243F41">
        <w:rPr>
          <w:szCs w:val="22"/>
          <w:lang w:eastAsia="en-GB"/>
        </w:rPr>
        <w:t>e</w:t>
      </w:r>
      <w:r w:rsidR="00EA08EF" w:rsidRPr="00243F41">
        <w:rPr>
          <w:szCs w:val="22"/>
          <w:lang w:eastAsia="en-GB"/>
        </w:rPr>
        <w:t xml:space="preserve"> </w:t>
      </w:r>
      <w:r w:rsidRPr="00243F41">
        <w:rPr>
          <w:szCs w:val="22"/>
          <w:lang w:eastAsia="en-GB"/>
        </w:rPr>
        <w:t xml:space="preserve">prevensjonsformer i tillegg ved bruk av </w:t>
      </w:r>
      <w:proofErr w:type="spellStart"/>
      <w:r w:rsidR="00EA08EF" w:rsidRPr="00243F41">
        <w:rPr>
          <w:szCs w:val="22"/>
          <w:lang w:eastAsia="en-GB"/>
        </w:rPr>
        <w:t>Fycompa</w:t>
      </w:r>
      <w:proofErr w:type="spellEnd"/>
      <w:r w:rsidR="00EA08EF" w:rsidRPr="00243F41">
        <w:rPr>
          <w:szCs w:val="22"/>
          <w:lang w:eastAsia="en-GB"/>
        </w:rPr>
        <w:t xml:space="preserve"> (</w:t>
      </w:r>
      <w:r w:rsidR="00870C78" w:rsidRPr="00243F41">
        <w:rPr>
          <w:szCs w:val="22"/>
          <w:lang w:eastAsia="en-GB"/>
        </w:rPr>
        <w:t>se pkt.</w:t>
      </w:r>
      <w:r w:rsidR="000C2651" w:rsidRPr="00243F41">
        <w:rPr>
          <w:szCs w:val="22"/>
          <w:lang w:eastAsia="en-GB"/>
        </w:rPr>
        <w:t> </w:t>
      </w:r>
      <w:r w:rsidR="00EA08EF" w:rsidRPr="00243F41">
        <w:rPr>
          <w:szCs w:val="22"/>
          <w:lang w:eastAsia="en-GB"/>
        </w:rPr>
        <w:t>4.5).</w:t>
      </w:r>
    </w:p>
    <w:p w14:paraId="4DF5657B" w14:textId="77777777" w:rsidR="00EA08EF" w:rsidRPr="00243F41" w:rsidRDefault="00EA08EF" w:rsidP="005C78AD">
      <w:pPr>
        <w:rPr>
          <w:noProof/>
          <w:szCs w:val="22"/>
        </w:rPr>
      </w:pPr>
    </w:p>
    <w:p w14:paraId="5A42F853" w14:textId="77777777" w:rsidR="00EA08EF" w:rsidRPr="00243F41" w:rsidRDefault="00EA08EF" w:rsidP="005C78AD">
      <w:pPr>
        <w:keepNext/>
        <w:rPr>
          <w:noProof/>
          <w:szCs w:val="22"/>
          <w:u w:val="single"/>
        </w:rPr>
      </w:pPr>
      <w:r w:rsidRPr="00243F41">
        <w:rPr>
          <w:noProof/>
          <w:szCs w:val="22"/>
          <w:u w:val="single"/>
        </w:rPr>
        <w:t>Fall</w:t>
      </w:r>
    </w:p>
    <w:p w14:paraId="563D5D6B" w14:textId="77777777" w:rsidR="00087B7C" w:rsidRPr="00243F41" w:rsidRDefault="00087B7C" w:rsidP="005C78AD">
      <w:pPr>
        <w:keepNext/>
        <w:rPr>
          <w:noProof/>
          <w:szCs w:val="22"/>
          <w:u w:val="single"/>
        </w:rPr>
      </w:pPr>
    </w:p>
    <w:p w14:paraId="0B35C6D6" w14:textId="77777777" w:rsidR="00EA08EF" w:rsidRPr="00243F41" w:rsidRDefault="006B145E" w:rsidP="005C78AD">
      <w:pPr>
        <w:rPr>
          <w:szCs w:val="22"/>
          <w:lang w:eastAsia="en-GB"/>
        </w:rPr>
      </w:pPr>
      <w:r w:rsidRPr="00243F41">
        <w:rPr>
          <w:szCs w:val="22"/>
          <w:lang w:eastAsia="en-GB"/>
        </w:rPr>
        <w:t xml:space="preserve">Det synes å være en økt </w:t>
      </w:r>
      <w:r w:rsidR="00EA08EF" w:rsidRPr="00243F41">
        <w:rPr>
          <w:szCs w:val="22"/>
          <w:lang w:eastAsia="en-GB"/>
        </w:rPr>
        <w:t>ris</w:t>
      </w:r>
      <w:r w:rsidRPr="00243F41">
        <w:rPr>
          <w:szCs w:val="22"/>
          <w:lang w:eastAsia="en-GB"/>
        </w:rPr>
        <w:t>i</w:t>
      </w:r>
      <w:r w:rsidR="00EA08EF" w:rsidRPr="00243F41">
        <w:rPr>
          <w:szCs w:val="22"/>
          <w:lang w:eastAsia="en-GB"/>
        </w:rPr>
        <w:t>k</w:t>
      </w:r>
      <w:r w:rsidRPr="00243F41">
        <w:rPr>
          <w:szCs w:val="22"/>
          <w:lang w:eastAsia="en-GB"/>
        </w:rPr>
        <w:t>o</w:t>
      </w:r>
      <w:r w:rsidR="00EA08EF" w:rsidRPr="00243F41">
        <w:rPr>
          <w:szCs w:val="22"/>
          <w:lang w:eastAsia="en-GB"/>
        </w:rPr>
        <w:t xml:space="preserve"> f</w:t>
      </w:r>
      <w:r w:rsidRPr="00243F41">
        <w:rPr>
          <w:szCs w:val="22"/>
          <w:lang w:eastAsia="en-GB"/>
        </w:rPr>
        <w:t>or</w:t>
      </w:r>
      <w:r w:rsidR="00EA08EF" w:rsidRPr="00243F41">
        <w:rPr>
          <w:szCs w:val="22"/>
          <w:lang w:eastAsia="en-GB"/>
        </w:rPr>
        <w:t xml:space="preserve"> fall</w:t>
      </w:r>
      <w:r w:rsidRPr="00243F41">
        <w:rPr>
          <w:szCs w:val="22"/>
          <w:lang w:eastAsia="en-GB"/>
        </w:rPr>
        <w:t xml:space="preserve">ulykker, </w:t>
      </w:r>
      <w:r w:rsidR="000C2651" w:rsidRPr="00243F41">
        <w:rPr>
          <w:szCs w:val="22"/>
          <w:lang w:eastAsia="en-GB"/>
        </w:rPr>
        <w:t xml:space="preserve">spesielt hos eldre, </w:t>
      </w:r>
      <w:r w:rsidRPr="00243F41">
        <w:rPr>
          <w:szCs w:val="22"/>
          <w:lang w:eastAsia="en-GB"/>
        </w:rPr>
        <w:t xml:space="preserve">men den </w:t>
      </w:r>
      <w:r w:rsidR="00EA08EF" w:rsidRPr="00243F41">
        <w:rPr>
          <w:szCs w:val="22"/>
          <w:lang w:eastAsia="en-GB"/>
        </w:rPr>
        <w:t>underlig</w:t>
      </w:r>
      <w:r w:rsidRPr="00243F41">
        <w:rPr>
          <w:szCs w:val="22"/>
          <w:lang w:eastAsia="en-GB"/>
        </w:rPr>
        <w:t xml:space="preserve">gende årsaken er </w:t>
      </w:r>
      <w:r w:rsidR="00EA08EF" w:rsidRPr="00243F41">
        <w:rPr>
          <w:szCs w:val="22"/>
          <w:lang w:eastAsia="en-GB"/>
        </w:rPr>
        <w:t>u</w:t>
      </w:r>
      <w:r w:rsidRPr="00243F41">
        <w:rPr>
          <w:szCs w:val="22"/>
          <w:lang w:eastAsia="en-GB"/>
        </w:rPr>
        <w:t>k</w:t>
      </w:r>
      <w:r w:rsidR="00EA08EF" w:rsidRPr="00243F41">
        <w:rPr>
          <w:szCs w:val="22"/>
          <w:lang w:eastAsia="en-GB"/>
        </w:rPr>
        <w:t>lar.</w:t>
      </w:r>
    </w:p>
    <w:p w14:paraId="2919C7FA" w14:textId="77777777" w:rsidR="00EA08EF" w:rsidRPr="00243F41" w:rsidRDefault="00EA08EF" w:rsidP="005C78AD">
      <w:pPr>
        <w:rPr>
          <w:noProof/>
          <w:szCs w:val="22"/>
        </w:rPr>
      </w:pPr>
    </w:p>
    <w:p w14:paraId="5D197931" w14:textId="38969B95" w:rsidR="00BD2BDF" w:rsidRPr="00243F41" w:rsidRDefault="00BD2BDF" w:rsidP="005C78AD">
      <w:pPr>
        <w:keepNext/>
        <w:rPr>
          <w:noProof/>
          <w:szCs w:val="22"/>
          <w:u w:val="single"/>
        </w:rPr>
      </w:pPr>
      <w:r w:rsidRPr="00243F41">
        <w:rPr>
          <w:noProof/>
          <w:szCs w:val="22"/>
          <w:u w:val="single"/>
        </w:rPr>
        <w:t>Aggresjon</w:t>
      </w:r>
      <w:r w:rsidR="002C13B8" w:rsidRPr="00243F41">
        <w:rPr>
          <w:noProof/>
          <w:szCs w:val="22"/>
          <w:u w:val="single"/>
        </w:rPr>
        <w:t>, psykoselidelse</w:t>
      </w:r>
    </w:p>
    <w:p w14:paraId="354B2F8F" w14:textId="77777777" w:rsidR="00087B7C" w:rsidRPr="00243F41" w:rsidRDefault="00087B7C" w:rsidP="005C78AD">
      <w:pPr>
        <w:keepNext/>
        <w:rPr>
          <w:noProof/>
          <w:szCs w:val="22"/>
          <w:u w:val="single"/>
        </w:rPr>
      </w:pPr>
    </w:p>
    <w:p w14:paraId="206C43DD" w14:textId="58BC05F9" w:rsidR="00BD2BDF" w:rsidRPr="00243F41" w:rsidRDefault="00644464" w:rsidP="005C78AD">
      <w:pPr>
        <w:rPr>
          <w:noProof/>
          <w:szCs w:val="22"/>
        </w:rPr>
      </w:pPr>
      <w:r w:rsidRPr="00243F41">
        <w:rPr>
          <w:noProof/>
          <w:szCs w:val="22"/>
        </w:rPr>
        <w:t>Aggressiv</w:t>
      </w:r>
      <w:r w:rsidR="002C13B8" w:rsidRPr="00243F41">
        <w:rPr>
          <w:noProof/>
          <w:szCs w:val="22"/>
        </w:rPr>
        <w:t>,</w:t>
      </w:r>
      <w:r w:rsidRPr="00243F41">
        <w:rPr>
          <w:noProof/>
          <w:szCs w:val="22"/>
        </w:rPr>
        <w:t xml:space="preserve"> fiendtlig</w:t>
      </w:r>
      <w:r w:rsidR="002C13B8" w:rsidRPr="00243F41">
        <w:rPr>
          <w:noProof/>
          <w:szCs w:val="22"/>
        </w:rPr>
        <w:t xml:space="preserve"> og unormal</w:t>
      </w:r>
      <w:r w:rsidRPr="00243F41">
        <w:rPr>
          <w:noProof/>
          <w:szCs w:val="22"/>
        </w:rPr>
        <w:t xml:space="preserve"> atferd er rapportert hos pasienter som får perampanelbehandling. Hos perampanelbehandlede pasienter i kliniske studier ble aggresjon, sinne</w:t>
      </w:r>
      <w:r w:rsidR="002C13B8" w:rsidRPr="00243F41">
        <w:rPr>
          <w:noProof/>
          <w:szCs w:val="22"/>
        </w:rPr>
        <w:t>,</w:t>
      </w:r>
      <w:r w:rsidRPr="00243F41">
        <w:rPr>
          <w:noProof/>
          <w:szCs w:val="22"/>
        </w:rPr>
        <w:t xml:space="preserve"> irritabilitet</w:t>
      </w:r>
      <w:r w:rsidR="002C13B8" w:rsidRPr="00243F41">
        <w:rPr>
          <w:noProof/>
          <w:szCs w:val="22"/>
        </w:rPr>
        <w:t xml:space="preserve"> og psykoselidelse</w:t>
      </w:r>
      <w:r w:rsidRPr="00243F41">
        <w:rPr>
          <w:noProof/>
          <w:szCs w:val="22"/>
        </w:rPr>
        <w:t xml:space="preserve"> rapportert hyppigere ved høyere doser. De fleste av de rapporterte tilfellene var lette eller moderate og pasienten</w:t>
      </w:r>
      <w:r w:rsidR="00544DC0" w:rsidRPr="00243F41">
        <w:rPr>
          <w:noProof/>
          <w:szCs w:val="22"/>
        </w:rPr>
        <w:t>e</w:t>
      </w:r>
      <w:r w:rsidRPr="00243F41">
        <w:rPr>
          <w:noProof/>
          <w:szCs w:val="22"/>
        </w:rPr>
        <w:t xml:space="preserve"> ble restituert spontant eller ved dosejustering. </w:t>
      </w:r>
      <w:r w:rsidR="00544DC0" w:rsidRPr="00243F41">
        <w:rPr>
          <w:noProof/>
          <w:szCs w:val="22"/>
        </w:rPr>
        <w:t>Tanker om å skade andre</w:t>
      </w:r>
      <w:r w:rsidRPr="00243F41">
        <w:rPr>
          <w:noProof/>
          <w:szCs w:val="22"/>
        </w:rPr>
        <w:t xml:space="preserve">, </w:t>
      </w:r>
      <w:r w:rsidR="00544DC0" w:rsidRPr="00243F41">
        <w:rPr>
          <w:noProof/>
          <w:szCs w:val="22"/>
        </w:rPr>
        <w:t xml:space="preserve">fysisk angrep eller truende atferd ble imidlertid </w:t>
      </w:r>
      <w:r w:rsidRPr="00243F41">
        <w:rPr>
          <w:noProof/>
          <w:szCs w:val="22"/>
        </w:rPr>
        <w:t>observe</w:t>
      </w:r>
      <w:r w:rsidR="00544DC0" w:rsidRPr="00243F41">
        <w:rPr>
          <w:noProof/>
          <w:szCs w:val="22"/>
        </w:rPr>
        <w:t xml:space="preserve">rt hos noen </w:t>
      </w:r>
      <w:r w:rsidRPr="00243F41">
        <w:rPr>
          <w:noProof/>
          <w:szCs w:val="22"/>
        </w:rPr>
        <w:t>pa</w:t>
      </w:r>
      <w:r w:rsidR="00544DC0" w:rsidRPr="00243F41">
        <w:rPr>
          <w:noProof/>
          <w:szCs w:val="22"/>
        </w:rPr>
        <w:t>s</w:t>
      </w:r>
      <w:r w:rsidRPr="00243F41">
        <w:rPr>
          <w:noProof/>
          <w:szCs w:val="22"/>
        </w:rPr>
        <w:t>ient</w:t>
      </w:r>
      <w:r w:rsidR="00544DC0" w:rsidRPr="00243F41">
        <w:rPr>
          <w:noProof/>
          <w:szCs w:val="22"/>
        </w:rPr>
        <w:t>er</w:t>
      </w:r>
      <w:r w:rsidRPr="00243F41">
        <w:rPr>
          <w:noProof/>
          <w:szCs w:val="22"/>
        </w:rPr>
        <w:t xml:space="preserve"> (&lt;</w:t>
      </w:r>
      <w:r w:rsidR="00D24590" w:rsidRPr="00243F41">
        <w:rPr>
          <w:noProof/>
          <w:szCs w:val="22"/>
        </w:rPr>
        <w:t> </w:t>
      </w:r>
      <w:r w:rsidRPr="00243F41">
        <w:rPr>
          <w:noProof/>
          <w:szCs w:val="22"/>
        </w:rPr>
        <w:t>1</w:t>
      </w:r>
      <w:r w:rsidR="00544DC0" w:rsidRPr="00243F41">
        <w:rPr>
          <w:noProof/>
          <w:szCs w:val="22"/>
        </w:rPr>
        <w:t> </w:t>
      </w:r>
      <w:r w:rsidRPr="00243F41">
        <w:rPr>
          <w:noProof/>
          <w:szCs w:val="22"/>
        </w:rPr>
        <w:t xml:space="preserve">% i </w:t>
      </w:r>
      <w:r w:rsidR="00544DC0" w:rsidRPr="00243F41">
        <w:rPr>
          <w:noProof/>
          <w:szCs w:val="22"/>
        </w:rPr>
        <w:t xml:space="preserve">kliniske </w:t>
      </w:r>
      <w:r w:rsidRPr="00243F41">
        <w:rPr>
          <w:noProof/>
          <w:szCs w:val="22"/>
        </w:rPr>
        <w:t>perampanelstudie</w:t>
      </w:r>
      <w:r w:rsidR="00544DC0" w:rsidRPr="00243F41">
        <w:rPr>
          <w:noProof/>
          <w:szCs w:val="22"/>
        </w:rPr>
        <w:t>r</w:t>
      </w:r>
      <w:r w:rsidRPr="00243F41">
        <w:rPr>
          <w:noProof/>
          <w:szCs w:val="22"/>
        </w:rPr>
        <w:t xml:space="preserve">). </w:t>
      </w:r>
      <w:r w:rsidR="00CC24C5" w:rsidRPr="00243F41">
        <w:rPr>
          <w:noProof/>
          <w:szCs w:val="22"/>
        </w:rPr>
        <w:t xml:space="preserve">Det er blitt meldt om drapstanker blant pasienter. </w:t>
      </w:r>
      <w:r w:rsidRPr="00243F41">
        <w:rPr>
          <w:noProof/>
          <w:szCs w:val="22"/>
        </w:rPr>
        <w:t>Pa</w:t>
      </w:r>
      <w:r w:rsidR="00544DC0" w:rsidRPr="00243F41">
        <w:rPr>
          <w:noProof/>
          <w:szCs w:val="22"/>
        </w:rPr>
        <w:t>s</w:t>
      </w:r>
      <w:r w:rsidRPr="00243F41">
        <w:rPr>
          <w:noProof/>
          <w:szCs w:val="22"/>
        </w:rPr>
        <w:t>ient</w:t>
      </w:r>
      <w:r w:rsidR="00544DC0" w:rsidRPr="00243F41">
        <w:rPr>
          <w:noProof/>
          <w:szCs w:val="22"/>
        </w:rPr>
        <w:t>er</w:t>
      </w:r>
      <w:r w:rsidRPr="00243F41">
        <w:rPr>
          <w:noProof/>
          <w:szCs w:val="22"/>
        </w:rPr>
        <w:t xml:space="preserve"> </w:t>
      </w:r>
      <w:r w:rsidR="00544DC0" w:rsidRPr="00243F41">
        <w:rPr>
          <w:noProof/>
          <w:szCs w:val="22"/>
        </w:rPr>
        <w:t>og pårørende bør rådes til å varsle he</w:t>
      </w:r>
      <w:r w:rsidR="004127C0" w:rsidRPr="00243F41">
        <w:rPr>
          <w:noProof/>
          <w:szCs w:val="22"/>
        </w:rPr>
        <w:t>l</w:t>
      </w:r>
      <w:r w:rsidR="00544DC0" w:rsidRPr="00243F41">
        <w:rPr>
          <w:noProof/>
          <w:szCs w:val="22"/>
        </w:rPr>
        <w:t xml:space="preserve">sepersonell omgående ved </w:t>
      </w:r>
      <w:r w:rsidRPr="00243F41">
        <w:rPr>
          <w:noProof/>
          <w:szCs w:val="22"/>
        </w:rPr>
        <w:t>signifi</w:t>
      </w:r>
      <w:r w:rsidR="00544DC0" w:rsidRPr="00243F41">
        <w:rPr>
          <w:noProof/>
          <w:szCs w:val="22"/>
        </w:rPr>
        <w:t>k</w:t>
      </w:r>
      <w:r w:rsidRPr="00243F41">
        <w:rPr>
          <w:noProof/>
          <w:szCs w:val="22"/>
        </w:rPr>
        <w:t>ant</w:t>
      </w:r>
      <w:r w:rsidR="00544DC0" w:rsidRPr="00243F41">
        <w:rPr>
          <w:noProof/>
          <w:szCs w:val="22"/>
        </w:rPr>
        <w:t>e</w:t>
      </w:r>
      <w:r w:rsidRPr="00243F41">
        <w:rPr>
          <w:noProof/>
          <w:szCs w:val="22"/>
        </w:rPr>
        <w:t xml:space="preserve"> </w:t>
      </w:r>
      <w:r w:rsidR="00544DC0" w:rsidRPr="00243F41">
        <w:rPr>
          <w:noProof/>
          <w:szCs w:val="22"/>
        </w:rPr>
        <w:t>endringer i humør eller atferdsmønster</w:t>
      </w:r>
      <w:r w:rsidRPr="00243F41">
        <w:rPr>
          <w:noProof/>
          <w:szCs w:val="22"/>
        </w:rPr>
        <w:t xml:space="preserve">. </w:t>
      </w:r>
      <w:r w:rsidR="00544DC0" w:rsidRPr="00243F41">
        <w:rPr>
          <w:noProof/>
          <w:szCs w:val="22"/>
        </w:rPr>
        <w:t>P</w:t>
      </w:r>
      <w:r w:rsidRPr="00243F41">
        <w:rPr>
          <w:noProof/>
          <w:szCs w:val="22"/>
        </w:rPr>
        <w:t>erampanel</w:t>
      </w:r>
      <w:r w:rsidR="00544DC0" w:rsidRPr="00243F41">
        <w:rPr>
          <w:noProof/>
          <w:szCs w:val="22"/>
        </w:rPr>
        <w:t xml:space="preserve">doseringen bør </w:t>
      </w:r>
      <w:r w:rsidRPr="00243F41">
        <w:rPr>
          <w:noProof/>
          <w:szCs w:val="22"/>
        </w:rPr>
        <w:t>redu</w:t>
      </w:r>
      <w:r w:rsidR="00544DC0" w:rsidRPr="00243F41">
        <w:rPr>
          <w:noProof/>
          <w:szCs w:val="22"/>
        </w:rPr>
        <w:t xml:space="preserve">seres dersom slike </w:t>
      </w:r>
      <w:r w:rsidRPr="00243F41">
        <w:rPr>
          <w:noProof/>
          <w:szCs w:val="22"/>
        </w:rPr>
        <w:t>symptom</w:t>
      </w:r>
      <w:r w:rsidR="00544DC0" w:rsidRPr="00243F41">
        <w:rPr>
          <w:noProof/>
          <w:szCs w:val="22"/>
        </w:rPr>
        <w:t>er</w:t>
      </w:r>
      <w:r w:rsidRPr="00243F41">
        <w:rPr>
          <w:noProof/>
          <w:szCs w:val="22"/>
        </w:rPr>
        <w:t xml:space="preserve"> o</w:t>
      </w:r>
      <w:r w:rsidR="00544DC0" w:rsidRPr="00243F41">
        <w:rPr>
          <w:noProof/>
          <w:szCs w:val="22"/>
        </w:rPr>
        <w:t>ppstår</w:t>
      </w:r>
      <w:r w:rsidR="002C13B8" w:rsidRPr="00243F41">
        <w:rPr>
          <w:noProof/>
          <w:szCs w:val="22"/>
        </w:rPr>
        <w:t>,</w:t>
      </w:r>
      <w:r w:rsidR="00544DC0" w:rsidRPr="00243F41">
        <w:rPr>
          <w:noProof/>
          <w:szCs w:val="22"/>
        </w:rPr>
        <w:t xml:space="preserve"> og </w:t>
      </w:r>
      <w:r w:rsidR="002C13B8" w:rsidRPr="00243F41">
        <w:rPr>
          <w:noProof/>
          <w:szCs w:val="22"/>
        </w:rPr>
        <w:t>seponering bør vurderes dersom symptomene er alvorlige (se pkt. 4.2)</w:t>
      </w:r>
      <w:r w:rsidRPr="00243F41">
        <w:rPr>
          <w:noProof/>
          <w:szCs w:val="22"/>
        </w:rPr>
        <w:t>.</w:t>
      </w:r>
    </w:p>
    <w:p w14:paraId="747430A0" w14:textId="77777777" w:rsidR="00644464" w:rsidRPr="00243F41" w:rsidRDefault="00644464" w:rsidP="005C78AD">
      <w:pPr>
        <w:rPr>
          <w:noProof/>
          <w:szCs w:val="22"/>
        </w:rPr>
      </w:pPr>
    </w:p>
    <w:p w14:paraId="287A64EF" w14:textId="77777777" w:rsidR="00B2601B" w:rsidRPr="00243F41" w:rsidRDefault="00B2601B" w:rsidP="005C78AD">
      <w:pPr>
        <w:keepNext/>
        <w:rPr>
          <w:noProof/>
          <w:szCs w:val="22"/>
          <w:u w:val="single"/>
        </w:rPr>
      </w:pPr>
      <w:r w:rsidRPr="00243F41">
        <w:rPr>
          <w:noProof/>
          <w:szCs w:val="22"/>
          <w:u w:val="single"/>
        </w:rPr>
        <w:t>Misbrukspotensial</w:t>
      </w:r>
    </w:p>
    <w:p w14:paraId="7A7EF392" w14:textId="77777777" w:rsidR="00087B7C" w:rsidRPr="00243F41" w:rsidRDefault="00087B7C" w:rsidP="005C78AD">
      <w:pPr>
        <w:keepNext/>
        <w:rPr>
          <w:noProof/>
          <w:szCs w:val="22"/>
          <w:u w:val="single"/>
        </w:rPr>
      </w:pPr>
    </w:p>
    <w:p w14:paraId="73532491" w14:textId="77777777" w:rsidR="00B2601B" w:rsidRPr="00243F41" w:rsidRDefault="00B2601B" w:rsidP="005C78AD">
      <w:pPr>
        <w:rPr>
          <w:noProof/>
          <w:szCs w:val="22"/>
        </w:rPr>
      </w:pPr>
      <w:r w:rsidRPr="00243F41">
        <w:rPr>
          <w:noProof/>
          <w:szCs w:val="22"/>
        </w:rPr>
        <w:t>Forsiktighet bør utvises hos pasienter som tidligere har misbrukt legemidler, og pasientene bør overvåkes for symptomer på perampanelmisbruk.</w:t>
      </w:r>
    </w:p>
    <w:p w14:paraId="57AECAAE" w14:textId="77777777" w:rsidR="00B2601B" w:rsidRPr="00243F41" w:rsidRDefault="00B2601B" w:rsidP="005C78AD">
      <w:pPr>
        <w:rPr>
          <w:noProof/>
          <w:szCs w:val="22"/>
        </w:rPr>
      </w:pPr>
    </w:p>
    <w:p w14:paraId="67A266BA" w14:textId="77777777" w:rsidR="00B2601B" w:rsidRPr="00243F41" w:rsidRDefault="00B2601B" w:rsidP="005C78AD">
      <w:pPr>
        <w:keepNext/>
        <w:rPr>
          <w:noProof/>
          <w:szCs w:val="22"/>
          <w:u w:val="single"/>
        </w:rPr>
      </w:pPr>
      <w:r w:rsidRPr="00243F41">
        <w:rPr>
          <w:noProof/>
          <w:szCs w:val="22"/>
          <w:u w:val="single"/>
        </w:rPr>
        <w:t>Samtidige CYP 3A-induserende antiepileptika</w:t>
      </w:r>
    </w:p>
    <w:p w14:paraId="5C4BCE87" w14:textId="77777777" w:rsidR="00087B7C" w:rsidRPr="00243F41" w:rsidRDefault="00087B7C" w:rsidP="005C78AD">
      <w:pPr>
        <w:keepNext/>
        <w:rPr>
          <w:noProof/>
          <w:szCs w:val="22"/>
          <w:u w:val="single"/>
        </w:rPr>
      </w:pPr>
    </w:p>
    <w:p w14:paraId="633EEC87" w14:textId="77777777" w:rsidR="00B2601B" w:rsidRPr="00243F41" w:rsidRDefault="00B2601B" w:rsidP="005C78AD">
      <w:pPr>
        <w:rPr>
          <w:noProof/>
          <w:szCs w:val="22"/>
        </w:rPr>
      </w:pPr>
      <w:r w:rsidRPr="00243F41">
        <w:rPr>
          <w:noProof/>
          <w:szCs w:val="22"/>
        </w:rPr>
        <w:t xml:space="preserve">Responsgrad etter tillegg av perampanel i faste doser var lavere </w:t>
      </w:r>
      <w:r w:rsidR="00E3707D" w:rsidRPr="00243F41">
        <w:rPr>
          <w:noProof/>
          <w:szCs w:val="22"/>
        </w:rPr>
        <w:t xml:space="preserve">hos </w:t>
      </w:r>
      <w:r w:rsidRPr="00243F41">
        <w:rPr>
          <w:noProof/>
          <w:szCs w:val="22"/>
        </w:rPr>
        <w:t xml:space="preserve">pasienter </w:t>
      </w:r>
      <w:r w:rsidR="00E3707D" w:rsidRPr="00243F41">
        <w:rPr>
          <w:noProof/>
          <w:szCs w:val="22"/>
        </w:rPr>
        <w:t xml:space="preserve">som </w:t>
      </w:r>
      <w:r w:rsidRPr="00243F41">
        <w:rPr>
          <w:noProof/>
          <w:szCs w:val="22"/>
        </w:rPr>
        <w:t>samtidig fikk CYP3A-enzyminduserende antiepileptika (karbamazepin, fenytoin, okskarbazepin)</w:t>
      </w:r>
      <w:r w:rsidR="00E3707D" w:rsidRPr="00243F41">
        <w:rPr>
          <w:noProof/>
          <w:szCs w:val="22"/>
        </w:rPr>
        <w:t xml:space="preserve"> enn </w:t>
      </w:r>
      <w:r w:rsidRPr="00243F41">
        <w:rPr>
          <w:noProof/>
          <w:szCs w:val="22"/>
        </w:rPr>
        <w:t xml:space="preserve">hos pasienter som samtidig fikk ikke-enzyminduserende antiepileptika. Pasienters respons bør overvåkes når de bytter fra samtidige ikke-enzyminduserende antiepileptika til enzyminduserende antiepileptika og motsatt. </w:t>
      </w:r>
      <w:r w:rsidRPr="00243F41">
        <w:rPr>
          <w:rFonts w:eastAsia="MS Mincho"/>
          <w:lang w:eastAsia="fr-FR"/>
        </w:rPr>
        <w:t xml:space="preserve">Avhengig av </w:t>
      </w:r>
      <w:r w:rsidRPr="00243F41">
        <w:rPr>
          <w:szCs w:val="22"/>
        </w:rPr>
        <w:t xml:space="preserve">individuell klinisk respons og </w:t>
      </w:r>
      <w:proofErr w:type="spellStart"/>
      <w:r w:rsidRPr="00243F41">
        <w:rPr>
          <w:szCs w:val="22"/>
        </w:rPr>
        <w:t>tolerabilitet</w:t>
      </w:r>
      <w:proofErr w:type="spellEnd"/>
      <w:r w:rsidRPr="00243F41">
        <w:rPr>
          <w:szCs w:val="22"/>
        </w:rPr>
        <w:t xml:space="preserve"> kan dosen økes eller reduseres med 2 mg av gangen </w:t>
      </w:r>
      <w:r w:rsidRPr="00243F41">
        <w:rPr>
          <w:noProof/>
          <w:szCs w:val="22"/>
        </w:rPr>
        <w:t>(se pkt. 4.2).</w:t>
      </w:r>
    </w:p>
    <w:p w14:paraId="0004EEEF" w14:textId="77777777" w:rsidR="00B2601B" w:rsidRPr="00243F41" w:rsidRDefault="00B2601B" w:rsidP="005C78AD">
      <w:pPr>
        <w:rPr>
          <w:noProof/>
          <w:szCs w:val="22"/>
        </w:rPr>
      </w:pPr>
    </w:p>
    <w:p w14:paraId="584EEBEA" w14:textId="77777777" w:rsidR="00B2601B" w:rsidRPr="00243F41" w:rsidRDefault="00B2601B" w:rsidP="005C78AD">
      <w:pPr>
        <w:keepNext/>
        <w:rPr>
          <w:noProof/>
          <w:szCs w:val="22"/>
          <w:u w:val="single"/>
        </w:rPr>
      </w:pPr>
      <w:r w:rsidRPr="00243F41">
        <w:rPr>
          <w:noProof/>
          <w:szCs w:val="22"/>
          <w:u w:val="single"/>
        </w:rPr>
        <w:t xml:space="preserve">Andre samtidige </w:t>
      </w:r>
      <w:r w:rsidR="001B6041" w:rsidRPr="00243F41">
        <w:rPr>
          <w:noProof/>
          <w:szCs w:val="22"/>
          <w:u w:val="single"/>
        </w:rPr>
        <w:t>cytokrom P450</w:t>
      </w:r>
      <w:r w:rsidRPr="00243F41">
        <w:rPr>
          <w:noProof/>
          <w:szCs w:val="22"/>
          <w:u w:val="single"/>
        </w:rPr>
        <w:t xml:space="preserve">-induserende eller </w:t>
      </w:r>
      <w:r w:rsidR="00DA1B19" w:rsidRPr="00243F41">
        <w:rPr>
          <w:noProof/>
          <w:szCs w:val="22"/>
          <w:u w:val="single"/>
        </w:rPr>
        <w:t>-</w:t>
      </w:r>
      <w:r w:rsidRPr="00243F41">
        <w:rPr>
          <w:noProof/>
          <w:szCs w:val="22"/>
          <w:u w:val="single"/>
        </w:rPr>
        <w:t>hemmende legemidler (ikke antiepileptika)</w:t>
      </w:r>
    </w:p>
    <w:p w14:paraId="66BD4679" w14:textId="77777777" w:rsidR="00087B7C" w:rsidRPr="00243F41" w:rsidRDefault="00087B7C" w:rsidP="005C78AD">
      <w:pPr>
        <w:keepNext/>
        <w:rPr>
          <w:noProof/>
          <w:szCs w:val="22"/>
          <w:u w:val="single"/>
        </w:rPr>
      </w:pPr>
    </w:p>
    <w:p w14:paraId="06458F30" w14:textId="77777777" w:rsidR="00B2601B" w:rsidRPr="00243F41" w:rsidRDefault="00B2601B" w:rsidP="005C78AD">
      <w:pPr>
        <w:rPr>
          <w:noProof/>
          <w:szCs w:val="22"/>
        </w:rPr>
      </w:pPr>
      <w:r w:rsidRPr="00243F41">
        <w:rPr>
          <w:noProof/>
          <w:szCs w:val="22"/>
        </w:rPr>
        <w:t xml:space="preserve">Pasienter bør overvåkes nøye for tolerabilitet og klinisk respons når </w:t>
      </w:r>
      <w:r w:rsidR="001B6041" w:rsidRPr="00243F41">
        <w:rPr>
          <w:noProof/>
          <w:szCs w:val="22"/>
        </w:rPr>
        <w:t>cytokrom P450</w:t>
      </w:r>
      <w:r w:rsidRPr="00243F41">
        <w:rPr>
          <w:noProof/>
          <w:szCs w:val="22"/>
        </w:rPr>
        <w:t>-indu</w:t>
      </w:r>
      <w:r w:rsidR="009922F2" w:rsidRPr="00243F41">
        <w:rPr>
          <w:noProof/>
          <w:szCs w:val="22"/>
        </w:rPr>
        <w:t>ktorer</w:t>
      </w:r>
      <w:r w:rsidRPr="00243F41">
        <w:rPr>
          <w:noProof/>
          <w:szCs w:val="22"/>
        </w:rPr>
        <w:t xml:space="preserve"> eller –hemmere legges til eller seponeres, da plasmanivået av perampanel kan reduseres eller øke, og det kan være nødvendig å justere perampaneldosen i samsvar med dette.</w:t>
      </w:r>
    </w:p>
    <w:p w14:paraId="3592E840" w14:textId="77777777" w:rsidR="00B2601B" w:rsidRPr="00243F41" w:rsidRDefault="00B2601B" w:rsidP="005C78AD">
      <w:pPr>
        <w:rPr>
          <w:noProof/>
          <w:szCs w:val="22"/>
          <w:u w:val="single"/>
        </w:rPr>
      </w:pPr>
    </w:p>
    <w:p w14:paraId="5FE4A17C" w14:textId="77777777" w:rsidR="00B91E39" w:rsidRPr="00243F41" w:rsidRDefault="00B91E39" w:rsidP="005C78AD">
      <w:pPr>
        <w:keepNext/>
        <w:rPr>
          <w:u w:val="single"/>
        </w:rPr>
      </w:pPr>
      <w:r w:rsidRPr="00243F41">
        <w:rPr>
          <w:u w:val="single"/>
        </w:rPr>
        <w:t>Levertoksisitet</w:t>
      </w:r>
    </w:p>
    <w:p w14:paraId="611401C3" w14:textId="77777777" w:rsidR="00B91E39" w:rsidRPr="00243F41" w:rsidRDefault="00B91E39" w:rsidP="005C78AD">
      <w:pPr>
        <w:keepNext/>
      </w:pPr>
    </w:p>
    <w:p w14:paraId="57948F5F" w14:textId="77777777" w:rsidR="00B91E39" w:rsidRPr="00243F41" w:rsidRDefault="00B91E39" w:rsidP="005C78AD">
      <w:pPr>
        <w:rPr>
          <w:noProof/>
          <w:szCs w:val="22"/>
          <w:u w:val="single"/>
        </w:rPr>
      </w:pPr>
      <w:r w:rsidRPr="00243F41">
        <w:t xml:space="preserve">Det er rapportert om tilfeller av levertoksisitet (hovedsakelig økt leverenzym) ved bruk av </w:t>
      </w:r>
      <w:proofErr w:type="spellStart"/>
      <w:r w:rsidRPr="00243F41">
        <w:t>perampanel</w:t>
      </w:r>
      <w:proofErr w:type="spellEnd"/>
      <w:r w:rsidRPr="00243F41">
        <w:t xml:space="preserve"> i kombinasjon med andre </w:t>
      </w:r>
      <w:proofErr w:type="spellStart"/>
      <w:r w:rsidRPr="00243F41">
        <w:t>antiepileptika</w:t>
      </w:r>
      <w:proofErr w:type="spellEnd"/>
      <w:r w:rsidRPr="00243F41">
        <w:t>. Hvis det observeres forhøyede leverenzymer, skal overvåking av leverfunksjonen vurderes</w:t>
      </w:r>
    </w:p>
    <w:p w14:paraId="794D212D" w14:textId="77777777" w:rsidR="00B91E39" w:rsidRPr="00243F41" w:rsidRDefault="00B91E39" w:rsidP="005C78AD">
      <w:pPr>
        <w:rPr>
          <w:noProof/>
          <w:szCs w:val="22"/>
          <w:u w:val="single"/>
        </w:rPr>
      </w:pPr>
    </w:p>
    <w:p w14:paraId="1EFEAA3E" w14:textId="77777777" w:rsidR="00DC1039" w:rsidRPr="00243F41" w:rsidRDefault="00DC1039" w:rsidP="005C78AD">
      <w:pPr>
        <w:rPr>
          <w:szCs w:val="22"/>
          <w:u w:val="single"/>
        </w:rPr>
      </w:pPr>
      <w:r w:rsidRPr="00243F41">
        <w:rPr>
          <w:szCs w:val="22"/>
          <w:u w:val="single"/>
        </w:rPr>
        <w:t>Hjelpestoffer</w:t>
      </w:r>
    </w:p>
    <w:p w14:paraId="2AD5DFC5" w14:textId="77777777" w:rsidR="00DC1039" w:rsidRPr="00243F41" w:rsidRDefault="00DC1039" w:rsidP="005C78AD">
      <w:pPr>
        <w:rPr>
          <w:noProof/>
          <w:szCs w:val="22"/>
          <w:u w:val="single"/>
        </w:rPr>
      </w:pPr>
    </w:p>
    <w:p w14:paraId="69F65AD6" w14:textId="77777777" w:rsidR="00DC1039" w:rsidRPr="00243F41" w:rsidRDefault="00DC1039" w:rsidP="005C78AD">
      <w:pPr>
        <w:rPr>
          <w:i/>
          <w:szCs w:val="22"/>
          <w:lang w:eastAsia="en-GB"/>
        </w:rPr>
      </w:pPr>
      <w:proofErr w:type="spellStart"/>
      <w:r w:rsidRPr="00243F41">
        <w:rPr>
          <w:i/>
          <w:szCs w:val="22"/>
          <w:lang w:eastAsia="en-GB"/>
        </w:rPr>
        <w:t>Laktoseintolerans</w:t>
      </w:r>
      <w:proofErr w:type="spellEnd"/>
    </w:p>
    <w:p w14:paraId="2B07AE84" w14:textId="77777777" w:rsidR="00EA08EF" w:rsidRPr="00243F41" w:rsidRDefault="00EA08EF" w:rsidP="005C78AD">
      <w:pPr>
        <w:rPr>
          <w:szCs w:val="22"/>
          <w:lang w:eastAsia="en-GB"/>
        </w:rPr>
      </w:pPr>
      <w:proofErr w:type="spellStart"/>
      <w:r w:rsidRPr="00243F41">
        <w:rPr>
          <w:szCs w:val="22"/>
          <w:lang w:eastAsia="en-GB"/>
        </w:rPr>
        <w:t>Fycompa</w:t>
      </w:r>
      <w:proofErr w:type="spellEnd"/>
      <w:r w:rsidRPr="00243F41">
        <w:rPr>
          <w:szCs w:val="22"/>
          <w:lang w:eastAsia="en-GB"/>
        </w:rPr>
        <w:t xml:space="preserve"> </w:t>
      </w:r>
      <w:r w:rsidR="006B145E" w:rsidRPr="00243F41">
        <w:rPr>
          <w:szCs w:val="22"/>
          <w:lang w:eastAsia="en-GB"/>
        </w:rPr>
        <w:t xml:space="preserve">inneholder laktose, og pasienter med sjeldne arvelige problemer med galaktoseintoleranse, en spesiell form for hereditær laktasemangel (Lapp </w:t>
      </w:r>
      <w:proofErr w:type="spellStart"/>
      <w:r w:rsidR="006B145E" w:rsidRPr="00243F41">
        <w:rPr>
          <w:szCs w:val="22"/>
          <w:lang w:eastAsia="en-GB"/>
        </w:rPr>
        <w:t>lactase</w:t>
      </w:r>
      <w:proofErr w:type="spellEnd"/>
      <w:r w:rsidR="006B145E" w:rsidRPr="00243F41">
        <w:rPr>
          <w:szCs w:val="22"/>
          <w:lang w:eastAsia="en-GB"/>
        </w:rPr>
        <w:t xml:space="preserve"> </w:t>
      </w:r>
      <w:proofErr w:type="spellStart"/>
      <w:r w:rsidR="006B145E" w:rsidRPr="00243F41">
        <w:rPr>
          <w:szCs w:val="22"/>
          <w:lang w:eastAsia="en-GB"/>
        </w:rPr>
        <w:t>deficiency</w:t>
      </w:r>
      <w:proofErr w:type="spellEnd"/>
      <w:r w:rsidR="006B145E" w:rsidRPr="00243F41">
        <w:rPr>
          <w:szCs w:val="22"/>
          <w:lang w:eastAsia="en-GB"/>
        </w:rPr>
        <w:t>) eller glukose-galaktosemalabsorpsjon bør derfor ikke ta dette legemidlet.</w:t>
      </w:r>
    </w:p>
    <w:p w14:paraId="60BED192" w14:textId="77777777" w:rsidR="000C2651" w:rsidRPr="00243F41" w:rsidRDefault="000C2651" w:rsidP="005C78AD">
      <w:pPr>
        <w:rPr>
          <w:noProof/>
          <w:szCs w:val="22"/>
        </w:rPr>
      </w:pPr>
    </w:p>
    <w:p w14:paraId="137AC328" w14:textId="77777777" w:rsidR="00A145EF" w:rsidRPr="00243F41" w:rsidRDefault="00A145EF" w:rsidP="005C78AD">
      <w:pPr>
        <w:keepNext/>
        <w:suppressAutoHyphens/>
        <w:ind w:left="567" w:hanging="567"/>
        <w:rPr>
          <w:szCs w:val="22"/>
        </w:rPr>
      </w:pPr>
      <w:r w:rsidRPr="00243F41">
        <w:rPr>
          <w:b/>
          <w:szCs w:val="22"/>
        </w:rPr>
        <w:lastRenderedPageBreak/>
        <w:t>4.5</w:t>
      </w:r>
      <w:r w:rsidRPr="00243F41">
        <w:rPr>
          <w:b/>
          <w:szCs w:val="22"/>
        </w:rPr>
        <w:tab/>
        <w:t>Interaksjon med andre legemidler og andre former for interaksjon</w:t>
      </w:r>
    </w:p>
    <w:p w14:paraId="679D8555" w14:textId="77777777" w:rsidR="00A145EF" w:rsidRPr="00243F41" w:rsidRDefault="00A145EF" w:rsidP="005C78AD">
      <w:pPr>
        <w:keepNext/>
        <w:rPr>
          <w:szCs w:val="22"/>
        </w:rPr>
      </w:pPr>
    </w:p>
    <w:p w14:paraId="211109BD" w14:textId="77777777" w:rsidR="00DC627A" w:rsidRPr="00243F41" w:rsidRDefault="00DC627A" w:rsidP="005C78AD">
      <w:pPr>
        <w:rPr>
          <w:szCs w:val="22"/>
        </w:rPr>
      </w:pPr>
      <w:proofErr w:type="spellStart"/>
      <w:r w:rsidRPr="00243F41">
        <w:rPr>
          <w:szCs w:val="22"/>
        </w:rPr>
        <w:t>Fycompa</w:t>
      </w:r>
      <w:proofErr w:type="spellEnd"/>
      <w:r w:rsidRPr="00243F41">
        <w:rPr>
          <w:szCs w:val="22"/>
        </w:rPr>
        <w:t xml:space="preserve"> </w:t>
      </w:r>
      <w:r w:rsidR="006B145E" w:rsidRPr="00243F41">
        <w:rPr>
          <w:szCs w:val="22"/>
        </w:rPr>
        <w:t xml:space="preserve">anses ikke som en </w:t>
      </w:r>
      <w:r w:rsidRPr="00243F41">
        <w:rPr>
          <w:szCs w:val="22"/>
        </w:rPr>
        <w:t>st</w:t>
      </w:r>
      <w:r w:rsidR="006B145E" w:rsidRPr="00243F41">
        <w:rPr>
          <w:szCs w:val="22"/>
        </w:rPr>
        <w:t>e</w:t>
      </w:r>
      <w:r w:rsidRPr="00243F41">
        <w:rPr>
          <w:szCs w:val="22"/>
        </w:rPr>
        <w:t>r</w:t>
      </w:r>
      <w:r w:rsidR="006B145E" w:rsidRPr="00243F41">
        <w:rPr>
          <w:szCs w:val="22"/>
        </w:rPr>
        <w:t>k</w:t>
      </w:r>
      <w:r w:rsidRPr="00243F41">
        <w:rPr>
          <w:szCs w:val="22"/>
        </w:rPr>
        <w:t xml:space="preserve"> </w:t>
      </w:r>
      <w:r w:rsidR="00640112" w:rsidRPr="00243F41">
        <w:rPr>
          <w:szCs w:val="22"/>
        </w:rPr>
        <w:t xml:space="preserve">induktor </w:t>
      </w:r>
      <w:r w:rsidR="00870C78" w:rsidRPr="00243F41">
        <w:rPr>
          <w:szCs w:val="22"/>
        </w:rPr>
        <w:t xml:space="preserve">eller </w:t>
      </w:r>
      <w:r w:rsidR="006B145E" w:rsidRPr="00243F41">
        <w:rPr>
          <w:szCs w:val="22"/>
        </w:rPr>
        <w:t xml:space="preserve">hemmer av </w:t>
      </w:r>
      <w:r w:rsidRPr="00243F41">
        <w:rPr>
          <w:szCs w:val="22"/>
        </w:rPr>
        <w:t>cyto</w:t>
      </w:r>
      <w:r w:rsidR="006B145E" w:rsidRPr="00243F41">
        <w:rPr>
          <w:szCs w:val="22"/>
        </w:rPr>
        <w:t>k</w:t>
      </w:r>
      <w:r w:rsidRPr="00243F41">
        <w:rPr>
          <w:szCs w:val="22"/>
        </w:rPr>
        <w:t>rom P450</w:t>
      </w:r>
      <w:r w:rsidR="006B145E" w:rsidRPr="00243F41">
        <w:rPr>
          <w:szCs w:val="22"/>
        </w:rPr>
        <w:t>-</w:t>
      </w:r>
      <w:r w:rsidR="00870C78" w:rsidRPr="00243F41">
        <w:rPr>
          <w:szCs w:val="22"/>
        </w:rPr>
        <w:t xml:space="preserve"> eller </w:t>
      </w:r>
      <w:r w:rsidRPr="00243F41">
        <w:rPr>
          <w:szCs w:val="22"/>
        </w:rPr>
        <w:t>UGT</w:t>
      </w:r>
      <w:r w:rsidR="006B145E" w:rsidRPr="00243F41">
        <w:rPr>
          <w:szCs w:val="22"/>
        </w:rPr>
        <w:t>-</w:t>
      </w:r>
      <w:r w:rsidRPr="00243F41">
        <w:rPr>
          <w:szCs w:val="22"/>
        </w:rPr>
        <w:t>enzyme</w:t>
      </w:r>
      <w:r w:rsidR="006B145E" w:rsidRPr="00243F41">
        <w:rPr>
          <w:szCs w:val="22"/>
        </w:rPr>
        <w:t>r</w:t>
      </w:r>
      <w:r w:rsidRPr="00243F41">
        <w:rPr>
          <w:szCs w:val="22"/>
        </w:rPr>
        <w:t xml:space="preserve"> (</w:t>
      </w:r>
      <w:r w:rsidR="00870C78" w:rsidRPr="00243F41">
        <w:rPr>
          <w:szCs w:val="22"/>
        </w:rPr>
        <w:t>se pkt.</w:t>
      </w:r>
      <w:r w:rsidR="00B2601B" w:rsidRPr="00243F41">
        <w:rPr>
          <w:szCs w:val="22"/>
        </w:rPr>
        <w:t> </w:t>
      </w:r>
      <w:r w:rsidRPr="00243F41">
        <w:rPr>
          <w:szCs w:val="22"/>
        </w:rPr>
        <w:t>5.2).</w:t>
      </w:r>
    </w:p>
    <w:p w14:paraId="25AF54CE" w14:textId="77777777" w:rsidR="00DC627A" w:rsidRPr="00243F41" w:rsidRDefault="00DC627A" w:rsidP="005C78AD">
      <w:pPr>
        <w:rPr>
          <w:szCs w:val="22"/>
          <w:u w:val="single"/>
        </w:rPr>
      </w:pPr>
    </w:p>
    <w:p w14:paraId="52551EB4" w14:textId="77777777" w:rsidR="00DC627A" w:rsidRPr="00243F41" w:rsidRDefault="00B91E39" w:rsidP="005C78AD">
      <w:pPr>
        <w:keepNext/>
        <w:rPr>
          <w:szCs w:val="22"/>
          <w:u w:val="single"/>
        </w:rPr>
      </w:pPr>
      <w:r w:rsidRPr="00243F41">
        <w:rPr>
          <w:szCs w:val="22"/>
          <w:u w:val="single"/>
        </w:rPr>
        <w:t xml:space="preserve">Hormonelle </w:t>
      </w:r>
      <w:proofErr w:type="spellStart"/>
      <w:r w:rsidR="006B145E" w:rsidRPr="00243F41">
        <w:rPr>
          <w:szCs w:val="22"/>
          <w:u w:val="single"/>
        </w:rPr>
        <w:t>antik</w:t>
      </w:r>
      <w:r w:rsidR="00DC627A" w:rsidRPr="00243F41">
        <w:rPr>
          <w:szCs w:val="22"/>
          <w:u w:val="single"/>
        </w:rPr>
        <w:t>on</w:t>
      </w:r>
      <w:r w:rsidR="006B145E" w:rsidRPr="00243F41">
        <w:rPr>
          <w:szCs w:val="22"/>
          <w:u w:val="single"/>
        </w:rPr>
        <w:t>s</w:t>
      </w:r>
      <w:r w:rsidR="00DC627A" w:rsidRPr="00243F41">
        <w:rPr>
          <w:szCs w:val="22"/>
          <w:u w:val="single"/>
        </w:rPr>
        <w:t>eptiv</w:t>
      </w:r>
      <w:r w:rsidR="006B145E" w:rsidRPr="00243F41">
        <w:rPr>
          <w:szCs w:val="22"/>
          <w:u w:val="single"/>
        </w:rPr>
        <w:t>a</w:t>
      </w:r>
      <w:proofErr w:type="spellEnd"/>
    </w:p>
    <w:p w14:paraId="2687BE40" w14:textId="77777777" w:rsidR="00087B7C" w:rsidRPr="00243F41" w:rsidRDefault="00087B7C" w:rsidP="005C78AD">
      <w:pPr>
        <w:keepNext/>
        <w:rPr>
          <w:szCs w:val="22"/>
          <w:u w:val="single"/>
        </w:rPr>
      </w:pPr>
    </w:p>
    <w:p w14:paraId="409A7571" w14:textId="77777777" w:rsidR="00DC627A" w:rsidRPr="00243F41" w:rsidRDefault="006B145E" w:rsidP="005C78AD">
      <w:pPr>
        <w:rPr>
          <w:szCs w:val="22"/>
          <w:lang w:eastAsia="en-GB"/>
        </w:rPr>
      </w:pPr>
      <w:r w:rsidRPr="00243F41">
        <w:rPr>
          <w:szCs w:val="22"/>
          <w:lang w:eastAsia="en-GB"/>
        </w:rPr>
        <w:t xml:space="preserve">Hos friske </w:t>
      </w:r>
      <w:r w:rsidR="0055666D" w:rsidRPr="00243F41">
        <w:rPr>
          <w:szCs w:val="22"/>
          <w:lang w:eastAsia="en-GB"/>
        </w:rPr>
        <w:t>kvinner som fikk</w:t>
      </w:r>
      <w:r w:rsidR="00DC627A" w:rsidRPr="00243F41">
        <w:rPr>
          <w:szCs w:val="22"/>
          <w:lang w:eastAsia="en-GB"/>
        </w:rPr>
        <w:t xml:space="preserve"> 12 mg (</w:t>
      </w:r>
      <w:r w:rsidRPr="00243F41">
        <w:rPr>
          <w:szCs w:val="22"/>
          <w:lang w:eastAsia="en-GB"/>
        </w:rPr>
        <w:t>men ikke</w:t>
      </w:r>
      <w:r w:rsidR="00DC627A" w:rsidRPr="00243F41">
        <w:rPr>
          <w:szCs w:val="22"/>
          <w:lang w:eastAsia="en-GB"/>
        </w:rPr>
        <w:t xml:space="preserve"> 4</w:t>
      </w:r>
      <w:r w:rsidR="0055666D" w:rsidRPr="00243F41">
        <w:rPr>
          <w:szCs w:val="22"/>
          <w:lang w:eastAsia="en-GB"/>
        </w:rPr>
        <w:t> </w:t>
      </w:r>
      <w:r w:rsidR="00870C78" w:rsidRPr="00243F41">
        <w:rPr>
          <w:szCs w:val="22"/>
          <w:lang w:eastAsia="en-GB"/>
        </w:rPr>
        <w:t xml:space="preserve">eller </w:t>
      </w:r>
      <w:r w:rsidR="00DC627A" w:rsidRPr="00243F41">
        <w:rPr>
          <w:szCs w:val="22"/>
          <w:lang w:eastAsia="en-GB"/>
        </w:rPr>
        <w:t>8 mg/</w:t>
      </w:r>
      <w:r w:rsidR="00870C78" w:rsidRPr="00243F41">
        <w:rPr>
          <w:szCs w:val="22"/>
          <w:lang w:eastAsia="en-GB"/>
        </w:rPr>
        <w:t>døgn</w:t>
      </w:r>
      <w:r w:rsidR="00DC627A" w:rsidRPr="00243F41">
        <w:rPr>
          <w:szCs w:val="22"/>
          <w:lang w:eastAsia="en-GB"/>
        </w:rPr>
        <w:t xml:space="preserve">) </w:t>
      </w:r>
      <w:r w:rsidRPr="00243F41">
        <w:rPr>
          <w:szCs w:val="22"/>
          <w:lang w:eastAsia="en-GB"/>
        </w:rPr>
        <w:t>i</w:t>
      </w:r>
      <w:r w:rsidR="00DC627A" w:rsidRPr="00243F41">
        <w:rPr>
          <w:szCs w:val="22"/>
          <w:lang w:eastAsia="en-GB"/>
        </w:rPr>
        <w:t xml:space="preserve"> 21 </w:t>
      </w:r>
      <w:r w:rsidR="00870C78" w:rsidRPr="00243F41">
        <w:rPr>
          <w:szCs w:val="22"/>
          <w:lang w:eastAsia="en-GB"/>
        </w:rPr>
        <w:t>d</w:t>
      </w:r>
      <w:r w:rsidRPr="00243F41">
        <w:rPr>
          <w:szCs w:val="22"/>
          <w:lang w:eastAsia="en-GB"/>
        </w:rPr>
        <w:t>ager</w:t>
      </w:r>
      <w:r w:rsidR="001B6041" w:rsidRPr="00243F41">
        <w:rPr>
          <w:rFonts w:eastAsia="MS Mincho" w:cs="Calibri"/>
          <w:color w:val="000000"/>
          <w:lang w:eastAsia="en-GB"/>
        </w:rPr>
        <w:t xml:space="preserve"> samtidig med </w:t>
      </w:r>
      <w:r w:rsidR="00613BE2" w:rsidRPr="00243F41">
        <w:rPr>
          <w:rFonts w:eastAsia="MS Mincho" w:cs="Calibri"/>
          <w:color w:val="000000"/>
          <w:lang w:eastAsia="en-GB"/>
        </w:rPr>
        <w:t xml:space="preserve">et </w:t>
      </w:r>
      <w:r w:rsidR="00613BE2" w:rsidRPr="00243F41">
        <w:rPr>
          <w:szCs w:val="22"/>
          <w:lang w:eastAsia="en-GB"/>
        </w:rPr>
        <w:t>oralt kombinert prevensjonsmiddel</w:t>
      </w:r>
      <w:r w:rsidR="001B6041" w:rsidRPr="00243F41">
        <w:rPr>
          <w:szCs w:val="22"/>
          <w:lang w:eastAsia="en-GB"/>
        </w:rPr>
        <w:t xml:space="preserve">, </w:t>
      </w:r>
      <w:r w:rsidR="00613BE2" w:rsidRPr="00243F41">
        <w:rPr>
          <w:szCs w:val="22"/>
          <w:lang w:eastAsia="en-GB"/>
        </w:rPr>
        <w:t xml:space="preserve">er </w:t>
      </w:r>
      <w:proofErr w:type="spellStart"/>
      <w:r w:rsidR="001B6041" w:rsidRPr="00243F41">
        <w:rPr>
          <w:szCs w:val="22"/>
          <w:lang w:eastAsia="en-GB"/>
        </w:rPr>
        <w:t>Fycompa</w:t>
      </w:r>
      <w:proofErr w:type="spellEnd"/>
      <w:r w:rsidR="001B6041" w:rsidRPr="00243F41">
        <w:rPr>
          <w:szCs w:val="22"/>
          <w:lang w:eastAsia="en-GB"/>
        </w:rPr>
        <w:t xml:space="preserve"> </w:t>
      </w:r>
      <w:r w:rsidR="00613BE2" w:rsidRPr="00243F41">
        <w:rPr>
          <w:szCs w:val="22"/>
          <w:lang w:eastAsia="en-GB"/>
        </w:rPr>
        <w:t xml:space="preserve">vist å redusere </w:t>
      </w:r>
      <w:proofErr w:type="spellStart"/>
      <w:r w:rsidR="001B6041" w:rsidRPr="00243F41">
        <w:rPr>
          <w:szCs w:val="22"/>
          <w:lang w:eastAsia="en-GB"/>
        </w:rPr>
        <w:t>levonorgestrele</w:t>
      </w:r>
      <w:r w:rsidR="00613BE2" w:rsidRPr="00243F41">
        <w:rPr>
          <w:szCs w:val="22"/>
          <w:lang w:eastAsia="en-GB"/>
        </w:rPr>
        <w:t>ks</w:t>
      </w:r>
      <w:r w:rsidR="001B6041" w:rsidRPr="00243F41">
        <w:rPr>
          <w:szCs w:val="22"/>
          <w:lang w:eastAsia="en-GB"/>
        </w:rPr>
        <w:t>po</w:t>
      </w:r>
      <w:r w:rsidR="00613BE2" w:rsidRPr="00243F41">
        <w:rPr>
          <w:szCs w:val="22"/>
          <w:lang w:eastAsia="en-GB"/>
        </w:rPr>
        <w:t>neringen</w:t>
      </w:r>
      <w:proofErr w:type="spellEnd"/>
      <w:r w:rsidR="001B6041" w:rsidRPr="00243F41">
        <w:rPr>
          <w:szCs w:val="22"/>
          <w:lang w:eastAsia="en-GB"/>
        </w:rPr>
        <w:t xml:space="preserve"> (</w:t>
      </w:r>
      <w:r w:rsidR="00613BE2" w:rsidRPr="00243F41">
        <w:rPr>
          <w:szCs w:val="22"/>
          <w:lang w:eastAsia="en-GB"/>
        </w:rPr>
        <w:t xml:space="preserve">gjennomsnittlige </w:t>
      </w:r>
      <w:proofErr w:type="spellStart"/>
      <w:r w:rsidR="00613BE2" w:rsidRPr="00243F41">
        <w:rPr>
          <w:szCs w:val="22"/>
          <w:lang w:eastAsia="en-GB"/>
        </w:rPr>
        <w:t>C</w:t>
      </w:r>
      <w:r w:rsidR="00613BE2" w:rsidRPr="00243F41">
        <w:rPr>
          <w:szCs w:val="22"/>
          <w:vertAlign w:val="subscript"/>
          <w:lang w:eastAsia="en-GB"/>
        </w:rPr>
        <w:t>max</w:t>
      </w:r>
      <w:proofErr w:type="spellEnd"/>
      <w:r w:rsidR="00613BE2" w:rsidRPr="00243F41">
        <w:rPr>
          <w:szCs w:val="22"/>
          <w:lang w:eastAsia="en-GB"/>
        </w:rPr>
        <w:t>- og AUC-verdier ble redusert med 40 %</w:t>
      </w:r>
      <w:r w:rsidR="001B6041" w:rsidRPr="00243F41">
        <w:rPr>
          <w:szCs w:val="22"/>
          <w:lang w:eastAsia="en-GB"/>
        </w:rPr>
        <w:t xml:space="preserve">). </w:t>
      </w:r>
      <w:proofErr w:type="spellStart"/>
      <w:r w:rsidR="001B6041" w:rsidRPr="00243F41">
        <w:rPr>
          <w:szCs w:val="22"/>
          <w:lang w:eastAsia="en-GB"/>
        </w:rPr>
        <w:t>E</w:t>
      </w:r>
      <w:r w:rsidR="001B6041" w:rsidRPr="00243F41">
        <w:rPr>
          <w:bCs/>
          <w:szCs w:val="22"/>
          <w:lang w:eastAsia="en-GB"/>
        </w:rPr>
        <w:t>tinyl</w:t>
      </w:r>
      <w:r w:rsidR="00613BE2" w:rsidRPr="00243F41">
        <w:rPr>
          <w:bCs/>
          <w:szCs w:val="22"/>
          <w:lang w:eastAsia="en-GB"/>
        </w:rPr>
        <w:t>ø</w:t>
      </w:r>
      <w:r w:rsidR="001B6041" w:rsidRPr="00243F41">
        <w:rPr>
          <w:bCs/>
          <w:szCs w:val="22"/>
          <w:lang w:eastAsia="en-GB"/>
        </w:rPr>
        <w:t>stradiol</w:t>
      </w:r>
      <w:r w:rsidR="00613BE2" w:rsidRPr="00243F41">
        <w:rPr>
          <w:bCs/>
          <w:szCs w:val="22"/>
          <w:lang w:eastAsia="en-GB"/>
        </w:rPr>
        <w:t>s</w:t>
      </w:r>
      <w:proofErr w:type="spellEnd"/>
      <w:r w:rsidR="001B6041" w:rsidRPr="00243F41">
        <w:rPr>
          <w:bCs/>
          <w:szCs w:val="22"/>
          <w:lang w:eastAsia="en-GB"/>
        </w:rPr>
        <w:t xml:space="preserve"> AUC </w:t>
      </w:r>
      <w:r w:rsidR="00613BE2" w:rsidRPr="00243F41">
        <w:rPr>
          <w:bCs/>
          <w:szCs w:val="22"/>
          <w:lang w:eastAsia="en-GB"/>
        </w:rPr>
        <w:t xml:space="preserve">ble ikke påvirket av </w:t>
      </w:r>
      <w:proofErr w:type="spellStart"/>
      <w:r w:rsidR="00613BE2" w:rsidRPr="00243F41">
        <w:rPr>
          <w:bCs/>
          <w:szCs w:val="22"/>
          <w:lang w:eastAsia="en-GB"/>
        </w:rPr>
        <w:t>Fycompa</w:t>
      </w:r>
      <w:proofErr w:type="spellEnd"/>
      <w:r w:rsidR="00613BE2" w:rsidRPr="00243F41">
        <w:rPr>
          <w:bCs/>
          <w:szCs w:val="22"/>
          <w:lang w:eastAsia="en-GB"/>
        </w:rPr>
        <w:t xml:space="preserve"> 12 mg, men </w:t>
      </w:r>
      <w:proofErr w:type="spellStart"/>
      <w:r w:rsidR="00613BE2" w:rsidRPr="00243F41">
        <w:rPr>
          <w:bCs/>
          <w:szCs w:val="22"/>
          <w:lang w:eastAsia="en-GB"/>
        </w:rPr>
        <w:t>C</w:t>
      </w:r>
      <w:r w:rsidR="00613BE2" w:rsidRPr="00243F41">
        <w:rPr>
          <w:bCs/>
          <w:szCs w:val="22"/>
          <w:vertAlign w:val="subscript"/>
          <w:lang w:eastAsia="en-GB"/>
        </w:rPr>
        <w:t>max</w:t>
      </w:r>
      <w:proofErr w:type="spellEnd"/>
      <w:r w:rsidR="00613BE2" w:rsidRPr="00243F41">
        <w:rPr>
          <w:bCs/>
          <w:szCs w:val="22"/>
          <w:lang w:eastAsia="en-GB"/>
        </w:rPr>
        <w:t xml:space="preserve"> ble redusert med 18 %</w:t>
      </w:r>
      <w:r w:rsidR="001B6041" w:rsidRPr="00243F41">
        <w:rPr>
          <w:bCs/>
          <w:szCs w:val="22"/>
          <w:lang w:eastAsia="en-GB"/>
        </w:rPr>
        <w:t>.</w:t>
      </w:r>
      <w:r w:rsidR="00DC627A" w:rsidRPr="00243F41">
        <w:rPr>
          <w:szCs w:val="22"/>
          <w:lang w:eastAsia="en-GB"/>
        </w:rPr>
        <w:t xml:space="preserve"> </w:t>
      </w:r>
      <w:r w:rsidRPr="00243F41">
        <w:rPr>
          <w:szCs w:val="22"/>
          <w:lang w:eastAsia="en-GB"/>
        </w:rPr>
        <w:t xml:space="preserve">Faren for redusert </w:t>
      </w:r>
      <w:r w:rsidR="00DC627A" w:rsidRPr="00243F41">
        <w:rPr>
          <w:szCs w:val="22"/>
          <w:lang w:eastAsia="en-GB"/>
        </w:rPr>
        <w:t>eff</w:t>
      </w:r>
      <w:r w:rsidRPr="00243F41">
        <w:rPr>
          <w:szCs w:val="22"/>
          <w:lang w:eastAsia="en-GB"/>
        </w:rPr>
        <w:t xml:space="preserve">ekt av </w:t>
      </w:r>
      <w:proofErr w:type="spellStart"/>
      <w:r w:rsidR="00DC627A" w:rsidRPr="00243F41">
        <w:rPr>
          <w:szCs w:val="22"/>
          <w:lang w:eastAsia="en-GB"/>
        </w:rPr>
        <w:t>progest</w:t>
      </w:r>
      <w:r w:rsidR="00796FD1" w:rsidRPr="00243F41">
        <w:rPr>
          <w:szCs w:val="22"/>
          <w:lang w:eastAsia="en-GB"/>
        </w:rPr>
        <w:t>agen</w:t>
      </w:r>
      <w:r w:rsidRPr="00243F41">
        <w:rPr>
          <w:szCs w:val="22"/>
          <w:lang w:eastAsia="en-GB"/>
        </w:rPr>
        <w:t>holdige</w:t>
      </w:r>
      <w:proofErr w:type="spellEnd"/>
      <w:r w:rsidRPr="00243F41">
        <w:rPr>
          <w:szCs w:val="22"/>
          <w:lang w:eastAsia="en-GB"/>
        </w:rPr>
        <w:t xml:space="preserve"> </w:t>
      </w:r>
      <w:r w:rsidR="00EC01F5" w:rsidRPr="00243F41">
        <w:rPr>
          <w:szCs w:val="22"/>
          <w:lang w:eastAsia="en-GB"/>
        </w:rPr>
        <w:t xml:space="preserve">hormonelle </w:t>
      </w:r>
      <w:proofErr w:type="spellStart"/>
      <w:r w:rsidRPr="00243F41">
        <w:rPr>
          <w:szCs w:val="22"/>
          <w:lang w:eastAsia="en-GB"/>
        </w:rPr>
        <w:t>antik</w:t>
      </w:r>
      <w:r w:rsidR="00DC627A" w:rsidRPr="00243F41">
        <w:rPr>
          <w:szCs w:val="22"/>
          <w:lang w:eastAsia="en-GB"/>
        </w:rPr>
        <w:t>on</w:t>
      </w:r>
      <w:r w:rsidRPr="00243F41">
        <w:rPr>
          <w:szCs w:val="22"/>
          <w:lang w:eastAsia="en-GB"/>
        </w:rPr>
        <w:t>s</w:t>
      </w:r>
      <w:r w:rsidR="00DC627A" w:rsidRPr="00243F41">
        <w:rPr>
          <w:szCs w:val="22"/>
          <w:lang w:eastAsia="en-GB"/>
        </w:rPr>
        <w:t>eptiv</w:t>
      </w:r>
      <w:r w:rsidRPr="00243F41">
        <w:rPr>
          <w:szCs w:val="22"/>
          <w:lang w:eastAsia="en-GB"/>
        </w:rPr>
        <w:t>a</w:t>
      </w:r>
      <w:proofErr w:type="spellEnd"/>
      <w:r w:rsidR="00DC627A" w:rsidRPr="00243F41">
        <w:rPr>
          <w:szCs w:val="22"/>
          <w:lang w:eastAsia="en-GB"/>
        </w:rPr>
        <w:t xml:space="preserve"> </w:t>
      </w:r>
      <w:r w:rsidRPr="00243F41">
        <w:rPr>
          <w:szCs w:val="22"/>
          <w:lang w:eastAsia="en-GB"/>
        </w:rPr>
        <w:t xml:space="preserve">bør derfor </w:t>
      </w:r>
      <w:r w:rsidR="00C8706F" w:rsidRPr="00243F41">
        <w:rPr>
          <w:szCs w:val="22"/>
          <w:lang w:eastAsia="en-GB"/>
        </w:rPr>
        <w:t>vurderes</w:t>
      </w:r>
      <w:r w:rsidRPr="00243F41">
        <w:rPr>
          <w:szCs w:val="22"/>
          <w:lang w:eastAsia="en-GB"/>
        </w:rPr>
        <w:t xml:space="preserve"> hos kvinner som </w:t>
      </w:r>
      <w:r w:rsidR="000F6D14" w:rsidRPr="00243F41">
        <w:rPr>
          <w:szCs w:val="22"/>
          <w:lang w:eastAsia="en-GB"/>
        </w:rPr>
        <w:t>trenger</w:t>
      </w:r>
      <w:r w:rsidR="00DC627A" w:rsidRPr="00243F41">
        <w:rPr>
          <w:szCs w:val="22"/>
          <w:lang w:eastAsia="en-GB"/>
        </w:rPr>
        <w:t xml:space="preserve"> </w:t>
      </w:r>
      <w:proofErr w:type="spellStart"/>
      <w:r w:rsidR="00DC627A" w:rsidRPr="00243F41">
        <w:rPr>
          <w:szCs w:val="22"/>
          <w:lang w:eastAsia="en-GB"/>
        </w:rPr>
        <w:t>Fycompa</w:t>
      </w:r>
      <w:proofErr w:type="spellEnd"/>
      <w:r w:rsidR="00DC627A" w:rsidRPr="00243F41">
        <w:rPr>
          <w:szCs w:val="22"/>
          <w:lang w:eastAsia="en-GB"/>
        </w:rPr>
        <w:t xml:space="preserve"> 12 mg/</w:t>
      </w:r>
      <w:r w:rsidR="00870C78" w:rsidRPr="00243F41">
        <w:rPr>
          <w:szCs w:val="22"/>
          <w:lang w:eastAsia="en-GB"/>
        </w:rPr>
        <w:t>døgn</w:t>
      </w:r>
      <w:r w:rsidRPr="00243F41">
        <w:rPr>
          <w:szCs w:val="22"/>
          <w:lang w:eastAsia="en-GB"/>
        </w:rPr>
        <w:t>,</w:t>
      </w:r>
      <w:r w:rsidR="00870C78" w:rsidRPr="00243F41">
        <w:rPr>
          <w:szCs w:val="22"/>
          <w:lang w:eastAsia="en-GB"/>
        </w:rPr>
        <w:t xml:space="preserve"> og </w:t>
      </w:r>
      <w:r w:rsidRPr="00243F41">
        <w:rPr>
          <w:szCs w:val="22"/>
          <w:lang w:eastAsia="en-GB"/>
        </w:rPr>
        <w:t>e</w:t>
      </w:r>
      <w:r w:rsidR="00DC627A" w:rsidRPr="00243F41">
        <w:rPr>
          <w:szCs w:val="22"/>
          <w:lang w:eastAsia="en-GB"/>
        </w:rPr>
        <w:t xml:space="preserve">n </w:t>
      </w:r>
      <w:r w:rsidRPr="00243F41">
        <w:rPr>
          <w:szCs w:val="22"/>
          <w:lang w:eastAsia="en-GB"/>
        </w:rPr>
        <w:t>pålitelig prevensjons</w:t>
      </w:r>
      <w:r w:rsidR="00DC627A" w:rsidRPr="00243F41">
        <w:rPr>
          <w:szCs w:val="22"/>
          <w:lang w:eastAsia="en-GB"/>
        </w:rPr>
        <w:t>metod</w:t>
      </w:r>
      <w:r w:rsidRPr="00243F41">
        <w:rPr>
          <w:szCs w:val="22"/>
          <w:lang w:eastAsia="en-GB"/>
        </w:rPr>
        <w:t>e</w:t>
      </w:r>
      <w:r w:rsidR="00DC627A" w:rsidRPr="00243F41">
        <w:rPr>
          <w:szCs w:val="22"/>
          <w:lang w:eastAsia="en-GB"/>
        </w:rPr>
        <w:t xml:space="preserve"> (</w:t>
      </w:r>
      <w:r w:rsidRPr="00243F41">
        <w:rPr>
          <w:szCs w:val="22"/>
          <w:lang w:eastAsia="en-GB"/>
        </w:rPr>
        <w:t>spiral</w:t>
      </w:r>
      <w:r w:rsidR="00DC627A" w:rsidRPr="00243F41">
        <w:rPr>
          <w:szCs w:val="22"/>
          <w:lang w:eastAsia="en-GB"/>
        </w:rPr>
        <w:t xml:space="preserve">, </w:t>
      </w:r>
      <w:r w:rsidRPr="00243F41">
        <w:rPr>
          <w:szCs w:val="22"/>
          <w:lang w:eastAsia="en-GB"/>
        </w:rPr>
        <w:t>k</w:t>
      </w:r>
      <w:r w:rsidR="00DC627A" w:rsidRPr="00243F41">
        <w:rPr>
          <w:szCs w:val="22"/>
          <w:lang w:eastAsia="en-GB"/>
        </w:rPr>
        <w:t xml:space="preserve">ondom) </w:t>
      </w:r>
      <w:r w:rsidR="00D03DCB" w:rsidRPr="00243F41">
        <w:rPr>
          <w:szCs w:val="22"/>
          <w:lang w:eastAsia="en-GB"/>
        </w:rPr>
        <w:t xml:space="preserve">bør </w:t>
      </w:r>
      <w:r w:rsidRPr="00243F41">
        <w:rPr>
          <w:szCs w:val="22"/>
          <w:lang w:eastAsia="en-GB"/>
        </w:rPr>
        <w:t>brukes i tillegg</w:t>
      </w:r>
      <w:r w:rsidR="000F6D14" w:rsidRPr="00243F41">
        <w:rPr>
          <w:szCs w:val="22"/>
          <w:lang w:eastAsia="en-GB"/>
        </w:rPr>
        <w:t xml:space="preserve"> (se pkt. 4.4)</w:t>
      </w:r>
      <w:r w:rsidR="00DC627A" w:rsidRPr="00243F41">
        <w:rPr>
          <w:szCs w:val="22"/>
          <w:lang w:eastAsia="en-GB"/>
        </w:rPr>
        <w:t>.</w:t>
      </w:r>
    </w:p>
    <w:p w14:paraId="009841E0" w14:textId="77777777" w:rsidR="00DC627A" w:rsidRPr="00243F41" w:rsidRDefault="00DC627A" w:rsidP="005C78AD">
      <w:pPr>
        <w:rPr>
          <w:szCs w:val="22"/>
        </w:rPr>
      </w:pPr>
    </w:p>
    <w:p w14:paraId="6C23EF56" w14:textId="77777777" w:rsidR="00DC627A" w:rsidRPr="00243F41" w:rsidRDefault="00DC627A" w:rsidP="005C78AD">
      <w:pPr>
        <w:keepNext/>
        <w:rPr>
          <w:szCs w:val="22"/>
          <w:u w:val="single"/>
        </w:rPr>
      </w:pPr>
      <w:r w:rsidRPr="00243F41">
        <w:rPr>
          <w:szCs w:val="22"/>
          <w:u w:val="single"/>
        </w:rPr>
        <w:t>Intera</w:t>
      </w:r>
      <w:r w:rsidR="003F7E67" w:rsidRPr="00243F41">
        <w:rPr>
          <w:szCs w:val="22"/>
          <w:u w:val="single"/>
        </w:rPr>
        <w:t xml:space="preserve">ksjoner mellom </w:t>
      </w:r>
      <w:proofErr w:type="spellStart"/>
      <w:r w:rsidRPr="00243F41">
        <w:rPr>
          <w:szCs w:val="22"/>
          <w:u w:val="single"/>
        </w:rPr>
        <w:t>Fycompa</w:t>
      </w:r>
      <w:proofErr w:type="spellEnd"/>
      <w:r w:rsidR="00870C78" w:rsidRPr="00243F41">
        <w:rPr>
          <w:szCs w:val="22"/>
          <w:u w:val="single"/>
        </w:rPr>
        <w:t xml:space="preserve"> og </w:t>
      </w:r>
      <w:r w:rsidR="003F7E67" w:rsidRPr="00243F41">
        <w:rPr>
          <w:szCs w:val="22"/>
          <w:u w:val="single"/>
        </w:rPr>
        <w:t xml:space="preserve">andre </w:t>
      </w:r>
      <w:proofErr w:type="spellStart"/>
      <w:r w:rsidRPr="00243F41">
        <w:rPr>
          <w:bCs/>
          <w:iCs/>
          <w:szCs w:val="22"/>
          <w:u w:val="single"/>
        </w:rPr>
        <w:t>antiepilepti</w:t>
      </w:r>
      <w:r w:rsidR="003F7E67" w:rsidRPr="00243F41">
        <w:rPr>
          <w:bCs/>
          <w:iCs/>
          <w:szCs w:val="22"/>
          <w:u w:val="single"/>
        </w:rPr>
        <w:t>ka</w:t>
      </w:r>
      <w:proofErr w:type="spellEnd"/>
      <w:r w:rsidRPr="00243F41">
        <w:rPr>
          <w:szCs w:val="22"/>
          <w:u w:val="single"/>
        </w:rPr>
        <w:t>:</w:t>
      </w:r>
    </w:p>
    <w:p w14:paraId="39A1A297" w14:textId="77777777" w:rsidR="00087B7C" w:rsidRPr="00243F41" w:rsidRDefault="00087B7C" w:rsidP="005C78AD">
      <w:pPr>
        <w:keepNext/>
        <w:rPr>
          <w:szCs w:val="22"/>
          <w:u w:val="single"/>
        </w:rPr>
      </w:pPr>
    </w:p>
    <w:p w14:paraId="08E752E6" w14:textId="77777777" w:rsidR="00DC627A" w:rsidRPr="00243F41" w:rsidRDefault="003F7E67" w:rsidP="005C78AD">
      <w:pPr>
        <w:rPr>
          <w:szCs w:val="22"/>
        </w:rPr>
      </w:pPr>
      <w:r w:rsidRPr="00243F41">
        <w:rPr>
          <w:szCs w:val="22"/>
        </w:rPr>
        <w:t xml:space="preserve">Mulige </w:t>
      </w:r>
      <w:r w:rsidR="00DC627A" w:rsidRPr="00243F41">
        <w:rPr>
          <w:szCs w:val="22"/>
        </w:rPr>
        <w:t>intera</w:t>
      </w:r>
      <w:r w:rsidRPr="00243F41">
        <w:rPr>
          <w:szCs w:val="22"/>
        </w:rPr>
        <w:t xml:space="preserve">ksjoner mellom </w:t>
      </w:r>
      <w:proofErr w:type="spellStart"/>
      <w:r w:rsidR="00DC627A" w:rsidRPr="00243F41">
        <w:rPr>
          <w:szCs w:val="22"/>
        </w:rPr>
        <w:t>Fycompa</w:t>
      </w:r>
      <w:proofErr w:type="spellEnd"/>
      <w:r w:rsidR="00DC627A" w:rsidRPr="00243F41">
        <w:rPr>
          <w:szCs w:val="22"/>
        </w:rPr>
        <w:t xml:space="preserve"> </w:t>
      </w:r>
      <w:r w:rsidR="00870C78" w:rsidRPr="00243F41">
        <w:rPr>
          <w:szCs w:val="22"/>
        </w:rPr>
        <w:t xml:space="preserve">og </w:t>
      </w:r>
      <w:r w:rsidRPr="00243F41">
        <w:rPr>
          <w:szCs w:val="22"/>
        </w:rPr>
        <w:t xml:space="preserve">andre </w:t>
      </w:r>
      <w:proofErr w:type="spellStart"/>
      <w:r w:rsidR="00DC627A" w:rsidRPr="00243F41">
        <w:rPr>
          <w:szCs w:val="22"/>
        </w:rPr>
        <w:t>antiepilepti</w:t>
      </w:r>
      <w:r w:rsidRPr="00243F41">
        <w:rPr>
          <w:szCs w:val="22"/>
        </w:rPr>
        <w:t>ka</w:t>
      </w:r>
      <w:proofErr w:type="spellEnd"/>
      <w:r w:rsidR="00DC627A" w:rsidRPr="00243F41">
        <w:rPr>
          <w:szCs w:val="22"/>
        </w:rPr>
        <w:t xml:space="preserve"> (</w:t>
      </w:r>
      <w:proofErr w:type="spellStart"/>
      <w:r w:rsidR="00DC627A" w:rsidRPr="00243F41">
        <w:rPr>
          <w:szCs w:val="22"/>
        </w:rPr>
        <w:t>AEDs</w:t>
      </w:r>
      <w:proofErr w:type="spellEnd"/>
      <w:r w:rsidR="00DC627A" w:rsidRPr="00243F41">
        <w:rPr>
          <w:szCs w:val="22"/>
        </w:rPr>
        <w:t xml:space="preserve">) </w:t>
      </w:r>
      <w:r w:rsidRPr="00243F41">
        <w:rPr>
          <w:szCs w:val="22"/>
        </w:rPr>
        <w:t xml:space="preserve">ble utredet </w:t>
      </w:r>
      <w:r w:rsidR="00DC627A" w:rsidRPr="00243F41">
        <w:rPr>
          <w:szCs w:val="22"/>
        </w:rPr>
        <w:t xml:space="preserve">i </w:t>
      </w:r>
      <w:r w:rsidRPr="00243F41">
        <w:rPr>
          <w:szCs w:val="22"/>
        </w:rPr>
        <w:t>k</w:t>
      </w:r>
      <w:r w:rsidR="00DC627A" w:rsidRPr="00243F41">
        <w:rPr>
          <w:szCs w:val="22"/>
        </w:rPr>
        <w:t>lini</w:t>
      </w:r>
      <w:r w:rsidRPr="00243F41">
        <w:rPr>
          <w:szCs w:val="22"/>
        </w:rPr>
        <w:t>ske</w:t>
      </w:r>
      <w:r w:rsidR="00DC627A" w:rsidRPr="00243F41">
        <w:rPr>
          <w:szCs w:val="22"/>
        </w:rPr>
        <w:t xml:space="preserve"> studie</w:t>
      </w:r>
      <w:r w:rsidRPr="00243F41">
        <w:rPr>
          <w:szCs w:val="22"/>
        </w:rPr>
        <w:t>r</w:t>
      </w:r>
      <w:r w:rsidR="00F73CCA" w:rsidRPr="00243F41">
        <w:rPr>
          <w:szCs w:val="22"/>
        </w:rPr>
        <w:t>. En farmakokin</w:t>
      </w:r>
      <w:r w:rsidR="00FC02BF" w:rsidRPr="00243F41">
        <w:rPr>
          <w:szCs w:val="22"/>
        </w:rPr>
        <w:t>e</w:t>
      </w:r>
      <w:r w:rsidR="00F73CCA" w:rsidRPr="00243F41">
        <w:rPr>
          <w:szCs w:val="22"/>
        </w:rPr>
        <w:t xml:space="preserve">tisk populasjonsanalyse av tre </w:t>
      </w:r>
      <w:r w:rsidRPr="00243F41">
        <w:rPr>
          <w:szCs w:val="22"/>
        </w:rPr>
        <w:t>sammenslåtte f</w:t>
      </w:r>
      <w:r w:rsidR="00DC627A" w:rsidRPr="00243F41">
        <w:rPr>
          <w:szCs w:val="22"/>
        </w:rPr>
        <w:t>ase 3</w:t>
      </w:r>
      <w:r w:rsidRPr="00243F41">
        <w:rPr>
          <w:szCs w:val="22"/>
        </w:rPr>
        <w:t>-</w:t>
      </w:r>
      <w:r w:rsidR="00DC627A" w:rsidRPr="00243F41">
        <w:rPr>
          <w:szCs w:val="22"/>
        </w:rPr>
        <w:t>studie</w:t>
      </w:r>
      <w:r w:rsidRPr="00243F41">
        <w:rPr>
          <w:szCs w:val="22"/>
        </w:rPr>
        <w:t>r</w:t>
      </w:r>
      <w:r w:rsidR="00F73CCA" w:rsidRPr="00243F41">
        <w:rPr>
          <w:szCs w:val="22"/>
        </w:rPr>
        <w:t xml:space="preserve"> blant ungdom og voksne </w:t>
      </w:r>
      <w:r w:rsidR="00A9519B" w:rsidRPr="00243F41">
        <w:rPr>
          <w:szCs w:val="22"/>
        </w:rPr>
        <w:t xml:space="preserve">med partielle anfall </w:t>
      </w:r>
      <w:r w:rsidR="00F73CCA" w:rsidRPr="00243F41">
        <w:rPr>
          <w:szCs w:val="22"/>
        </w:rPr>
        <w:t xml:space="preserve">evaluerte effekten av </w:t>
      </w:r>
      <w:proofErr w:type="spellStart"/>
      <w:r w:rsidR="00F73CCA" w:rsidRPr="00243F41">
        <w:rPr>
          <w:szCs w:val="22"/>
        </w:rPr>
        <w:t>Fycompa</w:t>
      </w:r>
      <w:proofErr w:type="spellEnd"/>
      <w:r w:rsidR="00F73CCA" w:rsidRPr="00243F41">
        <w:rPr>
          <w:szCs w:val="22"/>
        </w:rPr>
        <w:t xml:space="preserve"> (opptil 12 mg én gang daglig) på farmakokinetikken til andre </w:t>
      </w:r>
      <w:proofErr w:type="spellStart"/>
      <w:r w:rsidR="00F73CCA" w:rsidRPr="00243F41">
        <w:rPr>
          <w:szCs w:val="22"/>
        </w:rPr>
        <w:t>AEDs</w:t>
      </w:r>
      <w:proofErr w:type="spellEnd"/>
      <w:r w:rsidR="00F73CCA" w:rsidRPr="00243F41">
        <w:rPr>
          <w:szCs w:val="22"/>
        </w:rPr>
        <w:t xml:space="preserve">. I en annen farmakokinetisk populasjonsanalyse </w:t>
      </w:r>
      <w:r w:rsidR="00FF4005" w:rsidRPr="00243F41">
        <w:rPr>
          <w:szCs w:val="22"/>
        </w:rPr>
        <w:t xml:space="preserve">fra sammenslåtte data fra tjue fase 1-studier </w:t>
      </w:r>
      <w:r w:rsidR="00F73CCA" w:rsidRPr="00243F41">
        <w:rPr>
          <w:szCs w:val="22"/>
        </w:rPr>
        <w:t xml:space="preserve">hos friske personer som fikk opptil 36 mg </w:t>
      </w:r>
      <w:proofErr w:type="spellStart"/>
      <w:r w:rsidR="00F73CCA" w:rsidRPr="00243F41">
        <w:rPr>
          <w:szCs w:val="22"/>
        </w:rPr>
        <w:t>Fyco</w:t>
      </w:r>
      <w:r w:rsidR="0037173E" w:rsidRPr="00243F41">
        <w:rPr>
          <w:szCs w:val="22"/>
        </w:rPr>
        <w:t>m</w:t>
      </w:r>
      <w:r w:rsidR="00F73CCA" w:rsidRPr="00243F41">
        <w:rPr>
          <w:szCs w:val="22"/>
        </w:rPr>
        <w:t>pa</w:t>
      </w:r>
      <w:proofErr w:type="spellEnd"/>
      <w:r w:rsidR="00F73CCA" w:rsidRPr="00243F41">
        <w:rPr>
          <w:szCs w:val="22"/>
        </w:rPr>
        <w:t>, og én fase 2- og seks fase 3-studier blant barn, ungdom og voksne med partielle an</w:t>
      </w:r>
      <w:r w:rsidR="008A5421" w:rsidRPr="00243F41">
        <w:rPr>
          <w:szCs w:val="22"/>
        </w:rPr>
        <w:t>f</w:t>
      </w:r>
      <w:r w:rsidR="00F73CCA" w:rsidRPr="00243F41">
        <w:rPr>
          <w:szCs w:val="22"/>
        </w:rPr>
        <w:t xml:space="preserve">all eller </w:t>
      </w:r>
      <w:r w:rsidR="00A9519B" w:rsidRPr="00243F41">
        <w:rPr>
          <w:szCs w:val="22"/>
        </w:rPr>
        <w:t>primære generaliserte tonisk-kloniske anfall</w:t>
      </w:r>
      <w:r w:rsidR="00F73CCA" w:rsidRPr="00243F41">
        <w:rPr>
          <w:szCs w:val="22"/>
        </w:rPr>
        <w:t xml:space="preserve"> med opptil 16 mg </w:t>
      </w:r>
      <w:proofErr w:type="spellStart"/>
      <w:r w:rsidR="00F73CCA" w:rsidRPr="00243F41">
        <w:rPr>
          <w:szCs w:val="22"/>
        </w:rPr>
        <w:t>Fycompa</w:t>
      </w:r>
      <w:proofErr w:type="spellEnd"/>
      <w:r w:rsidR="00F73CCA" w:rsidRPr="00243F41">
        <w:rPr>
          <w:szCs w:val="22"/>
        </w:rPr>
        <w:t xml:space="preserve"> </w:t>
      </w:r>
      <w:r w:rsidR="00157076" w:rsidRPr="00243F41">
        <w:rPr>
          <w:szCs w:val="22"/>
        </w:rPr>
        <w:t xml:space="preserve">én gang daglig, ble effekten av samtidige </w:t>
      </w:r>
      <w:proofErr w:type="spellStart"/>
      <w:r w:rsidR="00157076" w:rsidRPr="00243F41">
        <w:rPr>
          <w:szCs w:val="22"/>
        </w:rPr>
        <w:t>AEDs</w:t>
      </w:r>
      <w:proofErr w:type="spellEnd"/>
      <w:r w:rsidR="00157076" w:rsidRPr="00243F41">
        <w:rPr>
          <w:szCs w:val="22"/>
        </w:rPr>
        <w:t xml:space="preserve"> evaluert</w:t>
      </w:r>
      <w:r w:rsidR="00F73CCA" w:rsidRPr="00243F41">
        <w:rPr>
          <w:szCs w:val="22"/>
        </w:rPr>
        <w:t xml:space="preserve"> på </w:t>
      </w:r>
      <w:proofErr w:type="spellStart"/>
      <w:r w:rsidR="00F73CCA" w:rsidRPr="00243F41">
        <w:rPr>
          <w:szCs w:val="22"/>
        </w:rPr>
        <w:t>perampanel-clearance</w:t>
      </w:r>
      <w:proofErr w:type="spellEnd"/>
      <w:r w:rsidR="00F73CCA" w:rsidRPr="00243F41">
        <w:rPr>
          <w:szCs w:val="22"/>
        </w:rPr>
        <w:t xml:space="preserve">. </w:t>
      </w:r>
      <w:r w:rsidRPr="00243F41">
        <w:rPr>
          <w:szCs w:val="22"/>
        </w:rPr>
        <w:t>E</w:t>
      </w:r>
      <w:r w:rsidR="00DC627A" w:rsidRPr="00243F41">
        <w:rPr>
          <w:szCs w:val="22"/>
        </w:rPr>
        <w:t>ffe</w:t>
      </w:r>
      <w:r w:rsidRPr="00243F41">
        <w:rPr>
          <w:szCs w:val="22"/>
        </w:rPr>
        <w:t>k</w:t>
      </w:r>
      <w:r w:rsidR="00DC627A" w:rsidRPr="00243F41">
        <w:rPr>
          <w:szCs w:val="22"/>
        </w:rPr>
        <w:t>t</w:t>
      </w:r>
      <w:r w:rsidRPr="00243F41">
        <w:rPr>
          <w:szCs w:val="22"/>
        </w:rPr>
        <w:t>en av dis</w:t>
      </w:r>
      <w:r w:rsidR="00DC627A" w:rsidRPr="00243F41">
        <w:rPr>
          <w:szCs w:val="22"/>
        </w:rPr>
        <w:t>se intera</w:t>
      </w:r>
      <w:r w:rsidRPr="00243F41">
        <w:rPr>
          <w:szCs w:val="22"/>
        </w:rPr>
        <w:t xml:space="preserve">ksjonene på gjennomsnittlig </w:t>
      </w:r>
      <w:r w:rsidR="00DC627A" w:rsidRPr="00243F41">
        <w:rPr>
          <w:szCs w:val="22"/>
        </w:rPr>
        <w:t>steady</w:t>
      </w:r>
      <w:r w:rsidR="00D03DCB" w:rsidRPr="00243F41">
        <w:rPr>
          <w:szCs w:val="22"/>
        </w:rPr>
        <w:t>-</w:t>
      </w:r>
      <w:r w:rsidR="00DC627A" w:rsidRPr="00243F41">
        <w:rPr>
          <w:szCs w:val="22"/>
        </w:rPr>
        <w:t>state</w:t>
      </w:r>
      <w:r w:rsidR="00D03DCB" w:rsidRPr="00243F41">
        <w:rPr>
          <w:szCs w:val="22"/>
        </w:rPr>
        <w:t>-</w:t>
      </w:r>
      <w:r w:rsidRPr="00243F41">
        <w:rPr>
          <w:szCs w:val="22"/>
        </w:rPr>
        <w:t>k</w:t>
      </w:r>
      <w:r w:rsidR="00DC627A" w:rsidRPr="00243F41">
        <w:rPr>
          <w:szCs w:val="22"/>
        </w:rPr>
        <w:t>on</w:t>
      </w:r>
      <w:r w:rsidRPr="00243F41">
        <w:rPr>
          <w:szCs w:val="22"/>
        </w:rPr>
        <w:t>s</w:t>
      </w:r>
      <w:r w:rsidR="00DC627A" w:rsidRPr="00243F41">
        <w:rPr>
          <w:szCs w:val="22"/>
        </w:rPr>
        <w:t>entra</w:t>
      </w:r>
      <w:r w:rsidRPr="00243F41">
        <w:rPr>
          <w:szCs w:val="22"/>
        </w:rPr>
        <w:t>sj</w:t>
      </w:r>
      <w:r w:rsidR="00DC627A" w:rsidRPr="00243F41">
        <w:rPr>
          <w:szCs w:val="22"/>
        </w:rPr>
        <w:t xml:space="preserve">on </w:t>
      </w:r>
      <w:r w:rsidRPr="00243F41">
        <w:rPr>
          <w:szCs w:val="22"/>
        </w:rPr>
        <w:t>er opp</w:t>
      </w:r>
      <w:r w:rsidR="00DC627A" w:rsidRPr="00243F41">
        <w:rPr>
          <w:szCs w:val="22"/>
        </w:rPr>
        <w:t>summ</w:t>
      </w:r>
      <w:r w:rsidRPr="00243F41">
        <w:rPr>
          <w:szCs w:val="22"/>
        </w:rPr>
        <w:t>ert</w:t>
      </w:r>
      <w:r w:rsidR="00DC627A" w:rsidRPr="00243F41">
        <w:rPr>
          <w:szCs w:val="22"/>
        </w:rPr>
        <w:t xml:space="preserve"> i f</w:t>
      </w:r>
      <w:r w:rsidRPr="00243F41">
        <w:rPr>
          <w:szCs w:val="22"/>
        </w:rPr>
        <w:t xml:space="preserve">ølgende </w:t>
      </w:r>
      <w:r w:rsidR="00DC627A" w:rsidRPr="00243F41">
        <w:rPr>
          <w:szCs w:val="22"/>
        </w:rPr>
        <w:t>tab</w:t>
      </w:r>
      <w:r w:rsidRPr="00243F41">
        <w:rPr>
          <w:szCs w:val="22"/>
        </w:rPr>
        <w:t>el</w:t>
      </w:r>
      <w:r w:rsidR="00DC627A" w:rsidRPr="00243F41">
        <w:rPr>
          <w:szCs w:val="22"/>
        </w:rPr>
        <w:t>l.</w:t>
      </w:r>
    </w:p>
    <w:p w14:paraId="2D640571" w14:textId="77777777" w:rsidR="00DC627A" w:rsidRPr="00243F41" w:rsidRDefault="00DC627A" w:rsidP="005C78AD">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gridCol w:w="3311"/>
      </w:tblGrid>
      <w:tr w:rsidR="00DC627A" w:rsidRPr="00243F41" w14:paraId="771DD009" w14:textId="77777777">
        <w:trPr>
          <w:cantSplit/>
        </w:trPr>
        <w:tc>
          <w:tcPr>
            <w:tcW w:w="1951" w:type="dxa"/>
          </w:tcPr>
          <w:p w14:paraId="71318941" w14:textId="77777777" w:rsidR="00DC627A" w:rsidRPr="00243F41" w:rsidRDefault="00DC627A" w:rsidP="005C78AD">
            <w:pPr>
              <w:keepNext/>
              <w:rPr>
                <w:b/>
                <w:szCs w:val="22"/>
              </w:rPr>
            </w:pPr>
            <w:r w:rsidRPr="00243F41">
              <w:rPr>
                <w:b/>
                <w:szCs w:val="22"/>
              </w:rPr>
              <w:t xml:space="preserve">AED </w:t>
            </w:r>
            <w:r w:rsidR="003F7E67" w:rsidRPr="00243F41">
              <w:rPr>
                <w:b/>
                <w:szCs w:val="22"/>
              </w:rPr>
              <w:t>gitt samtidig</w:t>
            </w:r>
          </w:p>
        </w:tc>
        <w:tc>
          <w:tcPr>
            <w:tcW w:w="3260" w:type="dxa"/>
          </w:tcPr>
          <w:p w14:paraId="146B6E37" w14:textId="77777777" w:rsidR="00DC627A" w:rsidRPr="00243F41" w:rsidRDefault="003F7E67" w:rsidP="005C78AD">
            <w:pPr>
              <w:keepNext/>
              <w:rPr>
                <w:b/>
                <w:szCs w:val="22"/>
              </w:rPr>
            </w:pPr>
            <w:r w:rsidRPr="00243F41">
              <w:rPr>
                <w:b/>
                <w:szCs w:val="22"/>
              </w:rPr>
              <w:t xml:space="preserve">Påvirkning av </w:t>
            </w:r>
            <w:r w:rsidR="00DC627A" w:rsidRPr="00243F41">
              <w:rPr>
                <w:b/>
                <w:szCs w:val="22"/>
              </w:rPr>
              <w:t xml:space="preserve">AED </w:t>
            </w:r>
            <w:r w:rsidRPr="00243F41">
              <w:rPr>
                <w:b/>
                <w:szCs w:val="22"/>
              </w:rPr>
              <w:t>på</w:t>
            </w:r>
            <w:r w:rsidR="00DC627A" w:rsidRPr="00243F41">
              <w:rPr>
                <w:b/>
                <w:szCs w:val="22"/>
              </w:rPr>
              <w:t xml:space="preserve"> </w:t>
            </w:r>
            <w:proofErr w:type="spellStart"/>
            <w:r w:rsidR="00F4583B" w:rsidRPr="00243F41">
              <w:rPr>
                <w:b/>
                <w:szCs w:val="22"/>
              </w:rPr>
              <w:t>Fycompa</w:t>
            </w:r>
            <w:proofErr w:type="spellEnd"/>
            <w:r w:rsidR="00FE20DF" w:rsidRPr="00243F41">
              <w:rPr>
                <w:b/>
                <w:szCs w:val="22"/>
              </w:rPr>
              <w:t>-</w:t>
            </w:r>
            <w:r w:rsidRPr="00243F41">
              <w:rPr>
                <w:b/>
                <w:szCs w:val="22"/>
              </w:rPr>
              <w:t>k</w:t>
            </w:r>
            <w:r w:rsidR="00DC627A" w:rsidRPr="00243F41">
              <w:rPr>
                <w:b/>
                <w:szCs w:val="22"/>
              </w:rPr>
              <w:t>on</w:t>
            </w:r>
            <w:r w:rsidRPr="00243F41">
              <w:rPr>
                <w:b/>
                <w:szCs w:val="22"/>
              </w:rPr>
              <w:t>s</w:t>
            </w:r>
            <w:r w:rsidR="00DC627A" w:rsidRPr="00243F41">
              <w:rPr>
                <w:b/>
                <w:szCs w:val="22"/>
              </w:rPr>
              <w:t>entra</w:t>
            </w:r>
            <w:r w:rsidRPr="00243F41">
              <w:rPr>
                <w:b/>
                <w:szCs w:val="22"/>
              </w:rPr>
              <w:t>sj</w:t>
            </w:r>
            <w:r w:rsidR="00DC627A" w:rsidRPr="00243F41">
              <w:rPr>
                <w:b/>
                <w:szCs w:val="22"/>
              </w:rPr>
              <w:t>on</w:t>
            </w:r>
          </w:p>
        </w:tc>
        <w:tc>
          <w:tcPr>
            <w:tcW w:w="3311" w:type="dxa"/>
          </w:tcPr>
          <w:p w14:paraId="786FE129" w14:textId="77777777" w:rsidR="00DC627A" w:rsidRPr="00243F41" w:rsidRDefault="003F7E67" w:rsidP="005C78AD">
            <w:pPr>
              <w:keepNext/>
              <w:rPr>
                <w:b/>
                <w:szCs w:val="22"/>
              </w:rPr>
            </w:pPr>
            <w:r w:rsidRPr="00243F41">
              <w:rPr>
                <w:b/>
                <w:szCs w:val="22"/>
              </w:rPr>
              <w:t xml:space="preserve">Påvirkning av </w:t>
            </w:r>
            <w:proofErr w:type="spellStart"/>
            <w:r w:rsidR="00DC627A" w:rsidRPr="00243F41">
              <w:rPr>
                <w:b/>
                <w:szCs w:val="22"/>
              </w:rPr>
              <w:t>Fycompa</w:t>
            </w:r>
            <w:proofErr w:type="spellEnd"/>
            <w:r w:rsidR="00DC627A" w:rsidRPr="00243F41">
              <w:rPr>
                <w:b/>
                <w:szCs w:val="22"/>
              </w:rPr>
              <w:t xml:space="preserve"> </w:t>
            </w:r>
            <w:r w:rsidRPr="00243F41">
              <w:rPr>
                <w:b/>
                <w:szCs w:val="22"/>
              </w:rPr>
              <w:t>på</w:t>
            </w:r>
            <w:r w:rsidR="00DC627A" w:rsidRPr="00243F41">
              <w:rPr>
                <w:b/>
                <w:szCs w:val="22"/>
              </w:rPr>
              <w:t xml:space="preserve"> AED</w:t>
            </w:r>
            <w:r w:rsidRPr="00243F41">
              <w:rPr>
                <w:b/>
                <w:szCs w:val="22"/>
              </w:rPr>
              <w:t>-konsentrasjon</w:t>
            </w:r>
          </w:p>
        </w:tc>
      </w:tr>
      <w:tr w:rsidR="00DC627A" w:rsidRPr="00243F41" w14:paraId="44C63E7A" w14:textId="77777777">
        <w:trPr>
          <w:cantSplit/>
        </w:trPr>
        <w:tc>
          <w:tcPr>
            <w:tcW w:w="1951" w:type="dxa"/>
          </w:tcPr>
          <w:p w14:paraId="4DC2EA12" w14:textId="77777777" w:rsidR="00DC627A" w:rsidRPr="00243F41" w:rsidRDefault="00D74FF8" w:rsidP="005C78AD">
            <w:pPr>
              <w:keepNext/>
              <w:rPr>
                <w:szCs w:val="22"/>
              </w:rPr>
            </w:pPr>
            <w:proofErr w:type="spellStart"/>
            <w:r w:rsidRPr="00243F41">
              <w:rPr>
                <w:szCs w:val="22"/>
              </w:rPr>
              <w:t>K</w:t>
            </w:r>
            <w:r w:rsidR="00DC627A" w:rsidRPr="00243F41">
              <w:rPr>
                <w:szCs w:val="22"/>
              </w:rPr>
              <w:t>arbamazepin</w:t>
            </w:r>
            <w:proofErr w:type="spellEnd"/>
          </w:p>
        </w:tc>
        <w:tc>
          <w:tcPr>
            <w:tcW w:w="3260" w:type="dxa"/>
          </w:tcPr>
          <w:p w14:paraId="499A97AB" w14:textId="77777777" w:rsidR="00DC627A" w:rsidRPr="00243F41" w:rsidRDefault="008A5421" w:rsidP="005C78AD">
            <w:pPr>
              <w:keepNext/>
              <w:rPr>
                <w:szCs w:val="22"/>
              </w:rPr>
            </w:pPr>
            <w:r w:rsidRPr="00243F41">
              <w:rPr>
                <w:szCs w:val="22"/>
              </w:rPr>
              <w:t>3</w:t>
            </w:r>
            <w:r w:rsidR="00DC627A" w:rsidRPr="00243F41">
              <w:rPr>
                <w:szCs w:val="22"/>
              </w:rPr>
              <w:t xml:space="preserve"> </w:t>
            </w:r>
            <w:r w:rsidR="00D03DCB" w:rsidRPr="00243F41">
              <w:rPr>
                <w:szCs w:val="22"/>
              </w:rPr>
              <w:t>gangers</w:t>
            </w:r>
            <w:r w:rsidR="00DC627A" w:rsidRPr="00243F41">
              <w:rPr>
                <w:szCs w:val="22"/>
              </w:rPr>
              <w:t xml:space="preserve"> </w:t>
            </w:r>
            <w:r w:rsidR="00D74FF8" w:rsidRPr="00243F41">
              <w:rPr>
                <w:szCs w:val="22"/>
              </w:rPr>
              <w:t>reduksjon</w:t>
            </w:r>
            <w:r w:rsidR="00DC627A" w:rsidRPr="00243F41">
              <w:rPr>
                <w:szCs w:val="22"/>
              </w:rPr>
              <w:t xml:space="preserve"> </w:t>
            </w:r>
          </w:p>
        </w:tc>
        <w:tc>
          <w:tcPr>
            <w:tcW w:w="3311" w:type="dxa"/>
          </w:tcPr>
          <w:p w14:paraId="4AB960E0" w14:textId="77777777" w:rsidR="00DC627A" w:rsidRPr="00243F41" w:rsidRDefault="00DC627A" w:rsidP="005C78AD">
            <w:pPr>
              <w:keepNext/>
              <w:rPr>
                <w:szCs w:val="22"/>
              </w:rPr>
            </w:pPr>
            <w:r w:rsidRPr="00243F41">
              <w:rPr>
                <w:szCs w:val="22"/>
              </w:rPr>
              <w:t>&lt;10</w:t>
            </w:r>
            <w:r w:rsidR="00D74FF8" w:rsidRPr="00243F41">
              <w:rPr>
                <w:szCs w:val="22"/>
              </w:rPr>
              <w:t> </w:t>
            </w:r>
            <w:r w:rsidRPr="00243F41">
              <w:rPr>
                <w:szCs w:val="22"/>
              </w:rPr>
              <w:t xml:space="preserve">% </w:t>
            </w:r>
            <w:r w:rsidR="00D74FF8" w:rsidRPr="00243F41">
              <w:rPr>
                <w:szCs w:val="22"/>
              </w:rPr>
              <w:t>reduksjon</w:t>
            </w:r>
          </w:p>
        </w:tc>
      </w:tr>
      <w:tr w:rsidR="00DC627A" w:rsidRPr="00243F41" w14:paraId="520BD2DF" w14:textId="77777777">
        <w:trPr>
          <w:cantSplit/>
        </w:trPr>
        <w:tc>
          <w:tcPr>
            <w:tcW w:w="1951" w:type="dxa"/>
          </w:tcPr>
          <w:p w14:paraId="0457A4A4" w14:textId="77777777" w:rsidR="00DC627A" w:rsidRPr="00243F41" w:rsidRDefault="00D74FF8" w:rsidP="005C78AD">
            <w:pPr>
              <w:keepNext/>
              <w:rPr>
                <w:szCs w:val="22"/>
              </w:rPr>
            </w:pPr>
            <w:proofErr w:type="spellStart"/>
            <w:r w:rsidRPr="00243F41">
              <w:rPr>
                <w:szCs w:val="22"/>
              </w:rPr>
              <w:t>K</w:t>
            </w:r>
            <w:r w:rsidR="00DC627A" w:rsidRPr="00243F41">
              <w:rPr>
                <w:szCs w:val="22"/>
              </w:rPr>
              <w:t>lobazam</w:t>
            </w:r>
            <w:proofErr w:type="spellEnd"/>
          </w:p>
        </w:tc>
        <w:tc>
          <w:tcPr>
            <w:tcW w:w="3260" w:type="dxa"/>
          </w:tcPr>
          <w:p w14:paraId="3153E4A5" w14:textId="77777777" w:rsidR="00DC627A" w:rsidRPr="00243F41" w:rsidRDefault="00D74FF8" w:rsidP="005C78AD">
            <w:pPr>
              <w:keepNext/>
              <w:rPr>
                <w:szCs w:val="22"/>
              </w:rPr>
            </w:pPr>
            <w:r w:rsidRPr="00243F41">
              <w:rPr>
                <w:szCs w:val="22"/>
              </w:rPr>
              <w:t>Ingen påvirkning</w:t>
            </w:r>
          </w:p>
        </w:tc>
        <w:tc>
          <w:tcPr>
            <w:tcW w:w="3311" w:type="dxa"/>
          </w:tcPr>
          <w:p w14:paraId="7A776933" w14:textId="77777777" w:rsidR="00DC627A" w:rsidRPr="00243F41" w:rsidRDefault="00DC627A" w:rsidP="005C78AD">
            <w:pPr>
              <w:keepNext/>
              <w:rPr>
                <w:szCs w:val="22"/>
              </w:rPr>
            </w:pPr>
            <w:r w:rsidRPr="00243F41">
              <w:rPr>
                <w:szCs w:val="22"/>
              </w:rPr>
              <w:t>&lt;10</w:t>
            </w:r>
            <w:r w:rsidR="00D74FF8" w:rsidRPr="00243F41">
              <w:rPr>
                <w:szCs w:val="22"/>
              </w:rPr>
              <w:t> </w:t>
            </w:r>
            <w:r w:rsidRPr="00243F41">
              <w:rPr>
                <w:szCs w:val="22"/>
              </w:rPr>
              <w:t xml:space="preserve">% </w:t>
            </w:r>
            <w:r w:rsidR="00D74FF8" w:rsidRPr="00243F41">
              <w:rPr>
                <w:szCs w:val="22"/>
              </w:rPr>
              <w:t>reduksjon</w:t>
            </w:r>
          </w:p>
        </w:tc>
      </w:tr>
      <w:tr w:rsidR="00DC627A" w:rsidRPr="00243F41" w14:paraId="22F13097" w14:textId="77777777">
        <w:trPr>
          <w:cantSplit/>
        </w:trPr>
        <w:tc>
          <w:tcPr>
            <w:tcW w:w="1951" w:type="dxa"/>
          </w:tcPr>
          <w:p w14:paraId="2AA58CE7" w14:textId="77777777" w:rsidR="00DC627A" w:rsidRPr="00243F41" w:rsidRDefault="00D74FF8" w:rsidP="005C78AD">
            <w:pPr>
              <w:keepNext/>
              <w:rPr>
                <w:szCs w:val="22"/>
              </w:rPr>
            </w:pPr>
            <w:proofErr w:type="spellStart"/>
            <w:r w:rsidRPr="00243F41">
              <w:rPr>
                <w:szCs w:val="22"/>
              </w:rPr>
              <w:t>K</w:t>
            </w:r>
            <w:r w:rsidR="00DC627A" w:rsidRPr="00243F41">
              <w:rPr>
                <w:szCs w:val="22"/>
              </w:rPr>
              <w:t>lonazepam</w:t>
            </w:r>
            <w:proofErr w:type="spellEnd"/>
          </w:p>
        </w:tc>
        <w:tc>
          <w:tcPr>
            <w:tcW w:w="3260" w:type="dxa"/>
          </w:tcPr>
          <w:p w14:paraId="2C1B563B" w14:textId="77777777" w:rsidR="00DC627A" w:rsidRPr="00243F41" w:rsidRDefault="00D74FF8" w:rsidP="005C78AD">
            <w:pPr>
              <w:keepNext/>
              <w:rPr>
                <w:szCs w:val="22"/>
              </w:rPr>
            </w:pPr>
            <w:r w:rsidRPr="00243F41">
              <w:rPr>
                <w:szCs w:val="22"/>
              </w:rPr>
              <w:t>Ingen påvirkning</w:t>
            </w:r>
          </w:p>
        </w:tc>
        <w:tc>
          <w:tcPr>
            <w:tcW w:w="3311" w:type="dxa"/>
          </w:tcPr>
          <w:p w14:paraId="2FC7E6E2" w14:textId="77777777" w:rsidR="00DC627A" w:rsidRPr="00243F41" w:rsidRDefault="00D74FF8" w:rsidP="005C78AD">
            <w:pPr>
              <w:keepNext/>
              <w:rPr>
                <w:szCs w:val="22"/>
              </w:rPr>
            </w:pPr>
            <w:r w:rsidRPr="00243F41">
              <w:rPr>
                <w:szCs w:val="22"/>
              </w:rPr>
              <w:t>Ingen påvirkning</w:t>
            </w:r>
          </w:p>
        </w:tc>
      </w:tr>
      <w:tr w:rsidR="00DC627A" w:rsidRPr="00243F41" w14:paraId="28029B4A" w14:textId="77777777">
        <w:trPr>
          <w:cantSplit/>
        </w:trPr>
        <w:tc>
          <w:tcPr>
            <w:tcW w:w="1951" w:type="dxa"/>
          </w:tcPr>
          <w:p w14:paraId="19E1C515" w14:textId="77777777" w:rsidR="00DC627A" w:rsidRPr="00243F41" w:rsidRDefault="00DC627A" w:rsidP="005C78AD">
            <w:pPr>
              <w:keepNext/>
              <w:rPr>
                <w:szCs w:val="22"/>
              </w:rPr>
            </w:pPr>
            <w:proofErr w:type="spellStart"/>
            <w:r w:rsidRPr="00243F41">
              <w:rPr>
                <w:szCs w:val="22"/>
              </w:rPr>
              <w:t>Lamotrigin</w:t>
            </w:r>
            <w:proofErr w:type="spellEnd"/>
          </w:p>
        </w:tc>
        <w:tc>
          <w:tcPr>
            <w:tcW w:w="3260" w:type="dxa"/>
          </w:tcPr>
          <w:p w14:paraId="05528143" w14:textId="77777777" w:rsidR="00DC627A" w:rsidRPr="00243F41" w:rsidRDefault="00D74FF8" w:rsidP="005C78AD">
            <w:pPr>
              <w:keepNext/>
              <w:rPr>
                <w:szCs w:val="22"/>
              </w:rPr>
            </w:pPr>
            <w:r w:rsidRPr="00243F41">
              <w:rPr>
                <w:szCs w:val="22"/>
              </w:rPr>
              <w:t>Ingen påvirkning</w:t>
            </w:r>
          </w:p>
        </w:tc>
        <w:tc>
          <w:tcPr>
            <w:tcW w:w="3311" w:type="dxa"/>
          </w:tcPr>
          <w:p w14:paraId="49359785" w14:textId="77777777" w:rsidR="00DC627A" w:rsidRPr="00243F41" w:rsidRDefault="00DC627A" w:rsidP="005C78AD">
            <w:pPr>
              <w:keepNext/>
              <w:rPr>
                <w:szCs w:val="22"/>
              </w:rPr>
            </w:pPr>
            <w:r w:rsidRPr="00243F41">
              <w:rPr>
                <w:szCs w:val="22"/>
              </w:rPr>
              <w:t>&lt;10</w:t>
            </w:r>
            <w:r w:rsidR="00D74FF8" w:rsidRPr="00243F41">
              <w:rPr>
                <w:szCs w:val="22"/>
              </w:rPr>
              <w:t> </w:t>
            </w:r>
            <w:r w:rsidRPr="00243F41">
              <w:rPr>
                <w:szCs w:val="22"/>
              </w:rPr>
              <w:t xml:space="preserve">% </w:t>
            </w:r>
            <w:r w:rsidR="00D74FF8" w:rsidRPr="00243F41">
              <w:rPr>
                <w:szCs w:val="22"/>
              </w:rPr>
              <w:t>reduksjon</w:t>
            </w:r>
          </w:p>
        </w:tc>
      </w:tr>
      <w:tr w:rsidR="00DC627A" w:rsidRPr="00243F41" w14:paraId="5B2844AF" w14:textId="77777777">
        <w:trPr>
          <w:cantSplit/>
        </w:trPr>
        <w:tc>
          <w:tcPr>
            <w:tcW w:w="1951" w:type="dxa"/>
          </w:tcPr>
          <w:p w14:paraId="070C34C9" w14:textId="77777777" w:rsidR="00DC627A" w:rsidRPr="00243F41" w:rsidRDefault="00DC627A" w:rsidP="005C78AD">
            <w:pPr>
              <w:keepNext/>
              <w:rPr>
                <w:szCs w:val="22"/>
              </w:rPr>
            </w:pPr>
            <w:proofErr w:type="spellStart"/>
            <w:r w:rsidRPr="00243F41">
              <w:rPr>
                <w:szCs w:val="22"/>
              </w:rPr>
              <w:t>Levetiracetam</w:t>
            </w:r>
            <w:proofErr w:type="spellEnd"/>
          </w:p>
        </w:tc>
        <w:tc>
          <w:tcPr>
            <w:tcW w:w="3260" w:type="dxa"/>
          </w:tcPr>
          <w:p w14:paraId="7A51C0C2" w14:textId="77777777" w:rsidR="00DC627A" w:rsidRPr="00243F41" w:rsidRDefault="00D74FF8" w:rsidP="005C78AD">
            <w:pPr>
              <w:keepNext/>
              <w:rPr>
                <w:szCs w:val="22"/>
              </w:rPr>
            </w:pPr>
            <w:r w:rsidRPr="00243F41">
              <w:rPr>
                <w:szCs w:val="22"/>
              </w:rPr>
              <w:t>Ingen påvirkning</w:t>
            </w:r>
          </w:p>
        </w:tc>
        <w:tc>
          <w:tcPr>
            <w:tcW w:w="3311" w:type="dxa"/>
          </w:tcPr>
          <w:p w14:paraId="2D5CC618" w14:textId="77777777" w:rsidR="00DC627A" w:rsidRPr="00243F41" w:rsidRDefault="00D74FF8" w:rsidP="005C78AD">
            <w:pPr>
              <w:keepNext/>
              <w:rPr>
                <w:szCs w:val="22"/>
              </w:rPr>
            </w:pPr>
            <w:r w:rsidRPr="00243F41">
              <w:rPr>
                <w:szCs w:val="22"/>
              </w:rPr>
              <w:t>Ingen påvirkning</w:t>
            </w:r>
          </w:p>
        </w:tc>
      </w:tr>
      <w:tr w:rsidR="00DC627A" w:rsidRPr="00243F41" w14:paraId="6ACBB72D" w14:textId="77777777">
        <w:trPr>
          <w:cantSplit/>
        </w:trPr>
        <w:tc>
          <w:tcPr>
            <w:tcW w:w="1951" w:type="dxa"/>
          </w:tcPr>
          <w:p w14:paraId="32DFCFBB" w14:textId="77777777" w:rsidR="00DC627A" w:rsidRPr="00243F41" w:rsidRDefault="00DC627A" w:rsidP="005C78AD">
            <w:pPr>
              <w:keepNext/>
              <w:rPr>
                <w:szCs w:val="22"/>
              </w:rPr>
            </w:pPr>
            <w:proofErr w:type="spellStart"/>
            <w:r w:rsidRPr="00243F41">
              <w:rPr>
                <w:szCs w:val="22"/>
              </w:rPr>
              <w:t>O</w:t>
            </w:r>
            <w:r w:rsidR="00D74FF8" w:rsidRPr="00243F41">
              <w:rPr>
                <w:szCs w:val="22"/>
              </w:rPr>
              <w:t>ksk</w:t>
            </w:r>
            <w:r w:rsidRPr="00243F41">
              <w:rPr>
                <w:szCs w:val="22"/>
              </w:rPr>
              <w:t>arbazepin</w:t>
            </w:r>
            <w:proofErr w:type="spellEnd"/>
          </w:p>
        </w:tc>
        <w:tc>
          <w:tcPr>
            <w:tcW w:w="3260" w:type="dxa"/>
          </w:tcPr>
          <w:p w14:paraId="4F3110D3" w14:textId="77777777" w:rsidR="00DC627A" w:rsidRPr="00243F41" w:rsidRDefault="008A5421" w:rsidP="005C78AD">
            <w:pPr>
              <w:keepNext/>
              <w:rPr>
                <w:szCs w:val="22"/>
              </w:rPr>
            </w:pPr>
            <w:r w:rsidRPr="00243F41">
              <w:rPr>
                <w:szCs w:val="22"/>
              </w:rPr>
              <w:t>2</w:t>
            </w:r>
            <w:r w:rsidR="00DC627A" w:rsidRPr="00243F41">
              <w:rPr>
                <w:szCs w:val="22"/>
              </w:rPr>
              <w:t xml:space="preserve"> </w:t>
            </w:r>
            <w:r w:rsidR="00D74FF8" w:rsidRPr="00243F41">
              <w:rPr>
                <w:szCs w:val="22"/>
              </w:rPr>
              <w:t>gangers</w:t>
            </w:r>
            <w:r w:rsidR="00DC627A" w:rsidRPr="00243F41">
              <w:rPr>
                <w:szCs w:val="22"/>
              </w:rPr>
              <w:t xml:space="preserve"> </w:t>
            </w:r>
            <w:r w:rsidR="00D74FF8" w:rsidRPr="00243F41">
              <w:rPr>
                <w:szCs w:val="22"/>
              </w:rPr>
              <w:t>reduksjon</w:t>
            </w:r>
          </w:p>
        </w:tc>
        <w:tc>
          <w:tcPr>
            <w:tcW w:w="3311" w:type="dxa"/>
          </w:tcPr>
          <w:p w14:paraId="285F4AF7" w14:textId="77777777" w:rsidR="00DC627A" w:rsidRPr="00243F41" w:rsidRDefault="00C8706F" w:rsidP="005C78AD">
            <w:pPr>
              <w:keepNext/>
              <w:rPr>
                <w:szCs w:val="22"/>
              </w:rPr>
            </w:pPr>
            <w:r w:rsidRPr="00243F41">
              <w:rPr>
                <w:szCs w:val="22"/>
              </w:rPr>
              <w:t>35 %</w:t>
            </w:r>
            <w:r w:rsidR="00DC627A" w:rsidRPr="00243F41">
              <w:rPr>
                <w:szCs w:val="22"/>
              </w:rPr>
              <w:t xml:space="preserve"> </w:t>
            </w:r>
            <w:r w:rsidR="00D74FF8" w:rsidRPr="00243F41">
              <w:rPr>
                <w:szCs w:val="22"/>
              </w:rPr>
              <w:t>økning</w:t>
            </w:r>
            <w:r w:rsidR="00DC627A" w:rsidRPr="00243F41">
              <w:rPr>
                <w:szCs w:val="22"/>
              </w:rPr>
              <w:t xml:space="preserve"> </w:t>
            </w:r>
            <w:r w:rsidR="00DC627A" w:rsidRPr="00243F41">
              <w:rPr>
                <w:szCs w:val="22"/>
                <w:vertAlign w:val="superscript"/>
              </w:rPr>
              <w:t>1)</w:t>
            </w:r>
            <w:r w:rsidR="00DC627A" w:rsidRPr="00243F41">
              <w:rPr>
                <w:szCs w:val="22"/>
              </w:rPr>
              <w:t xml:space="preserve"> </w:t>
            </w:r>
          </w:p>
        </w:tc>
      </w:tr>
      <w:tr w:rsidR="00DC627A" w:rsidRPr="00243F41" w14:paraId="2C2E0D59" w14:textId="77777777">
        <w:trPr>
          <w:cantSplit/>
        </w:trPr>
        <w:tc>
          <w:tcPr>
            <w:tcW w:w="1951" w:type="dxa"/>
          </w:tcPr>
          <w:p w14:paraId="243F2433" w14:textId="77777777" w:rsidR="00DC627A" w:rsidRPr="00243F41" w:rsidRDefault="00D74FF8" w:rsidP="005C78AD">
            <w:pPr>
              <w:keepNext/>
              <w:rPr>
                <w:szCs w:val="22"/>
              </w:rPr>
            </w:pPr>
            <w:proofErr w:type="spellStart"/>
            <w:r w:rsidRPr="00243F41">
              <w:rPr>
                <w:szCs w:val="22"/>
              </w:rPr>
              <w:t>F</w:t>
            </w:r>
            <w:r w:rsidR="00DC627A" w:rsidRPr="00243F41">
              <w:rPr>
                <w:szCs w:val="22"/>
              </w:rPr>
              <w:t>enobarbital</w:t>
            </w:r>
            <w:proofErr w:type="spellEnd"/>
          </w:p>
        </w:tc>
        <w:tc>
          <w:tcPr>
            <w:tcW w:w="3260" w:type="dxa"/>
          </w:tcPr>
          <w:p w14:paraId="255C6CE7" w14:textId="77777777" w:rsidR="00DC627A" w:rsidRPr="00243F41" w:rsidRDefault="008A5421" w:rsidP="005C78AD">
            <w:pPr>
              <w:keepNext/>
              <w:rPr>
                <w:szCs w:val="22"/>
              </w:rPr>
            </w:pPr>
            <w:r w:rsidRPr="00243F41">
              <w:rPr>
                <w:szCs w:val="22"/>
              </w:rPr>
              <w:t>20% reduksjon</w:t>
            </w:r>
          </w:p>
        </w:tc>
        <w:tc>
          <w:tcPr>
            <w:tcW w:w="3311" w:type="dxa"/>
          </w:tcPr>
          <w:p w14:paraId="65CAB27B" w14:textId="77777777" w:rsidR="00DC627A" w:rsidRPr="00243F41" w:rsidRDefault="00D74FF8" w:rsidP="005C78AD">
            <w:pPr>
              <w:keepNext/>
              <w:rPr>
                <w:szCs w:val="22"/>
              </w:rPr>
            </w:pPr>
            <w:r w:rsidRPr="00243F41">
              <w:rPr>
                <w:szCs w:val="22"/>
              </w:rPr>
              <w:t>Ingen påvirkning</w:t>
            </w:r>
          </w:p>
        </w:tc>
      </w:tr>
      <w:tr w:rsidR="00DC627A" w:rsidRPr="00243F41" w14:paraId="171B4612" w14:textId="77777777">
        <w:trPr>
          <w:cantSplit/>
        </w:trPr>
        <w:tc>
          <w:tcPr>
            <w:tcW w:w="1951" w:type="dxa"/>
          </w:tcPr>
          <w:p w14:paraId="7DC2E20D" w14:textId="77777777" w:rsidR="00DC627A" w:rsidRPr="00243F41" w:rsidRDefault="00D74FF8" w:rsidP="005C78AD">
            <w:pPr>
              <w:keepNext/>
              <w:rPr>
                <w:szCs w:val="22"/>
              </w:rPr>
            </w:pPr>
            <w:proofErr w:type="spellStart"/>
            <w:r w:rsidRPr="00243F41">
              <w:rPr>
                <w:szCs w:val="22"/>
              </w:rPr>
              <w:t>F</w:t>
            </w:r>
            <w:r w:rsidR="00DC627A" w:rsidRPr="00243F41">
              <w:rPr>
                <w:szCs w:val="22"/>
              </w:rPr>
              <w:t>enytoin</w:t>
            </w:r>
            <w:proofErr w:type="spellEnd"/>
          </w:p>
        </w:tc>
        <w:tc>
          <w:tcPr>
            <w:tcW w:w="3260" w:type="dxa"/>
          </w:tcPr>
          <w:p w14:paraId="3866FAF1" w14:textId="77777777" w:rsidR="00DC627A" w:rsidRPr="00243F41" w:rsidRDefault="008A5421" w:rsidP="005C78AD">
            <w:pPr>
              <w:keepNext/>
              <w:rPr>
                <w:szCs w:val="22"/>
              </w:rPr>
            </w:pPr>
            <w:r w:rsidRPr="00243F41">
              <w:rPr>
                <w:szCs w:val="22"/>
              </w:rPr>
              <w:t>2</w:t>
            </w:r>
            <w:r w:rsidR="00DC627A" w:rsidRPr="00243F41">
              <w:rPr>
                <w:szCs w:val="22"/>
              </w:rPr>
              <w:t xml:space="preserve"> </w:t>
            </w:r>
            <w:r w:rsidR="00D74FF8" w:rsidRPr="00243F41">
              <w:rPr>
                <w:szCs w:val="22"/>
              </w:rPr>
              <w:t>gangers</w:t>
            </w:r>
            <w:r w:rsidR="00DC627A" w:rsidRPr="00243F41">
              <w:rPr>
                <w:szCs w:val="22"/>
              </w:rPr>
              <w:t xml:space="preserve"> </w:t>
            </w:r>
            <w:r w:rsidR="00D74FF8" w:rsidRPr="00243F41">
              <w:rPr>
                <w:szCs w:val="22"/>
              </w:rPr>
              <w:t>reduksjon</w:t>
            </w:r>
          </w:p>
        </w:tc>
        <w:tc>
          <w:tcPr>
            <w:tcW w:w="3311" w:type="dxa"/>
          </w:tcPr>
          <w:p w14:paraId="61B5D0E2" w14:textId="77777777" w:rsidR="00DC627A" w:rsidRPr="00243F41" w:rsidRDefault="00D74FF8" w:rsidP="005C78AD">
            <w:pPr>
              <w:keepNext/>
              <w:rPr>
                <w:szCs w:val="22"/>
              </w:rPr>
            </w:pPr>
            <w:r w:rsidRPr="00243F41">
              <w:rPr>
                <w:szCs w:val="22"/>
              </w:rPr>
              <w:t>Ingen påvirkning</w:t>
            </w:r>
          </w:p>
        </w:tc>
      </w:tr>
      <w:tr w:rsidR="00DC627A" w:rsidRPr="00243F41" w14:paraId="6076F93A" w14:textId="77777777">
        <w:trPr>
          <w:cantSplit/>
          <w:trHeight w:val="261"/>
        </w:trPr>
        <w:tc>
          <w:tcPr>
            <w:tcW w:w="1951" w:type="dxa"/>
          </w:tcPr>
          <w:p w14:paraId="0C5BDD76" w14:textId="77777777" w:rsidR="00DC627A" w:rsidRPr="00243F41" w:rsidRDefault="00DC627A" w:rsidP="005C78AD">
            <w:pPr>
              <w:keepNext/>
              <w:rPr>
                <w:szCs w:val="22"/>
              </w:rPr>
            </w:pPr>
            <w:proofErr w:type="spellStart"/>
            <w:r w:rsidRPr="00243F41">
              <w:rPr>
                <w:szCs w:val="22"/>
              </w:rPr>
              <w:t>Topiramat</w:t>
            </w:r>
            <w:proofErr w:type="spellEnd"/>
          </w:p>
        </w:tc>
        <w:tc>
          <w:tcPr>
            <w:tcW w:w="3260" w:type="dxa"/>
          </w:tcPr>
          <w:p w14:paraId="3B4B9ED5" w14:textId="77777777" w:rsidR="00DC627A" w:rsidRPr="00243F41" w:rsidRDefault="008A5421" w:rsidP="005C78AD">
            <w:pPr>
              <w:keepNext/>
              <w:rPr>
                <w:szCs w:val="22"/>
              </w:rPr>
            </w:pPr>
            <w:r w:rsidRPr="00243F41">
              <w:rPr>
                <w:szCs w:val="22"/>
              </w:rPr>
              <w:t>20 </w:t>
            </w:r>
            <w:r w:rsidR="00DC627A" w:rsidRPr="00243F41">
              <w:rPr>
                <w:szCs w:val="22"/>
              </w:rPr>
              <w:t xml:space="preserve">% </w:t>
            </w:r>
            <w:r w:rsidR="00D74FF8" w:rsidRPr="00243F41">
              <w:rPr>
                <w:szCs w:val="22"/>
              </w:rPr>
              <w:t>reduksjon</w:t>
            </w:r>
          </w:p>
        </w:tc>
        <w:tc>
          <w:tcPr>
            <w:tcW w:w="3311" w:type="dxa"/>
          </w:tcPr>
          <w:p w14:paraId="5F19163D" w14:textId="77777777" w:rsidR="00DC627A" w:rsidRPr="00243F41" w:rsidRDefault="00D74FF8" w:rsidP="005C78AD">
            <w:pPr>
              <w:keepNext/>
              <w:rPr>
                <w:szCs w:val="22"/>
              </w:rPr>
            </w:pPr>
            <w:r w:rsidRPr="00243F41">
              <w:rPr>
                <w:szCs w:val="22"/>
              </w:rPr>
              <w:t>Ingen påvirkning</w:t>
            </w:r>
          </w:p>
        </w:tc>
      </w:tr>
      <w:tr w:rsidR="00DC627A" w:rsidRPr="00243F41" w14:paraId="4B9CEA1F" w14:textId="77777777">
        <w:trPr>
          <w:cantSplit/>
        </w:trPr>
        <w:tc>
          <w:tcPr>
            <w:tcW w:w="1951" w:type="dxa"/>
          </w:tcPr>
          <w:p w14:paraId="4F440275" w14:textId="77777777" w:rsidR="00DC627A" w:rsidRPr="00243F41" w:rsidRDefault="00DC627A" w:rsidP="005C78AD">
            <w:pPr>
              <w:keepNext/>
              <w:rPr>
                <w:szCs w:val="22"/>
              </w:rPr>
            </w:pPr>
            <w:proofErr w:type="spellStart"/>
            <w:r w:rsidRPr="00243F41">
              <w:rPr>
                <w:szCs w:val="22"/>
              </w:rPr>
              <w:t>Valproi</w:t>
            </w:r>
            <w:r w:rsidR="00D74FF8" w:rsidRPr="00243F41">
              <w:rPr>
                <w:szCs w:val="22"/>
              </w:rPr>
              <w:t>nsyre</w:t>
            </w:r>
            <w:proofErr w:type="spellEnd"/>
          </w:p>
        </w:tc>
        <w:tc>
          <w:tcPr>
            <w:tcW w:w="3260" w:type="dxa"/>
          </w:tcPr>
          <w:p w14:paraId="7F1F1AEA" w14:textId="77777777" w:rsidR="00DC627A" w:rsidRPr="00243F41" w:rsidRDefault="00D74FF8" w:rsidP="005C78AD">
            <w:pPr>
              <w:keepNext/>
              <w:rPr>
                <w:szCs w:val="22"/>
              </w:rPr>
            </w:pPr>
            <w:r w:rsidRPr="00243F41">
              <w:rPr>
                <w:szCs w:val="22"/>
              </w:rPr>
              <w:t>Ingen påvirkning</w:t>
            </w:r>
          </w:p>
        </w:tc>
        <w:tc>
          <w:tcPr>
            <w:tcW w:w="3311" w:type="dxa"/>
          </w:tcPr>
          <w:p w14:paraId="67589019" w14:textId="77777777" w:rsidR="00DC627A" w:rsidRPr="00243F41" w:rsidRDefault="00DC627A" w:rsidP="005C78AD">
            <w:pPr>
              <w:keepNext/>
              <w:rPr>
                <w:szCs w:val="22"/>
              </w:rPr>
            </w:pPr>
            <w:r w:rsidRPr="00243F41">
              <w:rPr>
                <w:szCs w:val="22"/>
              </w:rPr>
              <w:t>&lt;10</w:t>
            </w:r>
            <w:r w:rsidR="00D74FF8" w:rsidRPr="00243F41">
              <w:rPr>
                <w:szCs w:val="22"/>
              </w:rPr>
              <w:t> </w:t>
            </w:r>
            <w:r w:rsidRPr="00243F41">
              <w:rPr>
                <w:szCs w:val="22"/>
              </w:rPr>
              <w:t xml:space="preserve">% </w:t>
            </w:r>
            <w:r w:rsidR="00D74FF8" w:rsidRPr="00243F41">
              <w:rPr>
                <w:szCs w:val="22"/>
              </w:rPr>
              <w:t>reduksjon</w:t>
            </w:r>
          </w:p>
        </w:tc>
      </w:tr>
      <w:tr w:rsidR="00DC627A" w:rsidRPr="00243F41" w14:paraId="1AB2E147" w14:textId="77777777">
        <w:trPr>
          <w:cantSplit/>
        </w:trPr>
        <w:tc>
          <w:tcPr>
            <w:tcW w:w="1951" w:type="dxa"/>
          </w:tcPr>
          <w:p w14:paraId="5DCE7556" w14:textId="77777777" w:rsidR="00DC627A" w:rsidRPr="00243F41" w:rsidRDefault="00D74FF8" w:rsidP="005C78AD">
            <w:pPr>
              <w:keepNext/>
              <w:rPr>
                <w:szCs w:val="22"/>
              </w:rPr>
            </w:pPr>
            <w:proofErr w:type="spellStart"/>
            <w:r w:rsidRPr="00243F41">
              <w:rPr>
                <w:szCs w:val="22"/>
              </w:rPr>
              <w:t>Zonisamid</w:t>
            </w:r>
            <w:proofErr w:type="spellEnd"/>
          </w:p>
        </w:tc>
        <w:tc>
          <w:tcPr>
            <w:tcW w:w="3260" w:type="dxa"/>
          </w:tcPr>
          <w:p w14:paraId="5478486C" w14:textId="77777777" w:rsidR="00DC627A" w:rsidRPr="00243F41" w:rsidRDefault="00D74FF8" w:rsidP="005C78AD">
            <w:pPr>
              <w:keepNext/>
              <w:rPr>
                <w:szCs w:val="22"/>
              </w:rPr>
            </w:pPr>
            <w:r w:rsidRPr="00243F41">
              <w:rPr>
                <w:szCs w:val="22"/>
              </w:rPr>
              <w:t>Ingen påvirkning</w:t>
            </w:r>
          </w:p>
        </w:tc>
        <w:tc>
          <w:tcPr>
            <w:tcW w:w="3311" w:type="dxa"/>
          </w:tcPr>
          <w:p w14:paraId="257F2B75" w14:textId="77777777" w:rsidR="00DC627A" w:rsidRPr="00243F41" w:rsidRDefault="00D74FF8" w:rsidP="005C78AD">
            <w:pPr>
              <w:keepNext/>
              <w:rPr>
                <w:szCs w:val="22"/>
              </w:rPr>
            </w:pPr>
            <w:r w:rsidRPr="00243F41">
              <w:rPr>
                <w:szCs w:val="22"/>
              </w:rPr>
              <w:t>Ingen påvirkning</w:t>
            </w:r>
          </w:p>
        </w:tc>
      </w:tr>
    </w:tbl>
    <w:p w14:paraId="5B7915FE" w14:textId="77777777" w:rsidR="00DC627A" w:rsidRPr="00243F41" w:rsidRDefault="00E244D1" w:rsidP="001213BE">
      <w:pPr>
        <w:rPr>
          <w:sz w:val="18"/>
          <w:szCs w:val="18"/>
        </w:rPr>
      </w:pPr>
      <w:r w:rsidRPr="00243F41">
        <w:rPr>
          <w:sz w:val="18"/>
          <w:szCs w:val="18"/>
        </w:rPr>
        <w:t>1)</w:t>
      </w:r>
      <w:r w:rsidRPr="00243F41">
        <w:rPr>
          <w:sz w:val="18"/>
          <w:szCs w:val="18"/>
        </w:rPr>
        <w:tab/>
      </w:r>
      <w:r w:rsidR="00FE20DF" w:rsidRPr="00243F41">
        <w:rPr>
          <w:sz w:val="18"/>
          <w:szCs w:val="18"/>
        </w:rPr>
        <w:t xml:space="preserve">Den aktive </w:t>
      </w:r>
      <w:r w:rsidR="00DC627A" w:rsidRPr="00243F41">
        <w:rPr>
          <w:sz w:val="18"/>
          <w:szCs w:val="18"/>
        </w:rPr>
        <w:t>metabolit</w:t>
      </w:r>
      <w:r w:rsidR="00D74FF8" w:rsidRPr="00243F41">
        <w:rPr>
          <w:sz w:val="18"/>
          <w:szCs w:val="18"/>
        </w:rPr>
        <w:t>t</w:t>
      </w:r>
      <w:r w:rsidR="00FE20DF" w:rsidRPr="00243F41">
        <w:rPr>
          <w:sz w:val="18"/>
          <w:szCs w:val="18"/>
        </w:rPr>
        <w:t>en</w:t>
      </w:r>
      <w:r w:rsidR="00DC627A" w:rsidRPr="00243F41">
        <w:rPr>
          <w:sz w:val="18"/>
          <w:szCs w:val="18"/>
        </w:rPr>
        <w:t xml:space="preserve"> </w:t>
      </w:r>
      <w:proofErr w:type="spellStart"/>
      <w:r w:rsidR="00DC627A" w:rsidRPr="00243F41">
        <w:rPr>
          <w:sz w:val="18"/>
          <w:szCs w:val="18"/>
        </w:rPr>
        <w:t>monohydro</w:t>
      </w:r>
      <w:r w:rsidR="00D74FF8" w:rsidRPr="00243F41">
        <w:rPr>
          <w:sz w:val="18"/>
          <w:szCs w:val="18"/>
        </w:rPr>
        <w:t>ks</w:t>
      </w:r>
      <w:r w:rsidR="00DC627A" w:rsidRPr="00243F41">
        <w:rPr>
          <w:sz w:val="18"/>
          <w:szCs w:val="18"/>
        </w:rPr>
        <w:t>y</w:t>
      </w:r>
      <w:r w:rsidR="00D74FF8" w:rsidRPr="00243F41">
        <w:rPr>
          <w:sz w:val="18"/>
          <w:szCs w:val="18"/>
        </w:rPr>
        <w:t>k</w:t>
      </w:r>
      <w:r w:rsidR="00DC627A" w:rsidRPr="00243F41">
        <w:rPr>
          <w:sz w:val="18"/>
          <w:szCs w:val="18"/>
        </w:rPr>
        <w:t>arbazepin</w:t>
      </w:r>
      <w:proofErr w:type="spellEnd"/>
      <w:r w:rsidR="00D74FF8" w:rsidRPr="00243F41">
        <w:rPr>
          <w:sz w:val="18"/>
          <w:szCs w:val="18"/>
        </w:rPr>
        <w:t xml:space="preserve"> bl</w:t>
      </w:r>
      <w:r w:rsidR="00DC627A" w:rsidRPr="00243F41">
        <w:rPr>
          <w:sz w:val="18"/>
          <w:szCs w:val="18"/>
        </w:rPr>
        <w:t xml:space="preserve">e </w:t>
      </w:r>
      <w:r w:rsidR="00D74FF8" w:rsidRPr="00243F41">
        <w:rPr>
          <w:sz w:val="18"/>
          <w:szCs w:val="18"/>
        </w:rPr>
        <w:t>ikke undersøkt</w:t>
      </w:r>
      <w:r w:rsidR="00DC627A" w:rsidRPr="00243F41">
        <w:rPr>
          <w:sz w:val="18"/>
          <w:szCs w:val="18"/>
        </w:rPr>
        <w:t>.</w:t>
      </w:r>
    </w:p>
    <w:p w14:paraId="4F4D89C3" w14:textId="77777777" w:rsidR="00DC627A" w:rsidRPr="00243F41" w:rsidRDefault="00DC627A" w:rsidP="001213BE">
      <w:pPr>
        <w:rPr>
          <w:szCs w:val="22"/>
        </w:rPr>
      </w:pPr>
    </w:p>
    <w:p w14:paraId="6CAAEB88" w14:textId="77777777" w:rsidR="00361A19" w:rsidRPr="00243F41" w:rsidRDefault="00361A19" w:rsidP="001213BE">
      <w:pPr>
        <w:rPr>
          <w:szCs w:val="22"/>
        </w:rPr>
      </w:pPr>
      <w:r w:rsidRPr="00243F41">
        <w:rPr>
          <w:szCs w:val="22"/>
        </w:rPr>
        <w:t>Basert på resultatene fra d</w:t>
      </w:r>
      <w:r w:rsidR="00D74FF8" w:rsidRPr="00243F41">
        <w:rPr>
          <w:szCs w:val="22"/>
        </w:rPr>
        <w:t>e</w:t>
      </w:r>
      <w:r w:rsidR="00DC627A" w:rsidRPr="00243F41">
        <w:rPr>
          <w:szCs w:val="22"/>
        </w:rPr>
        <w:t xml:space="preserve">n </w:t>
      </w:r>
      <w:r w:rsidR="00D74FF8" w:rsidRPr="00243F41">
        <w:rPr>
          <w:szCs w:val="22"/>
        </w:rPr>
        <w:t>f</w:t>
      </w:r>
      <w:r w:rsidR="00DC627A" w:rsidRPr="00243F41">
        <w:rPr>
          <w:szCs w:val="22"/>
        </w:rPr>
        <w:t>arma</w:t>
      </w:r>
      <w:r w:rsidR="00D74FF8" w:rsidRPr="00243F41">
        <w:rPr>
          <w:szCs w:val="22"/>
        </w:rPr>
        <w:t>k</w:t>
      </w:r>
      <w:r w:rsidR="00DC627A" w:rsidRPr="00243F41">
        <w:rPr>
          <w:szCs w:val="22"/>
        </w:rPr>
        <w:t>okineti</w:t>
      </w:r>
      <w:r w:rsidR="00E3707D" w:rsidRPr="00243F41">
        <w:rPr>
          <w:szCs w:val="22"/>
        </w:rPr>
        <w:t>sk</w:t>
      </w:r>
      <w:r w:rsidRPr="00243F41">
        <w:rPr>
          <w:szCs w:val="22"/>
        </w:rPr>
        <w:t>e</w:t>
      </w:r>
      <w:r w:rsidR="00E3707D" w:rsidRPr="00243F41">
        <w:rPr>
          <w:szCs w:val="22"/>
        </w:rPr>
        <w:t xml:space="preserve"> populasjons</w:t>
      </w:r>
      <w:r w:rsidR="00DC627A" w:rsidRPr="00243F41">
        <w:rPr>
          <w:szCs w:val="22"/>
        </w:rPr>
        <w:t>analys</w:t>
      </w:r>
      <w:r w:rsidR="00D74FF8" w:rsidRPr="00243F41">
        <w:rPr>
          <w:szCs w:val="22"/>
        </w:rPr>
        <w:t>e</w:t>
      </w:r>
      <w:r w:rsidRPr="00243F41">
        <w:rPr>
          <w:szCs w:val="22"/>
        </w:rPr>
        <w:t>n</w:t>
      </w:r>
      <w:r w:rsidR="00DC627A" w:rsidRPr="00243F41">
        <w:rPr>
          <w:szCs w:val="22"/>
        </w:rPr>
        <w:t xml:space="preserve"> </w:t>
      </w:r>
      <w:r w:rsidR="00D74FF8" w:rsidRPr="00243F41">
        <w:rPr>
          <w:szCs w:val="22"/>
        </w:rPr>
        <w:t xml:space="preserve">med </w:t>
      </w:r>
      <w:r w:rsidR="00870C78" w:rsidRPr="00243F41">
        <w:rPr>
          <w:szCs w:val="22"/>
        </w:rPr>
        <w:t xml:space="preserve">pasienter med </w:t>
      </w:r>
      <w:r w:rsidR="00DC627A" w:rsidRPr="00243F41">
        <w:rPr>
          <w:szCs w:val="22"/>
        </w:rPr>
        <w:t>parti</w:t>
      </w:r>
      <w:r w:rsidR="00D74FF8" w:rsidRPr="00243F41">
        <w:rPr>
          <w:szCs w:val="22"/>
        </w:rPr>
        <w:t>el</w:t>
      </w:r>
      <w:r w:rsidR="00DC627A" w:rsidRPr="00243F41">
        <w:rPr>
          <w:szCs w:val="22"/>
        </w:rPr>
        <w:t>l</w:t>
      </w:r>
      <w:r w:rsidR="00D74FF8" w:rsidRPr="00243F41">
        <w:rPr>
          <w:szCs w:val="22"/>
        </w:rPr>
        <w:t xml:space="preserve">e anfall </w:t>
      </w:r>
      <w:r w:rsidR="00A9519B" w:rsidRPr="00243F41">
        <w:rPr>
          <w:szCs w:val="22"/>
        </w:rPr>
        <w:t>og pasienter med primære generaliserte tonisk-kloniske anfall</w:t>
      </w:r>
      <w:r w:rsidRPr="00243F41">
        <w:rPr>
          <w:szCs w:val="22"/>
        </w:rPr>
        <w:t xml:space="preserve">, økte </w:t>
      </w:r>
      <w:proofErr w:type="spellStart"/>
      <w:r w:rsidRPr="00243F41">
        <w:rPr>
          <w:szCs w:val="22"/>
        </w:rPr>
        <w:t>t</w:t>
      </w:r>
      <w:r w:rsidR="00DC627A" w:rsidRPr="00243F41">
        <w:rPr>
          <w:szCs w:val="22"/>
        </w:rPr>
        <w:t>otalclearance</w:t>
      </w:r>
      <w:proofErr w:type="spellEnd"/>
      <w:r w:rsidR="00DC627A" w:rsidRPr="00243F41">
        <w:rPr>
          <w:szCs w:val="22"/>
        </w:rPr>
        <w:t xml:space="preserve"> </w:t>
      </w:r>
      <w:r w:rsidR="008C4760" w:rsidRPr="00243F41">
        <w:rPr>
          <w:szCs w:val="22"/>
        </w:rPr>
        <w:t>av</w:t>
      </w:r>
      <w:r w:rsidR="00DC627A" w:rsidRPr="00243F41">
        <w:rPr>
          <w:szCs w:val="22"/>
        </w:rPr>
        <w:t xml:space="preserve"> </w:t>
      </w:r>
      <w:proofErr w:type="spellStart"/>
      <w:r w:rsidR="00DC627A" w:rsidRPr="00243F41">
        <w:rPr>
          <w:szCs w:val="22"/>
        </w:rPr>
        <w:t>Fycompa</w:t>
      </w:r>
      <w:proofErr w:type="spellEnd"/>
      <w:r w:rsidR="00DC627A" w:rsidRPr="00243F41">
        <w:rPr>
          <w:szCs w:val="22"/>
        </w:rPr>
        <w:t xml:space="preserve"> </w:t>
      </w:r>
      <w:r w:rsidR="008C4760" w:rsidRPr="00243F41">
        <w:rPr>
          <w:szCs w:val="22"/>
        </w:rPr>
        <w:t xml:space="preserve">når det ble gitt samtidig med </w:t>
      </w:r>
      <w:proofErr w:type="spellStart"/>
      <w:r w:rsidR="008C4760" w:rsidRPr="00243F41">
        <w:rPr>
          <w:szCs w:val="22"/>
        </w:rPr>
        <w:t>k</w:t>
      </w:r>
      <w:r w:rsidR="00DC627A" w:rsidRPr="00243F41">
        <w:rPr>
          <w:szCs w:val="22"/>
        </w:rPr>
        <w:t>arbamazepin</w:t>
      </w:r>
      <w:proofErr w:type="spellEnd"/>
      <w:r w:rsidR="00DC627A" w:rsidRPr="00243F41">
        <w:rPr>
          <w:szCs w:val="22"/>
        </w:rPr>
        <w:t xml:space="preserve"> (</w:t>
      </w:r>
      <w:r w:rsidRPr="00243F41">
        <w:rPr>
          <w:szCs w:val="22"/>
        </w:rPr>
        <w:t>3</w:t>
      </w:r>
      <w:r w:rsidR="002D2319" w:rsidRPr="00243F41">
        <w:rPr>
          <w:szCs w:val="22"/>
        </w:rPr>
        <w:t> </w:t>
      </w:r>
      <w:r w:rsidR="008C4760" w:rsidRPr="00243F41">
        <w:rPr>
          <w:szCs w:val="22"/>
        </w:rPr>
        <w:t>ganger</w:t>
      </w:r>
      <w:r w:rsidRPr="00243F41">
        <w:rPr>
          <w:szCs w:val="22"/>
        </w:rPr>
        <w:t xml:space="preserve">) og </w:t>
      </w:r>
      <w:proofErr w:type="spellStart"/>
      <w:r w:rsidR="008C4760" w:rsidRPr="00243F41">
        <w:rPr>
          <w:szCs w:val="22"/>
        </w:rPr>
        <w:t>f</w:t>
      </w:r>
      <w:r w:rsidR="00DC627A" w:rsidRPr="00243F41">
        <w:rPr>
          <w:szCs w:val="22"/>
        </w:rPr>
        <w:t>enytoin</w:t>
      </w:r>
      <w:proofErr w:type="spellEnd"/>
      <w:r w:rsidR="00DC627A" w:rsidRPr="00243F41">
        <w:rPr>
          <w:szCs w:val="22"/>
        </w:rPr>
        <w:t xml:space="preserve"> </w:t>
      </w:r>
      <w:r w:rsidRPr="00243F41">
        <w:rPr>
          <w:szCs w:val="22"/>
        </w:rPr>
        <w:t xml:space="preserve">eller </w:t>
      </w:r>
      <w:proofErr w:type="spellStart"/>
      <w:r w:rsidR="00DC627A" w:rsidRPr="00243F41">
        <w:rPr>
          <w:szCs w:val="22"/>
        </w:rPr>
        <w:t>o</w:t>
      </w:r>
      <w:r w:rsidR="008C4760" w:rsidRPr="00243F41">
        <w:rPr>
          <w:szCs w:val="22"/>
        </w:rPr>
        <w:t>ksk</w:t>
      </w:r>
      <w:r w:rsidR="00DC627A" w:rsidRPr="00243F41">
        <w:rPr>
          <w:szCs w:val="22"/>
        </w:rPr>
        <w:t>arbazepin</w:t>
      </w:r>
      <w:proofErr w:type="spellEnd"/>
      <w:r w:rsidR="00DC627A" w:rsidRPr="00243F41">
        <w:rPr>
          <w:szCs w:val="22"/>
        </w:rPr>
        <w:t xml:space="preserve"> (</w:t>
      </w:r>
      <w:r w:rsidRPr="00243F41">
        <w:rPr>
          <w:szCs w:val="22"/>
        </w:rPr>
        <w:t>2</w:t>
      </w:r>
      <w:r w:rsidR="002D2319" w:rsidRPr="00243F41">
        <w:rPr>
          <w:szCs w:val="22"/>
        </w:rPr>
        <w:t> </w:t>
      </w:r>
      <w:r w:rsidR="008C4760" w:rsidRPr="00243F41">
        <w:rPr>
          <w:szCs w:val="22"/>
        </w:rPr>
        <w:t>ganger</w:t>
      </w:r>
      <w:r w:rsidR="00DC627A" w:rsidRPr="00243F41">
        <w:rPr>
          <w:szCs w:val="22"/>
        </w:rPr>
        <w:t xml:space="preserve">), </w:t>
      </w:r>
      <w:r w:rsidR="008C4760" w:rsidRPr="00243F41">
        <w:rPr>
          <w:szCs w:val="22"/>
        </w:rPr>
        <w:t xml:space="preserve">som er kjente </w:t>
      </w:r>
      <w:r w:rsidR="00FE20DF" w:rsidRPr="00243F41">
        <w:rPr>
          <w:szCs w:val="22"/>
        </w:rPr>
        <w:t xml:space="preserve">induktorer </w:t>
      </w:r>
      <w:r w:rsidR="008C4760" w:rsidRPr="00243F41">
        <w:rPr>
          <w:szCs w:val="22"/>
        </w:rPr>
        <w:t>av</w:t>
      </w:r>
      <w:r w:rsidR="00DC627A" w:rsidRPr="00243F41">
        <w:rPr>
          <w:szCs w:val="22"/>
        </w:rPr>
        <w:t xml:space="preserve"> </w:t>
      </w:r>
      <w:r w:rsidR="00DC627A" w:rsidRPr="00243F41">
        <w:rPr>
          <w:bCs/>
          <w:iCs/>
          <w:szCs w:val="22"/>
        </w:rPr>
        <w:t>metabolism</w:t>
      </w:r>
      <w:r w:rsidR="008C4760" w:rsidRPr="00243F41">
        <w:rPr>
          <w:bCs/>
          <w:iCs/>
          <w:szCs w:val="22"/>
        </w:rPr>
        <w:t>eenzymer</w:t>
      </w:r>
      <w:r w:rsidR="00DC627A" w:rsidRPr="00243F41">
        <w:rPr>
          <w:szCs w:val="22"/>
        </w:rPr>
        <w:t xml:space="preserve"> (</w:t>
      </w:r>
      <w:r w:rsidR="00870C78" w:rsidRPr="00243F41">
        <w:rPr>
          <w:szCs w:val="22"/>
        </w:rPr>
        <w:t>se pkt.</w:t>
      </w:r>
      <w:r w:rsidR="000F6D14" w:rsidRPr="00243F41">
        <w:rPr>
          <w:szCs w:val="22"/>
        </w:rPr>
        <w:t> </w:t>
      </w:r>
      <w:r w:rsidR="00DC627A" w:rsidRPr="00243F41">
        <w:rPr>
          <w:szCs w:val="22"/>
        </w:rPr>
        <w:t xml:space="preserve">5.2). </w:t>
      </w:r>
      <w:r w:rsidR="008C4760" w:rsidRPr="00243F41">
        <w:rPr>
          <w:szCs w:val="22"/>
        </w:rPr>
        <w:t xml:space="preserve">Denne </w:t>
      </w:r>
      <w:r w:rsidR="00DC627A" w:rsidRPr="00243F41">
        <w:rPr>
          <w:szCs w:val="22"/>
        </w:rPr>
        <w:t>effe</w:t>
      </w:r>
      <w:r w:rsidR="008C4760" w:rsidRPr="00243F41">
        <w:rPr>
          <w:szCs w:val="22"/>
        </w:rPr>
        <w:t>k</w:t>
      </w:r>
      <w:r w:rsidR="00DC627A" w:rsidRPr="00243F41">
        <w:rPr>
          <w:szCs w:val="22"/>
        </w:rPr>
        <w:t>t</w:t>
      </w:r>
      <w:r w:rsidR="008C4760" w:rsidRPr="00243F41">
        <w:rPr>
          <w:szCs w:val="22"/>
        </w:rPr>
        <w:t xml:space="preserve">en bør tas hensyn til </w:t>
      </w:r>
      <w:r w:rsidR="00870C78" w:rsidRPr="00243F41">
        <w:rPr>
          <w:bCs/>
          <w:iCs/>
          <w:szCs w:val="22"/>
        </w:rPr>
        <w:t xml:space="preserve">og </w:t>
      </w:r>
      <w:r w:rsidR="008C4760" w:rsidRPr="00243F41">
        <w:rPr>
          <w:bCs/>
          <w:iCs/>
          <w:szCs w:val="22"/>
        </w:rPr>
        <w:t xml:space="preserve">håndteres når </w:t>
      </w:r>
      <w:r w:rsidR="008C4760" w:rsidRPr="00243F41">
        <w:rPr>
          <w:szCs w:val="22"/>
        </w:rPr>
        <w:t xml:space="preserve">slike </w:t>
      </w:r>
      <w:proofErr w:type="spellStart"/>
      <w:r w:rsidR="008C4760" w:rsidRPr="00243F41">
        <w:rPr>
          <w:szCs w:val="22"/>
        </w:rPr>
        <w:t>antiepileptika</w:t>
      </w:r>
      <w:proofErr w:type="spellEnd"/>
      <w:r w:rsidR="008C4760" w:rsidRPr="00243F41">
        <w:rPr>
          <w:szCs w:val="22"/>
        </w:rPr>
        <w:t xml:space="preserve"> legges til </w:t>
      </w:r>
      <w:r w:rsidR="00870C78" w:rsidRPr="00243F41">
        <w:rPr>
          <w:szCs w:val="22"/>
        </w:rPr>
        <w:t xml:space="preserve">eller </w:t>
      </w:r>
      <w:r w:rsidR="008C4760" w:rsidRPr="00243F41">
        <w:rPr>
          <w:szCs w:val="22"/>
        </w:rPr>
        <w:t xml:space="preserve">fjernes fra en </w:t>
      </w:r>
      <w:r w:rsidR="00870C78" w:rsidRPr="00243F41">
        <w:rPr>
          <w:szCs w:val="22"/>
        </w:rPr>
        <w:t>pasient</w:t>
      </w:r>
      <w:r w:rsidR="00DC627A" w:rsidRPr="00243F41">
        <w:rPr>
          <w:szCs w:val="22"/>
        </w:rPr>
        <w:t xml:space="preserve">s </w:t>
      </w:r>
      <w:r w:rsidR="00870C78" w:rsidRPr="00243F41">
        <w:rPr>
          <w:szCs w:val="22"/>
        </w:rPr>
        <w:t>behandling</w:t>
      </w:r>
      <w:r w:rsidR="008C4760" w:rsidRPr="00243F41">
        <w:rPr>
          <w:szCs w:val="22"/>
        </w:rPr>
        <w:t>s</w:t>
      </w:r>
      <w:r w:rsidR="00DC627A" w:rsidRPr="00243F41">
        <w:rPr>
          <w:szCs w:val="22"/>
        </w:rPr>
        <w:t>regime.</w:t>
      </w:r>
      <w:r w:rsidRPr="00243F41">
        <w:rPr>
          <w:szCs w:val="22"/>
        </w:rPr>
        <w:t xml:space="preserve"> </w:t>
      </w:r>
      <w:proofErr w:type="spellStart"/>
      <w:r w:rsidRPr="00243F41">
        <w:t>Clonazepam</w:t>
      </w:r>
      <w:proofErr w:type="spellEnd"/>
      <w:r w:rsidRPr="00243F41">
        <w:t xml:space="preserve">, </w:t>
      </w:r>
      <w:proofErr w:type="spellStart"/>
      <w:r w:rsidRPr="00243F41">
        <w:t>levetiracetam</w:t>
      </w:r>
      <w:proofErr w:type="spellEnd"/>
      <w:r w:rsidRPr="00243F41">
        <w:t xml:space="preserve">, </w:t>
      </w:r>
      <w:proofErr w:type="spellStart"/>
      <w:r w:rsidRPr="00243F41">
        <w:t>fenobarbital</w:t>
      </w:r>
      <w:proofErr w:type="spellEnd"/>
      <w:r w:rsidRPr="00243F41">
        <w:t xml:space="preserve">, </w:t>
      </w:r>
      <w:proofErr w:type="spellStart"/>
      <w:r w:rsidRPr="00243F41">
        <w:t>topiramat</w:t>
      </w:r>
      <w:proofErr w:type="spellEnd"/>
      <w:r w:rsidRPr="00243F41">
        <w:t xml:space="preserve">, </w:t>
      </w:r>
      <w:proofErr w:type="spellStart"/>
      <w:r w:rsidRPr="00243F41">
        <w:t>zonisamid</w:t>
      </w:r>
      <w:proofErr w:type="spellEnd"/>
      <w:r w:rsidRPr="00243F41">
        <w:t xml:space="preserve">, </w:t>
      </w:r>
      <w:proofErr w:type="spellStart"/>
      <w:r w:rsidRPr="00243F41">
        <w:t>klobazam</w:t>
      </w:r>
      <w:proofErr w:type="spellEnd"/>
      <w:r w:rsidRPr="00243F41">
        <w:t xml:space="preserve">, </w:t>
      </w:r>
      <w:proofErr w:type="spellStart"/>
      <w:r w:rsidRPr="00243F41">
        <w:t>lamotrigin</w:t>
      </w:r>
      <w:proofErr w:type="spellEnd"/>
      <w:r w:rsidRPr="00243F41">
        <w:t xml:space="preserve"> og </w:t>
      </w:r>
      <w:proofErr w:type="spellStart"/>
      <w:r w:rsidRPr="00243F41">
        <w:t>valproinsyre</w:t>
      </w:r>
      <w:proofErr w:type="spellEnd"/>
      <w:r w:rsidRPr="00243F41">
        <w:t xml:space="preserve"> påvirket ikke klinisk relevant </w:t>
      </w:r>
      <w:proofErr w:type="spellStart"/>
      <w:r w:rsidRPr="00243F41">
        <w:t>clearance</w:t>
      </w:r>
      <w:proofErr w:type="spellEnd"/>
      <w:r w:rsidRPr="00243F41">
        <w:t xml:space="preserve"> av </w:t>
      </w:r>
      <w:proofErr w:type="spellStart"/>
      <w:r w:rsidRPr="00243F41">
        <w:t>Fycompa</w:t>
      </w:r>
      <w:proofErr w:type="spellEnd"/>
      <w:r w:rsidRPr="00243F41">
        <w:t>.</w:t>
      </w:r>
    </w:p>
    <w:p w14:paraId="741ABD9C" w14:textId="77777777" w:rsidR="00DC627A" w:rsidRPr="00243F41" w:rsidRDefault="00DC627A" w:rsidP="00D11F6D">
      <w:pPr>
        <w:rPr>
          <w:szCs w:val="22"/>
        </w:rPr>
      </w:pPr>
    </w:p>
    <w:p w14:paraId="40E8F798" w14:textId="77777777" w:rsidR="00DC627A" w:rsidRPr="00243F41" w:rsidRDefault="00DC627A" w:rsidP="001213BE">
      <w:pPr>
        <w:rPr>
          <w:szCs w:val="22"/>
        </w:rPr>
      </w:pPr>
      <w:r w:rsidRPr="00243F41">
        <w:rPr>
          <w:szCs w:val="22"/>
        </w:rPr>
        <w:t>I</w:t>
      </w:r>
      <w:r w:rsidR="008C4760" w:rsidRPr="00243F41">
        <w:rPr>
          <w:szCs w:val="22"/>
        </w:rPr>
        <w:t xml:space="preserve"> e</w:t>
      </w:r>
      <w:r w:rsidRPr="00243F41">
        <w:rPr>
          <w:szCs w:val="22"/>
        </w:rPr>
        <w:t xml:space="preserve">n </w:t>
      </w:r>
      <w:r w:rsidR="008C4760" w:rsidRPr="00243F41">
        <w:rPr>
          <w:szCs w:val="22"/>
        </w:rPr>
        <w:t>farmakokineti</w:t>
      </w:r>
      <w:r w:rsidR="00E3707D" w:rsidRPr="00243F41">
        <w:rPr>
          <w:szCs w:val="22"/>
        </w:rPr>
        <w:t>sk populasjons</w:t>
      </w:r>
      <w:r w:rsidR="008C4760" w:rsidRPr="00243F41">
        <w:rPr>
          <w:szCs w:val="22"/>
        </w:rPr>
        <w:t>analyse med pasienter med partielle anfall</w:t>
      </w:r>
      <w:r w:rsidRPr="00243F41">
        <w:rPr>
          <w:szCs w:val="22"/>
        </w:rPr>
        <w:t xml:space="preserve">, </w:t>
      </w:r>
      <w:r w:rsidR="008C4760" w:rsidRPr="00243F41">
        <w:rPr>
          <w:szCs w:val="22"/>
        </w:rPr>
        <w:t xml:space="preserve">påvirket ikke </w:t>
      </w:r>
      <w:proofErr w:type="spellStart"/>
      <w:r w:rsidRPr="00243F41">
        <w:rPr>
          <w:szCs w:val="22"/>
        </w:rPr>
        <w:t>Fycompa</w:t>
      </w:r>
      <w:proofErr w:type="spellEnd"/>
      <w:r w:rsidRPr="00243F41">
        <w:rPr>
          <w:szCs w:val="22"/>
        </w:rPr>
        <w:t xml:space="preserve"> </w:t>
      </w:r>
      <w:r w:rsidR="008C4760" w:rsidRPr="00243F41">
        <w:rPr>
          <w:szCs w:val="22"/>
        </w:rPr>
        <w:t xml:space="preserve">i klinisk </w:t>
      </w:r>
      <w:r w:rsidRPr="00243F41">
        <w:rPr>
          <w:bCs/>
          <w:iCs/>
          <w:szCs w:val="22"/>
        </w:rPr>
        <w:t xml:space="preserve">relevant </w:t>
      </w:r>
      <w:r w:rsidR="008C4760" w:rsidRPr="00243F41">
        <w:rPr>
          <w:bCs/>
          <w:iCs/>
          <w:szCs w:val="22"/>
        </w:rPr>
        <w:t xml:space="preserve">grad </w:t>
      </w:r>
      <w:proofErr w:type="spellStart"/>
      <w:r w:rsidRPr="00243F41">
        <w:rPr>
          <w:szCs w:val="22"/>
        </w:rPr>
        <w:t>clearance</w:t>
      </w:r>
      <w:proofErr w:type="spellEnd"/>
      <w:r w:rsidRPr="00243F41">
        <w:rPr>
          <w:szCs w:val="22"/>
        </w:rPr>
        <w:t xml:space="preserve"> </w:t>
      </w:r>
      <w:r w:rsidR="008C4760" w:rsidRPr="00243F41">
        <w:rPr>
          <w:szCs w:val="22"/>
        </w:rPr>
        <w:t xml:space="preserve">av </w:t>
      </w:r>
      <w:proofErr w:type="spellStart"/>
      <w:r w:rsidR="008C4760" w:rsidRPr="00243F41">
        <w:rPr>
          <w:szCs w:val="22"/>
        </w:rPr>
        <w:t>k</w:t>
      </w:r>
      <w:r w:rsidRPr="00243F41">
        <w:rPr>
          <w:szCs w:val="22"/>
        </w:rPr>
        <w:t>lonazepam</w:t>
      </w:r>
      <w:proofErr w:type="spellEnd"/>
      <w:r w:rsidRPr="00243F41">
        <w:rPr>
          <w:szCs w:val="22"/>
        </w:rPr>
        <w:t xml:space="preserve">, </w:t>
      </w:r>
      <w:proofErr w:type="spellStart"/>
      <w:r w:rsidRPr="00243F41">
        <w:rPr>
          <w:szCs w:val="22"/>
        </w:rPr>
        <w:t>levetiracetam</w:t>
      </w:r>
      <w:proofErr w:type="spellEnd"/>
      <w:r w:rsidRPr="00243F41">
        <w:rPr>
          <w:szCs w:val="22"/>
        </w:rPr>
        <w:t xml:space="preserve">, </w:t>
      </w:r>
      <w:proofErr w:type="spellStart"/>
      <w:r w:rsidR="008C4760" w:rsidRPr="00243F41">
        <w:rPr>
          <w:szCs w:val="22"/>
        </w:rPr>
        <w:t>f</w:t>
      </w:r>
      <w:r w:rsidRPr="00243F41">
        <w:rPr>
          <w:szCs w:val="22"/>
        </w:rPr>
        <w:t>enobarbital</w:t>
      </w:r>
      <w:proofErr w:type="spellEnd"/>
      <w:r w:rsidRPr="00243F41">
        <w:rPr>
          <w:szCs w:val="22"/>
        </w:rPr>
        <w:t xml:space="preserve">, </w:t>
      </w:r>
      <w:proofErr w:type="spellStart"/>
      <w:r w:rsidR="008C4760" w:rsidRPr="00243F41">
        <w:rPr>
          <w:szCs w:val="22"/>
        </w:rPr>
        <w:t>f</w:t>
      </w:r>
      <w:r w:rsidRPr="00243F41">
        <w:rPr>
          <w:szCs w:val="22"/>
        </w:rPr>
        <w:t>enytoin</w:t>
      </w:r>
      <w:proofErr w:type="spellEnd"/>
      <w:r w:rsidRPr="00243F41">
        <w:rPr>
          <w:szCs w:val="22"/>
        </w:rPr>
        <w:t xml:space="preserve">, </w:t>
      </w:r>
      <w:proofErr w:type="spellStart"/>
      <w:r w:rsidRPr="00243F41">
        <w:rPr>
          <w:szCs w:val="22"/>
        </w:rPr>
        <w:t>topiramat</w:t>
      </w:r>
      <w:proofErr w:type="spellEnd"/>
      <w:r w:rsidRPr="00243F41">
        <w:rPr>
          <w:szCs w:val="22"/>
        </w:rPr>
        <w:t xml:space="preserve">, </w:t>
      </w:r>
      <w:proofErr w:type="spellStart"/>
      <w:r w:rsidRPr="00243F41">
        <w:rPr>
          <w:szCs w:val="22"/>
        </w:rPr>
        <w:t>zonisamid</w:t>
      </w:r>
      <w:proofErr w:type="spellEnd"/>
      <w:r w:rsidRPr="00243F41">
        <w:rPr>
          <w:szCs w:val="22"/>
        </w:rPr>
        <w:t xml:space="preserve">, </w:t>
      </w:r>
      <w:proofErr w:type="spellStart"/>
      <w:r w:rsidR="008C4760" w:rsidRPr="00243F41">
        <w:rPr>
          <w:szCs w:val="22"/>
        </w:rPr>
        <w:t>k</w:t>
      </w:r>
      <w:r w:rsidRPr="00243F41">
        <w:rPr>
          <w:szCs w:val="22"/>
        </w:rPr>
        <w:t>arbamazepin</w:t>
      </w:r>
      <w:proofErr w:type="spellEnd"/>
      <w:r w:rsidRPr="00243F41">
        <w:rPr>
          <w:szCs w:val="22"/>
        </w:rPr>
        <w:t xml:space="preserve">, </w:t>
      </w:r>
      <w:proofErr w:type="spellStart"/>
      <w:r w:rsidR="008C4760" w:rsidRPr="00243F41">
        <w:rPr>
          <w:szCs w:val="22"/>
        </w:rPr>
        <w:t>k</w:t>
      </w:r>
      <w:r w:rsidRPr="00243F41">
        <w:rPr>
          <w:szCs w:val="22"/>
        </w:rPr>
        <w:t>lobazam</w:t>
      </w:r>
      <w:proofErr w:type="spellEnd"/>
      <w:r w:rsidRPr="00243F41">
        <w:rPr>
          <w:szCs w:val="22"/>
        </w:rPr>
        <w:t xml:space="preserve">, </w:t>
      </w:r>
      <w:proofErr w:type="spellStart"/>
      <w:r w:rsidRPr="00243F41">
        <w:rPr>
          <w:szCs w:val="22"/>
        </w:rPr>
        <w:t>lamotrigin</w:t>
      </w:r>
      <w:proofErr w:type="spellEnd"/>
      <w:r w:rsidR="00870C78" w:rsidRPr="00243F41">
        <w:rPr>
          <w:szCs w:val="22"/>
        </w:rPr>
        <w:t xml:space="preserve"> og </w:t>
      </w:r>
      <w:proofErr w:type="spellStart"/>
      <w:r w:rsidRPr="00243F41">
        <w:rPr>
          <w:szCs w:val="22"/>
        </w:rPr>
        <w:t>valproi</w:t>
      </w:r>
      <w:r w:rsidR="008C4760" w:rsidRPr="00243F41">
        <w:rPr>
          <w:szCs w:val="22"/>
        </w:rPr>
        <w:t>nsyre</w:t>
      </w:r>
      <w:proofErr w:type="spellEnd"/>
      <w:r w:rsidRPr="00243F41">
        <w:rPr>
          <w:szCs w:val="22"/>
        </w:rPr>
        <w:t xml:space="preserve">, </w:t>
      </w:r>
      <w:r w:rsidR="008C4760" w:rsidRPr="00243F41">
        <w:rPr>
          <w:szCs w:val="22"/>
        </w:rPr>
        <w:t xml:space="preserve">ved den høyeste </w:t>
      </w:r>
      <w:proofErr w:type="spellStart"/>
      <w:r w:rsidRPr="00243F41">
        <w:rPr>
          <w:szCs w:val="22"/>
        </w:rPr>
        <w:t>perampaneldose</w:t>
      </w:r>
      <w:r w:rsidR="008C4760" w:rsidRPr="00243F41">
        <w:rPr>
          <w:szCs w:val="22"/>
        </w:rPr>
        <w:t>n</w:t>
      </w:r>
      <w:proofErr w:type="spellEnd"/>
      <w:r w:rsidR="008C4760" w:rsidRPr="00243F41">
        <w:rPr>
          <w:szCs w:val="22"/>
        </w:rPr>
        <w:t xml:space="preserve"> som ble vurdert</w:t>
      </w:r>
      <w:r w:rsidRPr="00243F41">
        <w:rPr>
          <w:szCs w:val="22"/>
        </w:rPr>
        <w:t xml:space="preserve"> (12 mg/</w:t>
      </w:r>
      <w:r w:rsidR="00870C78" w:rsidRPr="00243F41">
        <w:rPr>
          <w:szCs w:val="22"/>
        </w:rPr>
        <w:t>døgn</w:t>
      </w:r>
      <w:r w:rsidRPr="00243F41">
        <w:rPr>
          <w:szCs w:val="22"/>
        </w:rPr>
        <w:t>).</w:t>
      </w:r>
    </w:p>
    <w:p w14:paraId="446F47AD" w14:textId="77777777" w:rsidR="00DC627A" w:rsidRPr="00243F41" w:rsidRDefault="00DC627A" w:rsidP="001213BE">
      <w:pPr>
        <w:rPr>
          <w:szCs w:val="22"/>
        </w:rPr>
      </w:pPr>
    </w:p>
    <w:p w14:paraId="7C1DA04B" w14:textId="77777777" w:rsidR="00DC627A" w:rsidRPr="00243F41" w:rsidRDefault="00255CE6" w:rsidP="001213BE">
      <w:pPr>
        <w:rPr>
          <w:szCs w:val="22"/>
        </w:rPr>
      </w:pPr>
      <w:proofErr w:type="spellStart"/>
      <w:r w:rsidRPr="00243F41">
        <w:rPr>
          <w:szCs w:val="22"/>
        </w:rPr>
        <w:t>P</w:t>
      </w:r>
      <w:r w:rsidR="00DC627A" w:rsidRPr="00243F41">
        <w:rPr>
          <w:szCs w:val="22"/>
        </w:rPr>
        <w:t>erampanel</w:t>
      </w:r>
      <w:proofErr w:type="spellEnd"/>
      <w:r w:rsidR="00DC627A" w:rsidRPr="00243F41">
        <w:rPr>
          <w:szCs w:val="22"/>
        </w:rPr>
        <w:t xml:space="preserve"> </w:t>
      </w:r>
      <w:r w:rsidRPr="00243F41">
        <w:rPr>
          <w:szCs w:val="22"/>
        </w:rPr>
        <w:t xml:space="preserve">ble </w:t>
      </w:r>
      <w:r w:rsidR="00DC627A" w:rsidRPr="00243F41">
        <w:rPr>
          <w:szCs w:val="22"/>
        </w:rPr>
        <w:t>fun</w:t>
      </w:r>
      <w:r w:rsidR="008C4760" w:rsidRPr="00243F41">
        <w:rPr>
          <w:szCs w:val="22"/>
        </w:rPr>
        <w:t>net</w:t>
      </w:r>
      <w:r w:rsidR="00DC627A" w:rsidRPr="00243F41">
        <w:rPr>
          <w:szCs w:val="22"/>
        </w:rPr>
        <w:t xml:space="preserve"> </w:t>
      </w:r>
      <w:r w:rsidR="008C4760" w:rsidRPr="00243F41">
        <w:rPr>
          <w:szCs w:val="22"/>
        </w:rPr>
        <w:t>å</w:t>
      </w:r>
      <w:r w:rsidR="00DC627A" w:rsidRPr="00243F41">
        <w:rPr>
          <w:szCs w:val="22"/>
        </w:rPr>
        <w:t xml:space="preserve"> </w:t>
      </w:r>
      <w:r w:rsidR="00D74FF8" w:rsidRPr="00243F41">
        <w:rPr>
          <w:szCs w:val="22"/>
        </w:rPr>
        <w:t>redu</w:t>
      </w:r>
      <w:r w:rsidR="008C4760" w:rsidRPr="00243F41">
        <w:rPr>
          <w:szCs w:val="22"/>
        </w:rPr>
        <w:t>sere</w:t>
      </w:r>
      <w:r w:rsidR="00DC627A" w:rsidRPr="00243F41">
        <w:rPr>
          <w:szCs w:val="22"/>
        </w:rPr>
        <w:t xml:space="preserve"> </w:t>
      </w:r>
      <w:proofErr w:type="spellStart"/>
      <w:r w:rsidR="00DC627A" w:rsidRPr="00243F41">
        <w:rPr>
          <w:szCs w:val="22"/>
        </w:rPr>
        <w:t>clearance</w:t>
      </w:r>
      <w:proofErr w:type="spellEnd"/>
      <w:r w:rsidR="00DC627A" w:rsidRPr="00243F41">
        <w:rPr>
          <w:szCs w:val="22"/>
        </w:rPr>
        <w:t xml:space="preserve"> </w:t>
      </w:r>
      <w:r w:rsidR="008C4760" w:rsidRPr="00243F41">
        <w:rPr>
          <w:szCs w:val="22"/>
        </w:rPr>
        <w:t>av</w:t>
      </w:r>
      <w:r w:rsidR="00DC627A" w:rsidRPr="00243F41">
        <w:rPr>
          <w:szCs w:val="22"/>
        </w:rPr>
        <w:t xml:space="preserve"> </w:t>
      </w:r>
      <w:proofErr w:type="spellStart"/>
      <w:r w:rsidR="00DC627A" w:rsidRPr="00243F41">
        <w:rPr>
          <w:szCs w:val="22"/>
        </w:rPr>
        <w:t>o</w:t>
      </w:r>
      <w:r w:rsidR="008C4760" w:rsidRPr="00243F41">
        <w:rPr>
          <w:szCs w:val="22"/>
        </w:rPr>
        <w:t>ksk</w:t>
      </w:r>
      <w:r w:rsidR="00DC627A" w:rsidRPr="00243F41">
        <w:rPr>
          <w:szCs w:val="22"/>
        </w:rPr>
        <w:t>arbazepin</w:t>
      </w:r>
      <w:proofErr w:type="spellEnd"/>
      <w:r w:rsidR="00DC627A" w:rsidRPr="00243F41">
        <w:rPr>
          <w:szCs w:val="22"/>
        </w:rPr>
        <w:t xml:space="preserve"> </w:t>
      </w:r>
      <w:r w:rsidR="008C4760" w:rsidRPr="00243F41">
        <w:rPr>
          <w:szCs w:val="22"/>
        </w:rPr>
        <w:t>med</w:t>
      </w:r>
      <w:r w:rsidR="00DC627A" w:rsidRPr="00243F41">
        <w:rPr>
          <w:szCs w:val="22"/>
        </w:rPr>
        <w:t xml:space="preserve"> 26</w:t>
      </w:r>
      <w:r w:rsidR="008C4760" w:rsidRPr="00243F41">
        <w:rPr>
          <w:szCs w:val="22"/>
        </w:rPr>
        <w:t> </w:t>
      </w:r>
      <w:r w:rsidR="00DC627A" w:rsidRPr="00243F41">
        <w:rPr>
          <w:szCs w:val="22"/>
        </w:rPr>
        <w:t xml:space="preserve">%. </w:t>
      </w:r>
      <w:proofErr w:type="spellStart"/>
      <w:r w:rsidR="00DC627A" w:rsidRPr="00243F41">
        <w:rPr>
          <w:szCs w:val="22"/>
        </w:rPr>
        <w:t>O</w:t>
      </w:r>
      <w:r w:rsidR="008C4760" w:rsidRPr="00243F41">
        <w:rPr>
          <w:szCs w:val="22"/>
        </w:rPr>
        <w:t>ksk</w:t>
      </w:r>
      <w:r w:rsidR="00DC627A" w:rsidRPr="00243F41">
        <w:rPr>
          <w:szCs w:val="22"/>
        </w:rPr>
        <w:t>arbazepin</w:t>
      </w:r>
      <w:proofErr w:type="spellEnd"/>
      <w:r w:rsidR="00DC627A" w:rsidRPr="00243F41">
        <w:rPr>
          <w:szCs w:val="22"/>
        </w:rPr>
        <w:t xml:space="preserve"> </w:t>
      </w:r>
      <w:proofErr w:type="spellStart"/>
      <w:r w:rsidR="00DC627A" w:rsidRPr="00243F41">
        <w:rPr>
          <w:szCs w:val="22"/>
        </w:rPr>
        <w:t>metabolise</w:t>
      </w:r>
      <w:r w:rsidR="008C4760" w:rsidRPr="00243F41">
        <w:rPr>
          <w:szCs w:val="22"/>
        </w:rPr>
        <w:t>res</w:t>
      </w:r>
      <w:proofErr w:type="spellEnd"/>
      <w:r w:rsidR="008C4760" w:rsidRPr="00243F41">
        <w:rPr>
          <w:szCs w:val="22"/>
        </w:rPr>
        <w:t xml:space="preserve"> raskt av </w:t>
      </w:r>
      <w:proofErr w:type="spellStart"/>
      <w:r w:rsidR="00DC627A" w:rsidRPr="00243F41">
        <w:rPr>
          <w:szCs w:val="22"/>
        </w:rPr>
        <w:t>cytosolredu</w:t>
      </w:r>
      <w:r w:rsidR="008C4760" w:rsidRPr="00243F41">
        <w:rPr>
          <w:szCs w:val="22"/>
        </w:rPr>
        <w:t>k</w:t>
      </w:r>
      <w:r w:rsidR="00DC627A" w:rsidRPr="00243F41">
        <w:rPr>
          <w:szCs w:val="22"/>
        </w:rPr>
        <w:t>taseenzym</w:t>
      </w:r>
      <w:proofErr w:type="spellEnd"/>
      <w:r w:rsidR="00DC627A" w:rsidRPr="00243F41">
        <w:rPr>
          <w:szCs w:val="22"/>
        </w:rPr>
        <w:t xml:space="preserve"> t</w:t>
      </w:r>
      <w:r w:rsidR="008C4760" w:rsidRPr="00243F41">
        <w:rPr>
          <w:szCs w:val="22"/>
        </w:rPr>
        <w:t xml:space="preserve">il den </w:t>
      </w:r>
      <w:r w:rsidR="00DC627A" w:rsidRPr="00243F41">
        <w:rPr>
          <w:szCs w:val="22"/>
        </w:rPr>
        <w:t>a</w:t>
      </w:r>
      <w:r w:rsidR="008C4760" w:rsidRPr="00243F41">
        <w:rPr>
          <w:szCs w:val="22"/>
        </w:rPr>
        <w:t>k</w:t>
      </w:r>
      <w:r w:rsidR="00DC627A" w:rsidRPr="00243F41">
        <w:rPr>
          <w:szCs w:val="22"/>
        </w:rPr>
        <w:t>tive metabolit</w:t>
      </w:r>
      <w:r w:rsidR="008C4760" w:rsidRPr="00243F41">
        <w:rPr>
          <w:szCs w:val="22"/>
        </w:rPr>
        <w:t>t</w:t>
      </w:r>
      <w:r w:rsidR="00DC627A" w:rsidRPr="00243F41">
        <w:rPr>
          <w:szCs w:val="22"/>
        </w:rPr>
        <w:t>e</w:t>
      </w:r>
      <w:r w:rsidR="008C4760" w:rsidRPr="00243F41">
        <w:rPr>
          <w:szCs w:val="22"/>
        </w:rPr>
        <w:t>n</w:t>
      </w:r>
      <w:r w:rsidR="00DC627A" w:rsidRPr="00243F41">
        <w:rPr>
          <w:szCs w:val="22"/>
        </w:rPr>
        <w:t xml:space="preserve"> </w:t>
      </w:r>
      <w:proofErr w:type="spellStart"/>
      <w:r w:rsidR="00DC627A" w:rsidRPr="00243F41">
        <w:rPr>
          <w:szCs w:val="22"/>
        </w:rPr>
        <w:t>monohydro</w:t>
      </w:r>
      <w:r w:rsidR="008C4760" w:rsidRPr="00243F41">
        <w:rPr>
          <w:szCs w:val="22"/>
        </w:rPr>
        <w:t>ks</w:t>
      </w:r>
      <w:r w:rsidR="00DC627A" w:rsidRPr="00243F41">
        <w:rPr>
          <w:szCs w:val="22"/>
        </w:rPr>
        <w:t>y</w:t>
      </w:r>
      <w:r w:rsidR="008C4760" w:rsidRPr="00243F41">
        <w:rPr>
          <w:szCs w:val="22"/>
        </w:rPr>
        <w:t>k</w:t>
      </w:r>
      <w:r w:rsidR="00DC627A" w:rsidRPr="00243F41">
        <w:rPr>
          <w:szCs w:val="22"/>
        </w:rPr>
        <w:t>arbazepin</w:t>
      </w:r>
      <w:proofErr w:type="spellEnd"/>
      <w:r w:rsidR="00DC627A" w:rsidRPr="00243F41">
        <w:rPr>
          <w:szCs w:val="22"/>
        </w:rPr>
        <w:t xml:space="preserve">. </w:t>
      </w:r>
      <w:proofErr w:type="spellStart"/>
      <w:r w:rsidR="008C4760" w:rsidRPr="00243F41">
        <w:rPr>
          <w:szCs w:val="22"/>
        </w:rPr>
        <w:t>P</w:t>
      </w:r>
      <w:r w:rsidR="00DC627A" w:rsidRPr="00243F41">
        <w:rPr>
          <w:szCs w:val="22"/>
        </w:rPr>
        <w:t>erampanel</w:t>
      </w:r>
      <w:r w:rsidR="008C4760" w:rsidRPr="00243F41">
        <w:rPr>
          <w:szCs w:val="22"/>
        </w:rPr>
        <w:t>s</w:t>
      </w:r>
      <w:proofErr w:type="spellEnd"/>
      <w:r w:rsidR="00DC627A" w:rsidRPr="00243F41">
        <w:rPr>
          <w:szCs w:val="22"/>
        </w:rPr>
        <w:t xml:space="preserve"> </w:t>
      </w:r>
      <w:r w:rsidR="008C4760" w:rsidRPr="00243F41">
        <w:rPr>
          <w:szCs w:val="22"/>
        </w:rPr>
        <w:t xml:space="preserve">effekt på konsentrasjonen av </w:t>
      </w:r>
      <w:proofErr w:type="spellStart"/>
      <w:r w:rsidR="00DC627A" w:rsidRPr="00243F41">
        <w:rPr>
          <w:szCs w:val="22"/>
        </w:rPr>
        <w:t>monohydro</w:t>
      </w:r>
      <w:r w:rsidR="008C4760" w:rsidRPr="00243F41">
        <w:rPr>
          <w:szCs w:val="22"/>
        </w:rPr>
        <w:t>ksyk</w:t>
      </w:r>
      <w:r w:rsidR="00DC627A" w:rsidRPr="00243F41">
        <w:rPr>
          <w:szCs w:val="22"/>
        </w:rPr>
        <w:t>arbazepin</w:t>
      </w:r>
      <w:proofErr w:type="spellEnd"/>
      <w:r w:rsidR="00DC627A" w:rsidRPr="00243F41">
        <w:rPr>
          <w:szCs w:val="22"/>
        </w:rPr>
        <w:t xml:space="preserve"> </w:t>
      </w:r>
      <w:r w:rsidR="008C4760" w:rsidRPr="00243F41">
        <w:rPr>
          <w:szCs w:val="22"/>
        </w:rPr>
        <w:t>er ukjent</w:t>
      </w:r>
      <w:r w:rsidR="00DC627A" w:rsidRPr="00243F41">
        <w:rPr>
          <w:szCs w:val="22"/>
        </w:rPr>
        <w:t>.</w:t>
      </w:r>
    </w:p>
    <w:p w14:paraId="179B6565" w14:textId="77777777" w:rsidR="00DC627A" w:rsidRPr="00243F41" w:rsidRDefault="00DC627A" w:rsidP="005C78AD">
      <w:pPr>
        <w:rPr>
          <w:szCs w:val="22"/>
        </w:rPr>
      </w:pPr>
    </w:p>
    <w:p w14:paraId="3F8D88D1" w14:textId="77777777" w:rsidR="00DC627A" w:rsidRPr="00243F41" w:rsidRDefault="00DC627A" w:rsidP="005C78AD">
      <w:pPr>
        <w:rPr>
          <w:szCs w:val="22"/>
        </w:rPr>
      </w:pPr>
      <w:proofErr w:type="spellStart"/>
      <w:r w:rsidRPr="00243F41">
        <w:rPr>
          <w:szCs w:val="22"/>
        </w:rPr>
        <w:t>Perampanel</w:t>
      </w:r>
      <w:proofErr w:type="spellEnd"/>
      <w:r w:rsidRPr="00243F41">
        <w:rPr>
          <w:szCs w:val="22"/>
        </w:rPr>
        <w:t xml:space="preserve"> dose</w:t>
      </w:r>
      <w:r w:rsidR="00D37F4D" w:rsidRPr="00243F41">
        <w:rPr>
          <w:szCs w:val="22"/>
        </w:rPr>
        <w:t>res til k</w:t>
      </w:r>
      <w:r w:rsidRPr="00243F41">
        <w:rPr>
          <w:szCs w:val="22"/>
        </w:rPr>
        <w:t>lini</w:t>
      </w:r>
      <w:r w:rsidR="00D37F4D" w:rsidRPr="00243F41">
        <w:rPr>
          <w:szCs w:val="22"/>
        </w:rPr>
        <w:t>sk</w:t>
      </w:r>
      <w:r w:rsidRPr="00243F41">
        <w:rPr>
          <w:szCs w:val="22"/>
        </w:rPr>
        <w:t xml:space="preserve"> effe</w:t>
      </w:r>
      <w:r w:rsidR="00D37F4D" w:rsidRPr="00243F41">
        <w:rPr>
          <w:szCs w:val="22"/>
        </w:rPr>
        <w:t>k</w:t>
      </w:r>
      <w:r w:rsidRPr="00243F41">
        <w:rPr>
          <w:szCs w:val="22"/>
        </w:rPr>
        <w:t xml:space="preserve">t </w:t>
      </w:r>
      <w:r w:rsidR="00D37F4D" w:rsidRPr="00243F41">
        <w:rPr>
          <w:szCs w:val="22"/>
        </w:rPr>
        <w:t xml:space="preserve">uavhengig av andre </w:t>
      </w:r>
      <w:proofErr w:type="spellStart"/>
      <w:r w:rsidRPr="00243F41">
        <w:rPr>
          <w:szCs w:val="22"/>
        </w:rPr>
        <w:t>AEDs</w:t>
      </w:r>
      <w:proofErr w:type="spellEnd"/>
      <w:r w:rsidRPr="00243F41">
        <w:rPr>
          <w:szCs w:val="22"/>
        </w:rPr>
        <w:t>.</w:t>
      </w:r>
    </w:p>
    <w:p w14:paraId="33C68B73" w14:textId="77777777" w:rsidR="00DC627A" w:rsidRPr="00243F41" w:rsidRDefault="00DC627A" w:rsidP="005C78AD">
      <w:pPr>
        <w:rPr>
          <w:szCs w:val="22"/>
        </w:rPr>
      </w:pPr>
    </w:p>
    <w:p w14:paraId="62E0863A" w14:textId="77777777" w:rsidR="00DC627A" w:rsidRPr="00243F41" w:rsidRDefault="00DC627A" w:rsidP="005C78AD">
      <w:pPr>
        <w:keepNext/>
        <w:rPr>
          <w:u w:val="single"/>
        </w:rPr>
      </w:pPr>
      <w:r w:rsidRPr="00243F41">
        <w:rPr>
          <w:u w:val="single"/>
        </w:rPr>
        <w:t>Effe</w:t>
      </w:r>
      <w:r w:rsidR="00E53B23" w:rsidRPr="00243F41">
        <w:rPr>
          <w:u w:val="single"/>
        </w:rPr>
        <w:t>k</w:t>
      </w:r>
      <w:r w:rsidRPr="00243F41">
        <w:rPr>
          <w:u w:val="single"/>
        </w:rPr>
        <w:t xml:space="preserve">t </w:t>
      </w:r>
      <w:r w:rsidR="00E53B23" w:rsidRPr="00243F41">
        <w:rPr>
          <w:u w:val="single"/>
        </w:rPr>
        <w:t>av</w:t>
      </w:r>
      <w:r w:rsidRPr="00243F41">
        <w:rPr>
          <w:u w:val="single"/>
        </w:rPr>
        <w:t xml:space="preserve"> </w:t>
      </w:r>
      <w:proofErr w:type="spellStart"/>
      <w:r w:rsidRPr="00243F41">
        <w:rPr>
          <w:u w:val="single"/>
        </w:rPr>
        <w:t>perampanel</w:t>
      </w:r>
      <w:proofErr w:type="spellEnd"/>
      <w:r w:rsidRPr="00243F41">
        <w:rPr>
          <w:u w:val="single"/>
        </w:rPr>
        <w:t xml:space="preserve"> </w:t>
      </w:r>
      <w:r w:rsidR="00E53B23" w:rsidRPr="00243F41">
        <w:rPr>
          <w:u w:val="single"/>
        </w:rPr>
        <w:t>på</w:t>
      </w:r>
      <w:r w:rsidRPr="00243F41">
        <w:rPr>
          <w:u w:val="single"/>
        </w:rPr>
        <w:t xml:space="preserve"> CYP3A</w:t>
      </w:r>
      <w:r w:rsidR="00E53B23" w:rsidRPr="00243F41">
        <w:rPr>
          <w:u w:val="single"/>
        </w:rPr>
        <w:t>-</w:t>
      </w:r>
      <w:r w:rsidRPr="00243F41">
        <w:rPr>
          <w:u w:val="single"/>
        </w:rPr>
        <w:t>substrate</w:t>
      </w:r>
      <w:r w:rsidR="00E53B23" w:rsidRPr="00243F41">
        <w:rPr>
          <w:u w:val="single"/>
        </w:rPr>
        <w:t>r</w:t>
      </w:r>
    </w:p>
    <w:p w14:paraId="5A8A5BE6" w14:textId="77777777" w:rsidR="00087B7C" w:rsidRPr="00243F41" w:rsidRDefault="00087B7C" w:rsidP="005C78AD">
      <w:pPr>
        <w:keepNext/>
      </w:pPr>
    </w:p>
    <w:p w14:paraId="08F477ED" w14:textId="77777777" w:rsidR="00DC627A" w:rsidRPr="00243F41" w:rsidRDefault="00E53B23" w:rsidP="005C78AD">
      <w:pPr>
        <w:rPr>
          <w:szCs w:val="22"/>
        </w:rPr>
      </w:pPr>
      <w:r w:rsidRPr="00243F41">
        <w:rPr>
          <w:szCs w:val="22"/>
        </w:rPr>
        <w:t xml:space="preserve">Hos friske forsøkspersoner </w:t>
      </w:r>
      <w:r w:rsidR="00613BE2" w:rsidRPr="00243F41">
        <w:rPr>
          <w:szCs w:val="22"/>
        </w:rPr>
        <w:t>reduserte</w:t>
      </w:r>
      <w:r w:rsidRPr="00243F41">
        <w:rPr>
          <w:szCs w:val="22"/>
        </w:rPr>
        <w:t xml:space="preserve"> </w:t>
      </w:r>
      <w:proofErr w:type="spellStart"/>
      <w:r w:rsidR="00DC627A" w:rsidRPr="00243F41">
        <w:rPr>
          <w:szCs w:val="22"/>
        </w:rPr>
        <w:t>Fycompa</w:t>
      </w:r>
      <w:proofErr w:type="spellEnd"/>
      <w:r w:rsidR="00DC627A" w:rsidRPr="00243F41">
        <w:rPr>
          <w:szCs w:val="22"/>
        </w:rPr>
        <w:t xml:space="preserve"> (6 mg </w:t>
      </w:r>
      <w:r w:rsidRPr="00243F41">
        <w:rPr>
          <w:szCs w:val="22"/>
        </w:rPr>
        <w:t xml:space="preserve">én gang daglig i </w:t>
      </w:r>
      <w:r w:rsidR="00DC627A" w:rsidRPr="00243F41">
        <w:rPr>
          <w:szCs w:val="22"/>
        </w:rPr>
        <w:t>20</w:t>
      </w:r>
      <w:r w:rsidR="002D2319" w:rsidRPr="00243F41">
        <w:rPr>
          <w:szCs w:val="22"/>
        </w:rPr>
        <w:t> </w:t>
      </w:r>
      <w:r w:rsidR="00870C78" w:rsidRPr="00243F41">
        <w:rPr>
          <w:szCs w:val="22"/>
        </w:rPr>
        <w:t>d</w:t>
      </w:r>
      <w:r w:rsidRPr="00243F41">
        <w:rPr>
          <w:szCs w:val="22"/>
        </w:rPr>
        <w:t>a</w:t>
      </w:r>
      <w:r w:rsidR="00870C78" w:rsidRPr="00243F41">
        <w:rPr>
          <w:szCs w:val="22"/>
        </w:rPr>
        <w:t>g</w:t>
      </w:r>
      <w:r w:rsidRPr="00243F41">
        <w:rPr>
          <w:szCs w:val="22"/>
        </w:rPr>
        <w:t>er</w:t>
      </w:r>
      <w:r w:rsidR="00DC627A" w:rsidRPr="00243F41">
        <w:rPr>
          <w:szCs w:val="22"/>
        </w:rPr>
        <w:t xml:space="preserve">) </w:t>
      </w:r>
      <w:proofErr w:type="spellStart"/>
      <w:r w:rsidR="00613BE2" w:rsidRPr="00243F41">
        <w:t>midazolams</w:t>
      </w:r>
      <w:proofErr w:type="spellEnd"/>
      <w:r w:rsidR="00613BE2" w:rsidRPr="00243F41">
        <w:t xml:space="preserve"> AUC med 13 %. En større reduksjon av eksponeringen for </w:t>
      </w:r>
      <w:proofErr w:type="spellStart"/>
      <w:r w:rsidR="00613BE2" w:rsidRPr="00243F41">
        <w:t>midazolam</w:t>
      </w:r>
      <w:proofErr w:type="spellEnd"/>
      <w:r w:rsidR="00613BE2" w:rsidRPr="00243F41">
        <w:t xml:space="preserve"> (eller andre sensitive CYP3A-substrater) ved høyere </w:t>
      </w:r>
      <w:proofErr w:type="spellStart"/>
      <w:r w:rsidR="00613BE2" w:rsidRPr="00243F41">
        <w:t>Fycompa</w:t>
      </w:r>
      <w:proofErr w:type="spellEnd"/>
      <w:r w:rsidR="00E3707D" w:rsidRPr="00243F41">
        <w:t>-</w:t>
      </w:r>
      <w:r w:rsidR="00613BE2" w:rsidRPr="00243F41">
        <w:t>doser kan ikke utelukkes.</w:t>
      </w:r>
    </w:p>
    <w:p w14:paraId="25A96BC2" w14:textId="77777777" w:rsidR="00DC627A" w:rsidRPr="00243F41" w:rsidRDefault="00DC627A" w:rsidP="005C78AD">
      <w:pPr>
        <w:rPr>
          <w:szCs w:val="22"/>
        </w:rPr>
      </w:pPr>
    </w:p>
    <w:p w14:paraId="6F97AED7" w14:textId="77777777" w:rsidR="00DC627A" w:rsidRPr="00243F41" w:rsidRDefault="00613BE2" w:rsidP="005C78AD">
      <w:pPr>
        <w:keepNext/>
        <w:rPr>
          <w:bCs/>
          <w:szCs w:val="22"/>
          <w:u w:val="single"/>
        </w:rPr>
      </w:pPr>
      <w:r w:rsidRPr="00243F41">
        <w:rPr>
          <w:bCs/>
          <w:szCs w:val="22"/>
          <w:u w:val="single"/>
        </w:rPr>
        <w:t xml:space="preserve">Effekt av cytokrom P450-induktorer på </w:t>
      </w:r>
      <w:proofErr w:type="spellStart"/>
      <w:r w:rsidRPr="00243F41">
        <w:rPr>
          <w:bCs/>
          <w:szCs w:val="22"/>
          <w:u w:val="single"/>
        </w:rPr>
        <w:t>perampanels</w:t>
      </w:r>
      <w:proofErr w:type="spellEnd"/>
      <w:r w:rsidRPr="00243F41">
        <w:rPr>
          <w:bCs/>
          <w:szCs w:val="22"/>
          <w:u w:val="single"/>
        </w:rPr>
        <w:t xml:space="preserve"> farmakokinetikk</w:t>
      </w:r>
    </w:p>
    <w:p w14:paraId="291B653E" w14:textId="77777777" w:rsidR="00087B7C" w:rsidRPr="00243F41" w:rsidRDefault="00087B7C" w:rsidP="005C78AD">
      <w:pPr>
        <w:keepNext/>
        <w:rPr>
          <w:szCs w:val="22"/>
          <w:u w:val="single"/>
        </w:rPr>
      </w:pPr>
    </w:p>
    <w:p w14:paraId="1B07CE2C" w14:textId="77777777" w:rsidR="00DC627A" w:rsidRPr="00243F41" w:rsidRDefault="00613BE2" w:rsidP="005C78AD">
      <w:pPr>
        <w:rPr>
          <w:szCs w:val="22"/>
        </w:rPr>
      </w:pPr>
      <w:r w:rsidRPr="00243F41">
        <w:rPr>
          <w:szCs w:val="22"/>
        </w:rPr>
        <w:t>S</w:t>
      </w:r>
      <w:r w:rsidR="00DC627A" w:rsidRPr="00243F41">
        <w:rPr>
          <w:szCs w:val="22"/>
        </w:rPr>
        <w:t>t</w:t>
      </w:r>
      <w:r w:rsidR="00E53B23" w:rsidRPr="00243F41">
        <w:rPr>
          <w:szCs w:val="22"/>
        </w:rPr>
        <w:t>e</w:t>
      </w:r>
      <w:r w:rsidR="00DC627A" w:rsidRPr="00243F41">
        <w:rPr>
          <w:szCs w:val="22"/>
        </w:rPr>
        <w:t>r</w:t>
      </w:r>
      <w:r w:rsidR="00E53B23" w:rsidRPr="00243F41">
        <w:rPr>
          <w:szCs w:val="22"/>
        </w:rPr>
        <w:t>ke</w:t>
      </w:r>
      <w:r w:rsidR="00DC627A" w:rsidRPr="00243F41">
        <w:rPr>
          <w:szCs w:val="22"/>
        </w:rPr>
        <w:t xml:space="preserve"> cyto</w:t>
      </w:r>
      <w:r w:rsidR="00E53B23" w:rsidRPr="00243F41">
        <w:rPr>
          <w:szCs w:val="22"/>
        </w:rPr>
        <w:t>k</w:t>
      </w:r>
      <w:r w:rsidR="00DC627A" w:rsidRPr="00243F41">
        <w:rPr>
          <w:szCs w:val="22"/>
        </w:rPr>
        <w:t>rom P450</w:t>
      </w:r>
      <w:r w:rsidR="00E53B23" w:rsidRPr="00243F41">
        <w:rPr>
          <w:szCs w:val="22"/>
        </w:rPr>
        <w:t>-</w:t>
      </w:r>
      <w:r w:rsidR="00FE20DF" w:rsidRPr="00243F41">
        <w:rPr>
          <w:szCs w:val="22"/>
        </w:rPr>
        <w:t>induktorer</w:t>
      </w:r>
      <w:r w:rsidR="00DC627A" w:rsidRPr="00243F41">
        <w:rPr>
          <w:szCs w:val="22"/>
        </w:rPr>
        <w:t>, s</w:t>
      </w:r>
      <w:r w:rsidR="00E53B23" w:rsidRPr="00243F41">
        <w:rPr>
          <w:szCs w:val="22"/>
        </w:rPr>
        <w:t>om</w:t>
      </w:r>
      <w:r w:rsidR="00DC627A" w:rsidRPr="00243F41">
        <w:rPr>
          <w:szCs w:val="22"/>
        </w:rPr>
        <w:t xml:space="preserve"> </w:t>
      </w:r>
      <w:proofErr w:type="spellStart"/>
      <w:r w:rsidR="00DC627A" w:rsidRPr="00243F41">
        <w:rPr>
          <w:szCs w:val="22"/>
        </w:rPr>
        <w:t>rifampicin</w:t>
      </w:r>
      <w:proofErr w:type="spellEnd"/>
      <w:r w:rsidR="00870C78" w:rsidRPr="00243F41">
        <w:rPr>
          <w:szCs w:val="22"/>
        </w:rPr>
        <w:t xml:space="preserve"> og </w:t>
      </w:r>
      <w:proofErr w:type="spellStart"/>
      <w:r w:rsidR="00DC627A" w:rsidRPr="00243F41">
        <w:rPr>
          <w:szCs w:val="22"/>
        </w:rPr>
        <w:t>hypericum</w:t>
      </w:r>
      <w:proofErr w:type="spellEnd"/>
      <w:r w:rsidR="00DC627A" w:rsidRPr="00243F41">
        <w:rPr>
          <w:szCs w:val="22"/>
        </w:rPr>
        <w:t xml:space="preserve">, </w:t>
      </w:r>
      <w:r w:rsidR="00E53B23" w:rsidRPr="00243F41">
        <w:rPr>
          <w:szCs w:val="22"/>
        </w:rPr>
        <w:t xml:space="preserve">forventes å </w:t>
      </w:r>
      <w:r w:rsidR="00D74FF8" w:rsidRPr="00243F41">
        <w:rPr>
          <w:szCs w:val="22"/>
        </w:rPr>
        <w:t>redu</w:t>
      </w:r>
      <w:r w:rsidR="00E53B23" w:rsidRPr="00243F41">
        <w:rPr>
          <w:szCs w:val="22"/>
        </w:rPr>
        <w:t>sere</w:t>
      </w:r>
      <w:r w:rsidR="00DC627A" w:rsidRPr="00243F41">
        <w:rPr>
          <w:szCs w:val="22"/>
        </w:rPr>
        <w:t xml:space="preserve"> </w:t>
      </w:r>
      <w:proofErr w:type="spellStart"/>
      <w:r w:rsidR="00DC627A" w:rsidRPr="00243F41">
        <w:rPr>
          <w:szCs w:val="22"/>
        </w:rPr>
        <w:t>perampanel</w:t>
      </w:r>
      <w:r w:rsidR="00E53B23" w:rsidRPr="00243F41">
        <w:rPr>
          <w:szCs w:val="22"/>
        </w:rPr>
        <w:t>k</w:t>
      </w:r>
      <w:r w:rsidR="00DC627A" w:rsidRPr="00243F41">
        <w:rPr>
          <w:szCs w:val="22"/>
        </w:rPr>
        <w:t>on</w:t>
      </w:r>
      <w:r w:rsidR="00E53B23" w:rsidRPr="00243F41">
        <w:rPr>
          <w:szCs w:val="22"/>
        </w:rPr>
        <w:t>s</w:t>
      </w:r>
      <w:r w:rsidR="00DC627A" w:rsidRPr="00243F41">
        <w:rPr>
          <w:szCs w:val="22"/>
        </w:rPr>
        <w:t>entra</w:t>
      </w:r>
      <w:r w:rsidR="00E53B23" w:rsidRPr="00243F41">
        <w:rPr>
          <w:szCs w:val="22"/>
        </w:rPr>
        <w:t>sj</w:t>
      </w:r>
      <w:r w:rsidR="00DC627A" w:rsidRPr="00243F41">
        <w:rPr>
          <w:szCs w:val="22"/>
        </w:rPr>
        <w:t>on</w:t>
      </w:r>
      <w:r w:rsidR="00E53B23" w:rsidRPr="00243F41">
        <w:rPr>
          <w:szCs w:val="22"/>
        </w:rPr>
        <w:t>en</w:t>
      </w:r>
      <w:proofErr w:type="spellEnd"/>
      <w:r w:rsidR="00087B7C" w:rsidRPr="00243F41">
        <w:rPr>
          <w:szCs w:val="22"/>
        </w:rPr>
        <w:t xml:space="preserve">, og muligheten for høyere plasmakonsentrasjoner av de reaktive metabolittene i deres </w:t>
      </w:r>
      <w:r w:rsidR="00D42814" w:rsidRPr="00243F41">
        <w:rPr>
          <w:szCs w:val="22"/>
        </w:rPr>
        <w:t xml:space="preserve">nærvær </w:t>
      </w:r>
      <w:r w:rsidR="00087B7C" w:rsidRPr="00243F41">
        <w:rPr>
          <w:szCs w:val="22"/>
        </w:rPr>
        <w:t>utelukkes ikke</w:t>
      </w:r>
      <w:r w:rsidR="00DC627A" w:rsidRPr="00243F41">
        <w:rPr>
          <w:szCs w:val="22"/>
        </w:rPr>
        <w:t xml:space="preserve">. </w:t>
      </w:r>
      <w:proofErr w:type="spellStart"/>
      <w:r w:rsidR="00DC627A" w:rsidRPr="00243F41">
        <w:rPr>
          <w:szCs w:val="22"/>
        </w:rPr>
        <w:t>Felbamat</w:t>
      </w:r>
      <w:proofErr w:type="spellEnd"/>
      <w:r w:rsidR="00E53B23" w:rsidRPr="00243F41">
        <w:rPr>
          <w:szCs w:val="22"/>
        </w:rPr>
        <w:t xml:space="preserve"> </w:t>
      </w:r>
      <w:r w:rsidR="00DC627A" w:rsidRPr="00243F41">
        <w:rPr>
          <w:szCs w:val="22"/>
        </w:rPr>
        <w:t>e</w:t>
      </w:r>
      <w:r w:rsidR="00E53B23" w:rsidRPr="00243F41">
        <w:rPr>
          <w:szCs w:val="22"/>
        </w:rPr>
        <w:t xml:space="preserve">r vist å </w:t>
      </w:r>
      <w:r w:rsidR="00D74FF8" w:rsidRPr="00243F41">
        <w:rPr>
          <w:szCs w:val="22"/>
        </w:rPr>
        <w:t>redu</w:t>
      </w:r>
      <w:r w:rsidR="00E53B23" w:rsidRPr="00243F41">
        <w:rPr>
          <w:szCs w:val="22"/>
        </w:rPr>
        <w:t>sere</w:t>
      </w:r>
      <w:r w:rsidR="00DC627A" w:rsidRPr="00243F41">
        <w:rPr>
          <w:szCs w:val="22"/>
        </w:rPr>
        <w:t xml:space="preserve"> </w:t>
      </w:r>
      <w:r w:rsidR="00E53B23" w:rsidRPr="00243F41">
        <w:rPr>
          <w:szCs w:val="22"/>
        </w:rPr>
        <w:t>k</w:t>
      </w:r>
      <w:r w:rsidR="00DC627A" w:rsidRPr="00243F41">
        <w:rPr>
          <w:szCs w:val="22"/>
        </w:rPr>
        <w:t>on</w:t>
      </w:r>
      <w:r w:rsidR="00E53B23" w:rsidRPr="00243F41">
        <w:rPr>
          <w:szCs w:val="22"/>
        </w:rPr>
        <w:t>s</w:t>
      </w:r>
      <w:r w:rsidR="00DC627A" w:rsidRPr="00243F41">
        <w:rPr>
          <w:szCs w:val="22"/>
        </w:rPr>
        <w:t>entra</w:t>
      </w:r>
      <w:r w:rsidR="00E53B23" w:rsidRPr="00243F41">
        <w:rPr>
          <w:szCs w:val="22"/>
        </w:rPr>
        <w:t>sj</w:t>
      </w:r>
      <w:r w:rsidR="00DC627A" w:rsidRPr="00243F41">
        <w:rPr>
          <w:szCs w:val="22"/>
        </w:rPr>
        <w:t>on</w:t>
      </w:r>
      <w:r w:rsidR="00E53B23" w:rsidRPr="00243F41">
        <w:rPr>
          <w:szCs w:val="22"/>
        </w:rPr>
        <w:t xml:space="preserve">en av visse legemidler </w:t>
      </w:r>
      <w:r w:rsidR="00870C78" w:rsidRPr="00243F41">
        <w:rPr>
          <w:szCs w:val="22"/>
        </w:rPr>
        <w:t xml:space="preserve">og </w:t>
      </w:r>
      <w:r w:rsidR="00E53B23" w:rsidRPr="00243F41">
        <w:rPr>
          <w:szCs w:val="22"/>
        </w:rPr>
        <w:t xml:space="preserve">kan også </w:t>
      </w:r>
      <w:r w:rsidR="00DC627A" w:rsidRPr="00243F41">
        <w:rPr>
          <w:szCs w:val="22"/>
        </w:rPr>
        <w:t>redu</w:t>
      </w:r>
      <w:r w:rsidR="00E53B23" w:rsidRPr="00243F41">
        <w:rPr>
          <w:szCs w:val="22"/>
        </w:rPr>
        <w:t>s</w:t>
      </w:r>
      <w:r w:rsidR="00DC627A" w:rsidRPr="00243F41">
        <w:rPr>
          <w:szCs w:val="22"/>
        </w:rPr>
        <w:t>e</w:t>
      </w:r>
      <w:r w:rsidR="00E53B23" w:rsidRPr="00243F41">
        <w:rPr>
          <w:szCs w:val="22"/>
        </w:rPr>
        <w:t>re</w:t>
      </w:r>
      <w:r w:rsidR="00DC627A" w:rsidRPr="00243F41">
        <w:rPr>
          <w:szCs w:val="22"/>
        </w:rPr>
        <w:t xml:space="preserve"> </w:t>
      </w:r>
      <w:proofErr w:type="spellStart"/>
      <w:r w:rsidR="00DC627A" w:rsidRPr="00243F41">
        <w:rPr>
          <w:szCs w:val="22"/>
        </w:rPr>
        <w:t>perampanel</w:t>
      </w:r>
      <w:r w:rsidR="00E53B23" w:rsidRPr="00243F41">
        <w:rPr>
          <w:szCs w:val="22"/>
        </w:rPr>
        <w:t>konsentrasjon</w:t>
      </w:r>
      <w:r w:rsidR="00D03DCB" w:rsidRPr="00243F41">
        <w:rPr>
          <w:szCs w:val="22"/>
        </w:rPr>
        <w:t>en</w:t>
      </w:r>
      <w:proofErr w:type="spellEnd"/>
      <w:r w:rsidR="00DC627A" w:rsidRPr="00243F41">
        <w:rPr>
          <w:szCs w:val="22"/>
        </w:rPr>
        <w:t>.</w:t>
      </w:r>
    </w:p>
    <w:p w14:paraId="157D2EE0" w14:textId="77777777" w:rsidR="00DC627A" w:rsidRPr="00243F41" w:rsidRDefault="00DC627A" w:rsidP="005C78AD">
      <w:pPr>
        <w:rPr>
          <w:szCs w:val="22"/>
        </w:rPr>
      </w:pPr>
    </w:p>
    <w:p w14:paraId="7E7C0663" w14:textId="77777777" w:rsidR="00613BE2" w:rsidRPr="00243F41" w:rsidRDefault="00613BE2" w:rsidP="005C78AD">
      <w:pPr>
        <w:keepNext/>
        <w:rPr>
          <w:bCs/>
          <w:szCs w:val="22"/>
          <w:u w:val="single"/>
        </w:rPr>
      </w:pPr>
      <w:r w:rsidRPr="00243F41">
        <w:rPr>
          <w:u w:val="single"/>
        </w:rPr>
        <w:t xml:space="preserve">Effekt av </w:t>
      </w:r>
      <w:r w:rsidRPr="00243F41">
        <w:rPr>
          <w:bCs/>
          <w:u w:val="single"/>
          <w:lang w:eastAsia="en-GB"/>
        </w:rPr>
        <w:t xml:space="preserve">cytokrom P450-hemmere på </w:t>
      </w:r>
      <w:proofErr w:type="spellStart"/>
      <w:r w:rsidRPr="00243F41">
        <w:rPr>
          <w:bCs/>
          <w:szCs w:val="22"/>
          <w:u w:val="single"/>
        </w:rPr>
        <w:t>perampanels</w:t>
      </w:r>
      <w:proofErr w:type="spellEnd"/>
      <w:r w:rsidRPr="00243F41">
        <w:rPr>
          <w:bCs/>
          <w:szCs w:val="22"/>
          <w:u w:val="single"/>
        </w:rPr>
        <w:t xml:space="preserve"> farmakokinetikk</w:t>
      </w:r>
    </w:p>
    <w:p w14:paraId="770DFAF3" w14:textId="77777777" w:rsidR="00087B7C" w:rsidRPr="00243F41" w:rsidRDefault="00087B7C" w:rsidP="005C78AD">
      <w:pPr>
        <w:keepNext/>
        <w:rPr>
          <w:strike/>
          <w:u w:val="single"/>
        </w:rPr>
      </w:pPr>
    </w:p>
    <w:p w14:paraId="6E612733" w14:textId="77777777" w:rsidR="00613BE2" w:rsidRPr="00243F41" w:rsidRDefault="00971FA0" w:rsidP="005C78AD">
      <w:pPr>
        <w:rPr>
          <w:szCs w:val="22"/>
        </w:rPr>
      </w:pPr>
      <w:r w:rsidRPr="00243F41">
        <w:rPr>
          <w:szCs w:val="22"/>
        </w:rPr>
        <w:t xml:space="preserve">Hos friske forsøkspersoner medførte </w:t>
      </w:r>
      <w:r w:rsidRPr="00243F41">
        <w:t xml:space="preserve">CYP3A4-hemmeren </w:t>
      </w:r>
      <w:proofErr w:type="spellStart"/>
      <w:r w:rsidRPr="00243F41">
        <w:rPr>
          <w:szCs w:val="22"/>
        </w:rPr>
        <w:t>ketokonazol</w:t>
      </w:r>
      <w:proofErr w:type="spellEnd"/>
      <w:r w:rsidRPr="00243F41">
        <w:rPr>
          <w:szCs w:val="22"/>
        </w:rPr>
        <w:t xml:space="preserve"> (400 mg én gang daglig i 10</w:t>
      </w:r>
      <w:r w:rsidR="002D2319" w:rsidRPr="00243F41">
        <w:rPr>
          <w:szCs w:val="22"/>
        </w:rPr>
        <w:t> </w:t>
      </w:r>
      <w:r w:rsidRPr="00243F41">
        <w:rPr>
          <w:szCs w:val="22"/>
        </w:rPr>
        <w:t xml:space="preserve">døgn) 20 % økt AUC for </w:t>
      </w:r>
      <w:proofErr w:type="spellStart"/>
      <w:r w:rsidRPr="00243F41">
        <w:t>perampanel</w:t>
      </w:r>
      <w:proofErr w:type="spellEnd"/>
      <w:r w:rsidRPr="00243F41">
        <w:rPr>
          <w:szCs w:val="22"/>
        </w:rPr>
        <w:t xml:space="preserve">, og 15 % (67,8 timer vs. 58,4 timer) forlenget halveringstid for </w:t>
      </w:r>
      <w:proofErr w:type="spellStart"/>
      <w:r w:rsidRPr="00243F41">
        <w:t>perampanel</w:t>
      </w:r>
      <w:proofErr w:type="spellEnd"/>
      <w:r w:rsidRPr="00243F41">
        <w:rPr>
          <w:szCs w:val="22"/>
        </w:rPr>
        <w:t xml:space="preserve">. Større </w:t>
      </w:r>
      <w:r w:rsidR="00613BE2" w:rsidRPr="00243F41">
        <w:t>effe</w:t>
      </w:r>
      <w:r w:rsidRPr="00243F41">
        <w:t>k</w:t>
      </w:r>
      <w:r w:rsidR="00613BE2" w:rsidRPr="00243F41">
        <w:t xml:space="preserve">t </w:t>
      </w:r>
      <w:r w:rsidRPr="00243F41">
        <w:t>k</w:t>
      </w:r>
      <w:r w:rsidR="00613BE2" w:rsidRPr="00243F41">
        <w:t>an</w:t>
      </w:r>
      <w:r w:rsidRPr="00243F41">
        <w:t xml:space="preserve"> ikke utelukkes dersom </w:t>
      </w:r>
      <w:proofErr w:type="spellStart"/>
      <w:r w:rsidR="00613BE2" w:rsidRPr="00243F41">
        <w:t>perampanel</w:t>
      </w:r>
      <w:proofErr w:type="spellEnd"/>
      <w:r w:rsidR="00613BE2" w:rsidRPr="00243F41">
        <w:t xml:space="preserve"> </w:t>
      </w:r>
      <w:r w:rsidRPr="00243F41">
        <w:t>k</w:t>
      </w:r>
      <w:r w:rsidR="00613BE2" w:rsidRPr="00243F41">
        <w:t>ombine</w:t>
      </w:r>
      <w:r w:rsidRPr="00243F41">
        <w:t>res med en</w:t>
      </w:r>
      <w:r w:rsidR="00613BE2" w:rsidRPr="00243F41">
        <w:t xml:space="preserve"> CYP3A</w:t>
      </w:r>
      <w:r w:rsidRPr="00243F41">
        <w:t xml:space="preserve">-hemmer med </w:t>
      </w:r>
      <w:r w:rsidR="00613BE2" w:rsidRPr="00243F41">
        <w:t>l</w:t>
      </w:r>
      <w:r w:rsidRPr="00243F41">
        <w:t>e</w:t>
      </w:r>
      <w:r w:rsidR="00613BE2" w:rsidRPr="00243F41">
        <w:t>ng</w:t>
      </w:r>
      <w:r w:rsidRPr="00243F41">
        <w:t>r</w:t>
      </w:r>
      <w:r w:rsidR="00613BE2" w:rsidRPr="00243F41">
        <w:t>e hal</w:t>
      </w:r>
      <w:r w:rsidRPr="00243F41">
        <w:t xml:space="preserve">veringstid enn </w:t>
      </w:r>
      <w:proofErr w:type="spellStart"/>
      <w:r w:rsidR="00613BE2" w:rsidRPr="00243F41">
        <w:t>keto</w:t>
      </w:r>
      <w:r w:rsidRPr="00243F41">
        <w:t>k</w:t>
      </w:r>
      <w:r w:rsidR="00613BE2" w:rsidRPr="00243F41">
        <w:t>onazol</w:t>
      </w:r>
      <w:proofErr w:type="spellEnd"/>
      <w:r w:rsidRPr="00243F41">
        <w:t xml:space="preserve"> </w:t>
      </w:r>
      <w:r w:rsidR="00613BE2" w:rsidRPr="00243F41">
        <w:t>e</w:t>
      </w:r>
      <w:r w:rsidRPr="00243F41">
        <w:t>lle</w:t>
      </w:r>
      <w:r w:rsidR="00613BE2" w:rsidRPr="00243F41">
        <w:t xml:space="preserve">r </w:t>
      </w:r>
      <w:r w:rsidRPr="00243F41">
        <w:t xml:space="preserve">dersom </w:t>
      </w:r>
      <w:proofErr w:type="spellStart"/>
      <w:r w:rsidRPr="00243F41">
        <w:t>hemmeren</w:t>
      </w:r>
      <w:proofErr w:type="spellEnd"/>
      <w:r w:rsidRPr="00243F41">
        <w:t xml:space="preserve"> g</w:t>
      </w:r>
      <w:r w:rsidR="00613BE2" w:rsidRPr="00243F41">
        <w:t xml:space="preserve">is </w:t>
      </w:r>
      <w:r w:rsidRPr="00243F41">
        <w:t>med lengre behandlingstid</w:t>
      </w:r>
      <w:r w:rsidR="00613BE2" w:rsidRPr="00243F41">
        <w:t>.</w:t>
      </w:r>
    </w:p>
    <w:p w14:paraId="2029B129" w14:textId="77777777" w:rsidR="00DC627A" w:rsidRPr="00243F41" w:rsidRDefault="00DC627A" w:rsidP="005C78AD">
      <w:pPr>
        <w:rPr>
          <w:szCs w:val="22"/>
        </w:rPr>
      </w:pPr>
    </w:p>
    <w:p w14:paraId="7A7E3F71" w14:textId="77777777" w:rsidR="00087B7C" w:rsidRPr="00243F41" w:rsidRDefault="00DC627A" w:rsidP="005C78AD">
      <w:pPr>
        <w:keepNext/>
        <w:rPr>
          <w:szCs w:val="22"/>
        </w:rPr>
      </w:pPr>
      <w:proofErr w:type="spellStart"/>
      <w:r w:rsidRPr="00243F41">
        <w:rPr>
          <w:i/>
          <w:szCs w:val="22"/>
        </w:rPr>
        <w:t>Levodopa</w:t>
      </w:r>
      <w:proofErr w:type="spellEnd"/>
    </w:p>
    <w:p w14:paraId="5854D22D" w14:textId="77777777" w:rsidR="00DC627A" w:rsidRPr="00243F41" w:rsidRDefault="00E53B23" w:rsidP="005C78AD">
      <w:pPr>
        <w:rPr>
          <w:szCs w:val="22"/>
        </w:rPr>
      </w:pPr>
      <w:r w:rsidRPr="00243F41">
        <w:rPr>
          <w:szCs w:val="22"/>
        </w:rPr>
        <w:t xml:space="preserve">Hos friske forsøkspersoner hadde </w:t>
      </w:r>
      <w:proofErr w:type="spellStart"/>
      <w:r w:rsidR="00DC627A" w:rsidRPr="00243F41">
        <w:rPr>
          <w:szCs w:val="22"/>
        </w:rPr>
        <w:t>Fycompa</w:t>
      </w:r>
      <w:proofErr w:type="spellEnd"/>
      <w:r w:rsidR="00DC627A" w:rsidRPr="00243F41">
        <w:rPr>
          <w:szCs w:val="22"/>
        </w:rPr>
        <w:t xml:space="preserve"> (4 mg </w:t>
      </w:r>
      <w:r w:rsidRPr="00243F41">
        <w:rPr>
          <w:szCs w:val="22"/>
        </w:rPr>
        <w:t>é</w:t>
      </w:r>
      <w:r w:rsidR="00DC627A" w:rsidRPr="00243F41">
        <w:rPr>
          <w:szCs w:val="22"/>
        </w:rPr>
        <w:t>n</w:t>
      </w:r>
      <w:r w:rsidRPr="00243F41">
        <w:rPr>
          <w:szCs w:val="22"/>
        </w:rPr>
        <w:t xml:space="preserve"> gang </w:t>
      </w:r>
      <w:r w:rsidR="00DC627A" w:rsidRPr="00243F41">
        <w:rPr>
          <w:szCs w:val="22"/>
        </w:rPr>
        <w:t>da</w:t>
      </w:r>
      <w:r w:rsidRPr="00243F41">
        <w:rPr>
          <w:szCs w:val="22"/>
        </w:rPr>
        <w:t>glig i</w:t>
      </w:r>
      <w:r w:rsidR="00DC627A" w:rsidRPr="00243F41">
        <w:rPr>
          <w:szCs w:val="22"/>
        </w:rPr>
        <w:t xml:space="preserve"> 19</w:t>
      </w:r>
      <w:r w:rsidR="002D2319" w:rsidRPr="00243F41">
        <w:rPr>
          <w:szCs w:val="22"/>
        </w:rPr>
        <w:t> </w:t>
      </w:r>
      <w:r w:rsidR="00870C78" w:rsidRPr="00243F41">
        <w:rPr>
          <w:szCs w:val="22"/>
        </w:rPr>
        <w:t>døgn</w:t>
      </w:r>
      <w:r w:rsidR="00DC627A" w:rsidRPr="00243F41">
        <w:rPr>
          <w:szCs w:val="22"/>
        </w:rPr>
        <w:t xml:space="preserve">) </w:t>
      </w:r>
      <w:r w:rsidRPr="00243F41">
        <w:rPr>
          <w:szCs w:val="22"/>
        </w:rPr>
        <w:t xml:space="preserve">ingen </w:t>
      </w:r>
      <w:r w:rsidR="00DC627A" w:rsidRPr="00243F41">
        <w:rPr>
          <w:szCs w:val="22"/>
        </w:rPr>
        <w:t>effe</w:t>
      </w:r>
      <w:r w:rsidRPr="00243F41">
        <w:rPr>
          <w:szCs w:val="22"/>
        </w:rPr>
        <w:t>k</w:t>
      </w:r>
      <w:r w:rsidR="00DC627A" w:rsidRPr="00243F41">
        <w:rPr>
          <w:szCs w:val="22"/>
        </w:rPr>
        <w:t xml:space="preserve">t </w:t>
      </w:r>
      <w:r w:rsidRPr="00243F41">
        <w:rPr>
          <w:szCs w:val="22"/>
        </w:rPr>
        <w:t>på</w:t>
      </w:r>
      <w:r w:rsidR="00DC627A" w:rsidRPr="00243F41">
        <w:rPr>
          <w:szCs w:val="22"/>
        </w:rPr>
        <w:t xml:space="preserve"> </w:t>
      </w:r>
      <w:proofErr w:type="spellStart"/>
      <w:r w:rsidR="00DC627A" w:rsidRPr="00243F41">
        <w:rPr>
          <w:szCs w:val="22"/>
        </w:rPr>
        <w:t>C</w:t>
      </w:r>
      <w:r w:rsidR="00DC627A" w:rsidRPr="00243F41">
        <w:rPr>
          <w:szCs w:val="22"/>
          <w:vertAlign w:val="subscript"/>
        </w:rPr>
        <w:t>max</w:t>
      </w:r>
      <w:proofErr w:type="spellEnd"/>
      <w:r w:rsidR="00870C78" w:rsidRPr="00243F41">
        <w:rPr>
          <w:szCs w:val="22"/>
        </w:rPr>
        <w:t xml:space="preserve"> eller </w:t>
      </w:r>
      <w:r w:rsidR="00DC627A" w:rsidRPr="00243F41">
        <w:rPr>
          <w:szCs w:val="22"/>
        </w:rPr>
        <w:t>AUC</w:t>
      </w:r>
      <w:r w:rsidR="00CF2E8E" w:rsidRPr="00243F41">
        <w:rPr>
          <w:szCs w:val="22"/>
        </w:rPr>
        <w:t xml:space="preserve"> for </w:t>
      </w:r>
      <w:proofErr w:type="spellStart"/>
      <w:r w:rsidR="00CF2E8E" w:rsidRPr="00243F41">
        <w:rPr>
          <w:szCs w:val="22"/>
        </w:rPr>
        <w:t>levodopa</w:t>
      </w:r>
      <w:proofErr w:type="spellEnd"/>
      <w:r w:rsidR="00DC627A" w:rsidRPr="00243F41">
        <w:rPr>
          <w:szCs w:val="22"/>
        </w:rPr>
        <w:t>.</w:t>
      </w:r>
    </w:p>
    <w:p w14:paraId="490FF990" w14:textId="77777777" w:rsidR="00DC627A" w:rsidRPr="00243F41" w:rsidRDefault="00DC627A" w:rsidP="005C78AD">
      <w:pPr>
        <w:rPr>
          <w:szCs w:val="22"/>
        </w:rPr>
      </w:pPr>
    </w:p>
    <w:p w14:paraId="04E5F4C3" w14:textId="77777777" w:rsidR="00DC627A" w:rsidRPr="00243F41" w:rsidRDefault="00DC627A" w:rsidP="005C78AD">
      <w:pPr>
        <w:keepNext/>
        <w:rPr>
          <w:szCs w:val="22"/>
          <w:u w:val="single"/>
        </w:rPr>
      </w:pPr>
      <w:r w:rsidRPr="00243F41">
        <w:rPr>
          <w:szCs w:val="22"/>
          <w:u w:val="single"/>
        </w:rPr>
        <w:t>Al</w:t>
      </w:r>
      <w:r w:rsidR="00E53B23" w:rsidRPr="00243F41">
        <w:rPr>
          <w:szCs w:val="22"/>
          <w:u w:val="single"/>
        </w:rPr>
        <w:t>k</w:t>
      </w:r>
      <w:r w:rsidRPr="00243F41">
        <w:rPr>
          <w:szCs w:val="22"/>
          <w:u w:val="single"/>
        </w:rPr>
        <w:t>ohol</w:t>
      </w:r>
    </w:p>
    <w:p w14:paraId="04EBA274" w14:textId="77777777" w:rsidR="00087B7C" w:rsidRPr="00243F41" w:rsidRDefault="00087B7C" w:rsidP="005C78AD">
      <w:pPr>
        <w:keepNext/>
        <w:rPr>
          <w:szCs w:val="22"/>
          <w:u w:val="single"/>
        </w:rPr>
      </w:pPr>
    </w:p>
    <w:p w14:paraId="5EC3E5CD" w14:textId="77777777" w:rsidR="00DC627A" w:rsidRPr="00243F41" w:rsidRDefault="00E72F44" w:rsidP="005C78AD">
      <w:pPr>
        <w:tabs>
          <w:tab w:val="left" w:leader="hyphen" w:pos="4320"/>
        </w:tabs>
        <w:rPr>
          <w:szCs w:val="22"/>
        </w:rPr>
      </w:pPr>
      <w:proofErr w:type="spellStart"/>
      <w:r w:rsidRPr="00243F41">
        <w:rPr>
          <w:szCs w:val="22"/>
        </w:rPr>
        <w:t>P</w:t>
      </w:r>
      <w:r w:rsidR="00DC627A" w:rsidRPr="00243F41">
        <w:rPr>
          <w:szCs w:val="22"/>
        </w:rPr>
        <w:t>erampanel</w:t>
      </w:r>
      <w:r w:rsidRPr="00243F41">
        <w:rPr>
          <w:szCs w:val="22"/>
        </w:rPr>
        <w:t>s</w:t>
      </w:r>
      <w:proofErr w:type="spellEnd"/>
      <w:r w:rsidRPr="00243F41">
        <w:rPr>
          <w:szCs w:val="22"/>
        </w:rPr>
        <w:t xml:space="preserve"> effekt på oppgaver som innebærer årvåkenhet </w:t>
      </w:r>
      <w:r w:rsidR="00870C78" w:rsidRPr="00243F41">
        <w:rPr>
          <w:szCs w:val="22"/>
        </w:rPr>
        <w:t xml:space="preserve">og </w:t>
      </w:r>
      <w:r w:rsidRPr="00243F41">
        <w:rPr>
          <w:szCs w:val="22"/>
        </w:rPr>
        <w:t xml:space="preserve">oppmerksomhet, som evne til å kjøre, var </w:t>
      </w:r>
      <w:r w:rsidR="00DC627A" w:rsidRPr="00243F41">
        <w:rPr>
          <w:szCs w:val="22"/>
        </w:rPr>
        <w:t>additiv</w:t>
      </w:r>
      <w:r w:rsidR="00870C78" w:rsidRPr="00243F41">
        <w:rPr>
          <w:szCs w:val="22"/>
        </w:rPr>
        <w:t xml:space="preserve"> eller </w:t>
      </w:r>
      <w:r w:rsidR="00DC627A" w:rsidRPr="00243F41">
        <w:rPr>
          <w:szCs w:val="22"/>
        </w:rPr>
        <w:t>s</w:t>
      </w:r>
      <w:r w:rsidRPr="00243F41">
        <w:rPr>
          <w:szCs w:val="22"/>
        </w:rPr>
        <w:t xml:space="preserve">ynergistisk til </w:t>
      </w:r>
      <w:r w:rsidR="00E3707D" w:rsidRPr="00243F41">
        <w:rPr>
          <w:szCs w:val="22"/>
        </w:rPr>
        <w:t xml:space="preserve">effekten av </w:t>
      </w:r>
      <w:r w:rsidRPr="00243F41">
        <w:rPr>
          <w:szCs w:val="22"/>
        </w:rPr>
        <w:t>alkohol</w:t>
      </w:r>
      <w:r w:rsidR="00DC627A" w:rsidRPr="00243F41">
        <w:rPr>
          <w:szCs w:val="22"/>
        </w:rPr>
        <w:t xml:space="preserve">, </w:t>
      </w:r>
      <w:r w:rsidRPr="00243F41">
        <w:rPr>
          <w:szCs w:val="22"/>
        </w:rPr>
        <w:t>som vist i en f</w:t>
      </w:r>
      <w:r w:rsidR="00DC627A" w:rsidRPr="00243F41">
        <w:rPr>
          <w:szCs w:val="22"/>
        </w:rPr>
        <w:t>arma</w:t>
      </w:r>
      <w:r w:rsidRPr="00243F41">
        <w:rPr>
          <w:szCs w:val="22"/>
        </w:rPr>
        <w:t>k</w:t>
      </w:r>
      <w:r w:rsidR="00DC627A" w:rsidRPr="00243F41">
        <w:rPr>
          <w:szCs w:val="22"/>
        </w:rPr>
        <w:t>odynami</w:t>
      </w:r>
      <w:r w:rsidRPr="00243F41">
        <w:rPr>
          <w:szCs w:val="22"/>
        </w:rPr>
        <w:t>sk</w:t>
      </w:r>
      <w:r w:rsidR="00DC627A" w:rsidRPr="00243F41">
        <w:rPr>
          <w:szCs w:val="22"/>
        </w:rPr>
        <w:t xml:space="preserve"> </w:t>
      </w:r>
      <w:proofErr w:type="spellStart"/>
      <w:r w:rsidR="00DC627A" w:rsidRPr="00243F41">
        <w:rPr>
          <w:szCs w:val="22"/>
        </w:rPr>
        <w:t>intera</w:t>
      </w:r>
      <w:r w:rsidRPr="00243F41">
        <w:rPr>
          <w:szCs w:val="22"/>
        </w:rPr>
        <w:t>ksj</w:t>
      </w:r>
      <w:r w:rsidR="00DC627A" w:rsidRPr="00243F41">
        <w:rPr>
          <w:szCs w:val="22"/>
        </w:rPr>
        <w:t>on</w:t>
      </w:r>
      <w:r w:rsidRPr="00243F41">
        <w:rPr>
          <w:szCs w:val="22"/>
        </w:rPr>
        <w:t>s</w:t>
      </w:r>
      <w:r w:rsidR="00DC627A" w:rsidRPr="00243F41">
        <w:rPr>
          <w:szCs w:val="22"/>
        </w:rPr>
        <w:t>stud</w:t>
      </w:r>
      <w:r w:rsidRPr="00243F41">
        <w:rPr>
          <w:szCs w:val="22"/>
        </w:rPr>
        <w:t>ie</w:t>
      </w:r>
      <w:proofErr w:type="spellEnd"/>
      <w:r w:rsidRPr="00243F41">
        <w:rPr>
          <w:szCs w:val="22"/>
        </w:rPr>
        <w:t xml:space="preserve"> med friske forsøkspersoner</w:t>
      </w:r>
      <w:r w:rsidR="00DC627A" w:rsidRPr="00243F41">
        <w:rPr>
          <w:szCs w:val="22"/>
        </w:rPr>
        <w:t xml:space="preserve">. </w:t>
      </w:r>
      <w:r w:rsidRPr="00243F41">
        <w:rPr>
          <w:szCs w:val="22"/>
        </w:rPr>
        <w:t xml:space="preserve">Gjentatt </w:t>
      </w:r>
      <w:r w:rsidR="00DC627A" w:rsidRPr="00243F41">
        <w:rPr>
          <w:szCs w:val="22"/>
        </w:rPr>
        <w:t>dos</w:t>
      </w:r>
      <w:r w:rsidRPr="00243F41">
        <w:rPr>
          <w:szCs w:val="22"/>
        </w:rPr>
        <w:t>er</w:t>
      </w:r>
      <w:r w:rsidR="00DC627A" w:rsidRPr="00243F41">
        <w:rPr>
          <w:szCs w:val="22"/>
        </w:rPr>
        <w:t xml:space="preserve">ing </w:t>
      </w:r>
      <w:r w:rsidR="00D03DCB" w:rsidRPr="00243F41">
        <w:rPr>
          <w:szCs w:val="22"/>
        </w:rPr>
        <w:t>med</w:t>
      </w:r>
      <w:r w:rsidR="00DC627A" w:rsidRPr="00243F41">
        <w:rPr>
          <w:szCs w:val="22"/>
        </w:rPr>
        <w:t xml:space="preserve"> </w:t>
      </w:r>
      <w:proofErr w:type="spellStart"/>
      <w:r w:rsidR="00DC627A" w:rsidRPr="00243F41">
        <w:rPr>
          <w:szCs w:val="22"/>
        </w:rPr>
        <w:t>perampanel</w:t>
      </w:r>
      <w:proofErr w:type="spellEnd"/>
      <w:r w:rsidR="00DC627A" w:rsidRPr="00243F41">
        <w:rPr>
          <w:szCs w:val="22"/>
        </w:rPr>
        <w:t xml:space="preserve"> 12 mg/</w:t>
      </w:r>
      <w:r w:rsidR="00870C78" w:rsidRPr="00243F41">
        <w:rPr>
          <w:szCs w:val="22"/>
        </w:rPr>
        <w:t>døgn</w:t>
      </w:r>
      <w:r w:rsidR="00DC627A" w:rsidRPr="00243F41">
        <w:rPr>
          <w:szCs w:val="22"/>
        </w:rPr>
        <w:t xml:space="preserve"> </w:t>
      </w:r>
      <w:r w:rsidRPr="00243F41">
        <w:rPr>
          <w:szCs w:val="22"/>
        </w:rPr>
        <w:t>økte nivået av sinne</w:t>
      </w:r>
      <w:r w:rsidR="00DC627A" w:rsidRPr="00243F41">
        <w:rPr>
          <w:szCs w:val="22"/>
        </w:rPr>
        <w:t xml:space="preserve">, </w:t>
      </w:r>
      <w:r w:rsidRPr="00243F41">
        <w:rPr>
          <w:szCs w:val="22"/>
        </w:rPr>
        <w:t xml:space="preserve">forvirring </w:t>
      </w:r>
      <w:r w:rsidR="00870C78" w:rsidRPr="00243F41">
        <w:rPr>
          <w:szCs w:val="22"/>
        </w:rPr>
        <w:t xml:space="preserve">og </w:t>
      </w:r>
      <w:r w:rsidR="00DC627A" w:rsidRPr="00243F41">
        <w:rPr>
          <w:szCs w:val="22"/>
        </w:rPr>
        <w:t>depres</w:t>
      </w:r>
      <w:r w:rsidRPr="00243F41">
        <w:rPr>
          <w:szCs w:val="22"/>
        </w:rPr>
        <w:t>j</w:t>
      </w:r>
      <w:r w:rsidR="00DC627A" w:rsidRPr="00243F41">
        <w:rPr>
          <w:szCs w:val="22"/>
        </w:rPr>
        <w:t xml:space="preserve">on </w:t>
      </w:r>
      <w:r w:rsidRPr="00243F41">
        <w:rPr>
          <w:szCs w:val="22"/>
        </w:rPr>
        <w:t xml:space="preserve">vurdert med </w:t>
      </w:r>
      <w:r w:rsidR="00692CE5" w:rsidRPr="00243F41">
        <w:rPr>
          <w:szCs w:val="22"/>
        </w:rPr>
        <w:t>"</w:t>
      </w:r>
      <w:proofErr w:type="spellStart"/>
      <w:r w:rsidR="00DC627A" w:rsidRPr="00243F41">
        <w:rPr>
          <w:szCs w:val="22"/>
        </w:rPr>
        <w:t>Profile</w:t>
      </w:r>
      <w:proofErr w:type="spellEnd"/>
      <w:r w:rsidR="00DC627A" w:rsidRPr="00243F41">
        <w:rPr>
          <w:szCs w:val="22"/>
        </w:rPr>
        <w:t xml:space="preserve"> </w:t>
      </w:r>
      <w:proofErr w:type="spellStart"/>
      <w:r w:rsidR="00DC627A" w:rsidRPr="00243F41">
        <w:rPr>
          <w:szCs w:val="22"/>
        </w:rPr>
        <w:t>of</w:t>
      </w:r>
      <w:proofErr w:type="spellEnd"/>
      <w:r w:rsidR="00DC627A" w:rsidRPr="00243F41">
        <w:rPr>
          <w:szCs w:val="22"/>
        </w:rPr>
        <w:t xml:space="preserve"> </w:t>
      </w:r>
      <w:proofErr w:type="spellStart"/>
      <w:r w:rsidR="00DC627A" w:rsidRPr="00243F41">
        <w:rPr>
          <w:szCs w:val="22"/>
        </w:rPr>
        <w:t>Mood</w:t>
      </w:r>
      <w:proofErr w:type="spellEnd"/>
      <w:r w:rsidR="00DC627A" w:rsidRPr="00243F41">
        <w:rPr>
          <w:szCs w:val="22"/>
        </w:rPr>
        <w:t xml:space="preserve"> State</w:t>
      </w:r>
      <w:r w:rsidR="00692CE5" w:rsidRPr="00243F41">
        <w:rPr>
          <w:szCs w:val="22"/>
        </w:rPr>
        <w:t xml:space="preserve">" </w:t>
      </w:r>
      <w:r w:rsidR="00DC627A" w:rsidRPr="00243F41">
        <w:rPr>
          <w:szCs w:val="22"/>
        </w:rPr>
        <w:t>5-p</w:t>
      </w:r>
      <w:r w:rsidRPr="00243F41">
        <w:rPr>
          <w:szCs w:val="22"/>
        </w:rPr>
        <w:t>unktsskala</w:t>
      </w:r>
      <w:r w:rsidR="00DC627A" w:rsidRPr="00243F41">
        <w:rPr>
          <w:szCs w:val="22"/>
        </w:rPr>
        <w:t xml:space="preserve"> (</w:t>
      </w:r>
      <w:r w:rsidR="00870C78" w:rsidRPr="00243F41">
        <w:rPr>
          <w:szCs w:val="22"/>
        </w:rPr>
        <w:t>se pkt.</w:t>
      </w:r>
      <w:r w:rsidR="000F6D14" w:rsidRPr="00243F41">
        <w:rPr>
          <w:szCs w:val="22"/>
        </w:rPr>
        <w:t> </w:t>
      </w:r>
      <w:r w:rsidR="00DC627A" w:rsidRPr="00243F41">
        <w:rPr>
          <w:szCs w:val="22"/>
        </w:rPr>
        <w:t xml:space="preserve">5.1). </w:t>
      </w:r>
      <w:r w:rsidRPr="00243F41">
        <w:rPr>
          <w:szCs w:val="22"/>
        </w:rPr>
        <w:t>Dis</w:t>
      </w:r>
      <w:r w:rsidR="00DC627A" w:rsidRPr="00243F41">
        <w:rPr>
          <w:szCs w:val="22"/>
        </w:rPr>
        <w:t>se effe</w:t>
      </w:r>
      <w:r w:rsidRPr="00243F41">
        <w:rPr>
          <w:szCs w:val="22"/>
        </w:rPr>
        <w:t xml:space="preserve">ktene kan også </w:t>
      </w:r>
      <w:r w:rsidR="00DC627A" w:rsidRPr="00243F41">
        <w:rPr>
          <w:szCs w:val="22"/>
        </w:rPr>
        <w:t>se</w:t>
      </w:r>
      <w:r w:rsidRPr="00243F41">
        <w:rPr>
          <w:szCs w:val="22"/>
        </w:rPr>
        <w:t>s</w:t>
      </w:r>
      <w:r w:rsidR="00DC627A" w:rsidRPr="00243F41">
        <w:rPr>
          <w:szCs w:val="22"/>
        </w:rPr>
        <w:t xml:space="preserve"> </w:t>
      </w:r>
      <w:r w:rsidRPr="00243F41">
        <w:rPr>
          <w:szCs w:val="22"/>
        </w:rPr>
        <w:t>når</w:t>
      </w:r>
      <w:r w:rsidR="00DC627A" w:rsidRPr="00243F41">
        <w:rPr>
          <w:szCs w:val="22"/>
        </w:rPr>
        <w:t xml:space="preserve"> </w:t>
      </w:r>
      <w:proofErr w:type="spellStart"/>
      <w:r w:rsidR="00DC627A" w:rsidRPr="00243F41">
        <w:rPr>
          <w:szCs w:val="22"/>
        </w:rPr>
        <w:t>Fycompa</w:t>
      </w:r>
      <w:proofErr w:type="spellEnd"/>
      <w:r w:rsidR="00DC627A" w:rsidRPr="00243F41">
        <w:rPr>
          <w:szCs w:val="22"/>
        </w:rPr>
        <w:t xml:space="preserve"> </w:t>
      </w:r>
      <w:r w:rsidRPr="00243F41">
        <w:rPr>
          <w:szCs w:val="22"/>
        </w:rPr>
        <w:t xml:space="preserve">brukes </w:t>
      </w:r>
      <w:r w:rsidR="00DC627A" w:rsidRPr="00243F41">
        <w:rPr>
          <w:szCs w:val="22"/>
        </w:rPr>
        <w:t xml:space="preserve">i </w:t>
      </w:r>
      <w:r w:rsidRPr="00243F41">
        <w:rPr>
          <w:szCs w:val="22"/>
        </w:rPr>
        <w:t>k</w:t>
      </w:r>
      <w:r w:rsidR="00DC627A" w:rsidRPr="00243F41">
        <w:rPr>
          <w:szCs w:val="22"/>
        </w:rPr>
        <w:t>ombina</w:t>
      </w:r>
      <w:r w:rsidRPr="00243F41">
        <w:rPr>
          <w:szCs w:val="22"/>
        </w:rPr>
        <w:t>sj</w:t>
      </w:r>
      <w:r w:rsidR="00DC627A" w:rsidRPr="00243F41">
        <w:rPr>
          <w:szCs w:val="22"/>
        </w:rPr>
        <w:t>on</w:t>
      </w:r>
      <w:r w:rsidR="00870C78" w:rsidRPr="00243F41">
        <w:rPr>
          <w:szCs w:val="22"/>
        </w:rPr>
        <w:t xml:space="preserve"> med </w:t>
      </w:r>
      <w:r w:rsidRPr="00243F41">
        <w:rPr>
          <w:szCs w:val="22"/>
        </w:rPr>
        <w:t xml:space="preserve">andre </w:t>
      </w:r>
      <w:proofErr w:type="spellStart"/>
      <w:r w:rsidRPr="00243F41">
        <w:rPr>
          <w:szCs w:val="22"/>
        </w:rPr>
        <w:t>s</w:t>
      </w:r>
      <w:r w:rsidR="00DC627A" w:rsidRPr="00243F41">
        <w:rPr>
          <w:szCs w:val="22"/>
        </w:rPr>
        <w:t>entral</w:t>
      </w:r>
      <w:r w:rsidR="00E3707D" w:rsidRPr="00243F41">
        <w:rPr>
          <w:szCs w:val="22"/>
        </w:rPr>
        <w:t>t</w:t>
      </w:r>
      <w:r w:rsidRPr="00243F41">
        <w:rPr>
          <w:szCs w:val="22"/>
        </w:rPr>
        <w:t>dempende</w:t>
      </w:r>
      <w:proofErr w:type="spellEnd"/>
      <w:r w:rsidRPr="00243F41">
        <w:rPr>
          <w:szCs w:val="22"/>
        </w:rPr>
        <w:t xml:space="preserve"> legemidler</w:t>
      </w:r>
      <w:r w:rsidR="00DC627A" w:rsidRPr="00243F41">
        <w:rPr>
          <w:szCs w:val="22"/>
        </w:rPr>
        <w:t>.</w:t>
      </w:r>
    </w:p>
    <w:p w14:paraId="1C53C304" w14:textId="77777777" w:rsidR="00DC627A" w:rsidRPr="00243F41" w:rsidRDefault="00DC627A" w:rsidP="005C78AD">
      <w:pPr>
        <w:rPr>
          <w:b/>
          <w:szCs w:val="22"/>
        </w:rPr>
      </w:pPr>
    </w:p>
    <w:p w14:paraId="546D2640" w14:textId="77777777" w:rsidR="00DC627A" w:rsidRPr="00243F41" w:rsidRDefault="00DC627A" w:rsidP="005C78AD">
      <w:pPr>
        <w:keepNext/>
        <w:rPr>
          <w:noProof/>
          <w:szCs w:val="22"/>
          <w:u w:val="single"/>
        </w:rPr>
      </w:pPr>
      <w:r w:rsidRPr="00243F41">
        <w:rPr>
          <w:noProof/>
          <w:szCs w:val="22"/>
          <w:u w:val="single"/>
        </w:rPr>
        <w:t>Pediatrisk populasjon</w:t>
      </w:r>
    </w:p>
    <w:p w14:paraId="7A614F1F" w14:textId="77777777" w:rsidR="00D91DAB" w:rsidRPr="00243F41" w:rsidRDefault="00D91DAB" w:rsidP="005C78AD">
      <w:pPr>
        <w:keepNext/>
        <w:rPr>
          <w:noProof/>
          <w:szCs w:val="22"/>
          <w:u w:val="single"/>
        </w:rPr>
      </w:pPr>
    </w:p>
    <w:p w14:paraId="02254B5B" w14:textId="77777777" w:rsidR="00DC627A" w:rsidRPr="00243F41" w:rsidRDefault="00DC627A" w:rsidP="005C78AD">
      <w:pPr>
        <w:rPr>
          <w:noProof/>
          <w:szCs w:val="22"/>
        </w:rPr>
      </w:pPr>
      <w:r w:rsidRPr="00243F41">
        <w:rPr>
          <w:szCs w:val="22"/>
        </w:rPr>
        <w:t>Interaksjonsstudier har kun blitt utført hos voksne</w:t>
      </w:r>
      <w:r w:rsidRPr="00243F41">
        <w:rPr>
          <w:noProof/>
          <w:szCs w:val="22"/>
        </w:rPr>
        <w:t>.</w:t>
      </w:r>
    </w:p>
    <w:p w14:paraId="6BC89588" w14:textId="77777777" w:rsidR="00A145EF" w:rsidRPr="00243F41" w:rsidRDefault="00F0273E" w:rsidP="005C78AD">
      <w:pPr>
        <w:rPr>
          <w:szCs w:val="22"/>
        </w:rPr>
      </w:pPr>
      <w:r w:rsidRPr="00243F41">
        <w:rPr>
          <w:szCs w:val="22"/>
        </w:rPr>
        <w:t>I en farmakokineti</w:t>
      </w:r>
      <w:r w:rsidR="006A5169" w:rsidRPr="00243F41">
        <w:rPr>
          <w:szCs w:val="22"/>
        </w:rPr>
        <w:t>sk populasjons</w:t>
      </w:r>
      <w:r w:rsidRPr="00243F41">
        <w:rPr>
          <w:szCs w:val="22"/>
        </w:rPr>
        <w:t xml:space="preserve">analyse av ungdom </w:t>
      </w:r>
      <w:r w:rsidR="008D78E8" w:rsidRPr="00243F41">
        <w:rPr>
          <w:iCs/>
          <w:szCs w:val="22"/>
        </w:rPr>
        <w:t>≥12 år og barn i alderen 4 til 11 år</w:t>
      </w:r>
      <w:r w:rsidRPr="00243F41">
        <w:rPr>
          <w:szCs w:val="22"/>
        </w:rPr>
        <w:t xml:space="preserve"> var det ingen merkbare forskjeller </w:t>
      </w:r>
      <w:r w:rsidR="008D78E8" w:rsidRPr="00243F41">
        <w:rPr>
          <w:szCs w:val="22"/>
        </w:rPr>
        <w:t>sammenlignet med den voksne populasjonen.</w:t>
      </w:r>
    </w:p>
    <w:p w14:paraId="091D7A73" w14:textId="77777777" w:rsidR="00F0273E" w:rsidRPr="00243F41" w:rsidRDefault="00F0273E" w:rsidP="005C78AD">
      <w:pPr>
        <w:rPr>
          <w:szCs w:val="22"/>
        </w:rPr>
      </w:pPr>
    </w:p>
    <w:p w14:paraId="4AEF3185" w14:textId="77777777" w:rsidR="00A145EF" w:rsidRPr="00243F41" w:rsidRDefault="00A145EF" w:rsidP="005C78AD">
      <w:pPr>
        <w:keepNext/>
        <w:suppressAutoHyphens/>
        <w:ind w:left="567" w:hanging="567"/>
        <w:rPr>
          <w:szCs w:val="22"/>
        </w:rPr>
      </w:pPr>
      <w:r w:rsidRPr="00243F41">
        <w:rPr>
          <w:b/>
          <w:szCs w:val="22"/>
        </w:rPr>
        <w:t>4.6</w:t>
      </w:r>
      <w:r w:rsidRPr="00243F41">
        <w:rPr>
          <w:b/>
          <w:szCs w:val="22"/>
        </w:rPr>
        <w:tab/>
        <w:t>Fertilitet, graviditet og amming</w:t>
      </w:r>
    </w:p>
    <w:p w14:paraId="554B8771" w14:textId="77777777" w:rsidR="00A145EF" w:rsidRPr="00243F41" w:rsidRDefault="00A145EF" w:rsidP="005C78AD">
      <w:pPr>
        <w:keepNext/>
        <w:rPr>
          <w:noProof/>
          <w:szCs w:val="22"/>
        </w:rPr>
      </w:pPr>
    </w:p>
    <w:p w14:paraId="4D97E8DF" w14:textId="77777777" w:rsidR="00DC627A" w:rsidRPr="00243F41" w:rsidRDefault="009650DE" w:rsidP="005C78AD">
      <w:pPr>
        <w:keepNext/>
        <w:rPr>
          <w:noProof/>
          <w:szCs w:val="22"/>
          <w:u w:val="single"/>
        </w:rPr>
      </w:pPr>
      <w:r w:rsidRPr="00243F41">
        <w:rPr>
          <w:noProof/>
          <w:szCs w:val="22"/>
          <w:u w:val="single"/>
        </w:rPr>
        <w:t>Fertile kvinner og prevensjon hos menn og kvinner</w:t>
      </w:r>
    </w:p>
    <w:p w14:paraId="57CD7F4A" w14:textId="77777777" w:rsidR="00D91DAB" w:rsidRPr="00243F41" w:rsidRDefault="00D91DAB" w:rsidP="005C78AD">
      <w:pPr>
        <w:keepNext/>
        <w:rPr>
          <w:noProof/>
          <w:szCs w:val="22"/>
          <w:u w:val="single"/>
        </w:rPr>
      </w:pPr>
    </w:p>
    <w:p w14:paraId="01991047" w14:textId="77777777" w:rsidR="00DC627A" w:rsidRPr="00243F41" w:rsidRDefault="00DC627A" w:rsidP="005C78AD">
      <w:pPr>
        <w:rPr>
          <w:noProof/>
          <w:szCs w:val="22"/>
        </w:rPr>
      </w:pPr>
      <w:proofErr w:type="spellStart"/>
      <w:r w:rsidRPr="00243F41">
        <w:rPr>
          <w:szCs w:val="22"/>
        </w:rPr>
        <w:t>Fycompa</w:t>
      </w:r>
      <w:proofErr w:type="spellEnd"/>
      <w:r w:rsidRPr="00243F41">
        <w:rPr>
          <w:szCs w:val="22"/>
        </w:rPr>
        <w:t xml:space="preserve"> </w:t>
      </w:r>
      <w:r w:rsidR="00C52BD9" w:rsidRPr="00243F41">
        <w:rPr>
          <w:szCs w:val="22"/>
        </w:rPr>
        <w:t xml:space="preserve">er ikke anbefalt </w:t>
      </w:r>
      <w:r w:rsidR="00BE4992" w:rsidRPr="00243F41">
        <w:rPr>
          <w:szCs w:val="22"/>
        </w:rPr>
        <w:t>hos</w:t>
      </w:r>
      <w:r w:rsidR="00C52BD9" w:rsidRPr="00243F41">
        <w:rPr>
          <w:szCs w:val="22"/>
        </w:rPr>
        <w:t xml:space="preserve"> fertile kvinner som ikke bruker prevensjon, hvis ikke strengt nødvendig</w:t>
      </w:r>
      <w:r w:rsidRPr="00243F41">
        <w:rPr>
          <w:szCs w:val="22"/>
        </w:rPr>
        <w:t>.</w:t>
      </w:r>
      <w:r w:rsidR="00EC01F5" w:rsidRPr="00243F41">
        <w:rPr>
          <w:szCs w:val="22"/>
        </w:rPr>
        <w:t xml:space="preserve"> </w:t>
      </w:r>
      <w:proofErr w:type="spellStart"/>
      <w:r w:rsidR="00EC01F5" w:rsidRPr="00243F41">
        <w:t>Fycompa</w:t>
      </w:r>
      <w:proofErr w:type="spellEnd"/>
      <w:r w:rsidR="00EC01F5" w:rsidRPr="00243F41">
        <w:t xml:space="preserve"> kan redusere effektiviteten av </w:t>
      </w:r>
      <w:proofErr w:type="spellStart"/>
      <w:r w:rsidR="00EC01F5" w:rsidRPr="00243F41">
        <w:t>progestagenholdige</w:t>
      </w:r>
      <w:proofErr w:type="spellEnd"/>
      <w:r w:rsidR="00EC01F5" w:rsidRPr="00243F41">
        <w:t xml:space="preserve"> hormonelle </w:t>
      </w:r>
      <w:proofErr w:type="spellStart"/>
      <w:r w:rsidR="00EC01F5" w:rsidRPr="00243F41">
        <w:t>antikonseptiva</w:t>
      </w:r>
      <w:proofErr w:type="spellEnd"/>
      <w:r w:rsidR="001D4937" w:rsidRPr="00243F41">
        <w:t>.</w:t>
      </w:r>
      <w:r w:rsidR="00EC01F5" w:rsidRPr="00243F41">
        <w:t xml:space="preserve"> Det anbefales derfor </w:t>
      </w:r>
      <w:r w:rsidR="00AD5F22" w:rsidRPr="00243F41">
        <w:t xml:space="preserve">bruk av </w:t>
      </w:r>
      <w:r w:rsidR="00EC01F5" w:rsidRPr="00243F41">
        <w:t>e</w:t>
      </w:r>
      <w:r w:rsidR="00AD5F22" w:rsidRPr="00243F41">
        <w:t>t</w:t>
      </w:r>
      <w:r w:rsidR="00EC01F5" w:rsidRPr="00243F41">
        <w:t xml:space="preserve"> ekstra ikke-hor</w:t>
      </w:r>
      <w:r w:rsidR="00D139C7" w:rsidRPr="00243F41">
        <w:t>monel</w:t>
      </w:r>
      <w:r w:rsidR="00AD5F22" w:rsidRPr="00243F41">
        <w:t>t</w:t>
      </w:r>
      <w:r w:rsidR="00D139C7" w:rsidRPr="00243F41">
        <w:t xml:space="preserve"> prevensjons</w:t>
      </w:r>
      <w:r w:rsidR="00AD5F22" w:rsidRPr="00243F41">
        <w:t>middel</w:t>
      </w:r>
      <w:r w:rsidR="00D139C7" w:rsidRPr="00243F41">
        <w:t xml:space="preserve"> (se pkt. 4.4 og </w:t>
      </w:r>
      <w:r w:rsidR="00EC01F5" w:rsidRPr="00243F41">
        <w:t>4.5).</w:t>
      </w:r>
    </w:p>
    <w:p w14:paraId="681237D3" w14:textId="77777777" w:rsidR="00DC627A" w:rsidRPr="00243F41" w:rsidRDefault="00DC627A" w:rsidP="005C78AD">
      <w:pPr>
        <w:rPr>
          <w:noProof/>
          <w:szCs w:val="22"/>
        </w:rPr>
      </w:pPr>
    </w:p>
    <w:p w14:paraId="1DF49729" w14:textId="77777777" w:rsidR="00DC627A" w:rsidRPr="00243F41" w:rsidRDefault="009650DE" w:rsidP="005C78AD">
      <w:pPr>
        <w:keepNext/>
        <w:rPr>
          <w:noProof/>
          <w:u w:val="single"/>
        </w:rPr>
      </w:pPr>
      <w:r w:rsidRPr="00243F41">
        <w:rPr>
          <w:noProof/>
          <w:u w:val="single"/>
        </w:rPr>
        <w:t>Graviditet</w:t>
      </w:r>
    </w:p>
    <w:p w14:paraId="4B57C85A" w14:textId="77777777" w:rsidR="00D91DAB" w:rsidRPr="00243F41" w:rsidRDefault="00D91DAB" w:rsidP="005C78AD">
      <w:pPr>
        <w:keepNext/>
      </w:pPr>
    </w:p>
    <w:p w14:paraId="01ADF0FA" w14:textId="77777777" w:rsidR="00DC627A" w:rsidRPr="00243F41" w:rsidRDefault="00C52BD9" w:rsidP="005C78AD">
      <w:r w:rsidRPr="00243F41">
        <w:t>Det er begrenset mengde</w:t>
      </w:r>
      <w:r w:rsidR="00DC627A" w:rsidRPr="00243F41">
        <w:t xml:space="preserve"> data (</w:t>
      </w:r>
      <w:r w:rsidRPr="00243F41">
        <w:t xml:space="preserve">utfallet av mindre enn </w:t>
      </w:r>
      <w:r w:rsidR="00DC627A" w:rsidRPr="00243F41">
        <w:t>300</w:t>
      </w:r>
      <w:r w:rsidR="002D2319" w:rsidRPr="00243F41">
        <w:t> </w:t>
      </w:r>
      <w:r w:rsidRPr="00243F41">
        <w:t>graviditeter</w:t>
      </w:r>
      <w:r w:rsidR="00DC627A" w:rsidRPr="00243F41">
        <w:t xml:space="preserve">) </w:t>
      </w:r>
      <w:r w:rsidRPr="00243F41">
        <w:t xml:space="preserve">på bruk av </w:t>
      </w:r>
      <w:proofErr w:type="spellStart"/>
      <w:r w:rsidR="00DC627A" w:rsidRPr="00243F41">
        <w:t>perampanel</w:t>
      </w:r>
      <w:proofErr w:type="spellEnd"/>
      <w:r w:rsidR="00DC627A" w:rsidRPr="00243F41">
        <w:t xml:space="preserve"> </w:t>
      </w:r>
      <w:r w:rsidRPr="00243F41">
        <w:t>hos gravide kvinner</w:t>
      </w:r>
      <w:r w:rsidR="00DC627A" w:rsidRPr="00243F41">
        <w:t xml:space="preserve">. </w:t>
      </w:r>
      <w:r w:rsidRPr="00243F41">
        <w:t>Dyres</w:t>
      </w:r>
      <w:r w:rsidR="00DC627A" w:rsidRPr="00243F41">
        <w:t>tudie</w:t>
      </w:r>
      <w:r w:rsidRPr="00243F41">
        <w:t>r</w:t>
      </w:r>
      <w:r w:rsidR="00DC627A" w:rsidRPr="00243F41">
        <w:t xml:space="preserve"> indi</w:t>
      </w:r>
      <w:r w:rsidRPr="00243F41">
        <w:t xml:space="preserve">kerer ingen </w:t>
      </w:r>
      <w:r w:rsidR="00DC627A" w:rsidRPr="00243F41">
        <w:t>teratogen</w:t>
      </w:r>
      <w:r w:rsidRPr="00243F41">
        <w:t>e</w:t>
      </w:r>
      <w:r w:rsidR="00DC627A" w:rsidRPr="00243F41">
        <w:t xml:space="preserve"> effe</w:t>
      </w:r>
      <w:r w:rsidRPr="00243F41">
        <w:t xml:space="preserve">kter hos rotter </w:t>
      </w:r>
      <w:r w:rsidR="00870C78" w:rsidRPr="00243F41">
        <w:t xml:space="preserve">eller </w:t>
      </w:r>
      <w:r w:rsidRPr="00243F41">
        <w:t>kaniner</w:t>
      </w:r>
      <w:r w:rsidR="00DC627A" w:rsidRPr="00243F41">
        <w:t xml:space="preserve">, </w:t>
      </w:r>
      <w:r w:rsidRPr="00243F41">
        <w:t xml:space="preserve">men </w:t>
      </w:r>
      <w:r w:rsidR="00DC627A" w:rsidRPr="00243F41">
        <w:t>embryoto</w:t>
      </w:r>
      <w:r w:rsidR="00636BE0" w:rsidRPr="00243F41">
        <w:t xml:space="preserve">ksisitet ble sett hos </w:t>
      </w:r>
      <w:r w:rsidR="00DC627A" w:rsidRPr="00243F41">
        <w:t>r</w:t>
      </w:r>
      <w:r w:rsidR="00636BE0" w:rsidRPr="00243F41">
        <w:t xml:space="preserve">otter ved </w:t>
      </w:r>
      <w:r w:rsidR="00DC627A" w:rsidRPr="00243F41">
        <w:t>maternalto</w:t>
      </w:r>
      <w:r w:rsidR="00636BE0" w:rsidRPr="00243F41">
        <w:t xml:space="preserve">ksiske </w:t>
      </w:r>
      <w:r w:rsidR="00DC627A" w:rsidRPr="00243F41">
        <w:t>dose</w:t>
      </w:r>
      <w:r w:rsidR="00636BE0" w:rsidRPr="00243F41">
        <w:t>r</w:t>
      </w:r>
      <w:r w:rsidR="00DC627A" w:rsidRPr="00243F41">
        <w:t xml:space="preserve"> (</w:t>
      </w:r>
      <w:r w:rsidR="00870C78" w:rsidRPr="00243F41">
        <w:t>se pkt.</w:t>
      </w:r>
      <w:r w:rsidR="000F6D14" w:rsidRPr="00243F41">
        <w:t> </w:t>
      </w:r>
      <w:r w:rsidR="00DC627A" w:rsidRPr="00243F41">
        <w:t xml:space="preserve">5.3). </w:t>
      </w:r>
      <w:proofErr w:type="spellStart"/>
      <w:r w:rsidR="00DC627A" w:rsidRPr="00243F41">
        <w:t>Fycompa</w:t>
      </w:r>
      <w:proofErr w:type="spellEnd"/>
      <w:r w:rsidR="00DC627A" w:rsidRPr="00243F41">
        <w:t xml:space="preserve"> </w:t>
      </w:r>
      <w:r w:rsidR="00636BE0" w:rsidRPr="00243F41">
        <w:t>er ikke anbefalt under graviditet</w:t>
      </w:r>
      <w:r w:rsidR="00DC627A" w:rsidRPr="00243F41">
        <w:t>.</w:t>
      </w:r>
    </w:p>
    <w:p w14:paraId="090256DA" w14:textId="77777777" w:rsidR="00DC627A" w:rsidRPr="00243F41" w:rsidRDefault="00DC627A" w:rsidP="005C78AD">
      <w:pPr>
        <w:rPr>
          <w:noProof/>
          <w:szCs w:val="22"/>
        </w:rPr>
      </w:pPr>
    </w:p>
    <w:p w14:paraId="39CAAD3C" w14:textId="77777777" w:rsidR="00DC627A" w:rsidRPr="00243F41" w:rsidRDefault="009650DE" w:rsidP="001213BE">
      <w:pPr>
        <w:keepNext/>
        <w:rPr>
          <w:noProof/>
          <w:szCs w:val="22"/>
          <w:u w:val="single"/>
        </w:rPr>
      </w:pPr>
      <w:r w:rsidRPr="00243F41">
        <w:rPr>
          <w:noProof/>
          <w:szCs w:val="22"/>
          <w:u w:val="single"/>
        </w:rPr>
        <w:lastRenderedPageBreak/>
        <w:t>Amming</w:t>
      </w:r>
    </w:p>
    <w:p w14:paraId="2F649E92" w14:textId="77777777" w:rsidR="00D91DAB" w:rsidRPr="00243F41" w:rsidRDefault="00D91DAB" w:rsidP="001213BE">
      <w:pPr>
        <w:keepNext/>
        <w:rPr>
          <w:noProof/>
          <w:szCs w:val="22"/>
          <w:u w:val="single"/>
        </w:rPr>
      </w:pPr>
    </w:p>
    <w:p w14:paraId="4224120B" w14:textId="77777777" w:rsidR="00DC627A" w:rsidRPr="00243F41" w:rsidRDefault="00DC627A" w:rsidP="001213BE">
      <w:pPr>
        <w:autoSpaceDE w:val="0"/>
        <w:autoSpaceDN w:val="0"/>
        <w:adjustRightInd w:val="0"/>
        <w:rPr>
          <w:rFonts w:eastAsia="SimSun"/>
          <w:szCs w:val="22"/>
          <w:lang w:eastAsia="zh-CN"/>
        </w:rPr>
      </w:pPr>
      <w:r w:rsidRPr="00243F41">
        <w:rPr>
          <w:rFonts w:eastAsia="SimSun"/>
          <w:szCs w:val="22"/>
          <w:lang w:eastAsia="zh-CN"/>
        </w:rPr>
        <w:t>Studie</w:t>
      </w:r>
      <w:r w:rsidR="00636BE0" w:rsidRPr="00243F41">
        <w:rPr>
          <w:rFonts w:eastAsia="SimSun"/>
          <w:szCs w:val="22"/>
          <w:lang w:eastAsia="zh-CN"/>
        </w:rPr>
        <w:t xml:space="preserve">r med </w:t>
      </w:r>
      <w:r w:rsidRPr="00243F41">
        <w:rPr>
          <w:rFonts w:eastAsia="SimSun"/>
          <w:szCs w:val="22"/>
          <w:lang w:eastAsia="zh-CN"/>
        </w:rPr>
        <w:t>la</w:t>
      </w:r>
      <w:r w:rsidR="00636BE0" w:rsidRPr="00243F41">
        <w:rPr>
          <w:rFonts w:eastAsia="SimSun"/>
          <w:szCs w:val="22"/>
          <w:lang w:eastAsia="zh-CN"/>
        </w:rPr>
        <w:t xml:space="preserve">kterende rotter </w:t>
      </w:r>
      <w:r w:rsidRPr="00243F41">
        <w:rPr>
          <w:rFonts w:eastAsia="SimSun"/>
          <w:szCs w:val="22"/>
          <w:lang w:eastAsia="zh-CN"/>
        </w:rPr>
        <w:t>ha</w:t>
      </w:r>
      <w:r w:rsidR="00636BE0" w:rsidRPr="00243F41">
        <w:rPr>
          <w:rFonts w:eastAsia="SimSun"/>
          <w:szCs w:val="22"/>
          <w:lang w:eastAsia="zh-CN"/>
        </w:rPr>
        <w:t>r</w:t>
      </w:r>
      <w:r w:rsidRPr="00243F41">
        <w:rPr>
          <w:rFonts w:eastAsia="SimSun"/>
          <w:szCs w:val="22"/>
          <w:lang w:eastAsia="zh-CN"/>
        </w:rPr>
        <w:t xml:space="preserve"> </w:t>
      </w:r>
      <w:r w:rsidR="00636BE0" w:rsidRPr="00243F41">
        <w:rPr>
          <w:rFonts w:eastAsia="SimSun"/>
          <w:szCs w:val="22"/>
          <w:lang w:eastAsia="zh-CN"/>
        </w:rPr>
        <w:t xml:space="preserve">vist utskillelse av </w:t>
      </w:r>
      <w:proofErr w:type="spellStart"/>
      <w:r w:rsidRPr="00243F41">
        <w:rPr>
          <w:rFonts w:eastAsia="SimSun"/>
          <w:szCs w:val="22"/>
          <w:lang w:eastAsia="zh-CN"/>
        </w:rPr>
        <w:t>perampanel</w:t>
      </w:r>
      <w:proofErr w:type="spellEnd"/>
      <w:r w:rsidRPr="00243F41">
        <w:rPr>
          <w:rFonts w:eastAsia="SimSun"/>
          <w:szCs w:val="22"/>
          <w:lang w:eastAsia="zh-CN"/>
        </w:rPr>
        <w:t xml:space="preserve"> </w:t>
      </w:r>
      <w:r w:rsidR="00636BE0" w:rsidRPr="00243F41">
        <w:rPr>
          <w:rFonts w:eastAsia="SimSun"/>
          <w:szCs w:val="22"/>
          <w:lang w:eastAsia="zh-CN"/>
        </w:rPr>
        <w:t>og</w:t>
      </w:r>
      <w:r w:rsidRPr="00243F41">
        <w:rPr>
          <w:rFonts w:eastAsia="SimSun"/>
          <w:szCs w:val="22"/>
          <w:lang w:eastAsia="zh-CN"/>
        </w:rPr>
        <w:t>/</w:t>
      </w:r>
      <w:r w:rsidR="00636BE0" w:rsidRPr="00243F41">
        <w:rPr>
          <w:rFonts w:eastAsia="SimSun"/>
          <w:szCs w:val="22"/>
          <w:lang w:eastAsia="zh-CN"/>
        </w:rPr>
        <w:t>elle</w:t>
      </w:r>
      <w:r w:rsidRPr="00243F41">
        <w:rPr>
          <w:rFonts w:eastAsia="SimSun"/>
          <w:szCs w:val="22"/>
          <w:lang w:eastAsia="zh-CN"/>
        </w:rPr>
        <w:t xml:space="preserve">r </w:t>
      </w:r>
      <w:r w:rsidR="00636BE0" w:rsidRPr="00243F41">
        <w:rPr>
          <w:rFonts w:eastAsia="SimSun"/>
          <w:szCs w:val="22"/>
          <w:lang w:eastAsia="zh-CN"/>
        </w:rPr>
        <w:t>de</w:t>
      </w:r>
      <w:r w:rsidRPr="00243F41">
        <w:rPr>
          <w:rFonts w:eastAsia="SimSun"/>
          <w:szCs w:val="22"/>
          <w:lang w:eastAsia="zh-CN"/>
        </w:rPr>
        <w:t>ts metabolit</w:t>
      </w:r>
      <w:r w:rsidR="00636BE0" w:rsidRPr="00243F41">
        <w:rPr>
          <w:rFonts w:eastAsia="SimSun"/>
          <w:szCs w:val="22"/>
          <w:lang w:eastAsia="zh-CN"/>
        </w:rPr>
        <w:t>t</w:t>
      </w:r>
      <w:r w:rsidRPr="00243F41">
        <w:rPr>
          <w:rFonts w:eastAsia="SimSun"/>
          <w:szCs w:val="22"/>
          <w:lang w:eastAsia="zh-CN"/>
        </w:rPr>
        <w:t>e</w:t>
      </w:r>
      <w:r w:rsidR="00636BE0" w:rsidRPr="00243F41">
        <w:rPr>
          <w:rFonts w:eastAsia="SimSun"/>
          <w:szCs w:val="22"/>
          <w:lang w:eastAsia="zh-CN"/>
        </w:rPr>
        <w:t>r</w:t>
      </w:r>
      <w:r w:rsidRPr="00243F41">
        <w:rPr>
          <w:rFonts w:eastAsia="SimSun"/>
          <w:szCs w:val="22"/>
          <w:lang w:eastAsia="zh-CN"/>
        </w:rPr>
        <w:t xml:space="preserve"> i m</w:t>
      </w:r>
      <w:r w:rsidR="00636BE0" w:rsidRPr="00243F41">
        <w:rPr>
          <w:rFonts w:eastAsia="SimSun"/>
          <w:szCs w:val="22"/>
          <w:lang w:eastAsia="zh-CN"/>
        </w:rPr>
        <w:t>e</w:t>
      </w:r>
      <w:r w:rsidRPr="00243F41">
        <w:rPr>
          <w:rFonts w:eastAsia="SimSun"/>
          <w:szCs w:val="22"/>
          <w:lang w:eastAsia="zh-CN"/>
        </w:rPr>
        <w:t>lk (for detal</w:t>
      </w:r>
      <w:r w:rsidR="00636BE0" w:rsidRPr="00243F41">
        <w:rPr>
          <w:rFonts w:eastAsia="SimSun"/>
          <w:szCs w:val="22"/>
          <w:lang w:eastAsia="zh-CN"/>
        </w:rPr>
        <w:t xml:space="preserve">jer, </w:t>
      </w:r>
      <w:r w:rsidRPr="00243F41">
        <w:rPr>
          <w:rFonts w:eastAsia="SimSun"/>
          <w:szCs w:val="22"/>
          <w:lang w:eastAsia="zh-CN"/>
        </w:rPr>
        <w:t xml:space="preserve">se </w:t>
      </w:r>
      <w:r w:rsidR="00636BE0" w:rsidRPr="00243F41">
        <w:rPr>
          <w:rFonts w:eastAsia="SimSun"/>
          <w:szCs w:val="22"/>
          <w:lang w:eastAsia="zh-CN"/>
        </w:rPr>
        <w:t>pkt.</w:t>
      </w:r>
      <w:r w:rsidR="000F6D14" w:rsidRPr="00243F41">
        <w:rPr>
          <w:rFonts w:eastAsia="SimSun"/>
          <w:szCs w:val="22"/>
          <w:lang w:eastAsia="zh-CN"/>
        </w:rPr>
        <w:t> </w:t>
      </w:r>
      <w:r w:rsidRPr="00243F41">
        <w:rPr>
          <w:rFonts w:eastAsia="SimSun"/>
          <w:szCs w:val="22"/>
          <w:lang w:eastAsia="zh-CN"/>
        </w:rPr>
        <w:t xml:space="preserve">5.3). </w:t>
      </w:r>
      <w:r w:rsidR="00636BE0" w:rsidRPr="00243F41">
        <w:rPr>
          <w:rFonts w:eastAsia="SimSun"/>
          <w:szCs w:val="22"/>
          <w:lang w:eastAsia="zh-CN"/>
        </w:rPr>
        <w:t>De</w:t>
      </w:r>
      <w:r w:rsidRPr="00243F41">
        <w:rPr>
          <w:szCs w:val="22"/>
        </w:rPr>
        <w:t xml:space="preserve">t </w:t>
      </w:r>
      <w:r w:rsidR="00636BE0" w:rsidRPr="00243F41">
        <w:rPr>
          <w:szCs w:val="22"/>
        </w:rPr>
        <w:t xml:space="preserve">er ukjent om </w:t>
      </w:r>
      <w:proofErr w:type="spellStart"/>
      <w:r w:rsidRPr="00243F41">
        <w:rPr>
          <w:szCs w:val="22"/>
        </w:rPr>
        <w:t>perampanel</w:t>
      </w:r>
      <w:proofErr w:type="spellEnd"/>
      <w:r w:rsidRPr="00243F41">
        <w:rPr>
          <w:szCs w:val="22"/>
        </w:rPr>
        <w:t xml:space="preserve"> </w:t>
      </w:r>
      <w:r w:rsidR="00636BE0" w:rsidRPr="00243F41">
        <w:rPr>
          <w:szCs w:val="22"/>
        </w:rPr>
        <w:t xml:space="preserve">blir skilt ut </w:t>
      </w:r>
      <w:r w:rsidRPr="00243F41">
        <w:rPr>
          <w:szCs w:val="22"/>
        </w:rPr>
        <w:t xml:space="preserve">i </w:t>
      </w:r>
      <w:r w:rsidR="00636BE0" w:rsidRPr="00243F41">
        <w:rPr>
          <w:szCs w:val="22"/>
        </w:rPr>
        <w:t>mors</w:t>
      </w:r>
      <w:r w:rsidRPr="00243F41">
        <w:rPr>
          <w:szCs w:val="22"/>
        </w:rPr>
        <w:t>m</w:t>
      </w:r>
      <w:r w:rsidR="00636BE0" w:rsidRPr="00243F41">
        <w:rPr>
          <w:szCs w:val="22"/>
        </w:rPr>
        <w:t>e</w:t>
      </w:r>
      <w:r w:rsidRPr="00243F41">
        <w:rPr>
          <w:szCs w:val="22"/>
        </w:rPr>
        <w:t>lk</w:t>
      </w:r>
      <w:r w:rsidR="00636BE0" w:rsidRPr="00243F41">
        <w:rPr>
          <w:szCs w:val="22"/>
        </w:rPr>
        <w:t xml:space="preserve"> hos mennesker</w:t>
      </w:r>
      <w:r w:rsidRPr="00243F41">
        <w:rPr>
          <w:szCs w:val="22"/>
        </w:rPr>
        <w:t xml:space="preserve">. </w:t>
      </w:r>
      <w:r w:rsidR="00636BE0" w:rsidRPr="00243F41">
        <w:rPr>
          <w:szCs w:val="22"/>
        </w:rPr>
        <w:t>En</w:t>
      </w:r>
      <w:r w:rsidRPr="00243F41">
        <w:rPr>
          <w:rFonts w:eastAsia="SimSun"/>
          <w:szCs w:val="22"/>
          <w:lang w:eastAsia="zh-CN"/>
        </w:rPr>
        <w:t xml:space="preserve"> ris</w:t>
      </w:r>
      <w:r w:rsidR="00636BE0" w:rsidRPr="00243F41">
        <w:rPr>
          <w:rFonts w:eastAsia="SimSun"/>
          <w:szCs w:val="22"/>
          <w:lang w:eastAsia="zh-CN"/>
        </w:rPr>
        <w:t>i</w:t>
      </w:r>
      <w:r w:rsidRPr="00243F41">
        <w:rPr>
          <w:rFonts w:eastAsia="SimSun"/>
          <w:szCs w:val="22"/>
          <w:lang w:eastAsia="zh-CN"/>
        </w:rPr>
        <w:t>k</w:t>
      </w:r>
      <w:r w:rsidR="00636BE0" w:rsidRPr="00243F41">
        <w:rPr>
          <w:rFonts w:eastAsia="SimSun"/>
          <w:szCs w:val="22"/>
          <w:lang w:eastAsia="zh-CN"/>
        </w:rPr>
        <w:t>o</w:t>
      </w:r>
      <w:r w:rsidRPr="00243F41">
        <w:rPr>
          <w:rFonts w:eastAsia="SimSun"/>
          <w:szCs w:val="22"/>
          <w:lang w:eastAsia="zh-CN"/>
        </w:rPr>
        <w:t xml:space="preserve"> </w:t>
      </w:r>
      <w:r w:rsidR="00636BE0" w:rsidRPr="00243F41">
        <w:rPr>
          <w:rFonts w:eastAsia="SimSun"/>
          <w:szCs w:val="22"/>
          <w:lang w:eastAsia="zh-CN"/>
        </w:rPr>
        <w:t xml:space="preserve">for </w:t>
      </w:r>
      <w:r w:rsidRPr="00243F41">
        <w:rPr>
          <w:rFonts w:eastAsia="SimSun"/>
          <w:szCs w:val="22"/>
          <w:lang w:eastAsia="zh-CN"/>
        </w:rPr>
        <w:t>n</w:t>
      </w:r>
      <w:r w:rsidR="00636BE0" w:rsidRPr="00243F41">
        <w:rPr>
          <w:rFonts w:eastAsia="SimSun"/>
          <w:szCs w:val="22"/>
          <w:lang w:eastAsia="zh-CN"/>
        </w:rPr>
        <w:t>yfødte</w:t>
      </w:r>
      <w:r w:rsidRPr="00243F41">
        <w:rPr>
          <w:rFonts w:eastAsia="SimSun"/>
          <w:szCs w:val="22"/>
          <w:lang w:eastAsia="zh-CN"/>
        </w:rPr>
        <w:t>/</w:t>
      </w:r>
      <w:r w:rsidR="00636BE0" w:rsidRPr="00243F41">
        <w:rPr>
          <w:rFonts w:eastAsia="SimSun"/>
          <w:szCs w:val="22"/>
          <w:lang w:eastAsia="zh-CN"/>
        </w:rPr>
        <w:t>spedbarn som ammes kan ikke utelukkes</w:t>
      </w:r>
      <w:r w:rsidRPr="00243F41">
        <w:rPr>
          <w:rFonts w:eastAsia="SimSun"/>
          <w:szCs w:val="22"/>
          <w:lang w:eastAsia="zh-CN"/>
        </w:rPr>
        <w:t xml:space="preserve">. </w:t>
      </w:r>
      <w:r w:rsidR="00D713F4" w:rsidRPr="00243F41">
        <w:rPr>
          <w:rFonts w:eastAsia="SimSun"/>
          <w:szCs w:val="22"/>
          <w:lang w:eastAsia="zh-CN"/>
        </w:rPr>
        <w:t xml:space="preserve">Tatt i betraktning fordelene av amming for barnet og fordelene av behandling for moren, må det tas en beslutning om ammingen skal opphøre eller behandlingen med </w:t>
      </w:r>
      <w:proofErr w:type="spellStart"/>
      <w:r w:rsidR="00D713F4" w:rsidRPr="00243F41">
        <w:rPr>
          <w:szCs w:val="22"/>
        </w:rPr>
        <w:t>Fycompa</w:t>
      </w:r>
      <w:proofErr w:type="spellEnd"/>
      <w:r w:rsidR="00D713F4" w:rsidRPr="00243F41">
        <w:rPr>
          <w:rFonts w:eastAsia="SimSun"/>
          <w:szCs w:val="22"/>
          <w:lang w:eastAsia="zh-CN"/>
        </w:rPr>
        <w:t xml:space="preserve"> skal avsluttes/avstås fra.</w:t>
      </w:r>
    </w:p>
    <w:p w14:paraId="7CD50303" w14:textId="77777777" w:rsidR="00DC627A" w:rsidRPr="00243F41" w:rsidRDefault="00DC627A" w:rsidP="001213BE">
      <w:pPr>
        <w:rPr>
          <w:noProof/>
          <w:szCs w:val="22"/>
        </w:rPr>
      </w:pPr>
    </w:p>
    <w:p w14:paraId="12E19430" w14:textId="77777777" w:rsidR="00DC627A" w:rsidRPr="00243F41" w:rsidRDefault="00DC627A" w:rsidP="001213BE">
      <w:pPr>
        <w:keepNext/>
        <w:rPr>
          <w:noProof/>
          <w:szCs w:val="22"/>
          <w:u w:val="single"/>
        </w:rPr>
      </w:pPr>
      <w:r w:rsidRPr="00243F41">
        <w:rPr>
          <w:noProof/>
          <w:szCs w:val="22"/>
          <w:u w:val="single"/>
        </w:rPr>
        <w:t>Fertilit</w:t>
      </w:r>
      <w:r w:rsidR="009650DE" w:rsidRPr="00243F41">
        <w:rPr>
          <w:noProof/>
          <w:szCs w:val="22"/>
          <w:u w:val="single"/>
        </w:rPr>
        <w:t>et</w:t>
      </w:r>
    </w:p>
    <w:p w14:paraId="72FE9FEB" w14:textId="77777777" w:rsidR="00D91DAB" w:rsidRPr="00243F41" w:rsidRDefault="00D91DAB" w:rsidP="001213BE">
      <w:pPr>
        <w:keepNext/>
        <w:rPr>
          <w:noProof/>
          <w:szCs w:val="22"/>
          <w:u w:val="single"/>
        </w:rPr>
      </w:pPr>
    </w:p>
    <w:p w14:paraId="2D49FA33" w14:textId="77777777" w:rsidR="00DC627A" w:rsidRPr="00243F41" w:rsidRDefault="00DC627A" w:rsidP="001213BE">
      <w:pPr>
        <w:autoSpaceDE w:val="0"/>
        <w:autoSpaceDN w:val="0"/>
        <w:adjustRightInd w:val="0"/>
        <w:rPr>
          <w:noProof/>
          <w:szCs w:val="22"/>
        </w:rPr>
      </w:pPr>
      <w:r w:rsidRPr="00243F41">
        <w:rPr>
          <w:szCs w:val="22"/>
        </w:rPr>
        <w:t>I</w:t>
      </w:r>
      <w:r w:rsidR="00D713F4" w:rsidRPr="00243F41">
        <w:rPr>
          <w:szCs w:val="22"/>
        </w:rPr>
        <w:t xml:space="preserve"> e</w:t>
      </w:r>
      <w:r w:rsidRPr="00243F41">
        <w:rPr>
          <w:szCs w:val="22"/>
        </w:rPr>
        <w:t>n fertilit</w:t>
      </w:r>
      <w:r w:rsidR="00D713F4" w:rsidRPr="00243F41">
        <w:rPr>
          <w:szCs w:val="22"/>
        </w:rPr>
        <w:t>ets</w:t>
      </w:r>
      <w:r w:rsidRPr="00243F41">
        <w:rPr>
          <w:szCs w:val="22"/>
        </w:rPr>
        <w:t>stud</w:t>
      </w:r>
      <w:r w:rsidR="00D713F4" w:rsidRPr="00243F41">
        <w:rPr>
          <w:szCs w:val="22"/>
        </w:rPr>
        <w:t>ie med rotter ble det sett forlenget</w:t>
      </w:r>
      <w:r w:rsidRPr="00243F41">
        <w:rPr>
          <w:szCs w:val="22"/>
        </w:rPr>
        <w:t xml:space="preserve"> </w:t>
      </w:r>
      <w:r w:rsidR="00870C78" w:rsidRPr="00243F41">
        <w:rPr>
          <w:szCs w:val="22"/>
        </w:rPr>
        <w:t xml:space="preserve">og </w:t>
      </w:r>
      <w:r w:rsidR="00D713F4" w:rsidRPr="00243F41">
        <w:rPr>
          <w:szCs w:val="22"/>
        </w:rPr>
        <w:t>u</w:t>
      </w:r>
      <w:r w:rsidRPr="00243F41">
        <w:rPr>
          <w:szCs w:val="22"/>
        </w:rPr>
        <w:t>reg</w:t>
      </w:r>
      <w:r w:rsidR="00D713F4" w:rsidRPr="00243F41">
        <w:rPr>
          <w:szCs w:val="22"/>
        </w:rPr>
        <w:t>e</w:t>
      </w:r>
      <w:r w:rsidRPr="00243F41">
        <w:rPr>
          <w:szCs w:val="22"/>
        </w:rPr>
        <w:t>l</w:t>
      </w:r>
      <w:r w:rsidR="00D713F4" w:rsidRPr="00243F41">
        <w:rPr>
          <w:szCs w:val="22"/>
        </w:rPr>
        <w:t xml:space="preserve">messig </w:t>
      </w:r>
      <w:r w:rsidR="009770D9" w:rsidRPr="00243F41">
        <w:rPr>
          <w:szCs w:val="22"/>
        </w:rPr>
        <w:t>brunstperiode</w:t>
      </w:r>
      <w:r w:rsidR="00D713F4" w:rsidRPr="00243F41">
        <w:rPr>
          <w:szCs w:val="22"/>
        </w:rPr>
        <w:t xml:space="preserve"> ved høye </w:t>
      </w:r>
      <w:r w:rsidRPr="00243F41">
        <w:rPr>
          <w:szCs w:val="22"/>
        </w:rPr>
        <w:t>dose</w:t>
      </w:r>
      <w:r w:rsidR="00D713F4" w:rsidRPr="00243F41">
        <w:rPr>
          <w:szCs w:val="22"/>
        </w:rPr>
        <w:t>r</w:t>
      </w:r>
      <w:r w:rsidRPr="00243F41">
        <w:rPr>
          <w:szCs w:val="22"/>
        </w:rPr>
        <w:t xml:space="preserve"> (30 mg/kg) </w:t>
      </w:r>
      <w:r w:rsidR="00D713F4" w:rsidRPr="00243F41">
        <w:rPr>
          <w:szCs w:val="22"/>
        </w:rPr>
        <w:t xml:space="preserve">hos hunner, men </w:t>
      </w:r>
      <w:r w:rsidR="009770D9" w:rsidRPr="00243F41">
        <w:rPr>
          <w:szCs w:val="22"/>
        </w:rPr>
        <w:t xml:space="preserve">disse endringene påvirket ikke </w:t>
      </w:r>
      <w:r w:rsidRPr="00243F41">
        <w:rPr>
          <w:szCs w:val="22"/>
        </w:rPr>
        <w:t>fertilit</w:t>
      </w:r>
      <w:r w:rsidR="009770D9" w:rsidRPr="00243F41">
        <w:rPr>
          <w:szCs w:val="22"/>
        </w:rPr>
        <w:t>et</w:t>
      </w:r>
      <w:r w:rsidR="00870C78" w:rsidRPr="00243F41">
        <w:rPr>
          <w:szCs w:val="22"/>
        </w:rPr>
        <w:t xml:space="preserve"> og </w:t>
      </w:r>
      <w:r w:rsidR="009770D9" w:rsidRPr="00243F41">
        <w:rPr>
          <w:szCs w:val="22"/>
        </w:rPr>
        <w:t xml:space="preserve">tidlig </w:t>
      </w:r>
      <w:r w:rsidRPr="00243F41">
        <w:rPr>
          <w:szCs w:val="22"/>
        </w:rPr>
        <w:t>embryo</w:t>
      </w:r>
      <w:r w:rsidR="009770D9" w:rsidRPr="00243F41">
        <w:rPr>
          <w:szCs w:val="22"/>
        </w:rPr>
        <w:t>utvikling</w:t>
      </w:r>
      <w:r w:rsidRPr="00243F41">
        <w:rPr>
          <w:szCs w:val="22"/>
        </w:rPr>
        <w:t xml:space="preserve">. </w:t>
      </w:r>
      <w:r w:rsidR="009770D9" w:rsidRPr="00243F41">
        <w:rPr>
          <w:szCs w:val="22"/>
        </w:rPr>
        <w:t xml:space="preserve">Det var ingen påvirkning av </w:t>
      </w:r>
      <w:r w:rsidRPr="00243F41">
        <w:rPr>
          <w:szCs w:val="22"/>
        </w:rPr>
        <w:t>fertilit</w:t>
      </w:r>
      <w:r w:rsidR="009770D9" w:rsidRPr="00243F41">
        <w:rPr>
          <w:szCs w:val="22"/>
        </w:rPr>
        <w:t>et hos hanner</w:t>
      </w:r>
      <w:r w:rsidRPr="00243F41">
        <w:rPr>
          <w:szCs w:val="22"/>
        </w:rPr>
        <w:t xml:space="preserve"> (</w:t>
      </w:r>
      <w:r w:rsidR="00870C78" w:rsidRPr="00243F41">
        <w:rPr>
          <w:szCs w:val="22"/>
        </w:rPr>
        <w:t>se pkt.</w:t>
      </w:r>
      <w:r w:rsidR="000F6D14" w:rsidRPr="00243F41">
        <w:rPr>
          <w:szCs w:val="22"/>
        </w:rPr>
        <w:t> </w:t>
      </w:r>
      <w:r w:rsidRPr="00243F41">
        <w:rPr>
          <w:szCs w:val="22"/>
        </w:rPr>
        <w:t>5.3).</w:t>
      </w:r>
      <w:r w:rsidRPr="00243F41">
        <w:rPr>
          <w:noProof/>
          <w:szCs w:val="22"/>
        </w:rPr>
        <w:t xml:space="preserve"> </w:t>
      </w:r>
      <w:r w:rsidR="009770D9" w:rsidRPr="00243F41">
        <w:rPr>
          <w:noProof/>
          <w:szCs w:val="22"/>
        </w:rPr>
        <w:t>P</w:t>
      </w:r>
      <w:r w:rsidRPr="00243F41">
        <w:rPr>
          <w:noProof/>
          <w:szCs w:val="22"/>
        </w:rPr>
        <w:t>erampanel</w:t>
      </w:r>
      <w:r w:rsidR="009770D9" w:rsidRPr="00243F41">
        <w:rPr>
          <w:noProof/>
          <w:szCs w:val="22"/>
        </w:rPr>
        <w:t>s</w:t>
      </w:r>
      <w:r w:rsidRPr="00243F41">
        <w:rPr>
          <w:noProof/>
          <w:szCs w:val="22"/>
        </w:rPr>
        <w:t xml:space="preserve"> </w:t>
      </w:r>
      <w:r w:rsidR="009770D9" w:rsidRPr="00243F41">
        <w:rPr>
          <w:noProof/>
          <w:szCs w:val="22"/>
        </w:rPr>
        <w:t xml:space="preserve">påvirkning av </w:t>
      </w:r>
      <w:r w:rsidRPr="00243F41">
        <w:rPr>
          <w:noProof/>
          <w:szCs w:val="22"/>
        </w:rPr>
        <w:t>fertilit</w:t>
      </w:r>
      <w:r w:rsidR="009770D9" w:rsidRPr="00243F41">
        <w:rPr>
          <w:noProof/>
          <w:szCs w:val="22"/>
        </w:rPr>
        <w:t>et hos mennesker har ikke blitt fastslått</w:t>
      </w:r>
      <w:r w:rsidRPr="00243F41">
        <w:rPr>
          <w:noProof/>
          <w:szCs w:val="22"/>
        </w:rPr>
        <w:t>.</w:t>
      </w:r>
    </w:p>
    <w:p w14:paraId="0A104BE0" w14:textId="77777777" w:rsidR="00DC627A" w:rsidRPr="00243F41" w:rsidRDefault="00DC627A" w:rsidP="001213BE">
      <w:pPr>
        <w:rPr>
          <w:noProof/>
          <w:szCs w:val="22"/>
        </w:rPr>
      </w:pPr>
    </w:p>
    <w:p w14:paraId="2E3B7F95" w14:textId="77777777" w:rsidR="00A145EF" w:rsidRPr="00243F41" w:rsidRDefault="00A145EF" w:rsidP="00D11F6D">
      <w:pPr>
        <w:keepNext/>
        <w:suppressAutoHyphens/>
        <w:ind w:left="567" w:hanging="567"/>
        <w:rPr>
          <w:szCs w:val="22"/>
        </w:rPr>
      </w:pPr>
      <w:r w:rsidRPr="00243F41">
        <w:rPr>
          <w:b/>
          <w:szCs w:val="22"/>
        </w:rPr>
        <w:t>4.7</w:t>
      </w:r>
      <w:r w:rsidRPr="00243F41">
        <w:rPr>
          <w:b/>
          <w:szCs w:val="22"/>
        </w:rPr>
        <w:tab/>
        <w:t>Påvirkning av evnen til å kjøre bil og bruke maskiner</w:t>
      </w:r>
    </w:p>
    <w:p w14:paraId="3B9A3B3D" w14:textId="77777777" w:rsidR="00A145EF" w:rsidRPr="00243F41" w:rsidRDefault="00A145EF" w:rsidP="001213BE">
      <w:pPr>
        <w:keepNext/>
        <w:rPr>
          <w:szCs w:val="22"/>
        </w:rPr>
      </w:pPr>
    </w:p>
    <w:p w14:paraId="26DF7146" w14:textId="77777777" w:rsidR="00A145EF" w:rsidRPr="00243F41" w:rsidRDefault="009650DE" w:rsidP="001213BE">
      <w:pPr>
        <w:keepNext/>
      </w:pPr>
      <w:r w:rsidRPr="00243F41">
        <w:rPr>
          <w:noProof/>
        </w:rPr>
        <w:t>Fycompa</w:t>
      </w:r>
      <w:r w:rsidRPr="00243F41">
        <w:t xml:space="preserve"> </w:t>
      </w:r>
      <w:r w:rsidR="00A145EF" w:rsidRPr="00243F41">
        <w:t>har moderat påvirkning på evnen til</w:t>
      </w:r>
      <w:r w:rsidRPr="00243F41">
        <w:t xml:space="preserve"> å kjøre bil og bruke maskiner.</w:t>
      </w:r>
    </w:p>
    <w:p w14:paraId="6509434C" w14:textId="77777777" w:rsidR="009650DE" w:rsidRPr="00243F41" w:rsidRDefault="009650DE" w:rsidP="001213BE">
      <w:proofErr w:type="spellStart"/>
      <w:r w:rsidRPr="00243F41">
        <w:t>Perampanel</w:t>
      </w:r>
      <w:proofErr w:type="spellEnd"/>
      <w:r w:rsidRPr="00243F41">
        <w:t xml:space="preserve"> </w:t>
      </w:r>
      <w:r w:rsidR="00576F01" w:rsidRPr="00243F41">
        <w:t>kan gi svimmelhet og søvnighet,</w:t>
      </w:r>
      <w:r w:rsidR="00870C78" w:rsidRPr="00243F41">
        <w:t xml:space="preserve"> og </w:t>
      </w:r>
      <w:r w:rsidR="00576F01" w:rsidRPr="00243F41">
        <w:t>kan d</w:t>
      </w:r>
      <w:r w:rsidRPr="00243F41">
        <w:t xml:space="preserve">erfor </w:t>
      </w:r>
      <w:r w:rsidR="00576F01" w:rsidRPr="00243F41">
        <w:t xml:space="preserve">påvirke evnen til å kjøre </w:t>
      </w:r>
      <w:r w:rsidR="00470424" w:rsidRPr="00243F41">
        <w:t xml:space="preserve">bil </w:t>
      </w:r>
      <w:r w:rsidR="00870C78" w:rsidRPr="00243F41">
        <w:t xml:space="preserve">eller </w:t>
      </w:r>
      <w:r w:rsidR="00576F01" w:rsidRPr="00243F41">
        <w:t>bruke</w:t>
      </w:r>
      <w:r w:rsidRPr="00243F41">
        <w:t xml:space="preserve"> ma</w:t>
      </w:r>
      <w:r w:rsidR="00576F01" w:rsidRPr="00243F41">
        <w:t>sk</w:t>
      </w:r>
      <w:r w:rsidRPr="00243F41">
        <w:t>ine</w:t>
      </w:r>
      <w:r w:rsidR="00576F01" w:rsidRPr="00243F41">
        <w:t>r</w:t>
      </w:r>
      <w:r w:rsidRPr="00243F41">
        <w:t xml:space="preserve">. </w:t>
      </w:r>
      <w:r w:rsidR="00870C78" w:rsidRPr="00243F41">
        <w:t>Pasienter</w:t>
      </w:r>
      <w:r w:rsidRPr="00243F41">
        <w:t xml:space="preserve"> </w:t>
      </w:r>
      <w:r w:rsidR="00576F01" w:rsidRPr="00243F41">
        <w:t>frarådes å kjøre</w:t>
      </w:r>
      <w:r w:rsidRPr="00243F41">
        <w:t xml:space="preserve">, </w:t>
      </w:r>
      <w:r w:rsidR="00576F01" w:rsidRPr="00243F41">
        <w:t>bruke k</w:t>
      </w:r>
      <w:r w:rsidRPr="00243F41">
        <w:t>ompl</w:t>
      </w:r>
      <w:r w:rsidR="00576F01" w:rsidRPr="00243F41">
        <w:t>isert</w:t>
      </w:r>
      <w:r w:rsidRPr="00243F41">
        <w:t>e ma</w:t>
      </w:r>
      <w:r w:rsidR="00576F01" w:rsidRPr="00243F41">
        <w:t>sk</w:t>
      </w:r>
      <w:r w:rsidRPr="00243F41">
        <w:t>iner</w:t>
      </w:r>
      <w:r w:rsidR="00870C78" w:rsidRPr="00243F41">
        <w:t xml:space="preserve"> eller </w:t>
      </w:r>
      <w:r w:rsidR="00576F01" w:rsidRPr="00243F41">
        <w:t xml:space="preserve">delta </w:t>
      </w:r>
      <w:r w:rsidRPr="00243F41">
        <w:t>i</w:t>
      </w:r>
      <w:r w:rsidR="00576F01" w:rsidRPr="00243F41">
        <w:t xml:space="preserve"> a</w:t>
      </w:r>
      <w:r w:rsidRPr="00243F41">
        <w:t>n</w:t>
      </w:r>
      <w:r w:rsidR="00576F01" w:rsidRPr="00243F41">
        <w:t>dre</w:t>
      </w:r>
      <w:r w:rsidRPr="00243F41">
        <w:t xml:space="preserve"> poten</w:t>
      </w:r>
      <w:r w:rsidR="00576F01" w:rsidRPr="00243F41">
        <w:t>sie</w:t>
      </w:r>
      <w:r w:rsidRPr="00243F41">
        <w:t>l</w:t>
      </w:r>
      <w:r w:rsidR="00576F01" w:rsidRPr="00243F41">
        <w:t>t</w:t>
      </w:r>
      <w:r w:rsidRPr="00243F41">
        <w:t xml:space="preserve"> </w:t>
      </w:r>
      <w:r w:rsidR="00576F01" w:rsidRPr="00243F41">
        <w:t xml:space="preserve">farlige </w:t>
      </w:r>
      <w:r w:rsidRPr="00243F41">
        <w:t>a</w:t>
      </w:r>
      <w:r w:rsidR="00576F01" w:rsidRPr="00243F41">
        <w:t>k</w:t>
      </w:r>
      <w:r w:rsidRPr="00243F41">
        <w:t>tivit</w:t>
      </w:r>
      <w:r w:rsidR="00576F01" w:rsidRPr="00243F41">
        <w:t>eter til de</w:t>
      </w:r>
      <w:r w:rsidRPr="00243F41">
        <w:t xml:space="preserve">t </w:t>
      </w:r>
      <w:r w:rsidR="00576F01" w:rsidRPr="00243F41">
        <w:t>er</w:t>
      </w:r>
      <w:r w:rsidRPr="00243F41">
        <w:t xml:space="preserve"> k</w:t>
      </w:r>
      <w:r w:rsidR="00576F01" w:rsidRPr="00243F41">
        <w:t xml:space="preserve">jent om </w:t>
      </w:r>
      <w:proofErr w:type="spellStart"/>
      <w:r w:rsidRPr="00243F41">
        <w:t>perampanel</w:t>
      </w:r>
      <w:proofErr w:type="spellEnd"/>
      <w:r w:rsidRPr="00243F41">
        <w:t xml:space="preserve"> </w:t>
      </w:r>
      <w:r w:rsidR="00576F01" w:rsidRPr="00243F41">
        <w:t>påvirker deres evne til å utføre slike oppgaver</w:t>
      </w:r>
      <w:r w:rsidRPr="00243F41">
        <w:t xml:space="preserve"> (</w:t>
      </w:r>
      <w:r w:rsidR="00870C78" w:rsidRPr="00243F41">
        <w:t>se pkt.</w:t>
      </w:r>
      <w:r w:rsidR="000F6D14" w:rsidRPr="00243F41">
        <w:t> </w:t>
      </w:r>
      <w:r w:rsidRPr="00243F41">
        <w:t>4.4</w:t>
      </w:r>
      <w:r w:rsidR="00870C78" w:rsidRPr="00243F41">
        <w:t xml:space="preserve"> og </w:t>
      </w:r>
      <w:r w:rsidRPr="00243F41">
        <w:t>4.5).</w:t>
      </w:r>
    </w:p>
    <w:p w14:paraId="2F67B5A5" w14:textId="77777777" w:rsidR="00A145EF" w:rsidRPr="00243F41" w:rsidRDefault="00A145EF" w:rsidP="001213BE">
      <w:pPr>
        <w:rPr>
          <w:szCs w:val="22"/>
        </w:rPr>
      </w:pPr>
    </w:p>
    <w:p w14:paraId="38B03829" w14:textId="77777777" w:rsidR="00A145EF" w:rsidRPr="00243F41" w:rsidRDefault="00A145EF" w:rsidP="001213BE">
      <w:pPr>
        <w:keepNext/>
        <w:suppressAutoHyphens/>
        <w:ind w:left="567" w:hanging="567"/>
        <w:rPr>
          <w:szCs w:val="22"/>
        </w:rPr>
      </w:pPr>
      <w:r w:rsidRPr="00243F41">
        <w:rPr>
          <w:b/>
          <w:szCs w:val="22"/>
        </w:rPr>
        <w:t>4.8</w:t>
      </w:r>
      <w:r w:rsidRPr="00243F41">
        <w:rPr>
          <w:b/>
          <w:szCs w:val="22"/>
        </w:rPr>
        <w:tab/>
        <w:t>Bivirkninger</w:t>
      </w:r>
    </w:p>
    <w:p w14:paraId="5B673FBB" w14:textId="77777777" w:rsidR="009650DE" w:rsidRPr="00243F41" w:rsidRDefault="009650DE" w:rsidP="001213BE">
      <w:pPr>
        <w:keepNext/>
        <w:keepLines/>
        <w:tabs>
          <w:tab w:val="left" w:leader="hyphen" w:pos="4320"/>
        </w:tabs>
        <w:rPr>
          <w:szCs w:val="22"/>
          <w:u w:val="single"/>
        </w:rPr>
      </w:pPr>
    </w:p>
    <w:p w14:paraId="2304C3AD" w14:textId="77777777" w:rsidR="009650DE" w:rsidRPr="00243F41" w:rsidRDefault="009650DE" w:rsidP="001213BE">
      <w:pPr>
        <w:keepNext/>
        <w:keepLines/>
        <w:tabs>
          <w:tab w:val="left" w:leader="hyphen" w:pos="4320"/>
        </w:tabs>
        <w:rPr>
          <w:szCs w:val="22"/>
          <w:u w:val="single"/>
        </w:rPr>
      </w:pPr>
      <w:r w:rsidRPr="00243F41">
        <w:rPr>
          <w:szCs w:val="22"/>
          <w:u w:val="single"/>
        </w:rPr>
        <w:t>S</w:t>
      </w:r>
      <w:r w:rsidR="005C15C9" w:rsidRPr="00243F41">
        <w:rPr>
          <w:szCs w:val="22"/>
          <w:u w:val="single"/>
        </w:rPr>
        <w:t>a</w:t>
      </w:r>
      <w:r w:rsidRPr="00243F41">
        <w:rPr>
          <w:szCs w:val="22"/>
          <w:u w:val="single"/>
        </w:rPr>
        <w:t>mm</w:t>
      </w:r>
      <w:r w:rsidR="005C15C9" w:rsidRPr="00243F41">
        <w:rPr>
          <w:szCs w:val="22"/>
          <w:u w:val="single"/>
        </w:rPr>
        <w:t>endrag av sikkerhets</w:t>
      </w:r>
      <w:r w:rsidRPr="00243F41">
        <w:rPr>
          <w:szCs w:val="22"/>
          <w:u w:val="single"/>
        </w:rPr>
        <w:t>profil</w:t>
      </w:r>
      <w:r w:rsidR="00D91DAB" w:rsidRPr="00243F41">
        <w:rPr>
          <w:szCs w:val="22"/>
          <w:u w:val="single"/>
        </w:rPr>
        <w:t>en</w:t>
      </w:r>
    </w:p>
    <w:p w14:paraId="08D3760E" w14:textId="77777777" w:rsidR="00D91DAB" w:rsidRPr="00243F41" w:rsidRDefault="00D91DAB" w:rsidP="001213BE">
      <w:pPr>
        <w:keepNext/>
        <w:keepLines/>
        <w:tabs>
          <w:tab w:val="left" w:leader="hyphen" w:pos="4320"/>
        </w:tabs>
        <w:rPr>
          <w:szCs w:val="22"/>
          <w:u w:val="single"/>
        </w:rPr>
      </w:pPr>
    </w:p>
    <w:p w14:paraId="33649F06" w14:textId="77777777" w:rsidR="009650DE" w:rsidRPr="00243F41" w:rsidRDefault="009650DE" w:rsidP="001213BE">
      <w:pPr>
        <w:tabs>
          <w:tab w:val="left" w:leader="hyphen" w:pos="4320"/>
        </w:tabs>
        <w:autoSpaceDE w:val="0"/>
        <w:autoSpaceDN w:val="0"/>
        <w:adjustRightInd w:val="0"/>
        <w:rPr>
          <w:szCs w:val="22"/>
        </w:rPr>
      </w:pPr>
      <w:r w:rsidRPr="00243F41">
        <w:rPr>
          <w:szCs w:val="22"/>
        </w:rPr>
        <w:t xml:space="preserve">I </w:t>
      </w:r>
      <w:r w:rsidR="005C15C9" w:rsidRPr="00243F41">
        <w:rPr>
          <w:szCs w:val="22"/>
        </w:rPr>
        <w:t>de k</w:t>
      </w:r>
      <w:r w:rsidRPr="00243F41">
        <w:rPr>
          <w:szCs w:val="22"/>
        </w:rPr>
        <w:t>ontrolle</w:t>
      </w:r>
      <w:r w:rsidR="005C15C9" w:rsidRPr="00243F41">
        <w:rPr>
          <w:szCs w:val="22"/>
        </w:rPr>
        <w:t xml:space="preserve">rte </w:t>
      </w:r>
      <w:r w:rsidR="00870C78" w:rsidRPr="00243F41">
        <w:rPr>
          <w:szCs w:val="22"/>
        </w:rPr>
        <w:t xml:space="preserve">og </w:t>
      </w:r>
      <w:r w:rsidRPr="00243F41">
        <w:rPr>
          <w:szCs w:val="22"/>
        </w:rPr>
        <w:t>u</w:t>
      </w:r>
      <w:r w:rsidR="005C15C9" w:rsidRPr="00243F41">
        <w:rPr>
          <w:szCs w:val="22"/>
        </w:rPr>
        <w:t>k</w:t>
      </w:r>
      <w:r w:rsidRPr="00243F41">
        <w:rPr>
          <w:szCs w:val="22"/>
        </w:rPr>
        <w:t>ontrolle</w:t>
      </w:r>
      <w:r w:rsidR="005C15C9" w:rsidRPr="00243F41">
        <w:rPr>
          <w:szCs w:val="22"/>
        </w:rPr>
        <w:t xml:space="preserve">rte studiene med </w:t>
      </w:r>
      <w:r w:rsidR="00870C78" w:rsidRPr="00243F41">
        <w:rPr>
          <w:szCs w:val="22"/>
        </w:rPr>
        <w:t xml:space="preserve">pasienter med </w:t>
      </w:r>
      <w:r w:rsidR="005C15C9" w:rsidRPr="00243F41">
        <w:rPr>
          <w:szCs w:val="22"/>
        </w:rPr>
        <w:t>partielle anfall har</w:t>
      </w:r>
      <w:r w:rsidRPr="00243F41">
        <w:rPr>
          <w:szCs w:val="22"/>
        </w:rPr>
        <w:t xml:space="preserve"> 1639</w:t>
      </w:r>
      <w:r w:rsidR="002D2319" w:rsidRPr="00243F41">
        <w:rPr>
          <w:szCs w:val="22"/>
        </w:rPr>
        <w:t> </w:t>
      </w:r>
      <w:r w:rsidR="00060FF4" w:rsidRPr="00243F41">
        <w:rPr>
          <w:szCs w:val="22"/>
        </w:rPr>
        <w:t xml:space="preserve">pasienter </w:t>
      </w:r>
      <w:r w:rsidR="005C15C9" w:rsidRPr="00243F41">
        <w:rPr>
          <w:szCs w:val="22"/>
        </w:rPr>
        <w:t xml:space="preserve">fått </w:t>
      </w:r>
      <w:proofErr w:type="spellStart"/>
      <w:r w:rsidRPr="00243F41">
        <w:rPr>
          <w:szCs w:val="22"/>
        </w:rPr>
        <w:t>perampanel</w:t>
      </w:r>
      <w:proofErr w:type="spellEnd"/>
      <w:r w:rsidR="005C15C9" w:rsidRPr="00243F41">
        <w:rPr>
          <w:szCs w:val="22"/>
        </w:rPr>
        <w:t xml:space="preserve">, hvorav </w:t>
      </w:r>
      <w:r w:rsidRPr="00243F41">
        <w:rPr>
          <w:szCs w:val="22"/>
        </w:rPr>
        <w:t>1</w:t>
      </w:r>
      <w:r w:rsidR="000551C3" w:rsidRPr="00243F41">
        <w:rPr>
          <w:szCs w:val="22"/>
        </w:rPr>
        <w:t>147</w:t>
      </w:r>
      <w:r w:rsidRPr="00243F41">
        <w:rPr>
          <w:szCs w:val="22"/>
        </w:rPr>
        <w:t xml:space="preserve"> </w:t>
      </w:r>
      <w:r w:rsidR="005C15C9" w:rsidRPr="00243F41">
        <w:rPr>
          <w:szCs w:val="22"/>
        </w:rPr>
        <w:t>er behandlet i</w:t>
      </w:r>
      <w:r w:rsidRPr="00243F41">
        <w:rPr>
          <w:szCs w:val="22"/>
        </w:rPr>
        <w:t xml:space="preserve"> 6</w:t>
      </w:r>
      <w:r w:rsidR="000F6D14" w:rsidRPr="00243F41">
        <w:rPr>
          <w:szCs w:val="22"/>
        </w:rPr>
        <w:t> </w:t>
      </w:r>
      <w:r w:rsidRPr="00243F41">
        <w:rPr>
          <w:szCs w:val="22"/>
        </w:rPr>
        <w:t>m</w:t>
      </w:r>
      <w:r w:rsidR="005C15C9" w:rsidRPr="00243F41">
        <w:rPr>
          <w:szCs w:val="22"/>
        </w:rPr>
        <w:t>åneder</w:t>
      </w:r>
      <w:r w:rsidR="00870C78" w:rsidRPr="00243F41">
        <w:rPr>
          <w:szCs w:val="22"/>
        </w:rPr>
        <w:t xml:space="preserve"> og </w:t>
      </w:r>
      <w:r w:rsidRPr="00243F41">
        <w:rPr>
          <w:szCs w:val="22"/>
        </w:rPr>
        <w:t xml:space="preserve">703 </w:t>
      </w:r>
      <w:r w:rsidR="005C15C9" w:rsidRPr="00243F41">
        <w:rPr>
          <w:szCs w:val="22"/>
        </w:rPr>
        <w:t xml:space="preserve">i mer enn </w:t>
      </w:r>
      <w:r w:rsidRPr="00243F41">
        <w:rPr>
          <w:szCs w:val="22"/>
        </w:rPr>
        <w:t>12</w:t>
      </w:r>
      <w:r w:rsidR="000F6D14" w:rsidRPr="00243F41">
        <w:rPr>
          <w:szCs w:val="22"/>
        </w:rPr>
        <w:t> </w:t>
      </w:r>
      <w:r w:rsidRPr="00243F41">
        <w:rPr>
          <w:szCs w:val="22"/>
        </w:rPr>
        <w:t>m</w:t>
      </w:r>
      <w:r w:rsidR="005C15C9" w:rsidRPr="00243F41">
        <w:rPr>
          <w:szCs w:val="22"/>
        </w:rPr>
        <w:t>å</w:t>
      </w:r>
      <w:r w:rsidRPr="00243F41">
        <w:rPr>
          <w:szCs w:val="22"/>
        </w:rPr>
        <w:t>n</w:t>
      </w:r>
      <w:r w:rsidR="005C15C9" w:rsidRPr="00243F41">
        <w:rPr>
          <w:szCs w:val="22"/>
        </w:rPr>
        <w:t>eder</w:t>
      </w:r>
      <w:r w:rsidRPr="00243F41">
        <w:rPr>
          <w:szCs w:val="22"/>
        </w:rPr>
        <w:t>.</w:t>
      </w:r>
    </w:p>
    <w:p w14:paraId="36357BE7" w14:textId="77777777" w:rsidR="00FF7EDD" w:rsidRPr="00243F41" w:rsidRDefault="00FF7EDD" w:rsidP="001213BE">
      <w:pPr>
        <w:tabs>
          <w:tab w:val="left" w:pos="567"/>
          <w:tab w:val="left" w:leader="hyphen" w:pos="4320"/>
        </w:tabs>
        <w:rPr>
          <w:rFonts w:eastAsia="MS Mincho"/>
        </w:rPr>
      </w:pPr>
    </w:p>
    <w:p w14:paraId="3CDF14C6" w14:textId="77777777" w:rsidR="00FF7EDD" w:rsidRPr="00243F41" w:rsidRDefault="00FF7EDD" w:rsidP="001213BE">
      <w:pPr>
        <w:tabs>
          <w:tab w:val="left" w:pos="567"/>
          <w:tab w:val="left" w:leader="hyphen" w:pos="4320"/>
        </w:tabs>
        <w:rPr>
          <w:rFonts w:eastAsia="MS Mincho"/>
        </w:rPr>
      </w:pPr>
      <w:r w:rsidRPr="00243F41">
        <w:rPr>
          <w:szCs w:val="22"/>
        </w:rPr>
        <w:t>I de</w:t>
      </w:r>
      <w:r w:rsidR="00CB4C11" w:rsidRPr="00243F41">
        <w:rPr>
          <w:szCs w:val="22"/>
        </w:rPr>
        <w:t>n</w:t>
      </w:r>
      <w:r w:rsidRPr="00243F41">
        <w:rPr>
          <w:szCs w:val="22"/>
        </w:rPr>
        <w:t xml:space="preserve"> kontrollerte og ukontrollerte studien med pasienter med primære generaliserte tonisk-kloniske anfall har</w:t>
      </w:r>
      <w:r w:rsidRPr="00243F41">
        <w:rPr>
          <w:rFonts w:eastAsia="MS Mincho"/>
        </w:rPr>
        <w:t xml:space="preserve"> 114 </w:t>
      </w:r>
      <w:r w:rsidR="00060FF4" w:rsidRPr="00243F41">
        <w:rPr>
          <w:szCs w:val="22"/>
        </w:rPr>
        <w:t xml:space="preserve">pasienter </w:t>
      </w:r>
      <w:r w:rsidRPr="00243F41">
        <w:rPr>
          <w:szCs w:val="22"/>
        </w:rPr>
        <w:t xml:space="preserve">fått </w:t>
      </w:r>
      <w:proofErr w:type="spellStart"/>
      <w:r w:rsidRPr="00243F41">
        <w:rPr>
          <w:szCs w:val="22"/>
        </w:rPr>
        <w:t>perampanel</w:t>
      </w:r>
      <w:proofErr w:type="spellEnd"/>
      <w:r w:rsidRPr="00243F41">
        <w:rPr>
          <w:szCs w:val="22"/>
        </w:rPr>
        <w:t xml:space="preserve">, hvorav </w:t>
      </w:r>
      <w:r w:rsidRPr="00243F41">
        <w:rPr>
          <w:rFonts w:eastAsia="MS Mincho"/>
        </w:rPr>
        <w:t xml:space="preserve">68 </w:t>
      </w:r>
      <w:r w:rsidRPr="00243F41">
        <w:rPr>
          <w:szCs w:val="22"/>
        </w:rPr>
        <w:t>er behandlet i 6 måneder og 36 i mer enn 12 måneder</w:t>
      </w:r>
      <w:r w:rsidRPr="00243F41">
        <w:rPr>
          <w:rFonts w:eastAsia="MS Mincho"/>
        </w:rPr>
        <w:t>.</w:t>
      </w:r>
    </w:p>
    <w:p w14:paraId="552CD130" w14:textId="77777777" w:rsidR="009650DE" w:rsidRPr="00243F41" w:rsidRDefault="009650DE" w:rsidP="001213BE">
      <w:pPr>
        <w:tabs>
          <w:tab w:val="left" w:leader="hyphen" w:pos="4320"/>
        </w:tabs>
        <w:rPr>
          <w:szCs w:val="22"/>
        </w:rPr>
      </w:pPr>
    </w:p>
    <w:p w14:paraId="3361EF70" w14:textId="77777777" w:rsidR="00FF7EDD" w:rsidRPr="00243F41" w:rsidRDefault="005C15C9" w:rsidP="001213BE">
      <w:pPr>
        <w:keepNext/>
        <w:tabs>
          <w:tab w:val="left" w:leader="hyphen" w:pos="4320"/>
        </w:tabs>
        <w:rPr>
          <w:szCs w:val="22"/>
        </w:rPr>
      </w:pPr>
      <w:r w:rsidRPr="00243F41">
        <w:rPr>
          <w:szCs w:val="22"/>
        </w:rPr>
        <w:t>Bivirkninger som medførte seponering</w:t>
      </w:r>
      <w:r w:rsidR="009650DE" w:rsidRPr="00243F41">
        <w:rPr>
          <w:szCs w:val="22"/>
        </w:rPr>
        <w:t>:</w:t>
      </w:r>
    </w:p>
    <w:p w14:paraId="4F2B5CBA" w14:textId="77777777" w:rsidR="009650DE" w:rsidRPr="00243F41" w:rsidRDefault="009650DE" w:rsidP="001213BE">
      <w:pPr>
        <w:tabs>
          <w:tab w:val="left" w:leader="hyphen" w:pos="4320"/>
        </w:tabs>
        <w:rPr>
          <w:szCs w:val="22"/>
        </w:rPr>
      </w:pPr>
      <w:r w:rsidRPr="00243F41">
        <w:rPr>
          <w:szCs w:val="22"/>
        </w:rPr>
        <w:t>I</w:t>
      </w:r>
      <w:r w:rsidR="005C15C9" w:rsidRPr="00243F41">
        <w:rPr>
          <w:szCs w:val="22"/>
        </w:rPr>
        <w:t xml:space="preserve"> </w:t>
      </w:r>
      <w:r w:rsidR="00FF7EDD" w:rsidRPr="00243F41">
        <w:rPr>
          <w:szCs w:val="22"/>
        </w:rPr>
        <w:t>d</w:t>
      </w:r>
      <w:r w:rsidR="005C15C9" w:rsidRPr="00243F41">
        <w:rPr>
          <w:szCs w:val="22"/>
        </w:rPr>
        <w:t>e</w:t>
      </w:r>
      <w:r w:rsidRPr="00243F41">
        <w:rPr>
          <w:szCs w:val="22"/>
        </w:rPr>
        <w:t xml:space="preserve"> </w:t>
      </w:r>
      <w:r w:rsidR="005C15C9" w:rsidRPr="00243F41">
        <w:rPr>
          <w:szCs w:val="22"/>
        </w:rPr>
        <w:t>k</w:t>
      </w:r>
      <w:r w:rsidRPr="00243F41">
        <w:rPr>
          <w:szCs w:val="22"/>
        </w:rPr>
        <w:t>ontrolle</w:t>
      </w:r>
      <w:r w:rsidR="005C15C9" w:rsidRPr="00243F41">
        <w:rPr>
          <w:szCs w:val="22"/>
        </w:rPr>
        <w:t>rt</w:t>
      </w:r>
      <w:r w:rsidR="00FF7EDD" w:rsidRPr="00243F41">
        <w:rPr>
          <w:szCs w:val="22"/>
        </w:rPr>
        <w:t>e</w:t>
      </w:r>
      <w:r w:rsidR="005C15C9" w:rsidRPr="00243F41">
        <w:rPr>
          <w:szCs w:val="22"/>
        </w:rPr>
        <w:t xml:space="preserve"> klinisk</w:t>
      </w:r>
      <w:r w:rsidR="00FF7EDD" w:rsidRPr="00243F41">
        <w:rPr>
          <w:szCs w:val="22"/>
        </w:rPr>
        <w:t>e</w:t>
      </w:r>
      <w:r w:rsidR="005C15C9" w:rsidRPr="00243F41">
        <w:rPr>
          <w:szCs w:val="22"/>
        </w:rPr>
        <w:t xml:space="preserve"> fase</w:t>
      </w:r>
      <w:r w:rsidR="000F6D14" w:rsidRPr="00243F41">
        <w:rPr>
          <w:szCs w:val="22"/>
        </w:rPr>
        <w:t> </w:t>
      </w:r>
      <w:r w:rsidR="005C15C9" w:rsidRPr="00243F41">
        <w:rPr>
          <w:szCs w:val="22"/>
        </w:rPr>
        <w:t>3-studie</w:t>
      </w:r>
      <w:r w:rsidR="00FF7EDD" w:rsidRPr="00243F41">
        <w:rPr>
          <w:szCs w:val="22"/>
        </w:rPr>
        <w:t>n</w:t>
      </w:r>
      <w:r w:rsidR="000551C3" w:rsidRPr="00243F41">
        <w:rPr>
          <w:szCs w:val="22"/>
        </w:rPr>
        <w:t>e</w:t>
      </w:r>
      <w:r w:rsidR="00FF7EDD" w:rsidRPr="00243F41">
        <w:rPr>
          <w:szCs w:val="22"/>
        </w:rPr>
        <w:t xml:space="preserve"> </w:t>
      </w:r>
      <w:r w:rsidR="00B77AB1" w:rsidRPr="00243F41">
        <w:rPr>
          <w:szCs w:val="22"/>
        </w:rPr>
        <w:t>med</w:t>
      </w:r>
      <w:r w:rsidR="00FF7EDD" w:rsidRPr="00243F41">
        <w:rPr>
          <w:szCs w:val="22"/>
        </w:rPr>
        <w:t xml:space="preserve"> partielle anfall</w:t>
      </w:r>
      <w:r w:rsidRPr="00243F41">
        <w:rPr>
          <w:szCs w:val="22"/>
        </w:rPr>
        <w:t xml:space="preserve"> </w:t>
      </w:r>
      <w:r w:rsidR="005C15C9" w:rsidRPr="00243F41">
        <w:rPr>
          <w:szCs w:val="22"/>
        </w:rPr>
        <w:t>var andel</w:t>
      </w:r>
      <w:r w:rsidR="006A5169" w:rsidRPr="00243F41">
        <w:rPr>
          <w:szCs w:val="22"/>
        </w:rPr>
        <w:t>en</w:t>
      </w:r>
      <w:r w:rsidR="005C15C9" w:rsidRPr="00243F41">
        <w:rPr>
          <w:szCs w:val="22"/>
        </w:rPr>
        <w:t xml:space="preserve"> som seponerte som følge av en bivirkning</w:t>
      </w:r>
      <w:r w:rsidRPr="00243F41">
        <w:rPr>
          <w:szCs w:val="22"/>
        </w:rPr>
        <w:t xml:space="preserve"> 1</w:t>
      </w:r>
      <w:r w:rsidR="005C15C9" w:rsidRPr="00243F41">
        <w:rPr>
          <w:szCs w:val="22"/>
        </w:rPr>
        <w:t>,</w:t>
      </w:r>
      <w:r w:rsidRPr="00243F41">
        <w:rPr>
          <w:szCs w:val="22"/>
        </w:rPr>
        <w:t>7</w:t>
      </w:r>
      <w:r w:rsidR="005C15C9" w:rsidRPr="00243F41">
        <w:rPr>
          <w:szCs w:val="22"/>
        </w:rPr>
        <w:t> </w:t>
      </w:r>
      <w:r w:rsidRPr="00243F41">
        <w:rPr>
          <w:szCs w:val="22"/>
        </w:rPr>
        <w:t>%</w:t>
      </w:r>
      <w:r w:rsidR="00060FF4" w:rsidRPr="00243F41">
        <w:rPr>
          <w:szCs w:val="22"/>
        </w:rPr>
        <w:t xml:space="preserve"> (3/172)</w:t>
      </w:r>
      <w:r w:rsidRPr="00243F41">
        <w:rPr>
          <w:szCs w:val="22"/>
        </w:rPr>
        <w:t>, 4</w:t>
      </w:r>
      <w:r w:rsidR="005C15C9" w:rsidRPr="00243F41">
        <w:rPr>
          <w:szCs w:val="22"/>
        </w:rPr>
        <w:t>,</w:t>
      </w:r>
      <w:r w:rsidRPr="00243F41">
        <w:rPr>
          <w:szCs w:val="22"/>
        </w:rPr>
        <w:t>2</w:t>
      </w:r>
      <w:r w:rsidR="005C15C9" w:rsidRPr="00243F41">
        <w:rPr>
          <w:szCs w:val="22"/>
        </w:rPr>
        <w:t> </w:t>
      </w:r>
      <w:r w:rsidRPr="00243F41">
        <w:rPr>
          <w:szCs w:val="22"/>
        </w:rPr>
        <w:t>%</w:t>
      </w:r>
      <w:r w:rsidR="00870C78" w:rsidRPr="00243F41">
        <w:rPr>
          <w:szCs w:val="22"/>
        </w:rPr>
        <w:t xml:space="preserve"> </w:t>
      </w:r>
      <w:r w:rsidR="00060FF4" w:rsidRPr="00243F41">
        <w:rPr>
          <w:szCs w:val="22"/>
        </w:rPr>
        <w:t xml:space="preserve">(18/431) </w:t>
      </w:r>
      <w:r w:rsidR="00870C78" w:rsidRPr="00243F41">
        <w:rPr>
          <w:szCs w:val="22"/>
        </w:rPr>
        <w:t xml:space="preserve">og </w:t>
      </w:r>
      <w:r w:rsidRPr="00243F41">
        <w:rPr>
          <w:szCs w:val="22"/>
        </w:rPr>
        <w:t>13</w:t>
      </w:r>
      <w:r w:rsidR="005C15C9" w:rsidRPr="00243F41">
        <w:rPr>
          <w:szCs w:val="22"/>
        </w:rPr>
        <w:t>,</w:t>
      </w:r>
      <w:r w:rsidRPr="00243F41">
        <w:rPr>
          <w:szCs w:val="22"/>
        </w:rPr>
        <w:t>7</w:t>
      </w:r>
      <w:r w:rsidR="005C15C9" w:rsidRPr="00243F41">
        <w:rPr>
          <w:szCs w:val="22"/>
        </w:rPr>
        <w:t> </w:t>
      </w:r>
      <w:r w:rsidRPr="00243F41">
        <w:rPr>
          <w:szCs w:val="22"/>
        </w:rPr>
        <w:t xml:space="preserve">% </w:t>
      </w:r>
      <w:r w:rsidR="00060FF4" w:rsidRPr="00243F41">
        <w:rPr>
          <w:szCs w:val="22"/>
        </w:rPr>
        <w:t xml:space="preserve">(35/255) </w:t>
      </w:r>
      <w:r w:rsidR="005C15C9" w:rsidRPr="00243F41">
        <w:rPr>
          <w:szCs w:val="22"/>
        </w:rPr>
        <w:t xml:space="preserve">hos </w:t>
      </w:r>
      <w:r w:rsidR="00870C78" w:rsidRPr="00243F41">
        <w:rPr>
          <w:szCs w:val="22"/>
        </w:rPr>
        <w:t>pasienter</w:t>
      </w:r>
      <w:r w:rsidRPr="00243F41">
        <w:rPr>
          <w:szCs w:val="22"/>
        </w:rPr>
        <w:t xml:space="preserve"> randomise</w:t>
      </w:r>
      <w:r w:rsidR="005C15C9" w:rsidRPr="00243F41">
        <w:rPr>
          <w:szCs w:val="22"/>
        </w:rPr>
        <w:t xml:space="preserve">rt til </w:t>
      </w:r>
      <w:proofErr w:type="spellStart"/>
      <w:r w:rsidRPr="00243F41">
        <w:rPr>
          <w:szCs w:val="22"/>
        </w:rPr>
        <w:t>perampanel</w:t>
      </w:r>
      <w:proofErr w:type="spellEnd"/>
      <w:r w:rsidRPr="00243F41">
        <w:rPr>
          <w:szCs w:val="22"/>
        </w:rPr>
        <w:t xml:space="preserve"> </w:t>
      </w:r>
      <w:r w:rsidR="005C15C9" w:rsidRPr="00243F41">
        <w:rPr>
          <w:szCs w:val="22"/>
        </w:rPr>
        <w:t>i anbefalte d</w:t>
      </w:r>
      <w:r w:rsidRPr="00243F41">
        <w:rPr>
          <w:szCs w:val="22"/>
        </w:rPr>
        <w:t>ose</w:t>
      </w:r>
      <w:r w:rsidR="005C15C9" w:rsidRPr="00243F41">
        <w:rPr>
          <w:szCs w:val="22"/>
        </w:rPr>
        <w:t>r på henholdsvis</w:t>
      </w:r>
      <w:r w:rsidRPr="00243F41">
        <w:rPr>
          <w:szCs w:val="22"/>
        </w:rPr>
        <w:t xml:space="preserve"> 4 mg, 8 mg</w:t>
      </w:r>
      <w:r w:rsidR="00870C78" w:rsidRPr="00243F41">
        <w:rPr>
          <w:szCs w:val="22"/>
        </w:rPr>
        <w:t xml:space="preserve"> og </w:t>
      </w:r>
      <w:r w:rsidRPr="00243F41">
        <w:rPr>
          <w:szCs w:val="22"/>
        </w:rPr>
        <w:t>12 mg/</w:t>
      </w:r>
      <w:r w:rsidR="00870C78" w:rsidRPr="00243F41">
        <w:rPr>
          <w:szCs w:val="22"/>
        </w:rPr>
        <w:t>døgn</w:t>
      </w:r>
      <w:r w:rsidRPr="00243F41">
        <w:rPr>
          <w:szCs w:val="22"/>
        </w:rPr>
        <w:t xml:space="preserve">, </w:t>
      </w:r>
      <w:r w:rsidR="00870C78" w:rsidRPr="00243F41">
        <w:rPr>
          <w:szCs w:val="22"/>
        </w:rPr>
        <w:t xml:space="preserve">og </w:t>
      </w:r>
      <w:r w:rsidRPr="00243F41">
        <w:rPr>
          <w:szCs w:val="22"/>
        </w:rPr>
        <w:t>1</w:t>
      </w:r>
      <w:r w:rsidR="005C15C9" w:rsidRPr="00243F41">
        <w:rPr>
          <w:szCs w:val="22"/>
        </w:rPr>
        <w:t>,</w:t>
      </w:r>
      <w:r w:rsidRPr="00243F41">
        <w:rPr>
          <w:szCs w:val="22"/>
        </w:rPr>
        <w:t>4</w:t>
      </w:r>
      <w:r w:rsidR="005C15C9" w:rsidRPr="00243F41">
        <w:rPr>
          <w:szCs w:val="22"/>
        </w:rPr>
        <w:t> </w:t>
      </w:r>
      <w:r w:rsidRPr="00243F41">
        <w:rPr>
          <w:szCs w:val="22"/>
        </w:rPr>
        <w:t xml:space="preserve">% </w:t>
      </w:r>
      <w:r w:rsidR="00637624" w:rsidRPr="00243F41">
        <w:rPr>
          <w:szCs w:val="22"/>
        </w:rPr>
        <w:t xml:space="preserve">(6/442) </w:t>
      </w:r>
      <w:r w:rsidR="005C15C9" w:rsidRPr="00243F41">
        <w:rPr>
          <w:szCs w:val="22"/>
        </w:rPr>
        <w:t>hos</w:t>
      </w:r>
      <w:r w:rsidRPr="00243F41">
        <w:rPr>
          <w:szCs w:val="22"/>
        </w:rPr>
        <w:t xml:space="preserve"> </w:t>
      </w:r>
      <w:r w:rsidR="00870C78" w:rsidRPr="00243F41">
        <w:rPr>
          <w:szCs w:val="22"/>
        </w:rPr>
        <w:t>pasienter</w:t>
      </w:r>
      <w:r w:rsidRPr="00243F41">
        <w:rPr>
          <w:szCs w:val="22"/>
        </w:rPr>
        <w:t xml:space="preserve"> randomise</w:t>
      </w:r>
      <w:r w:rsidR="005C15C9" w:rsidRPr="00243F41">
        <w:rPr>
          <w:szCs w:val="22"/>
        </w:rPr>
        <w:t>rt til</w:t>
      </w:r>
      <w:r w:rsidRPr="00243F41">
        <w:rPr>
          <w:szCs w:val="22"/>
        </w:rPr>
        <w:t xml:space="preserve"> placebo. </w:t>
      </w:r>
      <w:r w:rsidR="005C15C9" w:rsidRPr="00243F41">
        <w:rPr>
          <w:szCs w:val="22"/>
        </w:rPr>
        <w:t xml:space="preserve">Bivirkningene som hyppigst </w:t>
      </w:r>
      <w:r w:rsidRPr="00243F41">
        <w:rPr>
          <w:szCs w:val="22"/>
        </w:rPr>
        <w:t>(≥1</w:t>
      </w:r>
      <w:r w:rsidR="005C15C9" w:rsidRPr="00243F41">
        <w:rPr>
          <w:szCs w:val="22"/>
        </w:rPr>
        <w:t> </w:t>
      </w:r>
      <w:r w:rsidRPr="00243F41">
        <w:rPr>
          <w:szCs w:val="22"/>
        </w:rPr>
        <w:t xml:space="preserve">% i </w:t>
      </w:r>
      <w:proofErr w:type="spellStart"/>
      <w:r w:rsidRPr="00243F41">
        <w:rPr>
          <w:szCs w:val="22"/>
        </w:rPr>
        <w:t>perampanelgrup</w:t>
      </w:r>
      <w:r w:rsidR="005C15C9" w:rsidRPr="00243F41">
        <w:rPr>
          <w:szCs w:val="22"/>
        </w:rPr>
        <w:t>pen</w:t>
      </w:r>
      <w:proofErr w:type="spellEnd"/>
      <w:r w:rsidR="005C15C9" w:rsidRPr="00243F41">
        <w:rPr>
          <w:szCs w:val="22"/>
        </w:rPr>
        <w:t xml:space="preserve"> samlet</w:t>
      </w:r>
      <w:r w:rsidR="00870C78" w:rsidRPr="00243F41">
        <w:rPr>
          <w:szCs w:val="22"/>
        </w:rPr>
        <w:t xml:space="preserve"> og </w:t>
      </w:r>
      <w:r w:rsidR="005C15C9" w:rsidRPr="00243F41">
        <w:rPr>
          <w:szCs w:val="22"/>
        </w:rPr>
        <w:t xml:space="preserve">hyppigere enn </w:t>
      </w:r>
      <w:r w:rsidRPr="00243F41">
        <w:rPr>
          <w:szCs w:val="22"/>
        </w:rPr>
        <w:t xml:space="preserve">placebo) </w:t>
      </w:r>
      <w:r w:rsidR="005C15C9" w:rsidRPr="00243F41">
        <w:rPr>
          <w:szCs w:val="22"/>
        </w:rPr>
        <w:t xml:space="preserve">medførte seponering var svimmelhet </w:t>
      </w:r>
      <w:r w:rsidR="00870C78" w:rsidRPr="00243F41">
        <w:rPr>
          <w:szCs w:val="22"/>
        </w:rPr>
        <w:t xml:space="preserve">og </w:t>
      </w:r>
      <w:r w:rsidRPr="00243F41">
        <w:rPr>
          <w:szCs w:val="22"/>
        </w:rPr>
        <w:t>s</w:t>
      </w:r>
      <w:r w:rsidR="005C15C9" w:rsidRPr="00243F41">
        <w:rPr>
          <w:szCs w:val="22"/>
        </w:rPr>
        <w:t>øvnighet</w:t>
      </w:r>
      <w:r w:rsidRPr="00243F41">
        <w:rPr>
          <w:szCs w:val="22"/>
        </w:rPr>
        <w:t>.</w:t>
      </w:r>
    </w:p>
    <w:p w14:paraId="4D911885" w14:textId="77777777" w:rsidR="00FF7EDD" w:rsidRPr="00243F41" w:rsidRDefault="00FF7EDD" w:rsidP="001213BE">
      <w:pPr>
        <w:rPr>
          <w:noProof/>
          <w:szCs w:val="22"/>
        </w:rPr>
      </w:pPr>
    </w:p>
    <w:p w14:paraId="5266950F" w14:textId="77777777" w:rsidR="00FF7EDD" w:rsidRPr="00243F41" w:rsidRDefault="00FF7EDD" w:rsidP="001213BE">
      <w:pPr>
        <w:rPr>
          <w:noProof/>
          <w:szCs w:val="22"/>
        </w:rPr>
      </w:pPr>
      <w:r w:rsidRPr="00243F41">
        <w:rPr>
          <w:szCs w:val="22"/>
        </w:rPr>
        <w:t xml:space="preserve">I den kontrollerte kliniske fase 3-studien </w:t>
      </w:r>
      <w:r w:rsidR="00B77AB1" w:rsidRPr="00243F41">
        <w:rPr>
          <w:szCs w:val="22"/>
        </w:rPr>
        <w:t>med</w:t>
      </w:r>
      <w:r w:rsidRPr="00243F41">
        <w:rPr>
          <w:noProof/>
          <w:szCs w:val="22"/>
        </w:rPr>
        <w:t xml:space="preserve"> </w:t>
      </w:r>
      <w:r w:rsidRPr="00243F41">
        <w:rPr>
          <w:szCs w:val="22"/>
        </w:rPr>
        <w:t>primære generaliserte tonisk-kloniske anfall var andelen som seponerte som følge av en bivirkning</w:t>
      </w:r>
      <w:r w:rsidRPr="00243F41">
        <w:rPr>
          <w:noProof/>
          <w:szCs w:val="22"/>
        </w:rPr>
        <w:t xml:space="preserve"> 4,9 % </w:t>
      </w:r>
      <w:r w:rsidR="00060FF4" w:rsidRPr="00243F41">
        <w:rPr>
          <w:noProof/>
          <w:szCs w:val="22"/>
        </w:rPr>
        <w:t xml:space="preserve">(4/81) </w:t>
      </w:r>
      <w:r w:rsidRPr="00243F41">
        <w:rPr>
          <w:szCs w:val="22"/>
        </w:rPr>
        <w:t xml:space="preserve">hos pasienter randomisert til </w:t>
      </w:r>
      <w:proofErr w:type="spellStart"/>
      <w:r w:rsidRPr="00243F41">
        <w:rPr>
          <w:szCs w:val="22"/>
        </w:rPr>
        <w:t>perampanel</w:t>
      </w:r>
      <w:proofErr w:type="spellEnd"/>
      <w:r w:rsidRPr="00243F41">
        <w:rPr>
          <w:szCs w:val="22"/>
        </w:rPr>
        <w:t xml:space="preserve"> </w:t>
      </w:r>
      <w:r w:rsidRPr="00243F41">
        <w:rPr>
          <w:noProof/>
          <w:szCs w:val="22"/>
        </w:rPr>
        <w:t>8</w:t>
      </w:r>
      <w:r w:rsidR="002D2319" w:rsidRPr="00243F41">
        <w:rPr>
          <w:noProof/>
          <w:szCs w:val="22"/>
        </w:rPr>
        <w:t> </w:t>
      </w:r>
      <w:r w:rsidRPr="00243F41">
        <w:rPr>
          <w:noProof/>
          <w:szCs w:val="22"/>
        </w:rPr>
        <w:t xml:space="preserve">mg, og 1,2 % </w:t>
      </w:r>
      <w:r w:rsidR="00060FF4" w:rsidRPr="00243F41">
        <w:rPr>
          <w:noProof/>
          <w:szCs w:val="22"/>
        </w:rPr>
        <w:t>(1</w:t>
      </w:r>
      <w:r w:rsidR="00CA1172" w:rsidRPr="00243F41">
        <w:rPr>
          <w:noProof/>
          <w:szCs w:val="22"/>
        </w:rPr>
        <w:t>/</w:t>
      </w:r>
      <w:r w:rsidR="00060FF4" w:rsidRPr="00243F41">
        <w:rPr>
          <w:noProof/>
          <w:szCs w:val="22"/>
        </w:rPr>
        <w:t xml:space="preserve">82) </w:t>
      </w:r>
      <w:r w:rsidRPr="00243F41">
        <w:rPr>
          <w:szCs w:val="22"/>
        </w:rPr>
        <w:t>hos pasienter randomisert til placebo. Bivirkningen som hyppigst</w:t>
      </w:r>
      <w:r w:rsidRPr="00243F41">
        <w:rPr>
          <w:noProof/>
          <w:szCs w:val="22"/>
        </w:rPr>
        <w:t xml:space="preserve"> </w:t>
      </w:r>
      <w:r w:rsidRPr="00243F41">
        <w:rPr>
          <w:szCs w:val="22"/>
        </w:rPr>
        <w:t xml:space="preserve">medførte seponering </w:t>
      </w:r>
      <w:r w:rsidRPr="00243F41">
        <w:rPr>
          <w:noProof/>
          <w:szCs w:val="22"/>
        </w:rPr>
        <w:t xml:space="preserve">(≥2 % i </w:t>
      </w:r>
      <w:proofErr w:type="spellStart"/>
      <w:r w:rsidRPr="00243F41">
        <w:rPr>
          <w:szCs w:val="22"/>
        </w:rPr>
        <w:t>perampanelgruppen</w:t>
      </w:r>
      <w:proofErr w:type="spellEnd"/>
      <w:r w:rsidRPr="00243F41">
        <w:rPr>
          <w:szCs w:val="22"/>
        </w:rPr>
        <w:t xml:space="preserve"> og hyppigere enn placebo</w:t>
      </w:r>
      <w:r w:rsidRPr="00243F41">
        <w:rPr>
          <w:noProof/>
          <w:szCs w:val="22"/>
        </w:rPr>
        <w:t xml:space="preserve">) </w:t>
      </w:r>
      <w:r w:rsidRPr="00243F41">
        <w:rPr>
          <w:szCs w:val="22"/>
        </w:rPr>
        <w:t>var svimmelhet</w:t>
      </w:r>
      <w:r w:rsidRPr="00243F41">
        <w:rPr>
          <w:noProof/>
          <w:szCs w:val="22"/>
        </w:rPr>
        <w:t>.</w:t>
      </w:r>
    </w:p>
    <w:p w14:paraId="44714C1F" w14:textId="77777777" w:rsidR="00FF7EDD" w:rsidRPr="00243F41" w:rsidRDefault="00FF7EDD" w:rsidP="001213BE">
      <w:pPr>
        <w:rPr>
          <w:noProof/>
          <w:szCs w:val="22"/>
        </w:rPr>
      </w:pPr>
    </w:p>
    <w:p w14:paraId="49821BC6" w14:textId="77777777" w:rsidR="0056773B" w:rsidRPr="00243F41" w:rsidRDefault="0056773B" w:rsidP="001213BE">
      <w:pPr>
        <w:keepNext/>
        <w:tabs>
          <w:tab w:val="left" w:pos="567"/>
        </w:tabs>
        <w:rPr>
          <w:u w:val="single"/>
        </w:rPr>
      </w:pPr>
      <w:r w:rsidRPr="00243F41">
        <w:rPr>
          <w:u w:val="single"/>
        </w:rPr>
        <w:t>Bruk etter markedsføring</w:t>
      </w:r>
    </w:p>
    <w:p w14:paraId="1F7064F5" w14:textId="77777777" w:rsidR="0056773B" w:rsidRPr="00243F41" w:rsidRDefault="0056773B" w:rsidP="001213BE">
      <w:pPr>
        <w:keepNext/>
        <w:tabs>
          <w:tab w:val="left" w:pos="567"/>
        </w:tabs>
      </w:pPr>
    </w:p>
    <w:p w14:paraId="35DDBF4E" w14:textId="77777777" w:rsidR="0056773B" w:rsidRPr="00243F41" w:rsidRDefault="0056773B" w:rsidP="001213BE">
      <w:r w:rsidRPr="00243F41">
        <w:t xml:space="preserve">Alvorlige kutane bivirkninger (SCAR), inkludert legemiddelbivirkning med eosinofili og systemiske symptomer (DRESS), har vært rapportert ved behandling med </w:t>
      </w:r>
      <w:proofErr w:type="spellStart"/>
      <w:r w:rsidRPr="00243F41">
        <w:t>perampanel</w:t>
      </w:r>
      <w:proofErr w:type="spellEnd"/>
      <w:r w:rsidRPr="00243F41">
        <w:t xml:space="preserve"> (se pkt. 4.4).</w:t>
      </w:r>
    </w:p>
    <w:p w14:paraId="1700E4F0" w14:textId="77777777" w:rsidR="0056773B" w:rsidRPr="00243F41" w:rsidRDefault="0056773B" w:rsidP="001213BE">
      <w:pPr>
        <w:rPr>
          <w:noProof/>
          <w:szCs w:val="22"/>
        </w:rPr>
      </w:pPr>
    </w:p>
    <w:p w14:paraId="185B7740" w14:textId="77777777" w:rsidR="009650DE" w:rsidRPr="00243F41" w:rsidRDefault="005C15C9" w:rsidP="001213BE">
      <w:pPr>
        <w:keepNext/>
        <w:autoSpaceDE w:val="0"/>
        <w:autoSpaceDN w:val="0"/>
        <w:adjustRightInd w:val="0"/>
        <w:rPr>
          <w:rFonts w:eastAsia="MS Mincho"/>
          <w:szCs w:val="22"/>
          <w:u w:val="single"/>
          <w:lang w:eastAsia="ja-JP"/>
        </w:rPr>
      </w:pPr>
      <w:r w:rsidRPr="00243F41">
        <w:rPr>
          <w:rFonts w:eastAsia="MS Mincho"/>
          <w:szCs w:val="22"/>
          <w:u w:val="single"/>
          <w:lang w:eastAsia="ja-JP"/>
        </w:rPr>
        <w:t>Bivirkningsliste i tabellform</w:t>
      </w:r>
    </w:p>
    <w:p w14:paraId="07FA7E3D" w14:textId="77777777" w:rsidR="00D91DAB" w:rsidRPr="00243F41" w:rsidRDefault="00D91DAB" w:rsidP="001213BE">
      <w:pPr>
        <w:keepNext/>
        <w:autoSpaceDE w:val="0"/>
        <w:autoSpaceDN w:val="0"/>
        <w:adjustRightInd w:val="0"/>
        <w:rPr>
          <w:rFonts w:eastAsia="MS Mincho"/>
          <w:szCs w:val="22"/>
          <w:u w:val="single"/>
          <w:lang w:eastAsia="ja-JP"/>
        </w:rPr>
      </w:pPr>
    </w:p>
    <w:p w14:paraId="2FC98F2D" w14:textId="77777777" w:rsidR="009650DE" w:rsidRPr="00243F41" w:rsidRDefault="009650DE" w:rsidP="001213BE">
      <w:pPr>
        <w:autoSpaceDE w:val="0"/>
        <w:autoSpaceDN w:val="0"/>
        <w:adjustRightInd w:val="0"/>
        <w:rPr>
          <w:rFonts w:eastAsia="MS Mincho"/>
          <w:szCs w:val="22"/>
          <w:lang w:eastAsia="ja-JP"/>
        </w:rPr>
      </w:pPr>
      <w:r w:rsidRPr="00243F41">
        <w:rPr>
          <w:szCs w:val="22"/>
        </w:rPr>
        <w:t>I tab</w:t>
      </w:r>
      <w:r w:rsidR="005C15C9" w:rsidRPr="00243F41">
        <w:rPr>
          <w:szCs w:val="22"/>
        </w:rPr>
        <w:t>e</w:t>
      </w:r>
      <w:r w:rsidRPr="00243F41">
        <w:rPr>
          <w:szCs w:val="22"/>
        </w:rPr>
        <w:t>l</w:t>
      </w:r>
      <w:r w:rsidR="005C15C9" w:rsidRPr="00243F41">
        <w:rPr>
          <w:szCs w:val="22"/>
        </w:rPr>
        <w:t>l</w:t>
      </w:r>
      <w:r w:rsidRPr="00243F41">
        <w:rPr>
          <w:szCs w:val="22"/>
        </w:rPr>
        <w:t>e</w:t>
      </w:r>
      <w:r w:rsidR="005C15C9" w:rsidRPr="00243F41">
        <w:rPr>
          <w:szCs w:val="22"/>
        </w:rPr>
        <w:t>n under er bivirkninger</w:t>
      </w:r>
      <w:r w:rsidRPr="00243F41">
        <w:rPr>
          <w:szCs w:val="22"/>
        </w:rPr>
        <w:t>, identifi</w:t>
      </w:r>
      <w:r w:rsidR="005C15C9" w:rsidRPr="00243F41">
        <w:rPr>
          <w:szCs w:val="22"/>
        </w:rPr>
        <w:t>s</w:t>
      </w:r>
      <w:r w:rsidRPr="00243F41">
        <w:rPr>
          <w:szCs w:val="22"/>
        </w:rPr>
        <w:t>e</w:t>
      </w:r>
      <w:r w:rsidR="005C15C9" w:rsidRPr="00243F41">
        <w:rPr>
          <w:szCs w:val="22"/>
        </w:rPr>
        <w:t>rt på</w:t>
      </w:r>
      <w:r w:rsidRPr="00243F41">
        <w:rPr>
          <w:szCs w:val="22"/>
        </w:rPr>
        <w:t xml:space="preserve"> ba</w:t>
      </w:r>
      <w:r w:rsidR="005C15C9" w:rsidRPr="00243F41">
        <w:rPr>
          <w:szCs w:val="22"/>
        </w:rPr>
        <w:t xml:space="preserve">kgrunn av gjennomgang av hele sikkerhetsdatabasen fra de kliniske studiene med </w:t>
      </w:r>
      <w:proofErr w:type="spellStart"/>
      <w:r w:rsidRPr="00243F41">
        <w:rPr>
          <w:szCs w:val="22"/>
        </w:rPr>
        <w:t>Fycompa</w:t>
      </w:r>
      <w:proofErr w:type="spellEnd"/>
      <w:r w:rsidRPr="00243F41">
        <w:rPr>
          <w:bCs/>
          <w:szCs w:val="22"/>
        </w:rPr>
        <w:t>, liste</w:t>
      </w:r>
      <w:r w:rsidR="00BA3D5F" w:rsidRPr="00243F41">
        <w:rPr>
          <w:bCs/>
          <w:szCs w:val="22"/>
        </w:rPr>
        <w:t>t opp etter o</w:t>
      </w:r>
      <w:r w:rsidRPr="00243F41">
        <w:rPr>
          <w:szCs w:val="22"/>
        </w:rPr>
        <w:t>rgan</w:t>
      </w:r>
      <w:r w:rsidR="00BA3D5F" w:rsidRPr="00243F41">
        <w:rPr>
          <w:szCs w:val="22"/>
        </w:rPr>
        <w:t>k</w:t>
      </w:r>
      <w:r w:rsidRPr="00243F41">
        <w:rPr>
          <w:szCs w:val="22"/>
        </w:rPr>
        <w:t>lass</w:t>
      </w:r>
      <w:r w:rsidR="00BA3D5F" w:rsidRPr="00243F41">
        <w:rPr>
          <w:szCs w:val="22"/>
        </w:rPr>
        <w:t>esystem</w:t>
      </w:r>
      <w:r w:rsidR="00870C78" w:rsidRPr="00243F41">
        <w:rPr>
          <w:szCs w:val="22"/>
        </w:rPr>
        <w:t xml:space="preserve"> og </w:t>
      </w:r>
      <w:r w:rsidRPr="00243F41">
        <w:rPr>
          <w:szCs w:val="22"/>
        </w:rPr>
        <w:t>fre</w:t>
      </w:r>
      <w:r w:rsidR="00BA3D5F" w:rsidRPr="00243F41">
        <w:rPr>
          <w:szCs w:val="22"/>
        </w:rPr>
        <w:t>kvens</w:t>
      </w:r>
      <w:r w:rsidRPr="00243F41">
        <w:rPr>
          <w:bCs/>
          <w:szCs w:val="22"/>
        </w:rPr>
        <w:t xml:space="preserve">. </w:t>
      </w:r>
      <w:r w:rsidR="00BA3D5F" w:rsidRPr="00243F41">
        <w:rPr>
          <w:bCs/>
          <w:szCs w:val="22"/>
        </w:rPr>
        <w:t>Følgende k</w:t>
      </w:r>
      <w:r w:rsidRPr="00243F41">
        <w:rPr>
          <w:rFonts w:eastAsia="MS Mincho"/>
          <w:szCs w:val="22"/>
          <w:lang w:eastAsia="ja-JP"/>
        </w:rPr>
        <w:t>onven</w:t>
      </w:r>
      <w:r w:rsidR="00BA3D5F" w:rsidRPr="00243F41">
        <w:rPr>
          <w:rFonts w:eastAsia="MS Mincho"/>
          <w:szCs w:val="22"/>
          <w:lang w:eastAsia="ja-JP"/>
        </w:rPr>
        <w:t>sj</w:t>
      </w:r>
      <w:r w:rsidRPr="00243F41">
        <w:rPr>
          <w:rFonts w:eastAsia="MS Mincho"/>
          <w:szCs w:val="22"/>
          <w:lang w:eastAsia="ja-JP"/>
        </w:rPr>
        <w:t xml:space="preserve">on </w:t>
      </w:r>
      <w:r w:rsidR="00BA3D5F" w:rsidRPr="00243F41">
        <w:rPr>
          <w:rFonts w:eastAsia="MS Mincho"/>
          <w:szCs w:val="22"/>
          <w:lang w:eastAsia="ja-JP"/>
        </w:rPr>
        <w:t>er brukt til k</w:t>
      </w:r>
      <w:r w:rsidRPr="00243F41">
        <w:rPr>
          <w:rFonts w:eastAsia="MS Mincho"/>
          <w:szCs w:val="22"/>
          <w:lang w:eastAsia="ja-JP"/>
        </w:rPr>
        <w:t>lassifi</w:t>
      </w:r>
      <w:r w:rsidR="00BA3D5F" w:rsidRPr="00243F41">
        <w:rPr>
          <w:rFonts w:eastAsia="MS Mincho"/>
          <w:szCs w:val="22"/>
          <w:lang w:eastAsia="ja-JP"/>
        </w:rPr>
        <w:t>sering av</w:t>
      </w:r>
      <w:r w:rsidRPr="00243F41">
        <w:rPr>
          <w:rFonts w:eastAsia="MS Mincho"/>
          <w:szCs w:val="22"/>
          <w:lang w:eastAsia="ja-JP"/>
        </w:rPr>
        <w:t xml:space="preserve"> </w:t>
      </w:r>
      <w:r w:rsidR="005C15C9" w:rsidRPr="00243F41">
        <w:rPr>
          <w:rFonts w:eastAsia="MS Mincho"/>
          <w:szCs w:val="22"/>
          <w:lang w:eastAsia="ja-JP"/>
        </w:rPr>
        <w:t>bivirkninger</w:t>
      </w:r>
      <w:r w:rsidRPr="00243F41">
        <w:rPr>
          <w:rFonts w:eastAsia="MS Mincho"/>
          <w:szCs w:val="22"/>
          <w:lang w:eastAsia="ja-JP"/>
        </w:rPr>
        <w:t xml:space="preserve">: </w:t>
      </w:r>
      <w:r w:rsidR="00BA3D5F" w:rsidRPr="00243F41">
        <w:rPr>
          <w:rFonts w:eastAsia="MS Mincho"/>
          <w:szCs w:val="22"/>
          <w:lang w:eastAsia="ja-JP"/>
        </w:rPr>
        <w:t>svært vanlige</w:t>
      </w:r>
      <w:r w:rsidRPr="00243F41">
        <w:rPr>
          <w:rFonts w:eastAsia="MS Mincho"/>
          <w:szCs w:val="22"/>
          <w:lang w:eastAsia="ja-JP"/>
        </w:rPr>
        <w:t xml:space="preserve"> (≥1/10), </w:t>
      </w:r>
      <w:r w:rsidR="00BA3D5F" w:rsidRPr="00243F41">
        <w:rPr>
          <w:rFonts w:eastAsia="MS Mincho"/>
          <w:szCs w:val="22"/>
          <w:lang w:eastAsia="ja-JP"/>
        </w:rPr>
        <w:t>vanlige</w:t>
      </w:r>
      <w:r w:rsidRPr="00243F41">
        <w:rPr>
          <w:rFonts w:eastAsia="MS Mincho"/>
          <w:szCs w:val="22"/>
          <w:lang w:eastAsia="ja-JP"/>
        </w:rPr>
        <w:t xml:space="preserve"> (≥1/100 t</w:t>
      </w:r>
      <w:r w:rsidR="00BA3D5F" w:rsidRPr="00243F41">
        <w:rPr>
          <w:rFonts w:eastAsia="MS Mincho"/>
          <w:szCs w:val="22"/>
          <w:lang w:eastAsia="ja-JP"/>
        </w:rPr>
        <w:t>il</w:t>
      </w:r>
      <w:r w:rsidRPr="00243F41">
        <w:rPr>
          <w:rFonts w:eastAsia="MS Mincho"/>
          <w:szCs w:val="22"/>
          <w:lang w:eastAsia="ja-JP"/>
        </w:rPr>
        <w:t xml:space="preserve"> &lt;1/10), </w:t>
      </w:r>
      <w:r w:rsidR="00BA3D5F" w:rsidRPr="00243F41">
        <w:rPr>
          <w:rFonts w:eastAsia="MS Mincho"/>
          <w:szCs w:val="22"/>
          <w:lang w:eastAsia="ja-JP"/>
        </w:rPr>
        <w:t>mindre vanlige</w:t>
      </w:r>
      <w:r w:rsidRPr="00243F41">
        <w:rPr>
          <w:rFonts w:eastAsia="MS Mincho"/>
          <w:szCs w:val="22"/>
          <w:lang w:eastAsia="ja-JP"/>
        </w:rPr>
        <w:t xml:space="preserve"> (≥1/1000 t</w:t>
      </w:r>
      <w:r w:rsidR="00BA3D5F" w:rsidRPr="00243F41">
        <w:rPr>
          <w:rFonts w:eastAsia="MS Mincho"/>
          <w:szCs w:val="22"/>
          <w:lang w:eastAsia="ja-JP"/>
        </w:rPr>
        <w:t>il</w:t>
      </w:r>
      <w:r w:rsidRPr="00243F41">
        <w:rPr>
          <w:rFonts w:eastAsia="MS Mincho"/>
          <w:szCs w:val="22"/>
          <w:lang w:eastAsia="ja-JP"/>
        </w:rPr>
        <w:t xml:space="preserve"> &lt;1/100)</w:t>
      </w:r>
      <w:r w:rsidR="0056773B" w:rsidRPr="00243F41">
        <w:t xml:space="preserve">, ikke kjent (kan ikke anslås </w:t>
      </w:r>
      <w:proofErr w:type="spellStart"/>
      <w:r w:rsidR="0056773B" w:rsidRPr="00243F41">
        <w:t>utifra</w:t>
      </w:r>
      <w:proofErr w:type="spellEnd"/>
      <w:r w:rsidR="0056773B" w:rsidRPr="00243F41">
        <w:t xml:space="preserve"> tilgjengelige data)</w:t>
      </w:r>
      <w:r w:rsidRPr="00243F41">
        <w:rPr>
          <w:rFonts w:eastAsia="MS Mincho"/>
          <w:szCs w:val="22"/>
          <w:lang w:eastAsia="ja-JP"/>
        </w:rPr>
        <w:t>.</w:t>
      </w:r>
    </w:p>
    <w:p w14:paraId="628680D8" w14:textId="77777777" w:rsidR="009650DE" w:rsidRPr="00243F41" w:rsidRDefault="009650DE" w:rsidP="005C78AD">
      <w:pPr>
        <w:autoSpaceDE w:val="0"/>
        <w:autoSpaceDN w:val="0"/>
        <w:adjustRightInd w:val="0"/>
        <w:rPr>
          <w:rFonts w:eastAsia="MS Mincho"/>
          <w:szCs w:val="22"/>
          <w:lang w:eastAsia="ja-JP"/>
        </w:rPr>
      </w:pPr>
    </w:p>
    <w:p w14:paraId="5D09D3F4" w14:textId="77777777" w:rsidR="009650DE" w:rsidRPr="00243F41" w:rsidRDefault="00B3091C" w:rsidP="005C78AD">
      <w:pPr>
        <w:keepNext/>
        <w:keepLines/>
        <w:autoSpaceDE w:val="0"/>
        <w:autoSpaceDN w:val="0"/>
        <w:adjustRightInd w:val="0"/>
        <w:rPr>
          <w:rFonts w:eastAsia="MS Mincho"/>
          <w:szCs w:val="22"/>
          <w:lang w:eastAsia="ja-JP"/>
        </w:rPr>
      </w:pPr>
      <w:r w:rsidRPr="00243F41">
        <w:rPr>
          <w:rFonts w:eastAsia="MS Mincho"/>
          <w:szCs w:val="22"/>
          <w:lang w:eastAsia="ja-JP"/>
        </w:rPr>
        <w:t>Innenfor hver frekvensgruppering er bivirkninger presentert etter synkende alvorlighetsgrad</w:t>
      </w:r>
      <w:r w:rsidR="009650DE" w:rsidRPr="00243F41">
        <w:rPr>
          <w:rFonts w:eastAsia="MS Mincho"/>
          <w:szCs w:val="22"/>
          <w:lang w:eastAsia="ja-JP"/>
        </w:rPr>
        <w:t>.</w:t>
      </w:r>
    </w:p>
    <w:p w14:paraId="5D1530A6" w14:textId="77777777" w:rsidR="009650DE" w:rsidRPr="00243F41" w:rsidRDefault="009650DE" w:rsidP="005C78AD">
      <w:pPr>
        <w:keepNext/>
        <w:keepLines/>
        <w:rPr>
          <w:noProof/>
          <w:szCs w:val="22"/>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4"/>
        <w:gridCol w:w="1180"/>
        <w:gridCol w:w="1908"/>
        <w:gridCol w:w="1665"/>
        <w:gridCol w:w="2088"/>
      </w:tblGrid>
      <w:tr w:rsidR="0056773B" w:rsidRPr="00B64AD8" w14:paraId="7BB4ED82" w14:textId="77777777" w:rsidTr="00944F29">
        <w:trPr>
          <w:cantSplit/>
          <w:tblHeader/>
        </w:trPr>
        <w:tc>
          <w:tcPr>
            <w:tcW w:w="2244" w:type="dxa"/>
            <w:tcMar>
              <w:left w:w="58" w:type="dxa"/>
              <w:right w:w="58" w:type="dxa"/>
            </w:tcMar>
          </w:tcPr>
          <w:p w14:paraId="10F8378F" w14:textId="77777777" w:rsidR="0056773B" w:rsidRPr="006C1B78" w:rsidRDefault="0056773B" w:rsidP="005C78AD">
            <w:pPr>
              <w:keepNext/>
              <w:keepLines/>
              <w:rPr>
                <w:rFonts w:eastAsiaTheme="majorEastAsia"/>
                <w:b/>
                <w:szCs w:val="22"/>
              </w:rPr>
            </w:pPr>
            <w:r w:rsidRPr="006C1B78">
              <w:rPr>
                <w:rFonts w:eastAsiaTheme="majorEastAsia"/>
                <w:b/>
                <w:szCs w:val="22"/>
              </w:rPr>
              <w:t>Organklassesystem</w:t>
            </w:r>
          </w:p>
        </w:tc>
        <w:tc>
          <w:tcPr>
            <w:tcW w:w="1180" w:type="dxa"/>
            <w:tcMar>
              <w:left w:w="58" w:type="dxa"/>
              <w:right w:w="58" w:type="dxa"/>
            </w:tcMar>
          </w:tcPr>
          <w:p w14:paraId="1D7827F7" w14:textId="77777777" w:rsidR="0056773B" w:rsidRPr="006C1B78" w:rsidRDefault="0056773B" w:rsidP="005C78AD">
            <w:pPr>
              <w:keepNext/>
              <w:keepLines/>
              <w:rPr>
                <w:rFonts w:eastAsiaTheme="majorEastAsia"/>
                <w:b/>
                <w:szCs w:val="22"/>
              </w:rPr>
            </w:pPr>
            <w:r w:rsidRPr="006C1B78">
              <w:rPr>
                <w:rFonts w:eastAsiaTheme="majorEastAsia"/>
                <w:b/>
                <w:szCs w:val="22"/>
              </w:rPr>
              <w:t>Svært vanlige</w:t>
            </w:r>
          </w:p>
        </w:tc>
        <w:tc>
          <w:tcPr>
            <w:tcW w:w="1908" w:type="dxa"/>
            <w:tcMar>
              <w:left w:w="58" w:type="dxa"/>
              <w:right w:w="58" w:type="dxa"/>
            </w:tcMar>
          </w:tcPr>
          <w:p w14:paraId="25A1FF5B" w14:textId="77777777" w:rsidR="0056773B" w:rsidRPr="006C1B78" w:rsidRDefault="0056773B" w:rsidP="005C78AD">
            <w:pPr>
              <w:keepNext/>
              <w:keepLines/>
              <w:rPr>
                <w:rFonts w:eastAsiaTheme="majorEastAsia"/>
                <w:b/>
                <w:szCs w:val="22"/>
              </w:rPr>
            </w:pPr>
            <w:r w:rsidRPr="006C1B78">
              <w:rPr>
                <w:rFonts w:eastAsiaTheme="majorEastAsia"/>
                <w:b/>
                <w:szCs w:val="22"/>
              </w:rPr>
              <w:t>Vanlige</w:t>
            </w:r>
          </w:p>
        </w:tc>
        <w:tc>
          <w:tcPr>
            <w:tcW w:w="1665" w:type="dxa"/>
            <w:tcMar>
              <w:left w:w="58" w:type="dxa"/>
              <w:right w:w="58" w:type="dxa"/>
            </w:tcMar>
          </w:tcPr>
          <w:p w14:paraId="52CE0A9E" w14:textId="77777777" w:rsidR="0056773B" w:rsidRPr="006C1B78" w:rsidRDefault="0056773B" w:rsidP="005C78AD">
            <w:pPr>
              <w:keepNext/>
              <w:keepLines/>
              <w:rPr>
                <w:rFonts w:eastAsiaTheme="majorEastAsia"/>
                <w:b/>
                <w:szCs w:val="22"/>
              </w:rPr>
            </w:pPr>
            <w:r w:rsidRPr="006C1B78">
              <w:rPr>
                <w:rFonts w:eastAsiaTheme="majorEastAsia"/>
                <w:b/>
                <w:szCs w:val="22"/>
              </w:rPr>
              <w:t>Mindre vanlige</w:t>
            </w:r>
          </w:p>
        </w:tc>
        <w:tc>
          <w:tcPr>
            <w:tcW w:w="2088" w:type="dxa"/>
            <w:tcMar>
              <w:left w:w="58" w:type="dxa"/>
              <w:right w:w="58" w:type="dxa"/>
            </w:tcMar>
          </w:tcPr>
          <w:p w14:paraId="457A30F4" w14:textId="77777777" w:rsidR="0056773B" w:rsidRPr="006C1B78" w:rsidRDefault="0056773B" w:rsidP="005C78AD">
            <w:pPr>
              <w:keepNext/>
              <w:keepLines/>
              <w:rPr>
                <w:rFonts w:eastAsiaTheme="majorEastAsia"/>
                <w:b/>
                <w:szCs w:val="22"/>
              </w:rPr>
            </w:pPr>
            <w:r w:rsidRPr="006C1B78">
              <w:rPr>
                <w:rFonts w:eastAsiaTheme="majorEastAsia"/>
                <w:b/>
                <w:szCs w:val="22"/>
              </w:rPr>
              <w:t>Ikke kjent</w:t>
            </w:r>
          </w:p>
        </w:tc>
      </w:tr>
      <w:tr w:rsidR="0056773B" w:rsidRPr="00B64AD8" w14:paraId="393FA0F7" w14:textId="77777777" w:rsidTr="00944F29">
        <w:trPr>
          <w:cantSplit/>
        </w:trPr>
        <w:tc>
          <w:tcPr>
            <w:tcW w:w="2244" w:type="dxa"/>
            <w:tcMar>
              <w:left w:w="58" w:type="dxa"/>
              <w:right w:w="58" w:type="dxa"/>
            </w:tcMar>
          </w:tcPr>
          <w:p w14:paraId="67089181" w14:textId="77777777" w:rsidR="0056773B" w:rsidRPr="006C1B78" w:rsidRDefault="0056773B" w:rsidP="005C78AD">
            <w:pPr>
              <w:keepNext/>
              <w:keepLines/>
              <w:rPr>
                <w:rFonts w:eastAsiaTheme="majorEastAsia"/>
                <w:b/>
                <w:szCs w:val="22"/>
              </w:rPr>
            </w:pPr>
            <w:r w:rsidRPr="006C1B78">
              <w:rPr>
                <w:rFonts w:eastAsiaTheme="majorEastAsia"/>
                <w:b/>
                <w:szCs w:val="22"/>
              </w:rPr>
              <w:t>Stoffskifte- og ernæringsbetingede sykdommer</w:t>
            </w:r>
          </w:p>
        </w:tc>
        <w:tc>
          <w:tcPr>
            <w:tcW w:w="1180" w:type="dxa"/>
            <w:tcMar>
              <w:left w:w="58" w:type="dxa"/>
              <w:right w:w="58" w:type="dxa"/>
            </w:tcMar>
          </w:tcPr>
          <w:p w14:paraId="4EC2F6AD" w14:textId="77777777" w:rsidR="0056773B" w:rsidRPr="006C1B78" w:rsidRDefault="0056773B" w:rsidP="005C78AD">
            <w:pPr>
              <w:keepNext/>
              <w:keepLines/>
              <w:rPr>
                <w:rFonts w:eastAsiaTheme="majorEastAsia"/>
                <w:szCs w:val="22"/>
              </w:rPr>
            </w:pPr>
          </w:p>
        </w:tc>
        <w:tc>
          <w:tcPr>
            <w:tcW w:w="1908" w:type="dxa"/>
            <w:tcMar>
              <w:left w:w="58" w:type="dxa"/>
              <w:right w:w="58" w:type="dxa"/>
            </w:tcMar>
          </w:tcPr>
          <w:p w14:paraId="287E2B82" w14:textId="77777777" w:rsidR="0056773B" w:rsidRPr="006C1B78" w:rsidRDefault="0056773B" w:rsidP="005C78AD">
            <w:pPr>
              <w:keepNext/>
              <w:keepLines/>
              <w:rPr>
                <w:rFonts w:eastAsiaTheme="majorEastAsia"/>
                <w:szCs w:val="22"/>
              </w:rPr>
            </w:pPr>
            <w:r w:rsidRPr="006C1B78">
              <w:rPr>
                <w:rFonts w:eastAsiaTheme="majorEastAsia"/>
                <w:szCs w:val="22"/>
              </w:rPr>
              <w:t>Redusert appetitt</w:t>
            </w:r>
          </w:p>
          <w:p w14:paraId="0B57D9D8" w14:textId="77777777" w:rsidR="0056773B" w:rsidRPr="006C1B78" w:rsidRDefault="0056773B" w:rsidP="005C78AD">
            <w:pPr>
              <w:keepNext/>
              <w:keepLines/>
              <w:rPr>
                <w:rFonts w:eastAsiaTheme="majorEastAsia"/>
                <w:szCs w:val="22"/>
              </w:rPr>
            </w:pPr>
            <w:r w:rsidRPr="006C1B78">
              <w:rPr>
                <w:rFonts w:eastAsiaTheme="majorEastAsia"/>
                <w:szCs w:val="22"/>
              </w:rPr>
              <w:t>Økt appetitt</w:t>
            </w:r>
          </w:p>
        </w:tc>
        <w:tc>
          <w:tcPr>
            <w:tcW w:w="1665" w:type="dxa"/>
            <w:tcMar>
              <w:left w:w="58" w:type="dxa"/>
              <w:right w:w="58" w:type="dxa"/>
            </w:tcMar>
          </w:tcPr>
          <w:p w14:paraId="444CEF1D" w14:textId="77777777" w:rsidR="0056773B" w:rsidRPr="006C1B78" w:rsidRDefault="0056773B" w:rsidP="005C78AD">
            <w:pPr>
              <w:keepNext/>
              <w:keepLines/>
              <w:rPr>
                <w:rFonts w:eastAsiaTheme="majorEastAsia"/>
                <w:szCs w:val="22"/>
              </w:rPr>
            </w:pPr>
          </w:p>
        </w:tc>
        <w:tc>
          <w:tcPr>
            <w:tcW w:w="2088" w:type="dxa"/>
            <w:tcMar>
              <w:left w:w="58" w:type="dxa"/>
              <w:right w:w="58" w:type="dxa"/>
            </w:tcMar>
          </w:tcPr>
          <w:p w14:paraId="567DF57D" w14:textId="77777777" w:rsidR="0056773B" w:rsidRPr="006C1B78" w:rsidRDefault="0056773B" w:rsidP="005C78AD">
            <w:pPr>
              <w:keepNext/>
              <w:keepLines/>
              <w:rPr>
                <w:rFonts w:eastAsiaTheme="majorEastAsia"/>
                <w:szCs w:val="22"/>
              </w:rPr>
            </w:pPr>
          </w:p>
        </w:tc>
      </w:tr>
      <w:tr w:rsidR="0056773B" w:rsidRPr="00B64AD8" w14:paraId="393F4AC1" w14:textId="77777777" w:rsidTr="00944F29">
        <w:trPr>
          <w:cantSplit/>
        </w:trPr>
        <w:tc>
          <w:tcPr>
            <w:tcW w:w="2244" w:type="dxa"/>
            <w:tcMar>
              <w:left w:w="58" w:type="dxa"/>
              <w:right w:w="58" w:type="dxa"/>
            </w:tcMar>
          </w:tcPr>
          <w:p w14:paraId="590EF46D" w14:textId="77777777" w:rsidR="0056773B" w:rsidRPr="006C1B78" w:rsidRDefault="0056773B" w:rsidP="005C78AD">
            <w:pPr>
              <w:keepNext/>
              <w:keepLines/>
              <w:rPr>
                <w:rFonts w:eastAsiaTheme="majorEastAsia"/>
                <w:b/>
                <w:szCs w:val="22"/>
              </w:rPr>
            </w:pPr>
            <w:r w:rsidRPr="006C1B78">
              <w:rPr>
                <w:rFonts w:eastAsiaTheme="majorEastAsia"/>
                <w:b/>
                <w:szCs w:val="22"/>
              </w:rPr>
              <w:t>Psykiatriske lidelser</w:t>
            </w:r>
          </w:p>
        </w:tc>
        <w:tc>
          <w:tcPr>
            <w:tcW w:w="1180" w:type="dxa"/>
            <w:tcMar>
              <w:left w:w="58" w:type="dxa"/>
              <w:right w:w="58" w:type="dxa"/>
            </w:tcMar>
          </w:tcPr>
          <w:p w14:paraId="2DC3EB7D" w14:textId="77777777" w:rsidR="0056773B" w:rsidRPr="006C1B78" w:rsidRDefault="0056773B" w:rsidP="005C78AD">
            <w:pPr>
              <w:keepNext/>
              <w:keepLines/>
              <w:rPr>
                <w:rFonts w:eastAsiaTheme="majorEastAsia"/>
                <w:szCs w:val="22"/>
              </w:rPr>
            </w:pPr>
          </w:p>
        </w:tc>
        <w:tc>
          <w:tcPr>
            <w:tcW w:w="1908" w:type="dxa"/>
            <w:tcMar>
              <w:left w:w="58" w:type="dxa"/>
              <w:right w:w="58" w:type="dxa"/>
            </w:tcMar>
          </w:tcPr>
          <w:p w14:paraId="502DF7D8" w14:textId="77777777" w:rsidR="0056773B" w:rsidRPr="006C1B78" w:rsidRDefault="0056773B" w:rsidP="005C78AD">
            <w:pPr>
              <w:keepNext/>
              <w:keepLines/>
              <w:rPr>
                <w:rFonts w:eastAsiaTheme="majorEastAsia"/>
                <w:szCs w:val="22"/>
              </w:rPr>
            </w:pPr>
            <w:r w:rsidRPr="006C1B78">
              <w:rPr>
                <w:rFonts w:eastAsiaTheme="majorEastAsia"/>
                <w:szCs w:val="22"/>
              </w:rPr>
              <w:t>Aggresjon</w:t>
            </w:r>
          </w:p>
          <w:p w14:paraId="0E8A06B8" w14:textId="77777777" w:rsidR="0056773B" w:rsidRPr="006C1B78" w:rsidRDefault="0056773B" w:rsidP="005C78AD">
            <w:pPr>
              <w:keepNext/>
              <w:keepLines/>
              <w:rPr>
                <w:rFonts w:eastAsiaTheme="majorEastAsia"/>
                <w:szCs w:val="22"/>
              </w:rPr>
            </w:pPr>
            <w:r w:rsidRPr="006C1B78">
              <w:rPr>
                <w:rFonts w:eastAsiaTheme="majorEastAsia"/>
                <w:szCs w:val="22"/>
              </w:rPr>
              <w:t>Sinne</w:t>
            </w:r>
          </w:p>
          <w:p w14:paraId="60306DE0" w14:textId="77777777" w:rsidR="0056773B" w:rsidRPr="006C1B78" w:rsidRDefault="0056773B" w:rsidP="005C78AD">
            <w:pPr>
              <w:keepNext/>
              <w:keepLines/>
              <w:rPr>
                <w:rFonts w:eastAsiaTheme="majorEastAsia"/>
                <w:szCs w:val="22"/>
              </w:rPr>
            </w:pPr>
            <w:r w:rsidRPr="006C1B78">
              <w:rPr>
                <w:rFonts w:eastAsiaTheme="majorEastAsia"/>
                <w:szCs w:val="22"/>
              </w:rPr>
              <w:t>Angst</w:t>
            </w:r>
          </w:p>
          <w:p w14:paraId="3CF40A95" w14:textId="77777777" w:rsidR="0056773B" w:rsidRPr="006C1B78" w:rsidRDefault="0056773B" w:rsidP="005C78AD">
            <w:pPr>
              <w:keepNext/>
              <w:keepLines/>
              <w:rPr>
                <w:rFonts w:eastAsiaTheme="majorEastAsia"/>
                <w:szCs w:val="22"/>
              </w:rPr>
            </w:pPr>
            <w:r w:rsidRPr="006C1B78">
              <w:rPr>
                <w:rFonts w:eastAsiaTheme="majorEastAsia"/>
                <w:szCs w:val="22"/>
              </w:rPr>
              <w:t>Forvirringstilstand</w:t>
            </w:r>
          </w:p>
        </w:tc>
        <w:tc>
          <w:tcPr>
            <w:tcW w:w="1665" w:type="dxa"/>
            <w:tcMar>
              <w:left w:w="58" w:type="dxa"/>
              <w:right w:w="58" w:type="dxa"/>
            </w:tcMar>
          </w:tcPr>
          <w:p w14:paraId="7946D8A8" w14:textId="77777777" w:rsidR="0056773B" w:rsidRPr="006C1B78" w:rsidRDefault="0056773B" w:rsidP="005C78AD">
            <w:pPr>
              <w:keepNext/>
              <w:keepLines/>
              <w:rPr>
                <w:rFonts w:eastAsiaTheme="majorEastAsia"/>
                <w:szCs w:val="22"/>
              </w:rPr>
            </w:pPr>
            <w:r w:rsidRPr="006C1B78">
              <w:rPr>
                <w:rFonts w:eastAsiaTheme="majorEastAsia"/>
                <w:szCs w:val="22"/>
              </w:rPr>
              <w:t>Selvmordstanker</w:t>
            </w:r>
          </w:p>
          <w:p w14:paraId="2DF29FC4" w14:textId="77777777" w:rsidR="0056773B" w:rsidRPr="006C1B78" w:rsidRDefault="0056773B" w:rsidP="005C78AD">
            <w:pPr>
              <w:keepNext/>
              <w:keepLines/>
              <w:rPr>
                <w:rFonts w:eastAsiaTheme="majorEastAsia"/>
                <w:szCs w:val="22"/>
              </w:rPr>
            </w:pPr>
            <w:r w:rsidRPr="006C1B78">
              <w:rPr>
                <w:rFonts w:eastAsiaTheme="majorEastAsia"/>
                <w:szCs w:val="22"/>
              </w:rPr>
              <w:t>Selvmordsforsøk</w:t>
            </w:r>
          </w:p>
          <w:p w14:paraId="18997E7B" w14:textId="77777777" w:rsidR="00456858" w:rsidRPr="006C1B78" w:rsidRDefault="00456858" w:rsidP="005C78AD">
            <w:pPr>
              <w:keepNext/>
              <w:keepLines/>
              <w:rPr>
                <w:rFonts w:eastAsiaTheme="majorEastAsia"/>
                <w:szCs w:val="22"/>
              </w:rPr>
            </w:pPr>
            <w:r w:rsidRPr="006C1B78">
              <w:rPr>
                <w:rFonts w:eastAsiaTheme="majorEastAsia"/>
                <w:szCs w:val="22"/>
              </w:rPr>
              <w:t>Hallusinasjoner</w:t>
            </w:r>
          </w:p>
          <w:p w14:paraId="4FE7EA0F" w14:textId="2FFE00BA" w:rsidR="002C13B8" w:rsidRPr="006C1B78" w:rsidRDefault="002C13B8" w:rsidP="005C78AD">
            <w:pPr>
              <w:keepNext/>
              <w:keepLines/>
              <w:rPr>
                <w:rFonts w:eastAsiaTheme="majorEastAsia"/>
                <w:szCs w:val="22"/>
              </w:rPr>
            </w:pPr>
            <w:r w:rsidRPr="006C1B78">
              <w:rPr>
                <w:rFonts w:eastAsiaTheme="majorEastAsia"/>
                <w:szCs w:val="22"/>
              </w:rPr>
              <w:t>Psykose</w:t>
            </w:r>
            <w:r w:rsidR="00E47E2F" w:rsidRPr="006C1B78">
              <w:rPr>
                <w:rFonts w:eastAsiaTheme="majorEastAsia"/>
                <w:szCs w:val="22"/>
              </w:rPr>
              <w:t>lidelse</w:t>
            </w:r>
          </w:p>
        </w:tc>
        <w:tc>
          <w:tcPr>
            <w:tcW w:w="2088" w:type="dxa"/>
            <w:tcMar>
              <w:left w:w="58" w:type="dxa"/>
              <w:right w:w="58" w:type="dxa"/>
            </w:tcMar>
          </w:tcPr>
          <w:p w14:paraId="0F0B22B6" w14:textId="77777777" w:rsidR="0056773B" w:rsidRPr="006C1B78" w:rsidRDefault="0056773B" w:rsidP="005C78AD">
            <w:pPr>
              <w:keepNext/>
              <w:keepLines/>
              <w:rPr>
                <w:rFonts w:eastAsiaTheme="majorEastAsia"/>
                <w:szCs w:val="22"/>
              </w:rPr>
            </w:pPr>
          </w:p>
        </w:tc>
      </w:tr>
      <w:tr w:rsidR="0056773B" w:rsidRPr="00B64AD8" w14:paraId="74F1185C" w14:textId="77777777" w:rsidTr="00944F29">
        <w:trPr>
          <w:cantSplit/>
        </w:trPr>
        <w:tc>
          <w:tcPr>
            <w:tcW w:w="2244" w:type="dxa"/>
            <w:tcMar>
              <w:left w:w="58" w:type="dxa"/>
              <w:right w:w="58" w:type="dxa"/>
            </w:tcMar>
          </w:tcPr>
          <w:p w14:paraId="4C238F27" w14:textId="77777777" w:rsidR="0056773B" w:rsidRPr="006C1B78" w:rsidRDefault="0056773B" w:rsidP="005C78AD">
            <w:pPr>
              <w:keepNext/>
              <w:keepLines/>
              <w:rPr>
                <w:rFonts w:eastAsiaTheme="majorEastAsia"/>
                <w:b/>
                <w:szCs w:val="22"/>
              </w:rPr>
            </w:pPr>
            <w:r w:rsidRPr="006C1B78">
              <w:rPr>
                <w:rFonts w:eastAsiaTheme="majorEastAsia"/>
                <w:b/>
                <w:szCs w:val="22"/>
              </w:rPr>
              <w:t>Nevrologiske sykdommer</w:t>
            </w:r>
          </w:p>
        </w:tc>
        <w:tc>
          <w:tcPr>
            <w:tcW w:w="1180" w:type="dxa"/>
            <w:tcMar>
              <w:left w:w="58" w:type="dxa"/>
              <w:right w:w="58" w:type="dxa"/>
            </w:tcMar>
          </w:tcPr>
          <w:p w14:paraId="0B37981F" w14:textId="77777777" w:rsidR="0056773B" w:rsidRPr="006C1B78" w:rsidRDefault="0056773B" w:rsidP="005C78AD">
            <w:pPr>
              <w:keepNext/>
              <w:keepLines/>
              <w:rPr>
                <w:rFonts w:eastAsiaTheme="majorEastAsia"/>
                <w:szCs w:val="22"/>
              </w:rPr>
            </w:pPr>
            <w:r w:rsidRPr="006C1B78">
              <w:rPr>
                <w:rFonts w:eastAsiaTheme="majorEastAsia"/>
                <w:szCs w:val="22"/>
              </w:rPr>
              <w:t>Svimmelhet</w:t>
            </w:r>
          </w:p>
          <w:p w14:paraId="6ED3A5A4" w14:textId="77777777" w:rsidR="0056773B" w:rsidRPr="006C1B78" w:rsidRDefault="0056773B" w:rsidP="005C78AD">
            <w:pPr>
              <w:keepNext/>
              <w:keepLines/>
              <w:rPr>
                <w:rFonts w:eastAsiaTheme="majorEastAsia"/>
                <w:szCs w:val="22"/>
              </w:rPr>
            </w:pPr>
            <w:r w:rsidRPr="006C1B78">
              <w:rPr>
                <w:rFonts w:eastAsiaTheme="majorEastAsia"/>
                <w:szCs w:val="22"/>
              </w:rPr>
              <w:t>Søvnighet</w:t>
            </w:r>
          </w:p>
        </w:tc>
        <w:tc>
          <w:tcPr>
            <w:tcW w:w="1908" w:type="dxa"/>
            <w:tcMar>
              <w:left w:w="58" w:type="dxa"/>
              <w:right w:w="58" w:type="dxa"/>
            </w:tcMar>
          </w:tcPr>
          <w:p w14:paraId="48867040" w14:textId="77777777" w:rsidR="0056773B" w:rsidRPr="006C1B78" w:rsidRDefault="0056773B" w:rsidP="005C78AD">
            <w:pPr>
              <w:keepNext/>
              <w:keepLines/>
              <w:rPr>
                <w:rFonts w:eastAsiaTheme="majorEastAsia"/>
                <w:szCs w:val="22"/>
              </w:rPr>
            </w:pPr>
            <w:r w:rsidRPr="006C1B78">
              <w:rPr>
                <w:rFonts w:eastAsiaTheme="majorEastAsia"/>
                <w:szCs w:val="22"/>
              </w:rPr>
              <w:t>Ataksi</w:t>
            </w:r>
          </w:p>
          <w:p w14:paraId="688D21D6" w14:textId="77777777" w:rsidR="0056773B" w:rsidRPr="006C1B78" w:rsidRDefault="0056773B" w:rsidP="005C78AD">
            <w:pPr>
              <w:keepNext/>
              <w:keepLines/>
              <w:rPr>
                <w:rFonts w:eastAsiaTheme="majorEastAsia"/>
                <w:szCs w:val="22"/>
              </w:rPr>
            </w:pPr>
            <w:r w:rsidRPr="006C1B78">
              <w:rPr>
                <w:rFonts w:eastAsiaTheme="majorEastAsia"/>
                <w:szCs w:val="22"/>
              </w:rPr>
              <w:t>Dysartri</w:t>
            </w:r>
          </w:p>
          <w:p w14:paraId="0957FFBD" w14:textId="77777777" w:rsidR="0056773B" w:rsidRPr="006C1B78" w:rsidRDefault="0056773B" w:rsidP="005C78AD">
            <w:pPr>
              <w:keepNext/>
              <w:keepLines/>
              <w:rPr>
                <w:rFonts w:eastAsiaTheme="majorEastAsia"/>
                <w:szCs w:val="22"/>
              </w:rPr>
            </w:pPr>
            <w:r w:rsidRPr="006C1B78">
              <w:rPr>
                <w:rFonts w:eastAsiaTheme="majorEastAsia"/>
                <w:szCs w:val="22"/>
              </w:rPr>
              <w:t>Balanseforstyrrelser</w:t>
            </w:r>
          </w:p>
          <w:p w14:paraId="0FFAA5D8" w14:textId="77777777" w:rsidR="0056773B" w:rsidRPr="006C1B78" w:rsidRDefault="0056773B" w:rsidP="005C78AD">
            <w:pPr>
              <w:keepNext/>
              <w:keepLines/>
              <w:rPr>
                <w:rFonts w:eastAsiaTheme="majorEastAsia"/>
                <w:szCs w:val="22"/>
              </w:rPr>
            </w:pPr>
            <w:r w:rsidRPr="006C1B78">
              <w:rPr>
                <w:rFonts w:eastAsiaTheme="majorEastAsia"/>
                <w:szCs w:val="22"/>
              </w:rPr>
              <w:t>Irritabilitet</w:t>
            </w:r>
          </w:p>
        </w:tc>
        <w:tc>
          <w:tcPr>
            <w:tcW w:w="1665" w:type="dxa"/>
            <w:tcMar>
              <w:left w:w="58" w:type="dxa"/>
              <w:right w:w="58" w:type="dxa"/>
            </w:tcMar>
          </w:tcPr>
          <w:p w14:paraId="1DB8FB14" w14:textId="77777777" w:rsidR="0056773B" w:rsidRPr="006C1B78" w:rsidRDefault="0056773B" w:rsidP="005C78AD">
            <w:pPr>
              <w:keepNext/>
              <w:keepLines/>
              <w:rPr>
                <w:rFonts w:eastAsiaTheme="majorEastAsia"/>
                <w:szCs w:val="22"/>
              </w:rPr>
            </w:pPr>
          </w:p>
        </w:tc>
        <w:tc>
          <w:tcPr>
            <w:tcW w:w="2088" w:type="dxa"/>
            <w:tcMar>
              <w:left w:w="58" w:type="dxa"/>
              <w:right w:w="58" w:type="dxa"/>
            </w:tcMar>
          </w:tcPr>
          <w:p w14:paraId="5C84FD2A" w14:textId="77777777" w:rsidR="0056773B" w:rsidRPr="006C1B78" w:rsidRDefault="0056773B" w:rsidP="005C78AD">
            <w:pPr>
              <w:keepNext/>
              <w:keepLines/>
              <w:rPr>
                <w:rFonts w:eastAsiaTheme="majorEastAsia"/>
                <w:szCs w:val="22"/>
              </w:rPr>
            </w:pPr>
          </w:p>
        </w:tc>
      </w:tr>
      <w:tr w:rsidR="0056773B" w:rsidRPr="00B64AD8" w14:paraId="5881C0FF" w14:textId="77777777" w:rsidTr="00944F29">
        <w:trPr>
          <w:cantSplit/>
        </w:trPr>
        <w:tc>
          <w:tcPr>
            <w:tcW w:w="2244" w:type="dxa"/>
            <w:tcMar>
              <w:left w:w="58" w:type="dxa"/>
              <w:right w:w="58" w:type="dxa"/>
            </w:tcMar>
          </w:tcPr>
          <w:p w14:paraId="60407509" w14:textId="77777777" w:rsidR="0056773B" w:rsidRPr="006C1B78" w:rsidRDefault="0056773B" w:rsidP="005C78AD">
            <w:pPr>
              <w:rPr>
                <w:rFonts w:eastAsiaTheme="majorEastAsia"/>
                <w:b/>
                <w:szCs w:val="22"/>
              </w:rPr>
            </w:pPr>
            <w:r w:rsidRPr="006C1B78">
              <w:rPr>
                <w:rFonts w:eastAsiaTheme="majorEastAsia"/>
                <w:b/>
                <w:szCs w:val="22"/>
              </w:rPr>
              <w:t>Øyesykdommer</w:t>
            </w:r>
          </w:p>
        </w:tc>
        <w:tc>
          <w:tcPr>
            <w:tcW w:w="1180" w:type="dxa"/>
            <w:tcMar>
              <w:left w:w="58" w:type="dxa"/>
              <w:right w:w="58" w:type="dxa"/>
            </w:tcMar>
          </w:tcPr>
          <w:p w14:paraId="23D6BE9A" w14:textId="77777777" w:rsidR="0056773B" w:rsidRPr="006C1B78" w:rsidRDefault="0056773B" w:rsidP="005C78AD">
            <w:pPr>
              <w:rPr>
                <w:rFonts w:eastAsiaTheme="majorEastAsia"/>
                <w:szCs w:val="22"/>
              </w:rPr>
            </w:pPr>
          </w:p>
        </w:tc>
        <w:tc>
          <w:tcPr>
            <w:tcW w:w="1908" w:type="dxa"/>
            <w:tcMar>
              <w:left w:w="58" w:type="dxa"/>
              <w:right w:w="58" w:type="dxa"/>
            </w:tcMar>
          </w:tcPr>
          <w:p w14:paraId="005AD5BE" w14:textId="77777777" w:rsidR="0056773B" w:rsidRPr="006C1B78" w:rsidRDefault="0056773B" w:rsidP="005C78AD">
            <w:pPr>
              <w:rPr>
                <w:rFonts w:eastAsiaTheme="majorEastAsia"/>
                <w:szCs w:val="22"/>
              </w:rPr>
            </w:pPr>
            <w:r w:rsidRPr="006C1B78">
              <w:rPr>
                <w:rFonts w:eastAsiaTheme="majorEastAsia"/>
                <w:szCs w:val="22"/>
              </w:rPr>
              <w:t>Diplopi</w:t>
            </w:r>
          </w:p>
          <w:p w14:paraId="37C68B8D" w14:textId="77777777" w:rsidR="0056773B" w:rsidRPr="006C1B78" w:rsidRDefault="0056773B" w:rsidP="005C78AD">
            <w:pPr>
              <w:rPr>
                <w:rFonts w:eastAsiaTheme="majorEastAsia"/>
                <w:szCs w:val="22"/>
              </w:rPr>
            </w:pPr>
            <w:r w:rsidRPr="006C1B78">
              <w:rPr>
                <w:rFonts w:eastAsiaTheme="majorEastAsia"/>
                <w:szCs w:val="22"/>
              </w:rPr>
              <w:t>Tåkesyn</w:t>
            </w:r>
          </w:p>
        </w:tc>
        <w:tc>
          <w:tcPr>
            <w:tcW w:w="1665" w:type="dxa"/>
            <w:tcMar>
              <w:left w:w="58" w:type="dxa"/>
              <w:right w:w="58" w:type="dxa"/>
            </w:tcMar>
          </w:tcPr>
          <w:p w14:paraId="56E47C89" w14:textId="77777777" w:rsidR="0056773B" w:rsidRPr="006C1B78" w:rsidRDefault="0056773B" w:rsidP="005C78AD">
            <w:pPr>
              <w:rPr>
                <w:rFonts w:eastAsiaTheme="majorEastAsia"/>
                <w:szCs w:val="22"/>
              </w:rPr>
            </w:pPr>
          </w:p>
        </w:tc>
        <w:tc>
          <w:tcPr>
            <w:tcW w:w="2088" w:type="dxa"/>
            <w:tcMar>
              <w:left w:w="58" w:type="dxa"/>
              <w:right w:w="58" w:type="dxa"/>
            </w:tcMar>
          </w:tcPr>
          <w:p w14:paraId="168A739B" w14:textId="77777777" w:rsidR="0056773B" w:rsidRPr="006C1B78" w:rsidRDefault="0056773B" w:rsidP="005C78AD">
            <w:pPr>
              <w:rPr>
                <w:rFonts w:eastAsiaTheme="majorEastAsia"/>
                <w:szCs w:val="22"/>
              </w:rPr>
            </w:pPr>
          </w:p>
        </w:tc>
      </w:tr>
      <w:tr w:rsidR="0056773B" w:rsidRPr="00B64AD8" w14:paraId="2A0A18CB" w14:textId="77777777" w:rsidTr="00944F29">
        <w:trPr>
          <w:cantSplit/>
        </w:trPr>
        <w:tc>
          <w:tcPr>
            <w:tcW w:w="2244" w:type="dxa"/>
            <w:tcMar>
              <w:left w:w="58" w:type="dxa"/>
              <w:right w:w="58" w:type="dxa"/>
            </w:tcMar>
          </w:tcPr>
          <w:p w14:paraId="04D5DF9D" w14:textId="77777777" w:rsidR="0056773B" w:rsidRPr="006C1B78" w:rsidRDefault="0056773B" w:rsidP="005C78AD">
            <w:pPr>
              <w:rPr>
                <w:rFonts w:eastAsiaTheme="majorEastAsia"/>
                <w:b/>
                <w:szCs w:val="22"/>
              </w:rPr>
            </w:pPr>
            <w:r w:rsidRPr="006C1B78">
              <w:rPr>
                <w:rFonts w:eastAsiaTheme="majorEastAsia"/>
                <w:b/>
                <w:szCs w:val="22"/>
              </w:rPr>
              <w:t>Sykdommer i øre og labyrint</w:t>
            </w:r>
          </w:p>
        </w:tc>
        <w:tc>
          <w:tcPr>
            <w:tcW w:w="1180" w:type="dxa"/>
            <w:tcMar>
              <w:left w:w="58" w:type="dxa"/>
              <w:right w:w="58" w:type="dxa"/>
            </w:tcMar>
          </w:tcPr>
          <w:p w14:paraId="1BF04FDF" w14:textId="77777777" w:rsidR="0056773B" w:rsidRPr="006C1B78" w:rsidRDefault="0056773B" w:rsidP="005C78AD">
            <w:pPr>
              <w:rPr>
                <w:rFonts w:eastAsiaTheme="majorEastAsia"/>
                <w:szCs w:val="22"/>
              </w:rPr>
            </w:pPr>
          </w:p>
        </w:tc>
        <w:tc>
          <w:tcPr>
            <w:tcW w:w="1908" w:type="dxa"/>
            <w:tcMar>
              <w:left w:w="58" w:type="dxa"/>
              <w:right w:w="58" w:type="dxa"/>
            </w:tcMar>
          </w:tcPr>
          <w:p w14:paraId="6D34DC93" w14:textId="77777777" w:rsidR="0056773B" w:rsidRPr="006C1B78" w:rsidRDefault="0056773B" w:rsidP="005C78AD">
            <w:pPr>
              <w:rPr>
                <w:rFonts w:eastAsiaTheme="majorEastAsia"/>
                <w:szCs w:val="22"/>
              </w:rPr>
            </w:pPr>
            <w:r w:rsidRPr="006C1B78">
              <w:rPr>
                <w:rFonts w:eastAsiaTheme="majorEastAsia"/>
                <w:szCs w:val="22"/>
              </w:rPr>
              <w:t>Vertigo</w:t>
            </w:r>
          </w:p>
        </w:tc>
        <w:tc>
          <w:tcPr>
            <w:tcW w:w="1665" w:type="dxa"/>
            <w:tcMar>
              <w:left w:w="58" w:type="dxa"/>
              <w:right w:w="58" w:type="dxa"/>
            </w:tcMar>
          </w:tcPr>
          <w:p w14:paraId="1FFEE6F2" w14:textId="77777777" w:rsidR="0056773B" w:rsidRPr="006C1B78" w:rsidRDefault="0056773B" w:rsidP="005C78AD">
            <w:pPr>
              <w:rPr>
                <w:rFonts w:eastAsiaTheme="majorEastAsia"/>
                <w:szCs w:val="22"/>
              </w:rPr>
            </w:pPr>
          </w:p>
        </w:tc>
        <w:tc>
          <w:tcPr>
            <w:tcW w:w="2088" w:type="dxa"/>
            <w:tcMar>
              <w:left w:w="58" w:type="dxa"/>
              <w:right w:w="58" w:type="dxa"/>
            </w:tcMar>
          </w:tcPr>
          <w:p w14:paraId="10EE88FD" w14:textId="77777777" w:rsidR="0056773B" w:rsidRPr="006C1B78" w:rsidRDefault="0056773B" w:rsidP="005C78AD">
            <w:pPr>
              <w:rPr>
                <w:rFonts w:eastAsiaTheme="majorEastAsia"/>
                <w:szCs w:val="22"/>
              </w:rPr>
            </w:pPr>
          </w:p>
        </w:tc>
      </w:tr>
      <w:tr w:rsidR="0056773B" w:rsidRPr="00B64AD8" w14:paraId="219B66EC" w14:textId="77777777" w:rsidTr="00944F29">
        <w:trPr>
          <w:cantSplit/>
        </w:trPr>
        <w:tc>
          <w:tcPr>
            <w:tcW w:w="2244" w:type="dxa"/>
            <w:tcMar>
              <w:left w:w="58" w:type="dxa"/>
              <w:right w:w="58" w:type="dxa"/>
            </w:tcMar>
          </w:tcPr>
          <w:p w14:paraId="6065F724" w14:textId="77777777" w:rsidR="0056773B" w:rsidRPr="006C1B78" w:rsidRDefault="0056773B" w:rsidP="005C78AD">
            <w:pPr>
              <w:rPr>
                <w:rFonts w:eastAsiaTheme="majorEastAsia"/>
                <w:b/>
                <w:szCs w:val="22"/>
              </w:rPr>
            </w:pPr>
            <w:r w:rsidRPr="006C1B78">
              <w:rPr>
                <w:rFonts w:eastAsiaTheme="majorEastAsia"/>
                <w:b/>
                <w:szCs w:val="22"/>
              </w:rPr>
              <w:t>Gastrointestinale sykdommer</w:t>
            </w:r>
          </w:p>
        </w:tc>
        <w:tc>
          <w:tcPr>
            <w:tcW w:w="1180" w:type="dxa"/>
            <w:tcMar>
              <w:left w:w="58" w:type="dxa"/>
              <w:right w:w="58" w:type="dxa"/>
            </w:tcMar>
          </w:tcPr>
          <w:p w14:paraId="42C70049" w14:textId="77777777" w:rsidR="0056773B" w:rsidRPr="006C1B78" w:rsidRDefault="0056773B" w:rsidP="005C78AD">
            <w:pPr>
              <w:rPr>
                <w:rFonts w:eastAsiaTheme="majorEastAsia"/>
                <w:szCs w:val="22"/>
              </w:rPr>
            </w:pPr>
          </w:p>
        </w:tc>
        <w:tc>
          <w:tcPr>
            <w:tcW w:w="1908" w:type="dxa"/>
            <w:tcMar>
              <w:left w:w="58" w:type="dxa"/>
              <w:right w:w="58" w:type="dxa"/>
            </w:tcMar>
          </w:tcPr>
          <w:p w14:paraId="6762D30C" w14:textId="77777777" w:rsidR="0056773B" w:rsidRPr="006C1B78" w:rsidRDefault="0056773B" w:rsidP="005C78AD">
            <w:pPr>
              <w:rPr>
                <w:rFonts w:eastAsiaTheme="majorEastAsia"/>
                <w:szCs w:val="22"/>
              </w:rPr>
            </w:pPr>
            <w:r w:rsidRPr="006C1B78">
              <w:rPr>
                <w:rFonts w:eastAsiaTheme="majorEastAsia"/>
                <w:szCs w:val="22"/>
              </w:rPr>
              <w:t>Kvalme</w:t>
            </w:r>
          </w:p>
        </w:tc>
        <w:tc>
          <w:tcPr>
            <w:tcW w:w="1665" w:type="dxa"/>
            <w:tcMar>
              <w:left w:w="58" w:type="dxa"/>
              <w:right w:w="58" w:type="dxa"/>
            </w:tcMar>
          </w:tcPr>
          <w:p w14:paraId="55476E17" w14:textId="77777777" w:rsidR="0056773B" w:rsidRPr="006C1B78" w:rsidRDefault="0056773B" w:rsidP="005C78AD">
            <w:pPr>
              <w:rPr>
                <w:rFonts w:eastAsiaTheme="majorEastAsia"/>
                <w:szCs w:val="22"/>
              </w:rPr>
            </w:pPr>
          </w:p>
        </w:tc>
        <w:tc>
          <w:tcPr>
            <w:tcW w:w="2088" w:type="dxa"/>
            <w:tcMar>
              <w:left w:w="58" w:type="dxa"/>
              <w:right w:w="58" w:type="dxa"/>
            </w:tcMar>
          </w:tcPr>
          <w:p w14:paraId="3057566D" w14:textId="77777777" w:rsidR="0056773B" w:rsidRPr="006C1B78" w:rsidRDefault="0056773B" w:rsidP="005C78AD">
            <w:pPr>
              <w:rPr>
                <w:rFonts w:eastAsiaTheme="majorEastAsia"/>
                <w:szCs w:val="22"/>
              </w:rPr>
            </w:pPr>
          </w:p>
        </w:tc>
      </w:tr>
      <w:tr w:rsidR="0056773B" w:rsidRPr="00B64AD8" w14:paraId="3821F349" w14:textId="77777777" w:rsidTr="00944F29">
        <w:trPr>
          <w:cantSplit/>
        </w:trPr>
        <w:tc>
          <w:tcPr>
            <w:tcW w:w="2244" w:type="dxa"/>
            <w:tcMar>
              <w:left w:w="58" w:type="dxa"/>
              <w:right w:w="58" w:type="dxa"/>
            </w:tcMar>
          </w:tcPr>
          <w:p w14:paraId="61C81E9C" w14:textId="77777777" w:rsidR="0056773B" w:rsidRPr="006C1B78" w:rsidRDefault="0056773B" w:rsidP="005C78AD">
            <w:pPr>
              <w:rPr>
                <w:rFonts w:eastAsiaTheme="majorEastAsia"/>
                <w:b/>
                <w:szCs w:val="22"/>
              </w:rPr>
            </w:pPr>
            <w:r w:rsidRPr="006C1B78">
              <w:rPr>
                <w:rFonts w:eastAsiaTheme="majorEastAsia"/>
                <w:b/>
              </w:rPr>
              <w:t>Hud- og underhudssykdommer</w:t>
            </w:r>
          </w:p>
        </w:tc>
        <w:tc>
          <w:tcPr>
            <w:tcW w:w="1180" w:type="dxa"/>
            <w:tcMar>
              <w:left w:w="58" w:type="dxa"/>
              <w:right w:w="58" w:type="dxa"/>
            </w:tcMar>
          </w:tcPr>
          <w:p w14:paraId="554B2D53" w14:textId="77777777" w:rsidR="0056773B" w:rsidRPr="006C1B78" w:rsidRDefault="0056773B" w:rsidP="005C78AD">
            <w:pPr>
              <w:rPr>
                <w:rFonts w:eastAsiaTheme="majorEastAsia"/>
                <w:szCs w:val="22"/>
              </w:rPr>
            </w:pPr>
          </w:p>
        </w:tc>
        <w:tc>
          <w:tcPr>
            <w:tcW w:w="1908" w:type="dxa"/>
            <w:tcMar>
              <w:left w:w="58" w:type="dxa"/>
              <w:right w:w="58" w:type="dxa"/>
            </w:tcMar>
          </w:tcPr>
          <w:p w14:paraId="40169D26" w14:textId="77777777" w:rsidR="0056773B" w:rsidRPr="006C1B78" w:rsidRDefault="0056773B" w:rsidP="005C78AD">
            <w:pPr>
              <w:rPr>
                <w:rFonts w:eastAsiaTheme="majorEastAsia"/>
                <w:szCs w:val="22"/>
              </w:rPr>
            </w:pPr>
          </w:p>
        </w:tc>
        <w:tc>
          <w:tcPr>
            <w:tcW w:w="1665" w:type="dxa"/>
            <w:tcMar>
              <w:left w:w="58" w:type="dxa"/>
              <w:right w:w="58" w:type="dxa"/>
            </w:tcMar>
          </w:tcPr>
          <w:p w14:paraId="3E978608" w14:textId="77777777" w:rsidR="0056773B" w:rsidRPr="006C1B78" w:rsidRDefault="0056773B" w:rsidP="005C78AD">
            <w:pPr>
              <w:rPr>
                <w:rFonts w:eastAsiaTheme="majorEastAsia"/>
                <w:szCs w:val="22"/>
              </w:rPr>
            </w:pPr>
          </w:p>
        </w:tc>
        <w:tc>
          <w:tcPr>
            <w:tcW w:w="2088" w:type="dxa"/>
            <w:tcMar>
              <w:left w:w="58" w:type="dxa"/>
              <w:right w:w="58" w:type="dxa"/>
            </w:tcMar>
          </w:tcPr>
          <w:p w14:paraId="55FDC8D5" w14:textId="77777777" w:rsidR="0056773B" w:rsidRPr="006C1B78" w:rsidRDefault="0056773B" w:rsidP="005C78AD">
            <w:pPr>
              <w:rPr>
                <w:rFonts w:eastAsiaTheme="majorEastAsia"/>
              </w:rPr>
            </w:pPr>
            <w:r w:rsidRPr="006C1B78">
              <w:rPr>
                <w:rFonts w:eastAsiaTheme="majorEastAsia"/>
              </w:rPr>
              <w:t>Legemiddelbivirkning med eosinofili og systemiske symptomer (DRESS)*</w:t>
            </w:r>
          </w:p>
          <w:p w14:paraId="040E6AC0" w14:textId="77777777" w:rsidR="00EC01F5" w:rsidRPr="006C1B78" w:rsidRDefault="00EC01F5" w:rsidP="005C78AD">
            <w:pPr>
              <w:rPr>
                <w:rFonts w:eastAsiaTheme="majorEastAsia"/>
                <w:szCs w:val="22"/>
              </w:rPr>
            </w:pPr>
            <w:r w:rsidRPr="006C1B78">
              <w:rPr>
                <w:rFonts w:eastAsiaTheme="majorEastAsia"/>
              </w:rPr>
              <w:t>Stevens</w:t>
            </w:r>
            <w:r w:rsidRPr="006C1B78">
              <w:rPr>
                <w:rFonts w:eastAsiaTheme="majorEastAsia"/>
              </w:rPr>
              <w:noBreakHyphen/>
              <w:t>Johnson-syndrom (SJS)</w:t>
            </w:r>
            <w:r w:rsidR="00D139C7" w:rsidRPr="006C1B78">
              <w:rPr>
                <w:rFonts w:eastAsiaTheme="majorEastAsia"/>
              </w:rPr>
              <w:t>*</w:t>
            </w:r>
          </w:p>
        </w:tc>
      </w:tr>
      <w:tr w:rsidR="0056773B" w:rsidRPr="00B64AD8" w14:paraId="09CE208A" w14:textId="77777777" w:rsidTr="00944F29">
        <w:trPr>
          <w:cantSplit/>
        </w:trPr>
        <w:tc>
          <w:tcPr>
            <w:tcW w:w="2244" w:type="dxa"/>
            <w:tcMar>
              <w:left w:w="58" w:type="dxa"/>
              <w:right w:w="58" w:type="dxa"/>
            </w:tcMar>
          </w:tcPr>
          <w:p w14:paraId="097EFF74" w14:textId="77777777" w:rsidR="0056773B" w:rsidRPr="006C1B78" w:rsidRDefault="0056773B" w:rsidP="005C78AD">
            <w:pPr>
              <w:rPr>
                <w:rFonts w:eastAsiaTheme="majorEastAsia"/>
                <w:b/>
                <w:szCs w:val="22"/>
              </w:rPr>
            </w:pPr>
            <w:r w:rsidRPr="006C1B78">
              <w:rPr>
                <w:rFonts w:eastAsiaTheme="majorEastAsia"/>
                <w:b/>
                <w:szCs w:val="22"/>
              </w:rPr>
              <w:t>Sykdommer i muskler, bindevev og skjelett</w:t>
            </w:r>
          </w:p>
        </w:tc>
        <w:tc>
          <w:tcPr>
            <w:tcW w:w="1180" w:type="dxa"/>
            <w:tcMar>
              <w:left w:w="58" w:type="dxa"/>
              <w:right w:w="58" w:type="dxa"/>
            </w:tcMar>
          </w:tcPr>
          <w:p w14:paraId="681AC700" w14:textId="77777777" w:rsidR="0056773B" w:rsidRPr="006C1B78" w:rsidRDefault="0056773B" w:rsidP="005C78AD">
            <w:pPr>
              <w:rPr>
                <w:rFonts w:eastAsiaTheme="majorEastAsia"/>
                <w:szCs w:val="22"/>
              </w:rPr>
            </w:pPr>
          </w:p>
        </w:tc>
        <w:tc>
          <w:tcPr>
            <w:tcW w:w="1908" w:type="dxa"/>
            <w:tcMar>
              <w:left w:w="58" w:type="dxa"/>
              <w:right w:w="58" w:type="dxa"/>
            </w:tcMar>
          </w:tcPr>
          <w:p w14:paraId="66513E3D" w14:textId="77777777" w:rsidR="0056773B" w:rsidRPr="006C1B78" w:rsidRDefault="0056773B" w:rsidP="005C78AD">
            <w:pPr>
              <w:rPr>
                <w:rFonts w:eastAsiaTheme="majorEastAsia"/>
                <w:szCs w:val="22"/>
              </w:rPr>
            </w:pPr>
            <w:r w:rsidRPr="006C1B78">
              <w:rPr>
                <w:rFonts w:eastAsiaTheme="majorEastAsia"/>
                <w:szCs w:val="22"/>
              </w:rPr>
              <w:t>Ryggsmerter</w:t>
            </w:r>
          </w:p>
        </w:tc>
        <w:tc>
          <w:tcPr>
            <w:tcW w:w="1665" w:type="dxa"/>
            <w:tcMar>
              <w:left w:w="58" w:type="dxa"/>
              <w:right w:w="58" w:type="dxa"/>
            </w:tcMar>
          </w:tcPr>
          <w:p w14:paraId="55CD91EF" w14:textId="77777777" w:rsidR="0056773B" w:rsidRPr="006C1B78" w:rsidRDefault="0056773B" w:rsidP="005C78AD">
            <w:pPr>
              <w:rPr>
                <w:rFonts w:eastAsiaTheme="majorEastAsia"/>
                <w:szCs w:val="22"/>
              </w:rPr>
            </w:pPr>
          </w:p>
        </w:tc>
        <w:tc>
          <w:tcPr>
            <w:tcW w:w="2088" w:type="dxa"/>
            <w:tcMar>
              <w:left w:w="58" w:type="dxa"/>
              <w:right w:w="58" w:type="dxa"/>
            </w:tcMar>
          </w:tcPr>
          <w:p w14:paraId="4A646D9E" w14:textId="77777777" w:rsidR="0056773B" w:rsidRPr="006C1B78" w:rsidRDefault="0056773B" w:rsidP="005C78AD">
            <w:pPr>
              <w:rPr>
                <w:rFonts w:eastAsiaTheme="majorEastAsia"/>
                <w:szCs w:val="22"/>
              </w:rPr>
            </w:pPr>
          </w:p>
        </w:tc>
      </w:tr>
      <w:tr w:rsidR="0056773B" w:rsidRPr="00B64AD8" w14:paraId="538A591A" w14:textId="77777777" w:rsidTr="00944F29">
        <w:trPr>
          <w:cantSplit/>
        </w:trPr>
        <w:tc>
          <w:tcPr>
            <w:tcW w:w="2244" w:type="dxa"/>
            <w:tcMar>
              <w:left w:w="58" w:type="dxa"/>
              <w:right w:w="58" w:type="dxa"/>
            </w:tcMar>
          </w:tcPr>
          <w:p w14:paraId="43C31551" w14:textId="77777777" w:rsidR="0056773B" w:rsidRPr="006C1B78" w:rsidRDefault="0056773B" w:rsidP="005C78AD">
            <w:pPr>
              <w:rPr>
                <w:rFonts w:eastAsiaTheme="majorEastAsia"/>
                <w:b/>
                <w:szCs w:val="22"/>
              </w:rPr>
            </w:pPr>
            <w:r w:rsidRPr="006C1B78">
              <w:rPr>
                <w:rFonts w:eastAsiaTheme="majorEastAsia"/>
                <w:b/>
                <w:szCs w:val="22"/>
              </w:rPr>
              <w:t xml:space="preserve">Generelle lidelser </w:t>
            </w:r>
          </w:p>
        </w:tc>
        <w:tc>
          <w:tcPr>
            <w:tcW w:w="1180" w:type="dxa"/>
            <w:tcMar>
              <w:left w:w="58" w:type="dxa"/>
              <w:right w:w="58" w:type="dxa"/>
            </w:tcMar>
          </w:tcPr>
          <w:p w14:paraId="2E158D55" w14:textId="77777777" w:rsidR="0056773B" w:rsidRPr="006C1B78" w:rsidRDefault="0056773B" w:rsidP="005C78AD">
            <w:pPr>
              <w:rPr>
                <w:rFonts w:eastAsiaTheme="majorEastAsia"/>
                <w:szCs w:val="22"/>
              </w:rPr>
            </w:pPr>
          </w:p>
        </w:tc>
        <w:tc>
          <w:tcPr>
            <w:tcW w:w="1908" w:type="dxa"/>
            <w:tcMar>
              <w:left w:w="58" w:type="dxa"/>
              <w:right w:w="58" w:type="dxa"/>
            </w:tcMar>
          </w:tcPr>
          <w:p w14:paraId="0BDBC59B" w14:textId="77777777" w:rsidR="0056773B" w:rsidRPr="006C1B78" w:rsidRDefault="0056773B" w:rsidP="005C78AD">
            <w:pPr>
              <w:rPr>
                <w:rFonts w:eastAsiaTheme="majorEastAsia"/>
                <w:szCs w:val="22"/>
              </w:rPr>
            </w:pPr>
            <w:r w:rsidRPr="006C1B78">
              <w:rPr>
                <w:rFonts w:eastAsiaTheme="majorEastAsia"/>
                <w:szCs w:val="22"/>
              </w:rPr>
              <w:t>Unormalt ganglag</w:t>
            </w:r>
          </w:p>
          <w:p w14:paraId="093888FA" w14:textId="77777777" w:rsidR="0056773B" w:rsidRPr="006C1B78" w:rsidRDefault="0056773B" w:rsidP="005C78AD">
            <w:pPr>
              <w:rPr>
                <w:rFonts w:eastAsiaTheme="majorEastAsia"/>
                <w:szCs w:val="22"/>
              </w:rPr>
            </w:pPr>
            <w:r w:rsidRPr="006C1B78">
              <w:rPr>
                <w:rFonts w:eastAsiaTheme="majorEastAsia"/>
                <w:szCs w:val="22"/>
              </w:rPr>
              <w:t>Tretthet</w:t>
            </w:r>
          </w:p>
        </w:tc>
        <w:tc>
          <w:tcPr>
            <w:tcW w:w="1665" w:type="dxa"/>
            <w:tcMar>
              <w:left w:w="58" w:type="dxa"/>
              <w:right w:w="58" w:type="dxa"/>
            </w:tcMar>
          </w:tcPr>
          <w:p w14:paraId="58EBA51A" w14:textId="77777777" w:rsidR="0056773B" w:rsidRPr="006C1B78" w:rsidRDefault="0056773B" w:rsidP="005C78AD">
            <w:pPr>
              <w:rPr>
                <w:rFonts w:eastAsiaTheme="majorEastAsia"/>
                <w:szCs w:val="22"/>
              </w:rPr>
            </w:pPr>
          </w:p>
        </w:tc>
        <w:tc>
          <w:tcPr>
            <w:tcW w:w="2088" w:type="dxa"/>
            <w:tcMar>
              <w:left w:w="58" w:type="dxa"/>
              <w:right w:w="58" w:type="dxa"/>
            </w:tcMar>
          </w:tcPr>
          <w:p w14:paraId="6329BED2" w14:textId="77777777" w:rsidR="0056773B" w:rsidRPr="006C1B78" w:rsidRDefault="0056773B" w:rsidP="005C78AD">
            <w:pPr>
              <w:rPr>
                <w:rFonts w:eastAsiaTheme="majorEastAsia"/>
                <w:szCs w:val="22"/>
              </w:rPr>
            </w:pPr>
          </w:p>
        </w:tc>
      </w:tr>
      <w:tr w:rsidR="0056773B" w:rsidRPr="00B64AD8" w14:paraId="17BBD5E3" w14:textId="77777777" w:rsidTr="00944F29">
        <w:trPr>
          <w:cantSplit/>
        </w:trPr>
        <w:tc>
          <w:tcPr>
            <w:tcW w:w="2244" w:type="dxa"/>
            <w:tcMar>
              <w:left w:w="58" w:type="dxa"/>
              <w:right w:w="58" w:type="dxa"/>
            </w:tcMar>
          </w:tcPr>
          <w:p w14:paraId="7D8919FA" w14:textId="77777777" w:rsidR="0056773B" w:rsidRPr="006C1B78" w:rsidRDefault="0056773B" w:rsidP="005C78AD">
            <w:pPr>
              <w:rPr>
                <w:rFonts w:eastAsiaTheme="majorEastAsia"/>
                <w:b/>
                <w:szCs w:val="22"/>
              </w:rPr>
            </w:pPr>
            <w:r w:rsidRPr="006C1B78">
              <w:rPr>
                <w:rFonts w:eastAsiaTheme="majorEastAsia"/>
                <w:b/>
                <w:szCs w:val="22"/>
              </w:rPr>
              <w:t>Undersøkelser</w:t>
            </w:r>
          </w:p>
        </w:tc>
        <w:tc>
          <w:tcPr>
            <w:tcW w:w="1180" w:type="dxa"/>
            <w:tcMar>
              <w:left w:w="58" w:type="dxa"/>
              <w:right w:w="58" w:type="dxa"/>
            </w:tcMar>
          </w:tcPr>
          <w:p w14:paraId="0FB67C5E" w14:textId="77777777" w:rsidR="0056773B" w:rsidRPr="006C1B78" w:rsidRDefault="0056773B" w:rsidP="005C78AD">
            <w:pPr>
              <w:rPr>
                <w:rFonts w:eastAsiaTheme="majorEastAsia"/>
                <w:szCs w:val="22"/>
              </w:rPr>
            </w:pPr>
          </w:p>
        </w:tc>
        <w:tc>
          <w:tcPr>
            <w:tcW w:w="1908" w:type="dxa"/>
            <w:tcMar>
              <w:left w:w="58" w:type="dxa"/>
              <w:right w:w="58" w:type="dxa"/>
            </w:tcMar>
          </w:tcPr>
          <w:p w14:paraId="66CDCF07" w14:textId="77777777" w:rsidR="0056773B" w:rsidRPr="006C1B78" w:rsidRDefault="0056773B" w:rsidP="005C78AD">
            <w:pPr>
              <w:rPr>
                <w:rFonts w:eastAsiaTheme="majorEastAsia"/>
                <w:szCs w:val="22"/>
              </w:rPr>
            </w:pPr>
            <w:r w:rsidRPr="006C1B78">
              <w:rPr>
                <w:rFonts w:eastAsiaTheme="majorEastAsia"/>
                <w:szCs w:val="22"/>
              </w:rPr>
              <w:t>Vektøkning</w:t>
            </w:r>
          </w:p>
        </w:tc>
        <w:tc>
          <w:tcPr>
            <w:tcW w:w="1665" w:type="dxa"/>
            <w:tcMar>
              <w:left w:w="58" w:type="dxa"/>
              <w:right w:w="58" w:type="dxa"/>
            </w:tcMar>
          </w:tcPr>
          <w:p w14:paraId="008C382F" w14:textId="77777777" w:rsidR="0056773B" w:rsidRPr="006C1B78" w:rsidRDefault="0056773B" w:rsidP="005C78AD">
            <w:pPr>
              <w:rPr>
                <w:rFonts w:eastAsiaTheme="majorEastAsia"/>
                <w:szCs w:val="22"/>
              </w:rPr>
            </w:pPr>
          </w:p>
        </w:tc>
        <w:tc>
          <w:tcPr>
            <w:tcW w:w="2088" w:type="dxa"/>
            <w:tcMar>
              <w:left w:w="58" w:type="dxa"/>
              <w:right w:w="58" w:type="dxa"/>
            </w:tcMar>
          </w:tcPr>
          <w:p w14:paraId="1E54011F" w14:textId="77777777" w:rsidR="0056773B" w:rsidRPr="006C1B78" w:rsidRDefault="0056773B" w:rsidP="005C78AD">
            <w:pPr>
              <w:rPr>
                <w:rFonts w:eastAsiaTheme="majorEastAsia"/>
                <w:szCs w:val="22"/>
              </w:rPr>
            </w:pPr>
          </w:p>
        </w:tc>
      </w:tr>
      <w:tr w:rsidR="0056773B" w:rsidRPr="00B64AD8" w14:paraId="3318082B" w14:textId="77777777" w:rsidTr="00944F29">
        <w:trPr>
          <w:cantSplit/>
        </w:trPr>
        <w:tc>
          <w:tcPr>
            <w:tcW w:w="2244" w:type="dxa"/>
            <w:tcMar>
              <w:left w:w="58" w:type="dxa"/>
              <w:right w:w="58" w:type="dxa"/>
            </w:tcMar>
          </w:tcPr>
          <w:p w14:paraId="1C09195B" w14:textId="77777777" w:rsidR="0056773B" w:rsidRPr="006C1B78" w:rsidRDefault="0056773B" w:rsidP="005C78AD">
            <w:pPr>
              <w:rPr>
                <w:rFonts w:eastAsiaTheme="majorEastAsia"/>
                <w:b/>
                <w:szCs w:val="22"/>
              </w:rPr>
            </w:pPr>
            <w:r w:rsidRPr="006C1B78">
              <w:rPr>
                <w:rFonts w:eastAsiaTheme="majorEastAsia"/>
                <w:b/>
                <w:szCs w:val="22"/>
              </w:rPr>
              <w:t>Skader, forgiftninger og komplikasjoner ved medisinske prosedyrer</w:t>
            </w:r>
          </w:p>
        </w:tc>
        <w:tc>
          <w:tcPr>
            <w:tcW w:w="1180" w:type="dxa"/>
            <w:tcMar>
              <w:left w:w="58" w:type="dxa"/>
              <w:right w:w="58" w:type="dxa"/>
            </w:tcMar>
          </w:tcPr>
          <w:p w14:paraId="241E7683" w14:textId="77777777" w:rsidR="0056773B" w:rsidRPr="006C1B78" w:rsidRDefault="0056773B" w:rsidP="005C78AD">
            <w:pPr>
              <w:rPr>
                <w:rFonts w:eastAsiaTheme="majorEastAsia"/>
                <w:szCs w:val="22"/>
              </w:rPr>
            </w:pPr>
          </w:p>
        </w:tc>
        <w:tc>
          <w:tcPr>
            <w:tcW w:w="1908" w:type="dxa"/>
            <w:tcMar>
              <w:left w:w="58" w:type="dxa"/>
              <w:right w:w="58" w:type="dxa"/>
            </w:tcMar>
          </w:tcPr>
          <w:p w14:paraId="3FB5557F" w14:textId="77777777" w:rsidR="0056773B" w:rsidRPr="006C1B78" w:rsidRDefault="0056773B" w:rsidP="005C78AD">
            <w:pPr>
              <w:rPr>
                <w:rFonts w:eastAsiaTheme="majorEastAsia"/>
                <w:szCs w:val="22"/>
              </w:rPr>
            </w:pPr>
            <w:r w:rsidRPr="006C1B78">
              <w:rPr>
                <w:rFonts w:eastAsiaTheme="majorEastAsia"/>
                <w:szCs w:val="22"/>
              </w:rPr>
              <w:t>Fallulykker</w:t>
            </w:r>
          </w:p>
        </w:tc>
        <w:tc>
          <w:tcPr>
            <w:tcW w:w="1665" w:type="dxa"/>
            <w:tcMar>
              <w:left w:w="58" w:type="dxa"/>
              <w:right w:w="58" w:type="dxa"/>
            </w:tcMar>
          </w:tcPr>
          <w:p w14:paraId="2A9DB96D" w14:textId="77777777" w:rsidR="0056773B" w:rsidRPr="006C1B78" w:rsidRDefault="0056773B" w:rsidP="005C78AD">
            <w:pPr>
              <w:rPr>
                <w:rFonts w:eastAsiaTheme="majorEastAsia"/>
                <w:szCs w:val="22"/>
              </w:rPr>
            </w:pPr>
          </w:p>
        </w:tc>
        <w:tc>
          <w:tcPr>
            <w:tcW w:w="2088" w:type="dxa"/>
            <w:tcMar>
              <w:left w:w="58" w:type="dxa"/>
              <w:right w:w="58" w:type="dxa"/>
            </w:tcMar>
          </w:tcPr>
          <w:p w14:paraId="7FDF42F1" w14:textId="77777777" w:rsidR="0056773B" w:rsidRPr="006C1B78" w:rsidRDefault="0056773B" w:rsidP="005C78AD">
            <w:pPr>
              <w:rPr>
                <w:rFonts w:eastAsiaTheme="majorEastAsia"/>
                <w:szCs w:val="22"/>
              </w:rPr>
            </w:pPr>
          </w:p>
        </w:tc>
      </w:tr>
    </w:tbl>
    <w:p w14:paraId="3BFE33C3" w14:textId="77777777" w:rsidR="009650DE" w:rsidRPr="00243F41" w:rsidRDefault="005131AF" w:rsidP="005C78AD">
      <w:pPr>
        <w:rPr>
          <w:sz w:val="20"/>
        </w:rPr>
      </w:pPr>
      <w:r w:rsidRPr="00243F41">
        <w:rPr>
          <w:sz w:val="20"/>
        </w:rPr>
        <w:t>*</w:t>
      </w:r>
      <w:r w:rsidRPr="00243F41">
        <w:rPr>
          <w:sz w:val="20"/>
        </w:rPr>
        <w:tab/>
        <w:t>Se pkt. 4.4.</w:t>
      </w:r>
    </w:p>
    <w:p w14:paraId="22148706" w14:textId="77777777" w:rsidR="005131AF" w:rsidRPr="00243F41" w:rsidRDefault="005131AF" w:rsidP="005C78AD">
      <w:pPr>
        <w:rPr>
          <w:noProof/>
          <w:szCs w:val="22"/>
        </w:rPr>
      </w:pPr>
    </w:p>
    <w:p w14:paraId="088CBA17" w14:textId="77777777" w:rsidR="009650DE" w:rsidRPr="00243F41" w:rsidRDefault="009650DE" w:rsidP="005C78AD">
      <w:pPr>
        <w:keepNext/>
        <w:rPr>
          <w:noProof/>
          <w:szCs w:val="22"/>
          <w:u w:val="single"/>
        </w:rPr>
      </w:pPr>
      <w:r w:rsidRPr="00243F41">
        <w:rPr>
          <w:noProof/>
          <w:szCs w:val="22"/>
          <w:u w:val="single"/>
        </w:rPr>
        <w:t>Pediatrisk populasjon</w:t>
      </w:r>
    </w:p>
    <w:p w14:paraId="6B6D3FF4" w14:textId="77777777" w:rsidR="00944F29" w:rsidRPr="00243F41" w:rsidRDefault="00944F29" w:rsidP="005C78AD">
      <w:pPr>
        <w:keepNext/>
        <w:rPr>
          <w:noProof/>
          <w:szCs w:val="22"/>
          <w:u w:val="single"/>
        </w:rPr>
      </w:pPr>
    </w:p>
    <w:p w14:paraId="19CBADB8" w14:textId="77777777" w:rsidR="009650DE" w:rsidRPr="00243F41" w:rsidRDefault="00626F0A" w:rsidP="005C78AD">
      <w:pPr>
        <w:rPr>
          <w:noProof/>
          <w:szCs w:val="22"/>
        </w:rPr>
      </w:pPr>
      <w:r w:rsidRPr="00243F41">
        <w:rPr>
          <w:noProof/>
          <w:szCs w:val="22"/>
        </w:rPr>
        <w:t>Basert på databasen fra kliniske studier med 196</w:t>
      </w:r>
      <w:r w:rsidR="002D2319" w:rsidRPr="00243F41">
        <w:rPr>
          <w:noProof/>
          <w:szCs w:val="22"/>
        </w:rPr>
        <w:t> </w:t>
      </w:r>
      <w:r w:rsidRPr="00243F41">
        <w:rPr>
          <w:noProof/>
          <w:szCs w:val="22"/>
        </w:rPr>
        <w:t xml:space="preserve">ungdom eksponert for perampanel i dobbeltblindede studier ved partielle anfall og </w:t>
      </w:r>
      <w:r w:rsidRPr="00243F41">
        <w:rPr>
          <w:szCs w:val="22"/>
        </w:rPr>
        <w:t>primære generaliserte tonisk-kloniske anfall</w:t>
      </w:r>
      <w:r w:rsidRPr="00243F41">
        <w:rPr>
          <w:noProof/>
          <w:szCs w:val="22"/>
        </w:rPr>
        <w:t>, var samlet sikkerhetsprofil hos ungdom tilsvarende den hos voksne, med unntak av aggresjon, som ble observert hyppigere hos ungdom enn hos voksne.</w:t>
      </w:r>
    </w:p>
    <w:p w14:paraId="35D42983" w14:textId="77777777" w:rsidR="00060FF4" w:rsidRPr="00243F41" w:rsidRDefault="00060FF4" w:rsidP="005C78AD">
      <w:pPr>
        <w:rPr>
          <w:noProof/>
          <w:szCs w:val="22"/>
        </w:rPr>
      </w:pPr>
    </w:p>
    <w:p w14:paraId="27494CE0" w14:textId="77777777" w:rsidR="00060FF4" w:rsidRPr="00243F41" w:rsidRDefault="00060FF4" w:rsidP="005C78AD">
      <w:pPr>
        <w:rPr>
          <w:szCs w:val="22"/>
        </w:rPr>
      </w:pPr>
      <w:r w:rsidRPr="00243F41">
        <w:t xml:space="preserve">Basert på den kliniske studiedatabasen med 180 pediatriske pasienter som ble eksponert for </w:t>
      </w:r>
      <w:proofErr w:type="spellStart"/>
      <w:r w:rsidRPr="00243F41">
        <w:t>perampanel</w:t>
      </w:r>
      <w:proofErr w:type="spellEnd"/>
      <w:r w:rsidRPr="00243F41">
        <w:t xml:space="preserve"> fra en åpen multisenterstudie, var den totale sikkerhetsprofilen hos barn tilsvarende den </w:t>
      </w:r>
      <w:r w:rsidR="00CA1172" w:rsidRPr="00243F41">
        <w:t>som ble fastslå</w:t>
      </w:r>
      <w:r w:rsidR="00637624" w:rsidRPr="00243F41">
        <w:t xml:space="preserve">tt </w:t>
      </w:r>
      <w:r w:rsidR="00CA1172" w:rsidRPr="00243F41">
        <w:t xml:space="preserve">for ungdom </w:t>
      </w:r>
      <w:r w:rsidRPr="00243F41">
        <w:t>og voksne, bortsett fra søvnighet, irritabilitet, aggresjon og agitasjon, som ble observert oftere i den pediatriske studien sammenlignet med studier blant ungdom og voksne.</w:t>
      </w:r>
    </w:p>
    <w:p w14:paraId="4216EF63" w14:textId="77777777" w:rsidR="00060FF4" w:rsidRPr="00243F41" w:rsidRDefault="00060FF4" w:rsidP="005C78AD">
      <w:pPr>
        <w:rPr>
          <w:szCs w:val="22"/>
        </w:rPr>
      </w:pPr>
    </w:p>
    <w:p w14:paraId="04EA83C8" w14:textId="77777777" w:rsidR="00060FF4" w:rsidRPr="00243F41" w:rsidRDefault="00060FF4" w:rsidP="005C78AD">
      <w:pPr>
        <w:rPr>
          <w:szCs w:val="22"/>
        </w:rPr>
      </w:pPr>
      <w:r w:rsidRPr="00243F41">
        <w:t xml:space="preserve">Tilgjengelige data hos barn antydet ingen klinisk signifikante effekter av </w:t>
      </w:r>
      <w:proofErr w:type="spellStart"/>
      <w:r w:rsidRPr="00243F41">
        <w:t>perampanel</w:t>
      </w:r>
      <w:proofErr w:type="spellEnd"/>
      <w:r w:rsidRPr="00243F41">
        <w:t xml:space="preserve"> på vekst- og utviklingsparametere, inklusiv kroppsvekt, høyde, skjoldbruskfunksjon, insulinlignende vekstfaktor</w:t>
      </w:r>
      <w:r w:rsidRPr="00243F41">
        <w:noBreakHyphen/>
        <w:t>1 (IGF</w:t>
      </w:r>
      <w:r w:rsidRPr="00243F41">
        <w:noBreakHyphen/>
        <w:t xml:space="preserve">1)-nivå, kognisjon (vurdert med </w:t>
      </w:r>
      <w:r w:rsidRPr="00243F41">
        <w:rPr>
          <w:color w:val="000000"/>
          <w:szCs w:val="22"/>
        </w:rPr>
        <w:t>Aldenkamp</w:t>
      </w:r>
      <w:r w:rsidRPr="00243F41">
        <w:rPr>
          <w:color w:val="000000"/>
          <w:szCs w:val="22"/>
        </w:rPr>
        <w:noBreakHyphen/>
        <w:t>Bakers nevropsykologiske vurderingsskjema [</w:t>
      </w:r>
      <w:r w:rsidRPr="00243F41">
        <w:t xml:space="preserve">ABNAS]), atferd (vurdert med Child </w:t>
      </w:r>
      <w:proofErr w:type="spellStart"/>
      <w:r w:rsidRPr="00243F41">
        <w:t>Behavior</w:t>
      </w:r>
      <w:proofErr w:type="spellEnd"/>
      <w:r w:rsidRPr="00243F41">
        <w:t xml:space="preserve"> </w:t>
      </w:r>
      <w:proofErr w:type="spellStart"/>
      <w:r w:rsidRPr="00243F41">
        <w:t>Checklist</w:t>
      </w:r>
      <w:proofErr w:type="spellEnd"/>
      <w:r w:rsidRPr="00243F41">
        <w:t xml:space="preserve"> [CBCL]) og fingerferdighet (vurdert med </w:t>
      </w:r>
      <w:r w:rsidRPr="00243F41">
        <w:lastRenderedPageBreak/>
        <w:t xml:space="preserve">Lafayette </w:t>
      </w:r>
      <w:proofErr w:type="spellStart"/>
      <w:r w:rsidRPr="00243F41">
        <w:t>Grooved</w:t>
      </w:r>
      <w:proofErr w:type="spellEnd"/>
      <w:r w:rsidRPr="00243F41">
        <w:t xml:space="preserve"> </w:t>
      </w:r>
      <w:proofErr w:type="spellStart"/>
      <w:r w:rsidRPr="00243F41">
        <w:t>Pegboard</w:t>
      </w:r>
      <w:proofErr w:type="spellEnd"/>
      <w:r w:rsidRPr="00243F41">
        <w:t xml:space="preserve"> Test [LGPT]).</w:t>
      </w:r>
      <w:r w:rsidRPr="00943E5F">
        <w:t xml:space="preserve"> </w:t>
      </w:r>
      <w:r w:rsidRPr="00243F41">
        <w:t>Imidlertid er langtidseffekter [mer enn 1 år] på læring, intelligens, vekst, endokrin funksjon og pubertet hos barn fortsatt ukjent.</w:t>
      </w:r>
    </w:p>
    <w:p w14:paraId="0BCCB733" w14:textId="77777777" w:rsidR="009650DE" w:rsidRPr="00243F41" w:rsidRDefault="009650DE" w:rsidP="005C78AD">
      <w:pPr>
        <w:rPr>
          <w:noProof/>
          <w:szCs w:val="22"/>
        </w:rPr>
      </w:pPr>
    </w:p>
    <w:p w14:paraId="479CCC42" w14:textId="77777777" w:rsidR="00495BE4" w:rsidRPr="00243F41" w:rsidRDefault="00495BE4" w:rsidP="005C78AD">
      <w:pPr>
        <w:keepNext/>
        <w:suppressLineNumbers/>
        <w:autoSpaceDE w:val="0"/>
        <w:autoSpaceDN w:val="0"/>
        <w:adjustRightInd w:val="0"/>
        <w:rPr>
          <w:szCs w:val="22"/>
          <w:u w:val="single"/>
        </w:rPr>
      </w:pPr>
      <w:r w:rsidRPr="00243F41">
        <w:rPr>
          <w:szCs w:val="22"/>
          <w:u w:val="single"/>
        </w:rPr>
        <w:t>Melding av mistenkte bivirkninger</w:t>
      </w:r>
    </w:p>
    <w:p w14:paraId="6554EAAC" w14:textId="77777777" w:rsidR="00D91DAB" w:rsidRPr="00243F41" w:rsidRDefault="00D91DAB" w:rsidP="005C78AD">
      <w:pPr>
        <w:keepNext/>
        <w:suppressLineNumbers/>
        <w:autoSpaceDE w:val="0"/>
        <w:autoSpaceDN w:val="0"/>
        <w:adjustRightInd w:val="0"/>
        <w:rPr>
          <w:szCs w:val="22"/>
          <w:u w:val="single"/>
        </w:rPr>
      </w:pPr>
    </w:p>
    <w:p w14:paraId="05BBBB81" w14:textId="0DFC8212" w:rsidR="004127C0" w:rsidRPr="00243F41" w:rsidRDefault="00495BE4" w:rsidP="005C78AD">
      <w:pPr>
        <w:rPr>
          <w:noProof/>
          <w:szCs w:val="22"/>
        </w:rPr>
      </w:pPr>
      <w:r w:rsidRPr="00243F41">
        <w:rPr>
          <w:szCs w:val="22"/>
        </w:rPr>
        <w:t xml:space="preserve">Melding av mistenkte bivirkninger etter godkjenning av legemidlet er viktig. </w:t>
      </w:r>
      <w:r w:rsidRPr="00243F41">
        <w:rPr>
          <w:noProof/>
          <w:szCs w:val="22"/>
        </w:rPr>
        <w:t xml:space="preserve">Det gjør det mulig å overvåke forholdet mellom nytte og risiko for legemidlet kontinuerlig. Helsepersonell oppfordres til å melde enhver mistenkt bivirkning. Dette gjøres via </w:t>
      </w:r>
      <w:r w:rsidRPr="00243F41">
        <w:rPr>
          <w:noProof/>
          <w:szCs w:val="22"/>
          <w:highlight w:val="lightGray"/>
        </w:rPr>
        <w:t xml:space="preserve">det nasjonale meldesystemet som beskrevet i </w:t>
      </w:r>
      <w:hyperlink r:id="rId12" w:history="1">
        <w:r w:rsidR="00D91DAB" w:rsidRPr="00243F41">
          <w:rPr>
            <w:rStyle w:val="Hyperlink"/>
            <w:noProof/>
            <w:szCs w:val="22"/>
            <w:highlight w:val="lightGray"/>
          </w:rPr>
          <w:t>Appendix V</w:t>
        </w:r>
      </w:hyperlink>
      <w:r w:rsidR="004127C0" w:rsidRPr="00243F41">
        <w:rPr>
          <w:szCs w:val="22"/>
        </w:rPr>
        <w:t>.</w:t>
      </w:r>
    </w:p>
    <w:p w14:paraId="0E14F060" w14:textId="77777777" w:rsidR="00460639" w:rsidRPr="00243F41" w:rsidRDefault="00460639" w:rsidP="005C78AD">
      <w:pPr>
        <w:rPr>
          <w:szCs w:val="22"/>
        </w:rPr>
      </w:pPr>
    </w:p>
    <w:p w14:paraId="5456424E" w14:textId="77777777" w:rsidR="00A145EF" w:rsidRPr="00243F41" w:rsidRDefault="00A145EF" w:rsidP="005C78AD">
      <w:pPr>
        <w:keepNext/>
        <w:suppressAutoHyphens/>
        <w:ind w:left="567" w:hanging="567"/>
        <w:rPr>
          <w:szCs w:val="22"/>
        </w:rPr>
      </w:pPr>
      <w:r w:rsidRPr="00243F41">
        <w:rPr>
          <w:b/>
          <w:szCs w:val="22"/>
        </w:rPr>
        <w:t>4.9</w:t>
      </w:r>
      <w:r w:rsidRPr="00243F41">
        <w:rPr>
          <w:b/>
          <w:szCs w:val="22"/>
        </w:rPr>
        <w:tab/>
        <w:t>Overdosering</w:t>
      </w:r>
    </w:p>
    <w:p w14:paraId="0C3A835B" w14:textId="77777777" w:rsidR="00A145EF" w:rsidRPr="00243F41" w:rsidRDefault="00A145EF" w:rsidP="005C78AD">
      <w:pPr>
        <w:keepNext/>
        <w:rPr>
          <w:szCs w:val="22"/>
        </w:rPr>
      </w:pPr>
    </w:p>
    <w:p w14:paraId="3BCDE571" w14:textId="66B45607" w:rsidR="00940489" w:rsidRPr="00243F41" w:rsidRDefault="00940489" w:rsidP="005C78AD">
      <w:pPr>
        <w:rPr>
          <w:szCs w:val="22"/>
        </w:rPr>
      </w:pPr>
      <w:r w:rsidRPr="00243F41">
        <w:rPr>
          <w:szCs w:val="22"/>
        </w:rPr>
        <w:t xml:space="preserve">Det har vært tilfeller av </w:t>
      </w:r>
      <w:r w:rsidR="0091377E" w:rsidRPr="00243F41">
        <w:rPr>
          <w:szCs w:val="22"/>
        </w:rPr>
        <w:t>tilsiktet</w:t>
      </w:r>
      <w:r w:rsidRPr="00243F41">
        <w:rPr>
          <w:szCs w:val="22"/>
        </w:rPr>
        <w:t xml:space="preserve"> og utilsiktet overdosering etter markedsføring</w:t>
      </w:r>
      <w:del w:id="8" w:author="RWS_Linguist1" w:date="2026-03-27T10:30:00Z" w16du:dateUtc="2026-03-27T09:30:00Z">
        <w:r w:rsidRPr="00243F41" w:rsidDel="00EC45AE">
          <w:rPr>
            <w:szCs w:val="22"/>
          </w:rPr>
          <w:delText xml:space="preserve"> hos barn med doser av perampanel på opptil 36 mg og hos voksne pasienter med doser på opptil 300</w:delText>
        </w:r>
        <w:r w:rsidR="008A2B6C" w:rsidRPr="00243F41" w:rsidDel="00EC45AE">
          <w:rPr>
            <w:szCs w:val="22"/>
          </w:rPr>
          <w:delText> </w:delText>
        </w:r>
        <w:r w:rsidRPr="00243F41" w:rsidDel="00EC45AE">
          <w:rPr>
            <w:szCs w:val="22"/>
          </w:rPr>
          <w:delText>mg</w:delText>
        </w:r>
      </w:del>
      <w:r w:rsidRPr="00243F41">
        <w:rPr>
          <w:szCs w:val="22"/>
        </w:rPr>
        <w:t xml:space="preserve">. </w:t>
      </w:r>
      <w:ins w:id="9" w:author="RWS_Linguist1" w:date="2026-03-27T10:30:00Z" w16du:dateUtc="2026-03-27T09:30:00Z">
        <w:r w:rsidR="00EC45AE">
          <w:rPr>
            <w:szCs w:val="22"/>
          </w:rPr>
          <w:t xml:space="preserve">Rapporterte </w:t>
        </w:r>
        <w:r w:rsidR="00EC45AE" w:rsidRPr="00243F41">
          <w:rPr>
            <w:szCs w:val="22"/>
          </w:rPr>
          <w:t xml:space="preserve">doser av </w:t>
        </w:r>
        <w:proofErr w:type="spellStart"/>
        <w:r w:rsidR="00EC45AE" w:rsidRPr="00243F41">
          <w:rPr>
            <w:szCs w:val="22"/>
          </w:rPr>
          <w:t>perampanel</w:t>
        </w:r>
        <w:proofErr w:type="spellEnd"/>
        <w:r w:rsidR="00EC45AE" w:rsidRPr="00243F41">
          <w:rPr>
            <w:szCs w:val="22"/>
          </w:rPr>
          <w:t xml:space="preserve"> </w:t>
        </w:r>
      </w:ins>
      <w:ins w:id="10" w:author="RWS_Linguist1" w:date="2026-03-27T10:31:00Z" w16du:dateUtc="2026-03-27T09:31:00Z">
        <w:r w:rsidR="00EC45AE">
          <w:rPr>
            <w:szCs w:val="22"/>
          </w:rPr>
          <w:t>var</w:t>
        </w:r>
      </w:ins>
      <w:ins w:id="11" w:author="RWS_Linguist1" w:date="2026-03-27T10:30:00Z" w16du:dateUtc="2026-03-27T09:30:00Z">
        <w:r w:rsidR="00EC45AE" w:rsidRPr="00243F41">
          <w:rPr>
            <w:szCs w:val="22"/>
          </w:rPr>
          <w:t xml:space="preserve"> opptil </w:t>
        </w:r>
      </w:ins>
      <w:ins w:id="12" w:author="RWS_Linguist1" w:date="2026-03-27T10:31:00Z" w16du:dateUtc="2026-03-27T09:31:00Z">
        <w:r w:rsidR="00EC45AE">
          <w:rPr>
            <w:szCs w:val="22"/>
          </w:rPr>
          <w:t>ca. 50</w:t>
        </w:r>
      </w:ins>
      <w:ins w:id="13" w:author="RWS_Linguist1" w:date="2026-03-27T10:30:00Z" w16du:dateUtc="2026-03-27T09:30:00Z">
        <w:r w:rsidR="00EC45AE" w:rsidRPr="00243F41">
          <w:rPr>
            <w:szCs w:val="22"/>
          </w:rPr>
          <w:t xml:space="preserve"> mg </w:t>
        </w:r>
      </w:ins>
      <w:ins w:id="14" w:author="RWS_Linguist1" w:date="2026-03-27T10:31:00Z" w16du:dateUtc="2026-03-27T09:31:00Z">
        <w:r w:rsidR="00EC45AE">
          <w:rPr>
            <w:szCs w:val="22"/>
          </w:rPr>
          <w:t xml:space="preserve">hos </w:t>
        </w:r>
        <w:del w:id="15" w:author="Åse Mjelva" w:date="2026-04-08T20:07:00Z" w16du:dateUtc="2026-04-08T18:07:00Z">
          <w:r w:rsidR="00EC45AE" w:rsidDel="003C5C20">
            <w:rPr>
              <w:szCs w:val="22"/>
            </w:rPr>
            <w:delText>barn</w:delText>
          </w:r>
        </w:del>
      </w:ins>
      <w:ins w:id="16" w:author="Åse Mjelva" w:date="2026-04-08T20:07:00Z" w16du:dateUtc="2026-04-08T18:07:00Z">
        <w:r w:rsidR="003C5C20">
          <w:rPr>
            <w:szCs w:val="22"/>
          </w:rPr>
          <w:t>pediatriske pasienter</w:t>
        </w:r>
      </w:ins>
      <w:ins w:id="17" w:author="RWS_Linguist1" w:date="2026-03-27T10:31:00Z" w16du:dateUtc="2026-03-27T09:31:00Z">
        <w:r w:rsidR="00EC45AE">
          <w:rPr>
            <w:szCs w:val="22"/>
          </w:rPr>
          <w:t xml:space="preserve"> </w:t>
        </w:r>
      </w:ins>
      <w:ins w:id="18" w:author="RWS_Linguist1" w:date="2026-03-27T10:30:00Z" w16du:dateUtc="2026-03-27T09:30:00Z">
        <w:r w:rsidR="00EC45AE" w:rsidRPr="00243F41">
          <w:rPr>
            <w:szCs w:val="22"/>
          </w:rPr>
          <w:t xml:space="preserve">og opptil 300 mg </w:t>
        </w:r>
      </w:ins>
      <w:ins w:id="19" w:author="RWS_Linguist1" w:date="2026-03-27T10:31:00Z" w16du:dateUtc="2026-03-27T09:31:00Z">
        <w:r w:rsidR="00EC45AE" w:rsidRPr="00243F41">
          <w:rPr>
            <w:szCs w:val="22"/>
          </w:rPr>
          <w:t>hos voksne pasienter</w:t>
        </w:r>
        <w:r w:rsidR="00A35056">
          <w:rPr>
            <w:szCs w:val="22"/>
          </w:rPr>
          <w:t>.</w:t>
        </w:r>
        <w:r w:rsidR="00EC45AE" w:rsidRPr="00243F41">
          <w:rPr>
            <w:szCs w:val="22"/>
          </w:rPr>
          <w:t xml:space="preserve"> </w:t>
        </w:r>
      </w:ins>
      <w:r w:rsidRPr="00243F41">
        <w:rPr>
          <w:szCs w:val="22"/>
        </w:rPr>
        <w:t xml:space="preserve">De observerte bivirkningene inkluderte </w:t>
      </w:r>
      <w:r w:rsidR="00173379" w:rsidRPr="00243F41">
        <w:rPr>
          <w:szCs w:val="22"/>
        </w:rPr>
        <w:t xml:space="preserve">endret </w:t>
      </w:r>
      <w:r w:rsidR="009650DE" w:rsidRPr="00243F41">
        <w:rPr>
          <w:szCs w:val="22"/>
        </w:rPr>
        <w:t xml:space="preserve">mental status, </w:t>
      </w:r>
      <w:r w:rsidR="00173379" w:rsidRPr="00243F41">
        <w:rPr>
          <w:szCs w:val="22"/>
        </w:rPr>
        <w:t>uro</w:t>
      </w:r>
      <w:r w:rsidRPr="00243F41">
        <w:rPr>
          <w:szCs w:val="22"/>
        </w:rPr>
        <w:t xml:space="preserve">, </w:t>
      </w:r>
      <w:r w:rsidR="009650DE" w:rsidRPr="00243F41">
        <w:rPr>
          <w:szCs w:val="22"/>
        </w:rPr>
        <w:t xml:space="preserve">aggressiv </w:t>
      </w:r>
      <w:r w:rsidR="00173379" w:rsidRPr="00243F41">
        <w:rPr>
          <w:szCs w:val="22"/>
        </w:rPr>
        <w:t>atferd</w:t>
      </w:r>
      <w:r w:rsidRPr="00243F41">
        <w:rPr>
          <w:szCs w:val="22"/>
        </w:rPr>
        <w:t xml:space="preserve">, </w:t>
      </w:r>
      <w:ins w:id="20" w:author="RWS_Linguist1" w:date="2026-03-27T10:32:00Z" w16du:dateUtc="2026-03-27T09:32:00Z">
        <w:r w:rsidR="009E4A0B">
          <w:rPr>
            <w:szCs w:val="22"/>
          </w:rPr>
          <w:t xml:space="preserve">oppkast, </w:t>
        </w:r>
      </w:ins>
      <w:r w:rsidRPr="00243F41">
        <w:rPr>
          <w:szCs w:val="22"/>
        </w:rPr>
        <w:t xml:space="preserve">koma og senket bevissthetsnivå. Pasientene </w:t>
      </w:r>
      <w:r w:rsidR="00173379" w:rsidRPr="00243F41">
        <w:rPr>
          <w:szCs w:val="22"/>
        </w:rPr>
        <w:t xml:space="preserve">ble restituert uten </w:t>
      </w:r>
      <w:proofErr w:type="spellStart"/>
      <w:r w:rsidR="009650DE" w:rsidRPr="00243F41">
        <w:rPr>
          <w:szCs w:val="22"/>
        </w:rPr>
        <w:t>se</w:t>
      </w:r>
      <w:r w:rsidR="00173379" w:rsidRPr="00243F41">
        <w:rPr>
          <w:szCs w:val="22"/>
        </w:rPr>
        <w:t>kv</w:t>
      </w:r>
      <w:r w:rsidR="009650DE" w:rsidRPr="00243F41">
        <w:rPr>
          <w:szCs w:val="22"/>
        </w:rPr>
        <w:t>ele</w:t>
      </w:r>
      <w:proofErr w:type="spellEnd"/>
      <w:r w:rsidR="009650DE" w:rsidRPr="00243F41">
        <w:rPr>
          <w:szCs w:val="22"/>
        </w:rPr>
        <w:t xml:space="preserve">. </w:t>
      </w:r>
    </w:p>
    <w:p w14:paraId="64E80068" w14:textId="77777777" w:rsidR="00940489" w:rsidRPr="00243F41" w:rsidRDefault="00940489" w:rsidP="005C78AD">
      <w:pPr>
        <w:rPr>
          <w:szCs w:val="22"/>
        </w:rPr>
      </w:pPr>
    </w:p>
    <w:p w14:paraId="33648640" w14:textId="77777777" w:rsidR="00940489" w:rsidRPr="00243F41" w:rsidRDefault="00173379" w:rsidP="005C78AD">
      <w:pPr>
        <w:rPr>
          <w:szCs w:val="22"/>
        </w:rPr>
      </w:pPr>
      <w:r w:rsidRPr="00243F41">
        <w:rPr>
          <w:szCs w:val="22"/>
        </w:rPr>
        <w:t xml:space="preserve">Det finnes intet tilgjengelig </w:t>
      </w:r>
      <w:r w:rsidR="009650DE" w:rsidRPr="00243F41">
        <w:rPr>
          <w:szCs w:val="22"/>
        </w:rPr>
        <w:t>spe</w:t>
      </w:r>
      <w:r w:rsidRPr="00243F41">
        <w:rPr>
          <w:szCs w:val="22"/>
        </w:rPr>
        <w:t>s</w:t>
      </w:r>
      <w:r w:rsidR="009650DE" w:rsidRPr="00243F41">
        <w:rPr>
          <w:szCs w:val="22"/>
        </w:rPr>
        <w:t>ifi</w:t>
      </w:r>
      <w:r w:rsidRPr="00243F41">
        <w:rPr>
          <w:szCs w:val="22"/>
        </w:rPr>
        <w:t>kt</w:t>
      </w:r>
      <w:r w:rsidR="009650DE" w:rsidRPr="00243F41">
        <w:rPr>
          <w:szCs w:val="22"/>
        </w:rPr>
        <w:t xml:space="preserve"> antidot </w:t>
      </w:r>
      <w:r w:rsidRPr="00243F41">
        <w:rPr>
          <w:szCs w:val="22"/>
        </w:rPr>
        <w:t xml:space="preserve">mot </w:t>
      </w:r>
      <w:proofErr w:type="spellStart"/>
      <w:r w:rsidR="009650DE" w:rsidRPr="00243F41">
        <w:rPr>
          <w:szCs w:val="22"/>
        </w:rPr>
        <w:t>perampanel</w:t>
      </w:r>
      <w:r w:rsidRPr="00243F41">
        <w:rPr>
          <w:szCs w:val="22"/>
        </w:rPr>
        <w:t>s</w:t>
      </w:r>
      <w:proofErr w:type="spellEnd"/>
      <w:r w:rsidRPr="00243F41">
        <w:rPr>
          <w:szCs w:val="22"/>
        </w:rPr>
        <w:t xml:space="preserve"> virkninger</w:t>
      </w:r>
      <w:r w:rsidR="009650DE" w:rsidRPr="00243F41">
        <w:rPr>
          <w:szCs w:val="22"/>
        </w:rPr>
        <w:t xml:space="preserve">. </w:t>
      </w:r>
    </w:p>
    <w:p w14:paraId="327F1161" w14:textId="77777777" w:rsidR="00940489" w:rsidRPr="00243F41" w:rsidRDefault="00940489" w:rsidP="005C78AD">
      <w:pPr>
        <w:rPr>
          <w:szCs w:val="22"/>
        </w:rPr>
      </w:pPr>
    </w:p>
    <w:p w14:paraId="4FCA7EB1" w14:textId="77777777" w:rsidR="009650DE" w:rsidRPr="00243F41" w:rsidRDefault="009650DE" w:rsidP="005C78AD">
      <w:pPr>
        <w:rPr>
          <w:szCs w:val="22"/>
        </w:rPr>
      </w:pPr>
      <w:r w:rsidRPr="00243F41">
        <w:rPr>
          <w:szCs w:val="22"/>
        </w:rPr>
        <w:t>Gener</w:t>
      </w:r>
      <w:r w:rsidR="00173379" w:rsidRPr="00243F41">
        <w:rPr>
          <w:szCs w:val="22"/>
        </w:rPr>
        <w:t>el</w:t>
      </w:r>
      <w:r w:rsidRPr="00243F41">
        <w:rPr>
          <w:szCs w:val="22"/>
        </w:rPr>
        <w:t>l s</w:t>
      </w:r>
      <w:r w:rsidR="00173379" w:rsidRPr="00243F41">
        <w:rPr>
          <w:szCs w:val="22"/>
        </w:rPr>
        <w:t xml:space="preserve">tøttebehandling av </w:t>
      </w:r>
      <w:r w:rsidR="00870C78" w:rsidRPr="00243F41">
        <w:rPr>
          <w:szCs w:val="22"/>
        </w:rPr>
        <w:t>pasienten</w:t>
      </w:r>
      <w:r w:rsidRPr="00243F41">
        <w:rPr>
          <w:szCs w:val="22"/>
        </w:rPr>
        <w:t xml:space="preserve"> </w:t>
      </w:r>
      <w:r w:rsidR="00173379" w:rsidRPr="00243F41">
        <w:rPr>
          <w:szCs w:val="22"/>
        </w:rPr>
        <w:t>er</w:t>
      </w:r>
      <w:r w:rsidRPr="00243F41">
        <w:rPr>
          <w:szCs w:val="22"/>
        </w:rPr>
        <w:t xml:space="preserve"> indi</w:t>
      </w:r>
      <w:r w:rsidR="00173379" w:rsidRPr="00243F41">
        <w:rPr>
          <w:szCs w:val="22"/>
        </w:rPr>
        <w:t>ser</w:t>
      </w:r>
      <w:r w:rsidRPr="00243F41">
        <w:rPr>
          <w:szCs w:val="22"/>
        </w:rPr>
        <w:t>t</w:t>
      </w:r>
      <w:r w:rsidR="00173379" w:rsidRPr="00243F41">
        <w:rPr>
          <w:szCs w:val="22"/>
        </w:rPr>
        <w:t>,</w:t>
      </w:r>
      <w:r w:rsidRPr="00243F41">
        <w:rPr>
          <w:szCs w:val="22"/>
        </w:rPr>
        <w:t xml:space="preserve"> in</w:t>
      </w:r>
      <w:r w:rsidR="00173379" w:rsidRPr="00243F41">
        <w:rPr>
          <w:szCs w:val="22"/>
        </w:rPr>
        <w:t>k</w:t>
      </w:r>
      <w:r w:rsidRPr="00243F41">
        <w:rPr>
          <w:szCs w:val="22"/>
        </w:rPr>
        <w:t>lud</w:t>
      </w:r>
      <w:r w:rsidR="00173379" w:rsidRPr="00243F41">
        <w:rPr>
          <w:szCs w:val="22"/>
        </w:rPr>
        <w:t xml:space="preserve">ert overvåking av </w:t>
      </w:r>
      <w:r w:rsidRPr="00243F41">
        <w:rPr>
          <w:szCs w:val="22"/>
        </w:rPr>
        <w:t>vital</w:t>
      </w:r>
      <w:r w:rsidR="00173379" w:rsidRPr="00243F41">
        <w:rPr>
          <w:szCs w:val="22"/>
        </w:rPr>
        <w:t>e</w:t>
      </w:r>
      <w:r w:rsidRPr="00243F41">
        <w:rPr>
          <w:szCs w:val="22"/>
        </w:rPr>
        <w:t xml:space="preserve"> </w:t>
      </w:r>
      <w:r w:rsidR="00173379" w:rsidRPr="00243F41">
        <w:rPr>
          <w:szCs w:val="22"/>
        </w:rPr>
        <w:t>funksjoner</w:t>
      </w:r>
      <w:r w:rsidR="00870C78" w:rsidRPr="00243F41">
        <w:rPr>
          <w:szCs w:val="22"/>
        </w:rPr>
        <w:t xml:space="preserve"> og </w:t>
      </w:r>
      <w:r w:rsidRPr="00243F41">
        <w:rPr>
          <w:szCs w:val="22"/>
        </w:rPr>
        <w:t>observa</w:t>
      </w:r>
      <w:r w:rsidR="00173379" w:rsidRPr="00243F41">
        <w:rPr>
          <w:szCs w:val="22"/>
        </w:rPr>
        <w:t>sj</w:t>
      </w:r>
      <w:r w:rsidRPr="00243F41">
        <w:rPr>
          <w:szCs w:val="22"/>
        </w:rPr>
        <w:t xml:space="preserve">on </w:t>
      </w:r>
      <w:r w:rsidR="00173379" w:rsidRPr="00243F41">
        <w:rPr>
          <w:szCs w:val="22"/>
        </w:rPr>
        <w:t>av</w:t>
      </w:r>
      <w:r w:rsidRPr="00243F41">
        <w:rPr>
          <w:szCs w:val="22"/>
        </w:rPr>
        <w:t xml:space="preserve"> </w:t>
      </w:r>
      <w:r w:rsidR="00173379" w:rsidRPr="00243F41">
        <w:rPr>
          <w:szCs w:val="22"/>
        </w:rPr>
        <w:t>pasientens k</w:t>
      </w:r>
      <w:r w:rsidRPr="00243F41">
        <w:rPr>
          <w:szCs w:val="22"/>
        </w:rPr>
        <w:t>lini</w:t>
      </w:r>
      <w:r w:rsidR="00173379" w:rsidRPr="00243F41">
        <w:rPr>
          <w:szCs w:val="22"/>
        </w:rPr>
        <w:t>ske</w:t>
      </w:r>
      <w:r w:rsidRPr="00243F41">
        <w:rPr>
          <w:szCs w:val="22"/>
        </w:rPr>
        <w:t xml:space="preserve"> status. I </w:t>
      </w:r>
      <w:r w:rsidR="00173379" w:rsidRPr="00243F41">
        <w:rPr>
          <w:szCs w:val="22"/>
        </w:rPr>
        <w:t xml:space="preserve">lys av den </w:t>
      </w:r>
      <w:r w:rsidRPr="00243F41">
        <w:rPr>
          <w:szCs w:val="22"/>
        </w:rPr>
        <w:t>l</w:t>
      </w:r>
      <w:r w:rsidR="00173379" w:rsidRPr="00243F41">
        <w:rPr>
          <w:szCs w:val="22"/>
        </w:rPr>
        <w:t>a</w:t>
      </w:r>
      <w:r w:rsidRPr="00243F41">
        <w:rPr>
          <w:szCs w:val="22"/>
        </w:rPr>
        <w:t>ng</w:t>
      </w:r>
      <w:r w:rsidR="00173379" w:rsidRPr="00243F41">
        <w:rPr>
          <w:szCs w:val="22"/>
        </w:rPr>
        <w:t>e</w:t>
      </w:r>
      <w:r w:rsidRPr="00243F41">
        <w:rPr>
          <w:szCs w:val="22"/>
        </w:rPr>
        <w:t xml:space="preserve"> </w:t>
      </w:r>
      <w:r w:rsidR="00CE5988" w:rsidRPr="00243F41">
        <w:rPr>
          <w:szCs w:val="22"/>
        </w:rPr>
        <w:t>halveringstid</w:t>
      </w:r>
      <w:r w:rsidR="00173379" w:rsidRPr="00243F41">
        <w:rPr>
          <w:szCs w:val="22"/>
        </w:rPr>
        <w:t>en</w:t>
      </w:r>
      <w:r w:rsidRPr="00243F41">
        <w:rPr>
          <w:szCs w:val="22"/>
        </w:rPr>
        <w:t xml:space="preserve"> </w:t>
      </w:r>
      <w:r w:rsidR="00173379" w:rsidRPr="00243F41">
        <w:rPr>
          <w:szCs w:val="22"/>
        </w:rPr>
        <w:t xml:space="preserve">kan </w:t>
      </w:r>
      <w:r w:rsidRPr="00243F41">
        <w:rPr>
          <w:szCs w:val="22"/>
        </w:rPr>
        <w:t>effe</w:t>
      </w:r>
      <w:r w:rsidR="00173379" w:rsidRPr="00243F41">
        <w:rPr>
          <w:szCs w:val="22"/>
        </w:rPr>
        <w:t>k</w:t>
      </w:r>
      <w:r w:rsidRPr="00243F41">
        <w:rPr>
          <w:szCs w:val="22"/>
        </w:rPr>
        <w:t>t</w:t>
      </w:r>
      <w:r w:rsidR="00173379" w:rsidRPr="00243F41">
        <w:rPr>
          <w:szCs w:val="22"/>
        </w:rPr>
        <w:t xml:space="preserve">er forårsaket av </w:t>
      </w:r>
      <w:proofErr w:type="spellStart"/>
      <w:r w:rsidRPr="00243F41">
        <w:rPr>
          <w:szCs w:val="22"/>
        </w:rPr>
        <w:t>perampanel</w:t>
      </w:r>
      <w:proofErr w:type="spellEnd"/>
      <w:r w:rsidRPr="00243F41">
        <w:rPr>
          <w:szCs w:val="22"/>
        </w:rPr>
        <w:t xml:space="preserve"> </w:t>
      </w:r>
      <w:r w:rsidR="00173379" w:rsidRPr="00243F41">
        <w:rPr>
          <w:szCs w:val="22"/>
        </w:rPr>
        <w:t>være langvarige</w:t>
      </w:r>
      <w:r w:rsidRPr="00243F41">
        <w:rPr>
          <w:szCs w:val="22"/>
        </w:rPr>
        <w:t xml:space="preserve">. </w:t>
      </w:r>
      <w:r w:rsidR="00173379" w:rsidRPr="00243F41">
        <w:rPr>
          <w:szCs w:val="22"/>
        </w:rPr>
        <w:t xml:space="preserve">På grunn av lav </w:t>
      </w:r>
      <w:proofErr w:type="spellStart"/>
      <w:r w:rsidR="00173379" w:rsidRPr="00243F41">
        <w:rPr>
          <w:szCs w:val="22"/>
        </w:rPr>
        <w:t>nyre</w:t>
      </w:r>
      <w:r w:rsidRPr="00243F41">
        <w:rPr>
          <w:szCs w:val="22"/>
        </w:rPr>
        <w:t>clearance</w:t>
      </w:r>
      <w:proofErr w:type="spellEnd"/>
      <w:r w:rsidRPr="00243F41">
        <w:rPr>
          <w:szCs w:val="22"/>
        </w:rPr>
        <w:t xml:space="preserve"> </w:t>
      </w:r>
      <w:r w:rsidR="00173379" w:rsidRPr="00243F41">
        <w:rPr>
          <w:szCs w:val="22"/>
        </w:rPr>
        <w:t xml:space="preserve">er det lite sannsynlig at </w:t>
      </w:r>
      <w:r w:rsidRPr="00243F41">
        <w:rPr>
          <w:szCs w:val="22"/>
        </w:rPr>
        <w:t>spe</w:t>
      </w:r>
      <w:r w:rsidR="00173379" w:rsidRPr="00243F41">
        <w:rPr>
          <w:szCs w:val="22"/>
        </w:rPr>
        <w:t>s</w:t>
      </w:r>
      <w:r w:rsidRPr="00243F41">
        <w:rPr>
          <w:szCs w:val="22"/>
        </w:rPr>
        <w:t>i</w:t>
      </w:r>
      <w:r w:rsidR="00173379" w:rsidRPr="00243F41">
        <w:rPr>
          <w:szCs w:val="22"/>
        </w:rPr>
        <w:t>el</w:t>
      </w:r>
      <w:r w:rsidRPr="00243F41">
        <w:rPr>
          <w:szCs w:val="22"/>
        </w:rPr>
        <w:t>l</w:t>
      </w:r>
      <w:r w:rsidR="00173379" w:rsidRPr="00243F41">
        <w:rPr>
          <w:szCs w:val="22"/>
        </w:rPr>
        <w:t>e</w:t>
      </w:r>
      <w:r w:rsidRPr="00243F41">
        <w:rPr>
          <w:szCs w:val="22"/>
        </w:rPr>
        <w:t xml:space="preserve"> interven</w:t>
      </w:r>
      <w:r w:rsidR="00173379" w:rsidRPr="00243F41">
        <w:rPr>
          <w:szCs w:val="22"/>
        </w:rPr>
        <w:t>sj</w:t>
      </w:r>
      <w:r w:rsidRPr="00243F41">
        <w:rPr>
          <w:szCs w:val="22"/>
        </w:rPr>
        <w:t>on</w:t>
      </w:r>
      <w:r w:rsidR="00173379" w:rsidRPr="00243F41">
        <w:rPr>
          <w:szCs w:val="22"/>
        </w:rPr>
        <w:t>er</w:t>
      </w:r>
      <w:r w:rsidRPr="00243F41">
        <w:rPr>
          <w:szCs w:val="22"/>
        </w:rPr>
        <w:t xml:space="preserve"> s</w:t>
      </w:r>
      <w:r w:rsidR="00173379" w:rsidRPr="00243F41">
        <w:rPr>
          <w:szCs w:val="22"/>
        </w:rPr>
        <w:t>om</w:t>
      </w:r>
      <w:r w:rsidRPr="00243F41">
        <w:rPr>
          <w:szCs w:val="22"/>
        </w:rPr>
        <w:t xml:space="preserve"> for</w:t>
      </w:r>
      <w:r w:rsidR="00173379" w:rsidRPr="00243F41">
        <w:rPr>
          <w:szCs w:val="22"/>
        </w:rPr>
        <w:t>sert</w:t>
      </w:r>
      <w:r w:rsidRPr="00243F41">
        <w:rPr>
          <w:szCs w:val="22"/>
        </w:rPr>
        <w:t xml:space="preserve"> diures</w:t>
      </w:r>
      <w:r w:rsidR="00173379" w:rsidRPr="00243F41">
        <w:rPr>
          <w:szCs w:val="22"/>
        </w:rPr>
        <w:t>e</w:t>
      </w:r>
      <w:r w:rsidRPr="00243F41">
        <w:rPr>
          <w:szCs w:val="22"/>
        </w:rPr>
        <w:t>, dialys</w:t>
      </w:r>
      <w:r w:rsidR="00173379" w:rsidRPr="00243F41">
        <w:rPr>
          <w:szCs w:val="22"/>
        </w:rPr>
        <w:t>e</w:t>
      </w:r>
      <w:r w:rsidR="00870C78" w:rsidRPr="00243F41">
        <w:rPr>
          <w:szCs w:val="22"/>
        </w:rPr>
        <w:t xml:space="preserve"> eller </w:t>
      </w:r>
      <w:proofErr w:type="spellStart"/>
      <w:r w:rsidRPr="00243F41">
        <w:rPr>
          <w:szCs w:val="22"/>
        </w:rPr>
        <w:t>hemoperfus</w:t>
      </w:r>
      <w:r w:rsidR="00173379" w:rsidRPr="00243F41">
        <w:rPr>
          <w:szCs w:val="22"/>
        </w:rPr>
        <w:t>j</w:t>
      </w:r>
      <w:r w:rsidRPr="00243F41">
        <w:rPr>
          <w:szCs w:val="22"/>
        </w:rPr>
        <w:t>on</w:t>
      </w:r>
      <w:proofErr w:type="spellEnd"/>
      <w:r w:rsidRPr="00243F41">
        <w:rPr>
          <w:szCs w:val="22"/>
        </w:rPr>
        <w:t xml:space="preserve"> </w:t>
      </w:r>
      <w:r w:rsidR="00173379" w:rsidRPr="00243F41">
        <w:rPr>
          <w:szCs w:val="22"/>
        </w:rPr>
        <w:t>vil være effektivt</w:t>
      </w:r>
      <w:r w:rsidRPr="00243F41">
        <w:rPr>
          <w:szCs w:val="22"/>
        </w:rPr>
        <w:t>.</w:t>
      </w:r>
    </w:p>
    <w:p w14:paraId="266B3EF1" w14:textId="77777777" w:rsidR="00A145EF" w:rsidRPr="00243F41" w:rsidRDefault="00A145EF" w:rsidP="005C78AD">
      <w:pPr>
        <w:rPr>
          <w:szCs w:val="22"/>
        </w:rPr>
      </w:pPr>
    </w:p>
    <w:p w14:paraId="7B5A79F1" w14:textId="77777777" w:rsidR="00A145EF" w:rsidRPr="00243F41" w:rsidRDefault="00A145EF" w:rsidP="005C78AD">
      <w:pPr>
        <w:rPr>
          <w:szCs w:val="22"/>
        </w:rPr>
      </w:pPr>
    </w:p>
    <w:p w14:paraId="5904FCF3" w14:textId="77777777" w:rsidR="00A145EF" w:rsidRPr="00243F41" w:rsidRDefault="00A145EF" w:rsidP="005C78AD">
      <w:pPr>
        <w:keepNext/>
        <w:suppressAutoHyphens/>
        <w:ind w:left="567" w:hanging="567"/>
        <w:rPr>
          <w:szCs w:val="22"/>
        </w:rPr>
      </w:pPr>
      <w:r w:rsidRPr="00243F41">
        <w:rPr>
          <w:b/>
          <w:szCs w:val="22"/>
        </w:rPr>
        <w:t>5.</w:t>
      </w:r>
      <w:r w:rsidRPr="00243F41">
        <w:rPr>
          <w:b/>
          <w:szCs w:val="22"/>
        </w:rPr>
        <w:tab/>
        <w:t>FARMAKOLOGISKE EGENSKAPER</w:t>
      </w:r>
    </w:p>
    <w:p w14:paraId="2F68CD6C" w14:textId="77777777" w:rsidR="00A145EF" w:rsidRPr="00243F41" w:rsidRDefault="00A145EF" w:rsidP="005C78AD">
      <w:pPr>
        <w:keepNext/>
        <w:rPr>
          <w:szCs w:val="22"/>
        </w:rPr>
      </w:pPr>
    </w:p>
    <w:p w14:paraId="629D6539" w14:textId="77777777" w:rsidR="00A145EF" w:rsidRPr="00243F41" w:rsidRDefault="00A145EF" w:rsidP="005C78AD">
      <w:pPr>
        <w:keepNext/>
        <w:suppressAutoHyphens/>
        <w:ind w:left="567" w:hanging="567"/>
        <w:rPr>
          <w:szCs w:val="22"/>
        </w:rPr>
      </w:pPr>
      <w:r w:rsidRPr="00243F41">
        <w:rPr>
          <w:b/>
          <w:szCs w:val="22"/>
        </w:rPr>
        <w:t>5.1</w:t>
      </w:r>
      <w:r w:rsidRPr="00243F41">
        <w:rPr>
          <w:b/>
          <w:szCs w:val="22"/>
        </w:rPr>
        <w:tab/>
        <w:t>Farmakodynamiske egenskaper</w:t>
      </w:r>
    </w:p>
    <w:p w14:paraId="4B41365D" w14:textId="77777777" w:rsidR="00A145EF" w:rsidRPr="00243F41" w:rsidRDefault="00A145EF" w:rsidP="005C78AD">
      <w:pPr>
        <w:keepNext/>
        <w:rPr>
          <w:szCs w:val="22"/>
        </w:rPr>
      </w:pPr>
    </w:p>
    <w:p w14:paraId="1FCF74E4" w14:textId="77777777" w:rsidR="00A145EF" w:rsidRPr="00243F41" w:rsidRDefault="00A145EF" w:rsidP="005C78AD">
      <w:pPr>
        <w:keepNext/>
        <w:suppressAutoHyphens/>
        <w:ind w:left="567" w:hanging="567"/>
        <w:rPr>
          <w:szCs w:val="22"/>
        </w:rPr>
      </w:pPr>
      <w:r w:rsidRPr="00243F41">
        <w:rPr>
          <w:szCs w:val="22"/>
        </w:rPr>
        <w:t xml:space="preserve">Farmakoterapeutisk gruppe: </w:t>
      </w:r>
      <w:r w:rsidR="009650DE" w:rsidRPr="00243F41">
        <w:rPr>
          <w:noProof/>
          <w:szCs w:val="22"/>
        </w:rPr>
        <w:t>antiepilepti</w:t>
      </w:r>
      <w:r w:rsidR="00765497" w:rsidRPr="00243F41">
        <w:rPr>
          <w:noProof/>
          <w:szCs w:val="22"/>
        </w:rPr>
        <w:t>ka</w:t>
      </w:r>
      <w:r w:rsidR="009650DE" w:rsidRPr="00243F41">
        <w:rPr>
          <w:noProof/>
          <w:szCs w:val="22"/>
        </w:rPr>
        <w:t xml:space="preserve">, </w:t>
      </w:r>
      <w:r w:rsidR="00765497" w:rsidRPr="00243F41">
        <w:rPr>
          <w:noProof/>
          <w:szCs w:val="22"/>
        </w:rPr>
        <w:t>diver</w:t>
      </w:r>
      <w:r w:rsidR="00515DC6" w:rsidRPr="00243F41">
        <w:rPr>
          <w:noProof/>
          <w:szCs w:val="22"/>
        </w:rPr>
        <w:t>s</w:t>
      </w:r>
      <w:r w:rsidR="00765497" w:rsidRPr="00243F41">
        <w:rPr>
          <w:noProof/>
          <w:szCs w:val="22"/>
        </w:rPr>
        <w:t>e</w:t>
      </w:r>
      <w:r w:rsidR="009650DE" w:rsidRPr="00243F41">
        <w:rPr>
          <w:noProof/>
          <w:szCs w:val="22"/>
        </w:rPr>
        <w:t xml:space="preserve"> antiepilepti</w:t>
      </w:r>
      <w:r w:rsidR="00765497" w:rsidRPr="00243F41">
        <w:rPr>
          <w:noProof/>
          <w:szCs w:val="22"/>
        </w:rPr>
        <w:t>ka</w:t>
      </w:r>
      <w:r w:rsidRPr="00243F41">
        <w:rPr>
          <w:szCs w:val="22"/>
        </w:rPr>
        <w:t xml:space="preserve">, ATC-kode: </w:t>
      </w:r>
      <w:r w:rsidR="009650DE" w:rsidRPr="00243F41">
        <w:rPr>
          <w:noProof/>
          <w:szCs w:val="22"/>
        </w:rPr>
        <w:t>N03AX22</w:t>
      </w:r>
    </w:p>
    <w:p w14:paraId="74C3FFE7" w14:textId="77777777" w:rsidR="00A145EF" w:rsidRPr="00243F41" w:rsidRDefault="00A145EF" w:rsidP="005C78AD">
      <w:pPr>
        <w:keepNext/>
        <w:rPr>
          <w:szCs w:val="22"/>
        </w:rPr>
      </w:pPr>
    </w:p>
    <w:p w14:paraId="1E3D4026" w14:textId="77777777" w:rsidR="00A145EF" w:rsidRPr="00243F41" w:rsidRDefault="00A145EF" w:rsidP="005C78AD">
      <w:pPr>
        <w:keepNext/>
        <w:autoSpaceDE w:val="0"/>
        <w:autoSpaceDN w:val="0"/>
        <w:adjustRightInd w:val="0"/>
        <w:rPr>
          <w:szCs w:val="22"/>
          <w:u w:val="single"/>
        </w:rPr>
      </w:pPr>
      <w:r w:rsidRPr="00243F41">
        <w:rPr>
          <w:szCs w:val="22"/>
          <w:u w:val="single"/>
        </w:rPr>
        <w:t>Virkningsmekanisme</w:t>
      </w:r>
    </w:p>
    <w:p w14:paraId="2ED2B5C4" w14:textId="77777777" w:rsidR="00D91DAB" w:rsidRPr="00243F41" w:rsidRDefault="00D91DAB" w:rsidP="005C78AD">
      <w:pPr>
        <w:keepNext/>
        <w:autoSpaceDE w:val="0"/>
        <w:autoSpaceDN w:val="0"/>
        <w:adjustRightInd w:val="0"/>
        <w:rPr>
          <w:szCs w:val="22"/>
        </w:rPr>
      </w:pPr>
    </w:p>
    <w:p w14:paraId="6493F060" w14:textId="77777777" w:rsidR="00765497" w:rsidRPr="00243F41" w:rsidRDefault="00765497" w:rsidP="005C78AD">
      <w:pPr>
        <w:tabs>
          <w:tab w:val="left" w:leader="hyphen" w:pos="4320"/>
        </w:tabs>
        <w:rPr>
          <w:szCs w:val="22"/>
        </w:rPr>
      </w:pPr>
      <w:proofErr w:type="spellStart"/>
      <w:r w:rsidRPr="00243F41">
        <w:rPr>
          <w:szCs w:val="22"/>
        </w:rPr>
        <w:t>Perampanel</w:t>
      </w:r>
      <w:proofErr w:type="spellEnd"/>
      <w:r w:rsidRPr="00243F41">
        <w:rPr>
          <w:szCs w:val="22"/>
        </w:rPr>
        <w:t xml:space="preserve"> </w:t>
      </w:r>
      <w:r w:rsidR="00173379" w:rsidRPr="00243F41">
        <w:rPr>
          <w:szCs w:val="22"/>
        </w:rPr>
        <w:t xml:space="preserve">er det første virkestoffet i gruppen </w:t>
      </w:r>
      <w:r w:rsidRPr="00243F41">
        <w:rPr>
          <w:szCs w:val="22"/>
        </w:rPr>
        <w:t>sele</w:t>
      </w:r>
      <w:r w:rsidR="00173379" w:rsidRPr="00243F41">
        <w:rPr>
          <w:szCs w:val="22"/>
        </w:rPr>
        <w:t>k</w:t>
      </w:r>
      <w:r w:rsidRPr="00243F41">
        <w:rPr>
          <w:szCs w:val="22"/>
        </w:rPr>
        <w:t xml:space="preserve">tive, </w:t>
      </w:r>
      <w:r w:rsidR="00173379" w:rsidRPr="00243F41">
        <w:rPr>
          <w:szCs w:val="22"/>
        </w:rPr>
        <w:t>ikke</w:t>
      </w:r>
      <w:r w:rsidRPr="00243F41">
        <w:rPr>
          <w:szCs w:val="22"/>
        </w:rPr>
        <w:t>-</w:t>
      </w:r>
      <w:r w:rsidR="00173379" w:rsidRPr="00243F41">
        <w:rPr>
          <w:szCs w:val="22"/>
        </w:rPr>
        <w:t>k</w:t>
      </w:r>
      <w:r w:rsidRPr="00243F41">
        <w:rPr>
          <w:szCs w:val="22"/>
        </w:rPr>
        <w:t>ompetitive antagonist</w:t>
      </w:r>
      <w:r w:rsidR="00173379" w:rsidRPr="00243F41">
        <w:rPr>
          <w:szCs w:val="22"/>
        </w:rPr>
        <w:t>er</w:t>
      </w:r>
      <w:r w:rsidRPr="00243F41">
        <w:rPr>
          <w:szCs w:val="22"/>
        </w:rPr>
        <w:t xml:space="preserve"> </w:t>
      </w:r>
      <w:r w:rsidR="00173379" w:rsidRPr="00243F41">
        <w:rPr>
          <w:szCs w:val="22"/>
        </w:rPr>
        <w:t>av</w:t>
      </w:r>
      <w:r w:rsidRPr="00243F41">
        <w:rPr>
          <w:szCs w:val="22"/>
        </w:rPr>
        <w:t xml:space="preserve"> </w:t>
      </w:r>
      <w:r w:rsidR="00173379" w:rsidRPr="00243F41">
        <w:rPr>
          <w:szCs w:val="22"/>
        </w:rPr>
        <w:t xml:space="preserve">den </w:t>
      </w:r>
      <w:proofErr w:type="spellStart"/>
      <w:r w:rsidRPr="00243F41">
        <w:rPr>
          <w:szCs w:val="22"/>
        </w:rPr>
        <w:t>ionotrop</w:t>
      </w:r>
      <w:r w:rsidR="00173379" w:rsidRPr="00243F41">
        <w:rPr>
          <w:szCs w:val="22"/>
        </w:rPr>
        <w:t>e</w:t>
      </w:r>
      <w:proofErr w:type="spellEnd"/>
      <w:r w:rsidRPr="00243F41">
        <w:rPr>
          <w:szCs w:val="22"/>
        </w:rPr>
        <w:t xml:space="preserve"> α-amino-3-hydro</w:t>
      </w:r>
      <w:r w:rsidR="00173379" w:rsidRPr="00243F41">
        <w:rPr>
          <w:szCs w:val="22"/>
        </w:rPr>
        <w:t>ks</w:t>
      </w:r>
      <w:r w:rsidRPr="00243F41">
        <w:rPr>
          <w:szCs w:val="22"/>
        </w:rPr>
        <w:t>y-5-metyl-4-iso</w:t>
      </w:r>
      <w:r w:rsidR="00173379" w:rsidRPr="00243F41">
        <w:rPr>
          <w:szCs w:val="22"/>
        </w:rPr>
        <w:t>ks</w:t>
      </w:r>
      <w:r w:rsidRPr="00243F41">
        <w:rPr>
          <w:szCs w:val="22"/>
        </w:rPr>
        <w:t>azolpropion</w:t>
      </w:r>
      <w:r w:rsidR="00173379" w:rsidRPr="00243F41">
        <w:rPr>
          <w:szCs w:val="22"/>
        </w:rPr>
        <w:t>syre</w:t>
      </w:r>
      <w:r w:rsidRPr="00243F41">
        <w:rPr>
          <w:szCs w:val="22"/>
        </w:rPr>
        <w:t xml:space="preserve"> (AMPA)</w:t>
      </w:r>
      <w:r w:rsidR="00173379" w:rsidRPr="00243F41">
        <w:rPr>
          <w:szCs w:val="22"/>
        </w:rPr>
        <w:t>-</w:t>
      </w:r>
      <w:r w:rsidRPr="00243F41">
        <w:rPr>
          <w:szCs w:val="22"/>
        </w:rPr>
        <w:t>glutamatre</w:t>
      </w:r>
      <w:r w:rsidR="00173379" w:rsidRPr="00243F41">
        <w:rPr>
          <w:szCs w:val="22"/>
        </w:rPr>
        <w:t>s</w:t>
      </w:r>
      <w:r w:rsidRPr="00243F41">
        <w:rPr>
          <w:szCs w:val="22"/>
        </w:rPr>
        <w:t>eptor</w:t>
      </w:r>
      <w:r w:rsidR="00173379" w:rsidRPr="00243F41">
        <w:rPr>
          <w:szCs w:val="22"/>
        </w:rPr>
        <w:t>en</w:t>
      </w:r>
      <w:r w:rsidRPr="00243F41">
        <w:rPr>
          <w:szCs w:val="22"/>
        </w:rPr>
        <w:t xml:space="preserve"> </w:t>
      </w:r>
      <w:r w:rsidR="00173379" w:rsidRPr="00243F41">
        <w:rPr>
          <w:szCs w:val="22"/>
        </w:rPr>
        <w:t>på</w:t>
      </w:r>
      <w:r w:rsidRPr="00243F41">
        <w:rPr>
          <w:szCs w:val="22"/>
        </w:rPr>
        <w:t xml:space="preserve"> </w:t>
      </w:r>
      <w:proofErr w:type="spellStart"/>
      <w:r w:rsidRPr="00243F41">
        <w:rPr>
          <w:szCs w:val="22"/>
        </w:rPr>
        <w:t>postsynapti</w:t>
      </w:r>
      <w:r w:rsidR="00173379" w:rsidRPr="00243F41">
        <w:rPr>
          <w:szCs w:val="22"/>
        </w:rPr>
        <w:t>ske</w:t>
      </w:r>
      <w:proofErr w:type="spellEnd"/>
      <w:r w:rsidRPr="00243F41">
        <w:rPr>
          <w:szCs w:val="22"/>
        </w:rPr>
        <w:t xml:space="preserve"> ne</w:t>
      </w:r>
      <w:r w:rsidR="00173379" w:rsidRPr="00243F41">
        <w:rPr>
          <w:szCs w:val="22"/>
        </w:rPr>
        <w:t>v</w:t>
      </w:r>
      <w:r w:rsidRPr="00243F41">
        <w:rPr>
          <w:szCs w:val="22"/>
        </w:rPr>
        <w:t>ron</w:t>
      </w:r>
      <w:r w:rsidR="00173379" w:rsidRPr="00243F41">
        <w:rPr>
          <w:szCs w:val="22"/>
        </w:rPr>
        <w:t>er</w:t>
      </w:r>
      <w:r w:rsidRPr="00243F41">
        <w:rPr>
          <w:szCs w:val="22"/>
        </w:rPr>
        <w:t xml:space="preserve">. Glutamat </w:t>
      </w:r>
      <w:r w:rsidR="007A0338" w:rsidRPr="00243F41">
        <w:rPr>
          <w:szCs w:val="22"/>
        </w:rPr>
        <w:t xml:space="preserve">er den </w:t>
      </w:r>
      <w:r w:rsidRPr="00243F41">
        <w:rPr>
          <w:szCs w:val="22"/>
        </w:rPr>
        <w:t>prim</w:t>
      </w:r>
      <w:r w:rsidR="007A0338" w:rsidRPr="00243F41">
        <w:rPr>
          <w:szCs w:val="22"/>
        </w:rPr>
        <w:t>æ</w:t>
      </w:r>
      <w:r w:rsidRPr="00243F41">
        <w:rPr>
          <w:szCs w:val="22"/>
        </w:rPr>
        <w:t>r</w:t>
      </w:r>
      <w:r w:rsidR="007A0338" w:rsidRPr="00243F41">
        <w:rPr>
          <w:szCs w:val="22"/>
        </w:rPr>
        <w:t>e</w:t>
      </w:r>
      <w:r w:rsidRPr="00243F41">
        <w:rPr>
          <w:szCs w:val="22"/>
        </w:rPr>
        <w:t xml:space="preserve"> e</w:t>
      </w:r>
      <w:r w:rsidR="007A0338" w:rsidRPr="00243F41">
        <w:rPr>
          <w:szCs w:val="22"/>
        </w:rPr>
        <w:t>ks</w:t>
      </w:r>
      <w:r w:rsidRPr="00243F41">
        <w:rPr>
          <w:szCs w:val="22"/>
        </w:rPr>
        <w:t>itator</w:t>
      </w:r>
      <w:r w:rsidR="007A0338" w:rsidRPr="00243F41">
        <w:rPr>
          <w:szCs w:val="22"/>
        </w:rPr>
        <w:t>iske</w:t>
      </w:r>
      <w:r w:rsidRPr="00243F41">
        <w:rPr>
          <w:szCs w:val="22"/>
        </w:rPr>
        <w:t xml:space="preserve"> ne</w:t>
      </w:r>
      <w:r w:rsidR="007A0338" w:rsidRPr="00243F41">
        <w:rPr>
          <w:szCs w:val="22"/>
        </w:rPr>
        <w:t>v</w:t>
      </w:r>
      <w:r w:rsidRPr="00243F41">
        <w:rPr>
          <w:szCs w:val="22"/>
        </w:rPr>
        <w:t>rotransmitter</w:t>
      </w:r>
      <w:r w:rsidR="007A0338" w:rsidRPr="00243F41">
        <w:rPr>
          <w:szCs w:val="22"/>
        </w:rPr>
        <w:t>e</w:t>
      </w:r>
      <w:r w:rsidRPr="00243F41">
        <w:rPr>
          <w:szCs w:val="22"/>
        </w:rPr>
        <w:t xml:space="preserve">n </w:t>
      </w:r>
      <w:r w:rsidR="007A0338" w:rsidRPr="00243F41">
        <w:rPr>
          <w:szCs w:val="22"/>
        </w:rPr>
        <w:t>i s</w:t>
      </w:r>
      <w:r w:rsidRPr="00243F41">
        <w:rPr>
          <w:szCs w:val="22"/>
        </w:rPr>
        <w:t>entralnerv</w:t>
      </w:r>
      <w:r w:rsidR="007A0338" w:rsidRPr="00243F41">
        <w:rPr>
          <w:szCs w:val="22"/>
        </w:rPr>
        <w:t>e</w:t>
      </w:r>
      <w:r w:rsidRPr="00243F41">
        <w:rPr>
          <w:szCs w:val="22"/>
        </w:rPr>
        <w:t>system</w:t>
      </w:r>
      <w:r w:rsidR="007A0338" w:rsidRPr="00243F41">
        <w:rPr>
          <w:szCs w:val="22"/>
        </w:rPr>
        <w:t>et</w:t>
      </w:r>
      <w:r w:rsidR="00870C78" w:rsidRPr="00243F41">
        <w:rPr>
          <w:szCs w:val="22"/>
        </w:rPr>
        <w:t xml:space="preserve"> og</w:t>
      </w:r>
      <w:r w:rsidR="006A5169" w:rsidRPr="00243F41">
        <w:rPr>
          <w:szCs w:val="22"/>
        </w:rPr>
        <w:t xml:space="preserve"> er</w:t>
      </w:r>
      <w:r w:rsidR="00870C78" w:rsidRPr="00243F41">
        <w:rPr>
          <w:szCs w:val="22"/>
        </w:rPr>
        <w:t xml:space="preserve"> </w:t>
      </w:r>
      <w:r w:rsidRPr="00243F41">
        <w:rPr>
          <w:szCs w:val="22"/>
        </w:rPr>
        <w:t>i</w:t>
      </w:r>
      <w:r w:rsidR="007A0338" w:rsidRPr="00243F41">
        <w:rPr>
          <w:szCs w:val="22"/>
        </w:rPr>
        <w:t>nvolver</w:t>
      </w:r>
      <w:r w:rsidRPr="00243F41">
        <w:rPr>
          <w:szCs w:val="22"/>
        </w:rPr>
        <w:t>t</w:t>
      </w:r>
      <w:r w:rsidR="007A0338" w:rsidRPr="00243F41">
        <w:rPr>
          <w:szCs w:val="22"/>
        </w:rPr>
        <w:t xml:space="preserve"> </w:t>
      </w:r>
      <w:r w:rsidRPr="00243F41">
        <w:rPr>
          <w:szCs w:val="22"/>
        </w:rPr>
        <w:t>i</w:t>
      </w:r>
      <w:r w:rsidR="007A0338" w:rsidRPr="00243F41">
        <w:rPr>
          <w:szCs w:val="22"/>
        </w:rPr>
        <w:t xml:space="preserve"> e</w:t>
      </w:r>
      <w:r w:rsidRPr="00243F41">
        <w:rPr>
          <w:szCs w:val="22"/>
        </w:rPr>
        <w:t xml:space="preserve">n </w:t>
      </w:r>
      <w:r w:rsidR="007A0338" w:rsidRPr="00243F41">
        <w:rPr>
          <w:szCs w:val="22"/>
        </w:rPr>
        <w:t xml:space="preserve">rekke </w:t>
      </w:r>
      <w:r w:rsidRPr="00243F41">
        <w:rPr>
          <w:szCs w:val="22"/>
        </w:rPr>
        <w:t>ne</w:t>
      </w:r>
      <w:r w:rsidR="007A0338" w:rsidRPr="00243F41">
        <w:rPr>
          <w:szCs w:val="22"/>
        </w:rPr>
        <w:t>v</w:t>
      </w:r>
      <w:r w:rsidRPr="00243F41">
        <w:rPr>
          <w:szCs w:val="22"/>
        </w:rPr>
        <w:t>rologi</w:t>
      </w:r>
      <w:r w:rsidR="007A0338" w:rsidRPr="00243F41">
        <w:rPr>
          <w:szCs w:val="22"/>
        </w:rPr>
        <w:t xml:space="preserve">ske sykdommer forårsaket av </w:t>
      </w:r>
      <w:proofErr w:type="spellStart"/>
      <w:r w:rsidRPr="00243F41">
        <w:rPr>
          <w:szCs w:val="22"/>
        </w:rPr>
        <w:t>ne</w:t>
      </w:r>
      <w:r w:rsidR="007A0338" w:rsidRPr="00243F41">
        <w:rPr>
          <w:szCs w:val="22"/>
        </w:rPr>
        <w:t>v</w:t>
      </w:r>
      <w:r w:rsidRPr="00243F41">
        <w:rPr>
          <w:szCs w:val="22"/>
        </w:rPr>
        <w:t>ronal</w:t>
      </w:r>
      <w:proofErr w:type="spellEnd"/>
      <w:r w:rsidRPr="00243F41">
        <w:rPr>
          <w:szCs w:val="22"/>
        </w:rPr>
        <w:t xml:space="preserve"> overe</w:t>
      </w:r>
      <w:r w:rsidR="007A0338" w:rsidRPr="00243F41">
        <w:rPr>
          <w:szCs w:val="22"/>
        </w:rPr>
        <w:t>ks</w:t>
      </w:r>
      <w:r w:rsidRPr="00243F41">
        <w:rPr>
          <w:szCs w:val="22"/>
        </w:rPr>
        <w:t>ita</w:t>
      </w:r>
      <w:r w:rsidR="007A0338" w:rsidRPr="00243F41">
        <w:rPr>
          <w:szCs w:val="22"/>
        </w:rPr>
        <w:t>sj</w:t>
      </w:r>
      <w:r w:rsidRPr="00243F41">
        <w:rPr>
          <w:szCs w:val="22"/>
        </w:rPr>
        <w:t xml:space="preserve">on. </w:t>
      </w:r>
      <w:r w:rsidR="007A0338" w:rsidRPr="00243F41">
        <w:rPr>
          <w:szCs w:val="22"/>
        </w:rPr>
        <w:t>Glutamats ak</w:t>
      </w:r>
      <w:r w:rsidRPr="00243F41">
        <w:rPr>
          <w:szCs w:val="22"/>
        </w:rPr>
        <w:t>tiv</w:t>
      </w:r>
      <w:r w:rsidR="007A0338" w:rsidRPr="00243F41">
        <w:rPr>
          <w:szCs w:val="22"/>
        </w:rPr>
        <w:t xml:space="preserve">ering av </w:t>
      </w:r>
      <w:r w:rsidRPr="00243F41">
        <w:rPr>
          <w:szCs w:val="22"/>
        </w:rPr>
        <w:t>AMPA</w:t>
      </w:r>
      <w:r w:rsidR="007A0338" w:rsidRPr="00243F41">
        <w:rPr>
          <w:szCs w:val="22"/>
        </w:rPr>
        <w:t>-</w:t>
      </w:r>
      <w:r w:rsidRPr="00243F41">
        <w:rPr>
          <w:szCs w:val="22"/>
        </w:rPr>
        <w:t>re</w:t>
      </w:r>
      <w:r w:rsidR="007A0338" w:rsidRPr="00243F41">
        <w:rPr>
          <w:szCs w:val="22"/>
        </w:rPr>
        <w:t>s</w:t>
      </w:r>
      <w:r w:rsidRPr="00243F41">
        <w:rPr>
          <w:szCs w:val="22"/>
        </w:rPr>
        <w:t>eptor</w:t>
      </w:r>
      <w:r w:rsidR="007A0338" w:rsidRPr="00243F41">
        <w:rPr>
          <w:szCs w:val="22"/>
        </w:rPr>
        <w:t>er</w:t>
      </w:r>
      <w:r w:rsidRPr="00243F41">
        <w:rPr>
          <w:szCs w:val="22"/>
        </w:rPr>
        <w:t xml:space="preserve"> </w:t>
      </w:r>
      <w:r w:rsidR="007A0338" w:rsidRPr="00243F41">
        <w:rPr>
          <w:szCs w:val="22"/>
        </w:rPr>
        <w:t xml:space="preserve">antas å være ansvarlig </w:t>
      </w:r>
      <w:r w:rsidRPr="00243F41">
        <w:rPr>
          <w:szCs w:val="22"/>
        </w:rPr>
        <w:t xml:space="preserve">for </w:t>
      </w:r>
      <w:r w:rsidR="007A0338" w:rsidRPr="00243F41">
        <w:rPr>
          <w:szCs w:val="22"/>
        </w:rPr>
        <w:t xml:space="preserve">den raskeste </w:t>
      </w:r>
      <w:r w:rsidRPr="00243F41">
        <w:rPr>
          <w:szCs w:val="22"/>
        </w:rPr>
        <w:t>e</w:t>
      </w:r>
      <w:r w:rsidR="007A0338" w:rsidRPr="00243F41">
        <w:rPr>
          <w:szCs w:val="22"/>
        </w:rPr>
        <w:t>ks</w:t>
      </w:r>
      <w:r w:rsidRPr="00243F41">
        <w:rPr>
          <w:szCs w:val="22"/>
        </w:rPr>
        <w:t>itator</w:t>
      </w:r>
      <w:r w:rsidR="007A0338" w:rsidRPr="00243F41">
        <w:rPr>
          <w:szCs w:val="22"/>
        </w:rPr>
        <w:t xml:space="preserve">iske, </w:t>
      </w:r>
      <w:proofErr w:type="spellStart"/>
      <w:r w:rsidRPr="00243F41">
        <w:rPr>
          <w:szCs w:val="22"/>
        </w:rPr>
        <w:t>synapti</w:t>
      </w:r>
      <w:r w:rsidR="007A0338" w:rsidRPr="00243F41">
        <w:rPr>
          <w:szCs w:val="22"/>
        </w:rPr>
        <w:t>ske</w:t>
      </w:r>
      <w:proofErr w:type="spellEnd"/>
      <w:r w:rsidRPr="00243F41">
        <w:rPr>
          <w:szCs w:val="22"/>
        </w:rPr>
        <w:t xml:space="preserve"> </w:t>
      </w:r>
      <w:r w:rsidR="007A0338" w:rsidRPr="00243F41">
        <w:rPr>
          <w:szCs w:val="22"/>
        </w:rPr>
        <w:t>overføringen i hjernen</w:t>
      </w:r>
      <w:r w:rsidRPr="00243F41">
        <w:rPr>
          <w:szCs w:val="22"/>
        </w:rPr>
        <w:t xml:space="preserve">. I </w:t>
      </w:r>
      <w:r w:rsidRPr="00243F41">
        <w:rPr>
          <w:i/>
          <w:szCs w:val="22"/>
        </w:rPr>
        <w:t>in</w:t>
      </w:r>
      <w:r w:rsidR="00D24590" w:rsidRPr="00243F41">
        <w:rPr>
          <w:i/>
          <w:szCs w:val="22"/>
        </w:rPr>
        <w:t> </w:t>
      </w:r>
      <w:proofErr w:type="spellStart"/>
      <w:r w:rsidRPr="00243F41">
        <w:rPr>
          <w:i/>
          <w:szCs w:val="22"/>
        </w:rPr>
        <w:t>vitro</w:t>
      </w:r>
      <w:proofErr w:type="spellEnd"/>
      <w:r w:rsidR="007A0338" w:rsidRPr="00243F41">
        <w:rPr>
          <w:szCs w:val="22"/>
        </w:rPr>
        <w:t>-s</w:t>
      </w:r>
      <w:r w:rsidRPr="00243F41">
        <w:rPr>
          <w:szCs w:val="22"/>
        </w:rPr>
        <w:t>tudie</w:t>
      </w:r>
      <w:r w:rsidR="007A0338" w:rsidRPr="00243F41">
        <w:rPr>
          <w:szCs w:val="22"/>
        </w:rPr>
        <w:t>r</w:t>
      </w:r>
      <w:r w:rsidRPr="00243F41">
        <w:rPr>
          <w:szCs w:val="22"/>
        </w:rPr>
        <w:t xml:space="preserve"> </w:t>
      </w:r>
      <w:r w:rsidR="007A0338" w:rsidRPr="00243F41">
        <w:rPr>
          <w:szCs w:val="22"/>
        </w:rPr>
        <w:t xml:space="preserve">konkurrerte ikke </w:t>
      </w:r>
      <w:proofErr w:type="spellStart"/>
      <w:r w:rsidRPr="00243F41">
        <w:rPr>
          <w:szCs w:val="22"/>
        </w:rPr>
        <w:t>perampanel</w:t>
      </w:r>
      <w:proofErr w:type="spellEnd"/>
      <w:r w:rsidRPr="00243F41">
        <w:rPr>
          <w:szCs w:val="22"/>
        </w:rPr>
        <w:t xml:space="preserve"> </w:t>
      </w:r>
      <w:r w:rsidR="00870C78" w:rsidRPr="00243F41">
        <w:rPr>
          <w:szCs w:val="22"/>
        </w:rPr>
        <w:t xml:space="preserve">med </w:t>
      </w:r>
      <w:r w:rsidRPr="00243F41">
        <w:rPr>
          <w:szCs w:val="22"/>
        </w:rPr>
        <w:t>AMPA for binding t</w:t>
      </w:r>
      <w:r w:rsidR="007A0338" w:rsidRPr="00243F41">
        <w:rPr>
          <w:szCs w:val="22"/>
        </w:rPr>
        <w:t>il</w:t>
      </w:r>
      <w:r w:rsidRPr="00243F41">
        <w:rPr>
          <w:szCs w:val="22"/>
        </w:rPr>
        <w:t xml:space="preserve"> AMPA</w:t>
      </w:r>
      <w:r w:rsidR="007A0338" w:rsidRPr="00243F41">
        <w:rPr>
          <w:szCs w:val="22"/>
        </w:rPr>
        <w:t>-</w:t>
      </w:r>
      <w:r w:rsidRPr="00243F41">
        <w:rPr>
          <w:szCs w:val="22"/>
        </w:rPr>
        <w:t>re</w:t>
      </w:r>
      <w:r w:rsidR="007A0338" w:rsidRPr="00243F41">
        <w:rPr>
          <w:szCs w:val="22"/>
        </w:rPr>
        <w:t>s</w:t>
      </w:r>
      <w:r w:rsidRPr="00243F41">
        <w:rPr>
          <w:szCs w:val="22"/>
        </w:rPr>
        <w:t>eptor</w:t>
      </w:r>
      <w:r w:rsidR="007A0338" w:rsidRPr="00243F41">
        <w:rPr>
          <w:szCs w:val="22"/>
        </w:rPr>
        <w:t>en</w:t>
      </w:r>
      <w:r w:rsidRPr="00243F41">
        <w:rPr>
          <w:szCs w:val="22"/>
        </w:rPr>
        <w:t xml:space="preserve">, </w:t>
      </w:r>
      <w:r w:rsidR="007A0338" w:rsidRPr="00243F41">
        <w:rPr>
          <w:szCs w:val="22"/>
        </w:rPr>
        <w:t>men</w:t>
      </w:r>
      <w:r w:rsidRPr="00243F41">
        <w:rPr>
          <w:szCs w:val="22"/>
        </w:rPr>
        <w:t xml:space="preserve"> </w:t>
      </w:r>
      <w:proofErr w:type="spellStart"/>
      <w:r w:rsidRPr="00243F41">
        <w:rPr>
          <w:szCs w:val="22"/>
        </w:rPr>
        <w:t>perampanelbinding</w:t>
      </w:r>
      <w:proofErr w:type="spellEnd"/>
      <w:r w:rsidRPr="00243F41">
        <w:rPr>
          <w:szCs w:val="22"/>
        </w:rPr>
        <w:t xml:space="preserve"> </w:t>
      </w:r>
      <w:r w:rsidR="007A0338" w:rsidRPr="00243F41">
        <w:rPr>
          <w:szCs w:val="22"/>
        </w:rPr>
        <w:t>ble fortrengt av ikke-k</w:t>
      </w:r>
      <w:r w:rsidRPr="00243F41">
        <w:rPr>
          <w:szCs w:val="22"/>
        </w:rPr>
        <w:t>ompetitive AMPA</w:t>
      </w:r>
      <w:r w:rsidR="007A0338" w:rsidRPr="00243F41">
        <w:rPr>
          <w:szCs w:val="22"/>
        </w:rPr>
        <w:t>-</w:t>
      </w:r>
      <w:r w:rsidRPr="00243F41">
        <w:rPr>
          <w:szCs w:val="22"/>
        </w:rPr>
        <w:t>re</w:t>
      </w:r>
      <w:r w:rsidR="007A0338" w:rsidRPr="00243F41">
        <w:rPr>
          <w:szCs w:val="22"/>
        </w:rPr>
        <w:t>s</w:t>
      </w:r>
      <w:r w:rsidRPr="00243F41">
        <w:rPr>
          <w:szCs w:val="22"/>
        </w:rPr>
        <w:t>eptorantagonist</w:t>
      </w:r>
      <w:r w:rsidR="007A0338" w:rsidRPr="00243F41">
        <w:rPr>
          <w:szCs w:val="22"/>
        </w:rPr>
        <w:t>er</w:t>
      </w:r>
      <w:r w:rsidRPr="00243F41">
        <w:rPr>
          <w:szCs w:val="22"/>
        </w:rPr>
        <w:t xml:space="preserve">, </w:t>
      </w:r>
      <w:r w:rsidR="007A0338" w:rsidRPr="00243F41">
        <w:rPr>
          <w:szCs w:val="22"/>
        </w:rPr>
        <w:t xml:space="preserve">noe som </w:t>
      </w:r>
      <w:r w:rsidRPr="00243F41">
        <w:rPr>
          <w:szCs w:val="22"/>
        </w:rPr>
        <w:t>indi</w:t>
      </w:r>
      <w:r w:rsidR="007A0338" w:rsidRPr="00243F41">
        <w:rPr>
          <w:szCs w:val="22"/>
        </w:rPr>
        <w:t xml:space="preserve">kerer </w:t>
      </w:r>
      <w:r w:rsidRPr="00243F41">
        <w:rPr>
          <w:szCs w:val="22"/>
        </w:rPr>
        <w:t xml:space="preserve">at </w:t>
      </w:r>
      <w:proofErr w:type="spellStart"/>
      <w:r w:rsidRPr="00243F41">
        <w:rPr>
          <w:szCs w:val="22"/>
        </w:rPr>
        <w:t>perampanel</w:t>
      </w:r>
      <w:proofErr w:type="spellEnd"/>
      <w:r w:rsidRPr="00243F41">
        <w:rPr>
          <w:szCs w:val="22"/>
        </w:rPr>
        <w:t xml:space="preserve"> </w:t>
      </w:r>
      <w:r w:rsidR="007A0338" w:rsidRPr="00243F41">
        <w:rPr>
          <w:szCs w:val="22"/>
        </w:rPr>
        <w:t>er en ikke-k</w:t>
      </w:r>
      <w:r w:rsidRPr="00243F41">
        <w:rPr>
          <w:szCs w:val="22"/>
        </w:rPr>
        <w:t>ompetitiv AMPA</w:t>
      </w:r>
      <w:r w:rsidR="007A0338" w:rsidRPr="00243F41">
        <w:rPr>
          <w:szCs w:val="22"/>
        </w:rPr>
        <w:t>-</w:t>
      </w:r>
      <w:r w:rsidRPr="00243F41">
        <w:rPr>
          <w:szCs w:val="22"/>
        </w:rPr>
        <w:t>re</w:t>
      </w:r>
      <w:r w:rsidR="007A0338" w:rsidRPr="00243F41">
        <w:rPr>
          <w:szCs w:val="22"/>
        </w:rPr>
        <w:t>s</w:t>
      </w:r>
      <w:r w:rsidRPr="00243F41">
        <w:rPr>
          <w:szCs w:val="22"/>
        </w:rPr>
        <w:t xml:space="preserve">eptorantagonist. </w:t>
      </w:r>
      <w:r w:rsidRPr="00243F41">
        <w:rPr>
          <w:i/>
          <w:szCs w:val="22"/>
        </w:rPr>
        <w:t>In</w:t>
      </w:r>
      <w:r w:rsidR="00D24590" w:rsidRPr="00243F41">
        <w:rPr>
          <w:i/>
          <w:szCs w:val="22"/>
        </w:rPr>
        <w:t> </w:t>
      </w:r>
      <w:proofErr w:type="spellStart"/>
      <w:r w:rsidRPr="00243F41">
        <w:rPr>
          <w:i/>
          <w:szCs w:val="22"/>
        </w:rPr>
        <w:t>vitro</w:t>
      </w:r>
      <w:proofErr w:type="spellEnd"/>
      <w:r w:rsidRPr="00243F41">
        <w:rPr>
          <w:szCs w:val="22"/>
        </w:rPr>
        <w:t xml:space="preserve"> </w:t>
      </w:r>
      <w:r w:rsidR="007A0338" w:rsidRPr="00243F41">
        <w:rPr>
          <w:szCs w:val="22"/>
        </w:rPr>
        <w:t xml:space="preserve">hemmet </w:t>
      </w:r>
      <w:proofErr w:type="spellStart"/>
      <w:r w:rsidRPr="00243F41">
        <w:rPr>
          <w:szCs w:val="22"/>
        </w:rPr>
        <w:t>perampanel</w:t>
      </w:r>
      <w:proofErr w:type="spellEnd"/>
      <w:r w:rsidRPr="00243F41">
        <w:rPr>
          <w:szCs w:val="22"/>
        </w:rPr>
        <w:t xml:space="preserve"> AMPA-indu</w:t>
      </w:r>
      <w:r w:rsidR="007A0338" w:rsidRPr="00243F41">
        <w:rPr>
          <w:szCs w:val="22"/>
        </w:rPr>
        <w:t>sert</w:t>
      </w:r>
      <w:r w:rsidRPr="00243F41">
        <w:rPr>
          <w:szCs w:val="22"/>
        </w:rPr>
        <w:t xml:space="preserve"> (</w:t>
      </w:r>
      <w:r w:rsidR="007A0338" w:rsidRPr="00243F41">
        <w:rPr>
          <w:szCs w:val="22"/>
        </w:rPr>
        <w:t xml:space="preserve">men ikke </w:t>
      </w:r>
      <w:r w:rsidRPr="00243F41">
        <w:rPr>
          <w:szCs w:val="22"/>
        </w:rPr>
        <w:t>NMDA-indu</w:t>
      </w:r>
      <w:r w:rsidR="007A0338" w:rsidRPr="00243F41">
        <w:rPr>
          <w:szCs w:val="22"/>
        </w:rPr>
        <w:t>sert</w:t>
      </w:r>
      <w:r w:rsidRPr="00243F41">
        <w:rPr>
          <w:szCs w:val="22"/>
        </w:rPr>
        <w:t xml:space="preserve">) </w:t>
      </w:r>
      <w:r w:rsidR="007A0338" w:rsidRPr="00243F41">
        <w:rPr>
          <w:szCs w:val="22"/>
        </w:rPr>
        <w:t>økning av</w:t>
      </w:r>
      <w:r w:rsidRPr="00243F41">
        <w:rPr>
          <w:szCs w:val="22"/>
        </w:rPr>
        <w:t xml:space="preserve"> intracellul</w:t>
      </w:r>
      <w:r w:rsidR="007A0338" w:rsidRPr="00243F41">
        <w:rPr>
          <w:szCs w:val="22"/>
        </w:rPr>
        <w:t>ært k</w:t>
      </w:r>
      <w:r w:rsidRPr="00243F41">
        <w:rPr>
          <w:szCs w:val="22"/>
        </w:rPr>
        <w:t>al</w:t>
      </w:r>
      <w:r w:rsidR="007A0338" w:rsidRPr="00243F41">
        <w:rPr>
          <w:szCs w:val="22"/>
        </w:rPr>
        <w:t>s</w:t>
      </w:r>
      <w:r w:rsidRPr="00243F41">
        <w:rPr>
          <w:szCs w:val="22"/>
        </w:rPr>
        <w:t xml:space="preserve">ium. </w:t>
      </w:r>
      <w:r w:rsidRPr="00243F41">
        <w:rPr>
          <w:i/>
          <w:szCs w:val="22"/>
        </w:rPr>
        <w:t>In</w:t>
      </w:r>
      <w:r w:rsidR="00D24590" w:rsidRPr="00243F41">
        <w:rPr>
          <w:i/>
          <w:szCs w:val="22"/>
        </w:rPr>
        <w:t> </w:t>
      </w:r>
      <w:r w:rsidRPr="00243F41">
        <w:rPr>
          <w:i/>
          <w:szCs w:val="22"/>
        </w:rPr>
        <w:t>vivo</w:t>
      </w:r>
      <w:r w:rsidRPr="00243F41">
        <w:rPr>
          <w:szCs w:val="22"/>
        </w:rPr>
        <w:t xml:space="preserve"> </w:t>
      </w:r>
      <w:r w:rsidR="007A0338" w:rsidRPr="00243F41">
        <w:rPr>
          <w:szCs w:val="22"/>
        </w:rPr>
        <w:t xml:space="preserve">ga </w:t>
      </w:r>
      <w:proofErr w:type="spellStart"/>
      <w:r w:rsidRPr="00243F41">
        <w:rPr>
          <w:szCs w:val="22"/>
        </w:rPr>
        <w:t>perampanel</w:t>
      </w:r>
      <w:proofErr w:type="spellEnd"/>
      <w:r w:rsidRPr="00243F41">
        <w:rPr>
          <w:szCs w:val="22"/>
        </w:rPr>
        <w:t xml:space="preserve"> signifi</w:t>
      </w:r>
      <w:r w:rsidR="007A0338" w:rsidRPr="00243F41">
        <w:rPr>
          <w:szCs w:val="22"/>
        </w:rPr>
        <w:t>k</w:t>
      </w:r>
      <w:r w:rsidRPr="00243F41">
        <w:rPr>
          <w:szCs w:val="22"/>
        </w:rPr>
        <w:t xml:space="preserve">ant </w:t>
      </w:r>
      <w:r w:rsidR="007A0338" w:rsidRPr="00243F41">
        <w:rPr>
          <w:szCs w:val="22"/>
        </w:rPr>
        <w:t xml:space="preserve">forlenget </w:t>
      </w:r>
      <w:proofErr w:type="spellStart"/>
      <w:r w:rsidR="007A0338" w:rsidRPr="00243F41">
        <w:rPr>
          <w:szCs w:val="22"/>
        </w:rPr>
        <w:t>anfalls</w:t>
      </w:r>
      <w:r w:rsidRPr="00243F41">
        <w:rPr>
          <w:szCs w:val="22"/>
        </w:rPr>
        <w:t>laten</w:t>
      </w:r>
      <w:r w:rsidR="007A0338" w:rsidRPr="00243F41">
        <w:rPr>
          <w:szCs w:val="22"/>
        </w:rPr>
        <w:t>s</w:t>
      </w:r>
      <w:proofErr w:type="spellEnd"/>
      <w:r w:rsidRPr="00243F41">
        <w:rPr>
          <w:szCs w:val="22"/>
        </w:rPr>
        <w:t xml:space="preserve"> i</w:t>
      </w:r>
      <w:r w:rsidR="007A0338" w:rsidRPr="00243F41">
        <w:rPr>
          <w:szCs w:val="22"/>
        </w:rPr>
        <w:t xml:space="preserve"> e</w:t>
      </w:r>
      <w:r w:rsidRPr="00243F41">
        <w:rPr>
          <w:szCs w:val="22"/>
        </w:rPr>
        <w:t xml:space="preserve">n </w:t>
      </w:r>
      <w:r w:rsidR="00C8706F" w:rsidRPr="00243F41">
        <w:rPr>
          <w:szCs w:val="22"/>
        </w:rPr>
        <w:t>modell</w:t>
      </w:r>
      <w:r w:rsidR="007A0338" w:rsidRPr="00243F41">
        <w:rPr>
          <w:szCs w:val="22"/>
        </w:rPr>
        <w:t xml:space="preserve"> for </w:t>
      </w:r>
      <w:r w:rsidRPr="00243F41">
        <w:rPr>
          <w:szCs w:val="22"/>
        </w:rPr>
        <w:t>AMPA-indu</w:t>
      </w:r>
      <w:r w:rsidR="007A0338" w:rsidRPr="00243F41">
        <w:rPr>
          <w:szCs w:val="22"/>
        </w:rPr>
        <w:t>s</w:t>
      </w:r>
      <w:r w:rsidRPr="00243F41">
        <w:rPr>
          <w:szCs w:val="22"/>
        </w:rPr>
        <w:t>e</w:t>
      </w:r>
      <w:r w:rsidR="007A0338" w:rsidRPr="00243F41">
        <w:rPr>
          <w:szCs w:val="22"/>
        </w:rPr>
        <w:t>rte anfall</w:t>
      </w:r>
      <w:r w:rsidRPr="00243F41">
        <w:rPr>
          <w:szCs w:val="22"/>
        </w:rPr>
        <w:t>.</w:t>
      </w:r>
    </w:p>
    <w:p w14:paraId="1A797A5B" w14:textId="77777777" w:rsidR="00765497" w:rsidRPr="00243F41" w:rsidRDefault="00765497" w:rsidP="005C78AD"/>
    <w:p w14:paraId="4157A29E" w14:textId="77777777" w:rsidR="00765497" w:rsidRPr="00243F41" w:rsidRDefault="00650A1E" w:rsidP="005C78AD">
      <w:r w:rsidRPr="00243F41">
        <w:t xml:space="preserve">Den eksakte virkningsmekanismen bak </w:t>
      </w:r>
      <w:proofErr w:type="spellStart"/>
      <w:r w:rsidR="00765497" w:rsidRPr="00243F41">
        <w:t>perampanel</w:t>
      </w:r>
      <w:r w:rsidRPr="00243F41">
        <w:t>s</w:t>
      </w:r>
      <w:proofErr w:type="spellEnd"/>
      <w:r w:rsidR="00765497" w:rsidRPr="00243F41">
        <w:t xml:space="preserve"> antiepilepti</w:t>
      </w:r>
      <w:r w:rsidRPr="00243F41">
        <w:t xml:space="preserve">ske </w:t>
      </w:r>
      <w:r w:rsidR="00765497" w:rsidRPr="00243F41">
        <w:t>effe</w:t>
      </w:r>
      <w:r w:rsidRPr="00243F41">
        <w:t xml:space="preserve">kter hos mennesker </w:t>
      </w:r>
      <w:r w:rsidR="00470424" w:rsidRPr="00243F41">
        <w:t>ha</w:t>
      </w:r>
      <w:r w:rsidRPr="00243F41">
        <w:t xml:space="preserve">r enda ikke </w:t>
      </w:r>
      <w:r w:rsidR="00470424" w:rsidRPr="00243F41">
        <w:t xml:space="preserve">blitt </w:t>
      </w:r>
      <w:r w:rsidRPr="00243F41">
        <w:t>helt klarlagt</w:t>
      </w:r>
      <w:r w:rsidR="00765497" w:rsidRPr="00243F41">
        <w:t>.</w:t>
      </w:r>
    </w:p>
    <w:p w14:paraId="5A064BA8" w14:textId="77777777" w:rsidR="00765497" w:rsidRPr="00243F41" w:rsidRDefault="00765497" w:rsidP="005C78AD">
      <w:pPr>
        <w:rPr>
          <w:szCs w:val="22"/>
        </w:rPr>
      </w:pPr>
    </w:p>
    <w:p w14:paraId="3E915814" w14:textId="77777777" w:rsidR="00A145EF" w:rsidRPr="00243F41" w:rsidRDefault="00A145EF" w:rsidP="005C78AD">
      <w:pPr>
        <w:keepNext/>
        <w:autoSpaceDE w:val="0"/>
        <w:autoSpaceDN w:val="0"/>
        <w:adjustRightInd w:val="0"/>
        <w:rPr>
          <w:szCs w:val="22"/>
          <w:u w:val="single"/>
        </w:rPr>
      </w:pPr>
      <w:r w:rsidRPr="00243F41">
        <w:rPr>
          <w:szCs w:val="22"/>
          <w:u w:val="single"/>
        </w:rPr>
        <w:t>Farmakodynamiske effekter</w:t>
      </w:r>
    </w:p>
    <w:p w14:paraId="68ECCE41" w14:textId="77777777" w:rsidR="00D91DAB" w:rsidRPr="00243F41" w:rsidRDefault="00D91DAB" w:rsidP="005C78AD">
      <w:pPr>
        <w:keepNext/>
        <w:autoSpaceDE w:val="0"/>
        <w:autoSpaceDN w:val="0"/>
        <w:adjustRightInd w:val="0"/>
        <w:rPr>
          <w:szCs w:val="22"/>
        </w:rPr>
      </w:pPr>
    </w:p>
    <w:p w14:paraId="5FB18F65" w14:textId="77777777" w:rsidR="00765497" w:rsidRPr="00243F41" w:rsidRDefault="00650A1E" w:rsidP="005C78AD">
      <w:pPr>
        <w:tabs>
          <w:tab w:val="left" w:leader="hyphen" w:pos="4320"/>
        </w:tabs>
        <w:rPr>
          <w:szCs w:val="22"/>
        </w:rPr>
      </w:pPr>
      <w:r w:rsidRPr="00243F41">
        <w:rPr>
          <w:szCs w:val="22"/>
        </w:rPr>
        <w:t>En f</w:t>
      </w:r>
      <w:r w:rsidR="00765497" w:rsidRPr="00243F41">
        <w:rPr>
          <w:szCs w:val="22"/>
        </w:rPr>
        <w:t>arma</w:t>
      </w:r>
      <w:r w:rsidRPr="00243F41">
        <w:rPr>
          <w:szCs w:val="22"/>
        </w:rPr>
        <w:t>k</w:t>
      </w:r>
      <w:r w:rsidR="00765497" w:rsidRPr="00243F41">
        <w:rPr>
          <w:szCs w:val="22"/>
        </w:rPr>
        <w:t>okineti</w:t>
      </w:r>
      <w:r w:rsidR="006A5169" w:rsidRPr="00243F41">
        <w:rPr>
          <w:szCs w:val="22"/>
        </w:rPr>
        <w:t>s</w:t>
      </w:r>
      <w:r w:rsidRPr="00243F41">
        <w:rPr>
          <w:szCs w:val="22"/>
        </w:rPr>
        <w:t>k</w:t>
      </w:r>
      <w:r w:rsidR="00765497" w:rsidRPr="00243F41">
        <w:rPr>
          <w:szCs w:val="22"/>
        </w:rPr>
        <w:t>-</w:t>
      </w:r>
      <w:r w:rsidRPr="00243F41">
        <w:rPr>
          <w:szCs w:val="22"/>
        </w:rPr>
        <w:t>f</w:t>
      </w:r>
      <w:r w:rsidR="00765497" w:rsidRPr="00243F41">
        <w:rPr>
          <w:szCs w:val="22"/>
        </w:rPr>
        <w:t>arma</w:t>
      </w:r>
      <w:r w:rsidRPr="00243F41">
        <w:rPr>
          <w:szCs w:val="22"/>
        </w:rPr>
        <w:t>k</w:t>
      </w:r>
      <w:r w:rsidR="00765497" w:rsidRPr="00243F41">
        <w:rPr>
          <w:szCs w:val="22"/>
        </w:rPr>
        <w:t>odynami</w:t>
      </w:r>
      <w:r w:rsidR="006A5169" w:rsidRPr="00243F41">
        <w:rPr>
          <w:szCs w:val="22"/>
        </w:rPr>
        <w:t>s</w:t>
      </w:r>
      <w:r w:rsidRPr="00243F41">
        <w:rPr>
          <w:szCs w:val="22"/>
        </w:rPr>
        <w:t>k</w:t>
      </w:r>
      <w:r w:rsidR="00765497" w:rsidRPr="00243F41">
        <w:rPr>
          <w:szCs w:val="22"/>
        </w:rPr>
        <w:t xml:space="preserve"> (eff</w:t>
      </w:r>
      <w:r w:rsidRPr="00243F41">
        <w:rPr>
          <w:szCs w:val="22"/>
        </w:rPr>
        <w:t>ekt</w:t>
      </w:r>
      <w:r w:rsidR="00765497" w:rsidRPr="00243F41">
        <w:rPr>
          <w:szCs w:val="22"/>
        </w:rPr>
        <w:t>)</w:t>
      </w:r>
      <w:r w:rsidR="006A5169" w:rsidRPr="00243F41">
        <w:rPr>
          <w:szCs w:val="22"/>
        </w:rPr>
        <w:t xml:space="preserve"> </w:t>
      </w:r>
      <w:r w:rsidR="00765497" w:rsidRPr="00243F41">
        <w:rPr>
          <w:szCs w:val="22"/>
        </w:rPr>
        <w:t>analys</w:t>
      </w:r>
      <w:r w:rsidRPr="00243F41">
        <w:rPr>
          <w:szCs w:val="22"/>
        </w:rPr>
        <w:t>e</w:t>
      </w:r>
      <w:r w:rsidR="00765497" w:rsidRPr="00243F41">
        <w:rPr>
          <w:szCs w:val="22"/>
        </w:rPr>
        <w:t xml:space="preserve"> </w:t>
      </w:r>
      <w:r w:rsidRPr="00243F41">
        <w:rPr>
          <w:szCs w:val="22"/>
        </w:rPr>
        <w:t xml:space="preserve">ble gjennomført </w:t>
      </w:r>
      <w:r w:rsidR="00765497" w:rsidRPr="00243F41">
        <w:rPr>
          <w:szCs w:val="22"/>
        </w:rPr>
        <w:t>base</w:t>
      </w:r>
      <w:r w:rsidRPr="00243F41">
        <w:rPr>
          <w:szCs w:val="22"/>
        </w:rPr>
        <w:t xml:space="preserve">rt på sammenslåtte </w:t>
      </w:r>
      <w:r w:rsidR="00765497" w:rsidRPr="00243F41">
        <w:rPr>
          <w:szCs w:val="22"/>
        </w:rPr>
        <w:t>data fr</w:t>
      </w:r>
      <w:r w:rsidRPr="00243F41">
        <w:rPr>
          <w:szCs w:val="22"/>
        </w:rPr>
        <w:t>a</w:t>
      </w:r>
      <w:r w:rsidR="00765497" w:rsidRPr="00243F41">
        <w:rPr>
          <w:szCs w:val="22"/>
        </w:rPr>
        <w:t xml:space="preserve"> </w:t>
      </w:r>
      <w:r w:rsidRPr="00243F41">
        <w:rPr>
          <w:szCs w:val="22"/>
        </w:rPr>
        <w:t>d</w:t>
      </w:r>
      <w:r w:rsidR="00765497" w:rsidRPr="00243F41">
        <w:rPr>
          <w:szCs w:val="22"/>
        </w:rPr>
        <w:t xml:space="preserve">e </w:t>
      </w:r>
      <w:r w:rsidRPr="00243F41">
        <w:rPr>
          <w:szCs w:val="22"/>
        </w:rPr>
        <w:t>tre</w:t>
      </w:r>
      <w:r w:rsidR="00765497" w:rsidRPr="00243F41">
        <w:rPr>
          <w:szCs w:val="22"/>
        </w:rPr>
        <w:t xml:space="preserve"> eff</w:t>
      </w:r>
      <w:r w:rsidRPr="00243F41">
        <w:rPr>
          <w:szCs w:val="22"/>
        </w:rPr>
        <w:t>ektstudiene med</w:t>
      </w:r>
      <w:r w:rsidR="00765497" w:rsidRPr="00243F41">
        <w:rPr>
          <w:szCs w:val="22"/>
        </w:rPr>
        <w:t xml:space="preserve"> </w:t>
      </w:r>
      <w:r w:rsidR="005C15C9" w:rsidRPr="00243F41">
        <w:rPr>
          <w:szCs w:val="22"/>
        </w:rPr>
        <w:t>partielle anfall</w:t>
      </w:r>
      <w:r w:rsidR="00765497" w:rsidRPr="00243F41">
        <w:rPr>
          <w:szCs w:val="22"/>
        </w:rPr>
        <w:t xml:space="preserve">. </w:t>
      </w:r>
      <w:r w:rsidR="00B77AB1" w:rsidRPr="00243F41">
        <w:rPr>
          <w:szCs w:val="22"/>
        </w:rPr>
        <w:t xml:space="preserve">I tillegg ble det gjennomført en farmakokinetisk-farmakodynamisk (effekt) analyse i en effektstudie med primære generaliserte tonisk-kloniske anfall. I begge analyser er </w:t>
      </w:r>
      <w:proofErr w:type="spellStart"/>
      <w:r w:rsidR="00B77AB1" w:rsidRPr="00243F41">
        <w:rPr>
          <w:szCs w:val="22"/>
        </w:rPr>
        <w:t>p</w:t>
      </w:r>
      <w:r w:rsidR="00765497" w:rsidRPr="00243F41">
        <w:rPr>
          <w:szCs w:val="22"/>
        </w:rPr>
        <w:t>erampanele</w:t>
      </w:r>
      <w:r w:rsidRPr="00243F41">
        <w:rPr>
          <w:szCs w:val="22"/>
        </w:rPr>
        <w:t>ks</w:t>
      </w:r>
      <w:r w:rsidR="00765497" w:rsidRPr="00243F41">
        <w:rPr>
          <w:szCs w:val="22"/>
        </w:rPr>
        <w:t>po</w:t>
      </w:r>
      <w:r w:rsidRPr="00243F41">
        <w:rPr>
          <w:szCs w:val="22"/>
        </w:rPr>
        <w:t>nering</w:t>
      </w:r>
      <w:proofErr w:type="spellEnd"/>
      <w:r w:rsidRPr="00243F41">
        <w:rPr>
          <w:szCs w:val="22"/>
        </w:rPr>
        <w:t xml:space="preserve"> k</w:t>
      </w:r>
      <w:r w:rsidR="00765497" w:rsidRPr="00243F41">
        <w:rPr>
          <w:szCs w:val="22"/>
        </w:rPr>
        <w:t>orrel</w:t>
      </w:r>
      <w:r w:rsidRPr="00243F41">
        <w:rPr>
          <w:szCs w:val="22"/>
        </w:rPr>
        <w:t>er</w:t>
      </w:r>
      <w:r w:rsidR="00765497" w:rsidRPr="00243F41">
        <w:rPr>
          <w:szCs w:val="22"/>
        </w:rPr>
        <w:t>t</w:t>
      </w:r>
      <w:r w:rsidR="00870C78" w:rsidRPr="00243F41">
        <w:rPr>
          <w:szCs w:val="22"/>
        </w:rPr>
        <w:t xml:space="preserve"> med </w:t>
      </w:r>
      <w:r w:rsidR="00765497" w:rsidRPr="00243F41">
        <w:rPr>
          <w:szCs w:val="22"/>
        </w:rPr>
        <w:t>redu</w:t>
      </w:r>
      <w:r w:rsidRPr="00243F41">
        <w:rPr>
          <w:szCs w:val="22"/>
        </w:rPr>
        <w:t>ksj</w:t>
      </w:r>
      <w:r w:rsidR="00765497" w:rsidRPr="00243F41">
        <w:rPr>
          <w:szCs w:val="22"/>
        </w:rPr>
        <w:t xml:space="preserve">on i </w:t>
      </w:r>
      <w:r w:rsidRPr="00243F41">
        <w:rPr>
          <w:szCs w:val="22"/>
        </w:rPr>
        <w:t>anfalls</w:t>
      </w:r>
      <w:r w:rsidR="00765497" w:rsidRPr="00243F41">
        <w:rPr>
          <w:szCs w:val="22"/>
        </w:rPr>
        <w:t>fre</w:t>
      </w:r>
      <w:r w:rsidRPr="00243F41">
        <w:rPr>
          <w:szCs w:val="22"/>
        </w:rPr>
        <w:t>kv</w:t>
      </w:r>
      <w:r w:rsidR="00765497" w:rsidRPr="00243F41">
        <w:rPr>
          <w:szCs w:val="22"/>
        </w:rPr>
        <w:t>en</w:t>
      </w:r>
      <w:r w:rsidRPr="00243F41">
        <w:rPr>
          <w:szCs w:val="22"/>
        </w:rPr>
        <w:t>s</w:t>
      </w:r>
      <w:r w:rsidR="00765497" w:rsidRPr="00243F41">
        <w:rPr>
          <w:szCs w:val="22"/>
        </w:rPr>
        <w:t>.</w:t>
      </w:r>
    </w:p>
    <w:p w14:paraId="39D6F23B" w14:textId="77777777" w:rsidR="00765497" w:rsidRPr="00243F41" w:rsidRDefault="00765497" w:rsidP="005C78AD">
      <w:pPr>
        <w:tabs>
          <w:tab w:val="left" w:leader="hyphen" w:pos="4320"/>
        </w:tabs>
        <w:rPr>
          <w:szCs w:val="22"/>
        </w:rPr>
      </w:pPr>
    </w:p>
    <w:p w14:paraId="0617816D" w14:textId="77777777" w:rsidR="00D91DAB" w:rsidRPr="00243F41" w:rsidRDefault="00765497" w:rsidP="005C78AD">
      <w:pPr>
        <w:keepNext/>
        <w:rPr>
          <w:szCs w:val="22"/>
        </w:rPr>
      </w:pPr>
      <w:r w:rsidRPr="00243F41">
        <w:rPr>
          <w:i/>
          <w:szCs w:val="22"/>
        </w:rPr>
        <w:lastRenderedPageBreak/>
        <w:t>Psy</w:t>
      </w:r>
      <w:r w:rsidR="00650A1E" w:rsidRPr="00243F41">
        <w:rPr>
          <w:i/>
          <w:szCs w:val="22"/>
        </w:rPr>
        <w:t>k</w:t>
      </w:r>
      <w:r w:rsidRPr="00243F41">
        <w:rPr>
          <w:i/>
          <w:szCs w:val="22"/>
        </w:rPr>
        <w:t>omotor</w:t>
      </w:r>
      <w:r w:rsidR="00650A1E" w:rsidRPr="00243F41">
        <w:rPr>
          <w:i/>
          <w:szCs w:val="22"/>
        </w:rPr>
        <w:t>iske evner</w:t>
      </w:r>
    </w:p>
    <w:p w14:paraId="4ECCEAB8" w14:textId="77777777" w:rsidR="00765497" w:rsidRPr="00243F41" w:rsidRDefault="00650A1E" w:rsidP="005C78AD">
      <w:pPr>
        <w:rPr>
          <w:szCs w:val="22"/>
        </w:rPr>
      </w:pPr>
      <w:r w:rsidRPr="00243F41">
        <w:rPr>
          <w:szCs w:val="22"/>
        </w:rPr>
        <w:t>Enk</w:t>
      </w:r>
      <w:r w:rsidR="006A5169" w:rsidRPr="00243F41">
        <w:rPr>
          <w:szCs w:val="22"/>
        </w:rPr>
        <w:t xml:space="preserve">eltdoser </w:t>
      </w:r>
      <w:r w:rsidRPr="00243F41">
        <w:rPr>
          <w:szCs w:val="22"/>
        </w:rPr>
        <w:t xml:space="preserve">og gjentatte </w:t>
      </w:r>
      <w:r w:rsidR="00765497" w:rsidRPr="00243F41">
        <w:rPr>
          <w:szCs w:val="22"/>
        </w:rPr>
        <w:t>dose</w:t>
      </w:r>
      <w:r w:rsidRPr="00243F41">
        <w:rPr>
          <w:szCs w:val="22"/>
        </w:rPr>
        <w:t>r på</w:t>
      </w:r>
      <w:r w:rsidR="00765497" w:rsidRPr="00243F41">
        <w:rPr>
          <w:szCs w:val="22"/>
        </w:rPr>
        <w:t xml:space="preserve"> 8 mg</w:t>
      </w:r>
      <w:r w:rsidR="00870C78" w:rsidRPr="00243F41">
        <w:rPr>
          <w:szCs w:val="22"/>
        </w:rPr>
        <w:t xml:space="preserve"> og </w:t>
      </w:r>
      <w:r w:rsidR="00765497" w:rsidRPr="00243F41">
        <w:rPr>
          <w:szCs w:val="22"/>
        </w:rPr>
        <w:t xml:space="preserve">12 mg </w:t>
      </w:r>
      <w:r w:rsidRPr="00243F41">
        <w:rPr>
          <w:szCs w:val="22"/>
        </w:rPr>
        <w:t xml:space="preserve">reduserte </w:t>
      </w:r>
      <w:r w:rsidR="00765497" w:rsidRPr="00243F41">
        <w:rPr>
          <w:szCs w:val="22"/>
        </w:rPr>
        <w:t>psy</w:t>
      </w:r>
      <w:r w:rsidRPr="00243F41">
        <w:rPr>
          <w:szCs w:val="22"/>
        </w:rPr>
        <w:t>k</w:t>
      </w:r>
      <w:r w:rsidR="00765497" w:rsidRPr="00243F41">
        <w:rPr>
          <w:szCs w:val="22"/>
        </w:rPr>
        <w:t>omotor</w:t>
      </w:r>
      <w:r w:rsidRPr="00243F41">
        <w:rPr>
          <w:szCs w:val="22"/>
        </w:rPr>
        <w:t>iske evner hos friske forsøkspersoner på e</w:t>
      </w:r>
      <w:r w:rsidR="00765497" w:rsidRPr="00243F41">
        <w:rPr>
          <w:szCs w:val="22"/>
        </w:rPr>
        <w:t>n doserelat</w:t>
      </w:r>
      <w:r w:rsidRPr="00243F41">
        <w:rPr>
          <w:szCs w:val="22"/>
        </w:rPr>
        <w:t>ert måte</w:t>
      </w:r>
      <w:r w:rsidR="00765497" w:rsidRPr="00243F41">
        <w:rPr>
          <w:szCs w:val="22"/>
        </w:rPr>
        <w:t xml:space="preserve">. </w:t>
      </w:r>
      <w:r w:rsidRPr="00243F41">
        <w:rPr>
          <w:szCs w:val="22"/>
        </w:rPr>
        <w:t>E</w:t>
      </w:r>
      <w:r w:rsidR="00765497" w:rsidRPr="00243F41">
        <w:rPr>
          <w:szCs w:val="22"/>
        </w:rPr>
        <w:t>ffe</w:t>
      </w:r>
      <w:r w:rsidRPr="00243F41">
        <w:rPr>
          <w:szCs w:val="22"/>
        </w:rPr>
        <w:t>k</w:t>
      </w:r>
      <w:r w:rsidR="00765497" w:rsidRPr="00243F41">
        <w:rPr>
          <w:szCs w:val="22"/>
        </w:rPr>
        <w:t>t</w:t>
      </w:r>
      <w:r w:rsidRPr="00243F41">
        <w:rPr>
          <w:szCs w:val="22"/>
        </w:rPr>
        <w:t>er</w:t>
      </w:r>
      <w:r w:rsidR="00765497" w:rsidRPr="00243F41">
        <w:rPr>
          <w:szCs w:val="22"/>
        </w:rPr>
        <w:t xml:space="preserve"> </w:t>
      </w:r>
      <w:r w:rsidRPr="00243F41">
        <w:rPr>
          <w:szCs w:val="22"/>
        </w:rPr>
        <w:t>av</w:t>
      </w:r>
      <w:r w:rsidR="00765497" w:rsidRPr="00243F41">
        <w:rPr>
          <w:szCs w:val="22"/>
        </w:rPr>
        <w:t xml:space="preserve"> </w:t>
      </w:r>
      <w:proofErr w:type="spellStart"/>
      <w:r w:rsidR="00765497" w:rsidRPr="00243F41">
        <w:rPr>
          <w:szCs w:val="22"/>
        </w:rPr>
        <w:t>perampanel</w:t>
      </w:r>
      <w:proofErr w:type="spellEnd"/>
      <w:r w:rsidR="00765497" w:rsidRPr="00243F41">
        <w:rPr>
          <w:szCs w:val="22"/>
        </w:rPr>
        <w:t xml:space="preserve"> </w:t>
      </w:r>
      <w:r w:rsidRPr="00243F41">
        <w:rPr>
          <w:szCs w:val="22"/>
        </w:rPr>
        <w:t>på</w:t>
      </w:r>
      <w:r w:rsidR="00765497" w:rsidRPr="00243F41">
        <w:rPr>
          <w:szCs w:val="22"/>
        </w:rPr>
        <w:t xml:space="preserve"> </w:t>
      </w:r>
      <w:r w:rsidRPr="00243F41">
        <w:rPr>
          <w:szCs w:val="22"/>
        </w:rPr>
        <w:t>k</w:t>
      </w:r>
      <w:r w:rsidR="00765497" w:rsidRPr="00243F41">
        <w:rPr>
          <w:szCs w:val="22"/>
        </w:rPr>
        <w:t>omple</w:t>
      </w:r>
      <w:r w:rsidRPr="00243F41">
        <w:rPr>
          <w:szCs w:val="22"/>
        </w:rPr>
        <w:t>kse oppgaver som kjør</w:t>
      </w:r>
      <w:r w:rsidR="00765497" w:rsidRPr="00243F41">
        <w:rPr>
          <w:szCs w:val="22"/>
        </w:rPr>
        <w:t xml:space="preserve">ing </w:t>
      </w:r>
      <w:r w:rsidRPr="00243F41">
        <w:rPr>
          <w:szCs w:val="22"/>
        </w:rPr>
        <w:t xml:space="preserve">var </w:t>
      </w:r>
      <w:r w:rsidR="00765497" w:rsidRPr="00243F41">
        <w:rPr>
          <w:szCs w:val="22"/>
        </w:rPr>
        <w:t>additive</w:t>
      </w:r>
      <w:r w:rsidR="00870C78" w:rsidRPr="00243F41">
        <w:rPr>
          <w:szCs w:val="22"/>
        </w:rPr>
        <w:t xml:space="preserve"> eller </w:t>
      </w:r>
      <w:r w:rsidR="00765497" w:rsidRPr="00243F41">
        <w:rPr>
          <w:szCs w:val="22"/>
        </w:rPr>
        <w:t>s</w:t>
      </w:r>
      <w:r w:rsidRPr="00243F41">
        <w:rPr>
          <w:szCs w:val="22"/>
        </w:rPr>
        <w:t xml:space="preserve">ynergistiske til </w:t>
      </w:r>
      <w:r w:rsidR="00765497" w:rsidRPr="00243F41">
        <w:rPr>
          <w:szCs w:val="22"/>
        </w:rPr>
        <w:t>al</w:t>
      </w:r>
      <w:r w:rsidRPr="00243F41">
        <w:rPr>
          <w:szCs w:val="22"/>
        </w:rPr>
        <w:t>k</w:t>
      </w:r>
      <w:r w:rsidR="00765497" w:rsidRPr="00243F41">
        <w:rPr>
          <w:szCs w:val="22"/>
        </w:rPr>
        <w:t>ohol</w:t>
      </w:r>
      <w:r w:rsidRPr="00243F41">
        <w:rPr>
          <w:szCs w:val="22"/>
        </w:rPr>
        <w:t>s hemmende effekter</w:t>
      </w:r>
      <w:r w:rsidR="00765497" w:rsidRPr="00243F41">
        <w:rPr>
          <w:szCs w:val="22"/>
        </w:rPr>
        <w:t xml:space="preserve">. </w:t>
      </w:r>
      <w:r w:rsidRPr="00243F41">
        <w:rPr>
          <w:szCs w:val="22"/>
        </w:rPr>
        <w:t xml:space="preserve">Psykomotoriske evner ble normalisert innen </w:t>
      </w:r>
      <w:r w:rsidR="00765497" w:rsidRPr="00243F41">
        <w:rPr>
          <w:szCs w:val="22"/>
        </w:rPr>
        <w:t>2</w:t>
      </w:r>
      <w:r w:rsidR="000F6D14" w:rsidRPr="00243F41">
        <w:rPr>
          <w:szCs w:val="22"/>
        </w:rPr>
        <w:t> </w:t>
      </w:r>
      <w:r w:rsidRPr="00243F41">
        <w:rPr>
          <w:szCs w:val="22"/>
        </w:rPr>
        <w:t xml:space="preserve">uker etter opphør av </w:t>
      </w:r>
      <w:proofErr w:type="spellStart"/>
      <w:r w:rsidR="00765497" w:rsidRPr="00243F41">
        <w:rPr>
          <w:szCs w:val="22"/>
        </w:rPr>
        <w:t>perampaneldos</w:t>
      </w:r>
      <w:r w:rsidRPr="00243F41">
        <w:rPr>
          <w:szCs w:val="22"/>
        </w:rPr>
        <w:t>er</w:t>
      </w:r>
      <w:r w:rsidR="00765497" w:rsidRPr="00243F41">
        <w:rPr>
          <w:szCs w:val="22"/>
        </w:rPr>
        <w:t>ing</w:t>
      </w:r>
      <w:proofErr w:type="spellEnd"/>
      <w:r w:rsidR="00765497" w:rsidRPr="00243F41">
        <w:rPr>
          <w:szCs w:val="22"/>
        </w:rPr>
        <w:t>.</w:t>
      </w:r>
    </w:p>
    <w:p w14:paraId="2655708F" w14:textId="77777777" w:rsidR="00765497" w:rsidRPr="00243F41" w:rsidRDefault="00765497" w:rsidP="005C78AD">
      <w:pPr>
        <w:rPr>
          <w:szCs w:val="22"/>
        </w:rPr>
      </w:pPr>
    </w:p>
    <w:p w14:paraId="36CBDE04" w14:textId="77777777" w:rsidR="00D91DAB" w:rsidRPr="00243F41" w:rsidRDefault="00650A1E" w:rsidP="005C78AD">
      <w:pPr>
        <w:keepNext/>
        <w:rPr>
          <w:szCs w:val="22"/>
        </w:rPr>
      </w:pPr>
      <w:r w:rsidRPr="00243F41">
        <w:rPr>
          <w:i/>
          <w:szCs w:val="22"/>
        </w:rPr>
        <w:t>K</w:t>
      </w:r>
      <w:r w:rsidR="00765497" w:rsidRPr="00243F41">
        <w:rPr>
          <w:i/>
          <w:szCs w:val="22"/>
        </w:rPr>
        <w:t>ognitiv fun</w:t>
      </w:r>
      <w:r w:rsidRPr="00243F41">
        <w:rPr>
          <w:i/>
          <w:szCs w:val="22"/>
        </w:rPr>
        <w:t>ksj</w:t>
      </w:r>
      <w:r w:rsidR="00765497" w:rsidRPr="00243F41">
        <w:rPr>
          <w:i/>
          <w:szCs w:val="22"/>
        </w:rPr>
        <w:t>on</w:t>
      </w:r>
    </w:p>
    <w:p w14:paraId="4610FE8B" w14:textId="77777777" w:rsidR="00765497" w:rsidRPr="00243F41" w:rsidRDefault="00650A1E" w:rsidP="005C78AD">
      <w:pPr>
        <w:rPr>
          <w:szCs w:val="22"/>
        </w:rPr>
      </w:pPr>
      <w:r w:rsidRPr="00243F41">
        <w:rPr>
          <w:szCs w:val="22"/>
        </w:rPr>
        <w:t>I en studie med friske forsøkspersoner</w:t>
      </w:r>
      <w:r w:rsidR="00765497" w:rsidRPr="00243F41">
        <w:rPr>
          <w:szCs w:val="22"/>
        </w:rPr>
        <w:t xml:space="preserve"> </w:t>
      </w:r>
      <w:r w:rsidRPr="00243F41">
        <w:rPr>
          <w:szCs w:val="22"/>
        </w:rPr>
        <w:t xml:space="preserve">for vurdering av </w:t>
      </w:r>
      <w:r w:rsidR="00765497" w:rsidRPr="00243F41">
        <w:rPr>
          <w:szCs w:val="22"/>
        </w:rPr>
        <w:t>effe</w:t>
      </w:r>
      <w:r w:rsidRPr="00243F41">
        <w:rPr>
          <w:szCs w:val="22"/>
        </w:rPr>
        <w:t>k</w:t>
      </w:r>
      <w:r w:rsidR="00765497" w:rsidRPr="00243F41">
        <w:rPr>
          <w:szCs w:val="22"/>
        </w:rPr>
        <w:t>t</w:t>
      </w:r>
      <w:r w:rsidRPr="00243F41">
        <w:rPr>
          <w:szCs w:val="22"/>
        </w:rPr>
        <w:t>er</w:t>
      </w:r>
      <w:r w:rsidR="00765497" w:rsidRPr="00243F41">
        <w:rPr>
          <w:szCs w:val="22"/>
        </w:rPr>
        <w:t xml:space="preserve"> </w:t>
      </w:r>
      <w:r w:rsidRPr="00243F41">
        <w:rPr>
          <w:szCs w:val="22"/>
        </w:rPr>
        <w:t>av</w:t>
      </w:r>
      <w:r w:rsidR="00765497" w:rsidRPr="00243F41">
        <w:rPr>
          <w:szCs w:val="22"/>
        </w:rPr>
        <w:t xml:space="preserve"> </w:t>
      </w:r>
      <w:proofErr w:type="spellStart"/>
      <w:r w:rsidR="00765497" w:rsidRPr="00243F41">
        <w:rPr>
          <w:szCs w:val="22"/>
        </w:rPr>
        <w:t>perampanel</w:t>
      </w:r>
      <w:proofErr w:type="spellEnd"/>
      <w:r w:rsidR="00765497" w:rsidRPr="00243F41">
        <w:rPr>
          <w:szCs w:val="22"/>
        </w:rPr>
        <w:t xml:space="preserve"> </w:t>
      </w:r>
      <w:r w:rsidRPr="00243F41">
        <w:rPr>
          <w:szCs w:val="22"/>
        </w:rPr>
        <w:t>på</w:t>
      </w:r>
      <w:r w:rsidR="00765497" w:rsidRPr="00243F41">
        <w:rPr>
          <w:szCs w:val="22"/>
        </w:rPr>
        <w:t xml:space="preserve"> </w:t>
      </w:r>
      <w:r w:rsidRPr="00243F41">
        <w:rPr>
          <w:szCs w:val="22"/>
        </w:rPr>
        <w:t>årvåkenhet</w:t>
      </w:r>
      <w:r w:rsidR="00870C78" w:rsidRPr="00243F41">
        <w:rPr>
          <w:szCs w:val="22"/>
        </w:rPr>
        <w:t xml:space="preserve"> og </w:t>
      </w:r>
      <w:r w:rsidRPr="00243F41">
        <w:rPr>
          <w:szCs w:val="22"/>
        </w:rPr>
        <w:t xml:space="preserve">hukommelse ved hjelp av et </w:t>
      </w:r>
      <w:r w:rsidR="00765497" w:rsidRPr="00243F41">
        <w:rPr>
          <w:szCs w:val="22"/>
        </w:rPr>
        <w:t>standard</w:t>
      </w:r>
      <w:r w:rsidRPr="00243F41">
        <w:rPr>
          <w:szCs w:val="22"/>
        </w:rPr>
        <w:t>oppsett av undersøkelser</w:t>
      </w:r>
      <w:r w:rsidR="00765497" w:rsidRPr="00243F41">
        <w:rPr>
          <w:szCs w:val="22"/>
        </w:rPr>
        <w:t xml:space="preserve">, </w:t>
      </w:r>
      <w:r w:rsidRPr="00243F41">
        <w:rPr>
          <w:szCs w:val="22"/>
        </w:rPr>
        <w:t xml:space="preserve">ble det ikke funnet </w:t>
      </w:r>
      <w:r w:rsidR="00765497" w:rsidRPr="00243F41">
        <w:rPr>
          <w:szCs w:val="22"/>
        </w:rPr>
        <w:t>effe</w:t>
      </w:r>
      <w:r w:rsidRPr="00243F41">
        <w:rPr>
          <w:szCs w:val="22"/>
        </w:rPr>
        <w:t>k</w:t>
      </w:r>
      <w:r w:rsidR="00765497" w:rsidRPr="00243F41">
        <w:rPr>
          <w:szCs w:val="22"/>
        </w:rPr>
        <w:t>t</w:t>
      </w:r>
      <w:r w:rsidRPr="00243F41">
        <w:rPr>
          <w:szCs w:val="22"/>
        </w:rPr>
        <w:t>er</w:t>
      </w:r>
      <w:r w:rsidR="00765497" w:rsidRPr="00243F41">
        <w:rPr>
          <w:szCs w:val="22"/>
        </w:rPr>
        <w:t xml:space="preserve"> </w:t>
      </w:r>
      <w:r w:rsidRPr="00243F41">
        <w:rPr>
          <w:szCs w:val="22"/>
        </w:rPr>
        <w:t>av</w:t>
      </w:r>
      <w:r w:rsidR="00765497" w:rsidRPr="00243F41">
        <w:rPr>
          <w:szCs w:val="22"/>
        </w:rPr>
        <w:t xml:space="preserve"> </w:t>
      </w:r>
      <w:proofErr w:type="spellStart"/>
      <w:r w:rsidR="00765497" w:rsidRPr="00243F41">
        <w:rPr>
          <w:szCs w:val="22"/>
        </w:rPr>
        <w:t>perampanel</w:t>
      </w:r>
      <w:proofErr w:type="spellEnd"/>
      <w:r w:rsidR="00765497" w:rsidRPr="00243F41">
        <w:rPr>
          <w:szCs w:val="22"/>
        </w:rPr>
        <w:t xml:space="preserve"> </w:t>
      </w:r>
      <w:r w:rsidRPr="00243F41">
        <w:rPr>
          <w:szCs w:val="22"/>
        </w:rPr>
        <w:t>etter enk</w:t>
      </w:r>
      <w:r w:rsidR="006A5169" w:rsidRPr="00243F41">
        <w:rPr>
          <w:szCs w:val="22"/>
        </w:rPr>
        <w:t>eltdoser</w:t>
      </w:r>
      <w:r w:rsidRPr="00243F41">
        <w:rPr>
          <w:szCs w:val="22"/>
        </w:rPr>
        <w:t xml:space="preserve"> </w:t>
      </w:r>
      <w:r w:rsidR="00870C78" w:rsidRPr="00243F41">
        <w:rPr>
          <w:szCs w:val="22"/>
        </w:rPr>
        <w:t xml:space="preserve">og </w:t>
      </w:r>
      <w:r w:rsidRPr="00243F41">
        <w:rPr>
          <w:szCs w:val="22"/>
        </w:rPr>
        <w:t xml:space="preserve">gjentatte </w:t>
      </w:r>
      <w:r w:rsidR="00765497" w:rsidRPr="00243F41">
        <w:rPr>
          <w:szCs w:val="22"/>
        </w:rPr>
        <w:t>dose</w:t>
      </w:r>
      <w:r w:rsidRPr="00243F41">
        <w:rPr>
          <w:szCs w:val="22"/>
        </w:rPr>
        <w:t>r</w:t>
      </w:r>
      <w:r w:rsidR="00765497" w:rsidRPr="00243F41">
        <w:rPr>
          <w:szCs w:val="22"/>
        </w:rPr>
        <w:t xml:space="preserve"> </w:t>
      </w:r>
      <w:r w:rsidRPr="00243F41">
        <w:rPr>
          <w:szCs w:val="22"/>
        </w:rPr>
        <w:t>av</w:t>
      </w:r>
      <w:r w:rsidR="00765497" w:rsidRPr="00243F41">
        <w:rPr>
          <w:szCs w:val="22"/>
        </w:rPr>
        <w:t xml:space="preserve"> </w:t>
      </w:r>
      <w:proofErr w:type="spellStart"/>
      <w:r w:rsidR="00765497" w:rsidRPr="00243F41">
        <w:rPr>
          <w:szCs w:val="22"/>
        </w:rPr>
        <w:t>perampanel</w:t>
      </w:r>
      <w:proofErr w:type="spellEnd"/>
      <w:r w:rsidR="00765497" w:rsidRPr="00243F41">
        <w:rPr>
          <w:szCs w:val="22"/>
        </w:rPr>
        <w:t xml:space="preserve"> </w:t>
      </w:r>
      <w:r w:rsidRPr="00243F41">
        <w:rPr>
          <w:szCs w:val="22"/>
        </w:rPr>
        <w:t>inntil</w:t>
      </w:r>
      <w:r w:rsidR="00765497" w:rsidRPr="00243F41">
        <w:rPr>
          <w:szCs w:val="22"/>
        </w:rPr>
        <w:t xml:space="preserve"> 12 mg/</w:t>
      </w:r>
      <w:r w:rsidR="00870C78" w:rsidRPr="00243F41">
        <w:rPr>
          <w:szCs w:val="22"/>
        </w:rPr>
        <w:t>døgn</w:t>
      </w:r>
      <w:r w:rsidR="00765497" w:rsidRPr="00243F41">
        <w:rPr>
          <w:szCs w:val="22"/>
        </w:rPr>
        <w:t>.</w:t>
      </w:r>
    </w:p>
    <w:p w14:paraId="1501F217" w14:textId="77777777" w:rsidR="003D42DD" w:rsidRPr="00243F41" w:rsidRDefault="003D42DD" w:rsidP="005C78AD">
      <w:pPr>
        <w:rPr>
          <w:szCs w:val="22"/>
        </w:rPr>
      </w:pPr>
    </w:p>
    <w:p w14:paraId="06B11CCC" w14:textId="77777777" w:rsidR="003D42DD" w:rsidRPr="00243F41" w:rsidRDefault="003D42DD" w:rsidP="005C78AD">
      <w:pPr>
        <w:tabs>
          <w:tab w:val="left" w:leader="hyphen" w:pos="4320"/>
        </w:tabs>
        <w:rPr>
          <w:color w:val="000000"/>
          <w:szCs w:val="22"/>
          <w:lang w:eastAsia="en-GB"/>
        </w:rPr>
      </w:pPr>
      <w:r w:rsidRPr="00243F41">
        <w:rPr>
          <w:color w:val="000000"/>
        </w:rPr>
        <w:t xml:space="preserve">I en </w:t>
      </w:r>
      <w:r w:rsidRPr="00243F41">
        <w:rPr>
          <w:color w:val="000000"/>
          <w:szCs w:val="22"/>
          <w:lang w:eastAsia="en-GB"/>
        </w:rPr>
        <w:t xml:space="preserve">placebokontrollert studie gjennomført hos ungdom ble det ikke observert signifikante endringer i kognitiv funksjon for </w:t>
      </w:r>
      <w:proofErr w:type="spellStart"/>
      <w:r w:rsidRPr="00243F41">
        <w:rPr>
          <w:color w:val="000000"/>
          <w:szCs w:val="22"/>
          <w:lang w:eastAsia="en-GB"/>
        </w:rPr>
        <w:t>perampanel</w:t>
      </w:r>
      <w:proofErr w:type="spellEnd"/>
      <w:r w:rsidRPr="00243F41">
        <w:rPr>
          <w:color w:val="000000"/>
          <w:szCs w:val="22"/>
          <w:lang w:eastAsia="en-GB"/>
        </w:rPr>
        <w:t xml:space="preserve"> sammenlignet med placebo, målt som "</w:t>
      </w:r>
      <w:proofErr w:type="spellStart"/>
      <w:r w:rsidRPr="00243F41">
        <w:rPr>
          <w:iCs/>
          <w:szCs w:val="22"/>
        </w:rPr>
        <w:t>Cognitive</w:t>
      </w:r>
      <w:proofErr w:type="spellEnd"/>
      <w:r w:rsidRPr="00243F41">
        <w:rPr>
          <w:iCs/>
          <w:szCs w:val="22"/>
        </w:rPr>
        <w:t xml:space="preserve"> </w:t>
      </w:r>
      <w:proofErr w:type="spellStart"/>
      <w:r w:rsidRPr="00243F41">
        <w:rPr>
          <w:iCs/>
          <w:szCs w:val="22"/>
        </w:rPr>
        <w:t>Drug</w:t>
      </w:r>
      <w:proofErr w:type="spellEnd"/>
      <w:r w:rsidRPr="00243F41">
        <w:rPr>
          <w:iCs/>
          <w:szCs w:val="22"/>
        </w:rPr>
        <w:t xml:space="preserve"> Research (CDR) System Global </w:t>
      </w:r>
      <w:proofErr w:type="spellStart"/>
      <w:r w:rsidRPr="00243F41">
        <w:rPr>
          <w:iCs/>
          <w:szCs w:val="22"/>
        </w:rPr>
        <w:t>Cognition</w:t>
      </w:r>
      <w:proofErr w:type="spellEnd"/>
      <w:r w:rsidRPr="00243F41">
        <w:rPr>
          <w:iCs/>
          <w:szCs w:val="22"/>
        </w:rPr>
        <w:t>"-skår</w:t>
      </w:r>
      <w:r w:rsidRPr="00243F41">
        <w:rPr>
          <w:color w:val="000000"/>
          <w:szCs w:val="22"/>
          <w:lang w:eastAsia="en-GB"/>
        </w:rPr>
        <w:t xml:space="preserve">. I den åpne forlengelsen ble det ikke observert signifikante endringer i total CDR-systemskår etter 52 uker med </w:t>
      </w:r>
      <w:proofErr w:type="spellStart"/>
      <w:r w:rsidRPr="00243F41">
        <w:rPr>
          <w:color w:val="000000"/>
          <w:szCs w:val="22"/>
          <w:lang w:eastAsia="en-GB"/>
        </w:rPr>
        <w:t>perampanelbehandling</w:t>
      </w:r>
      <w:proofErr w:type="spellEnd"/>
      <w:r w:rsidRPr="00243F41">
        <w:rPr>
          <w:color w:val="000000"/>
          <w:szCs w:val="22"/>
          <w:lang w:eastAsia="en-GB"/>
        </w:rPr>
        <w:t xml:space="preserve"> (se pkt. 5.1 Pediatrisk populasjon).</w:t>
      </w:r>
    </w:p>
    <w:p w14:paraId="53AA79AD" w14:textId="77777777" w:rsidR="00060FF4" w:rsidRPr="00243F41" w:rsidRDefault="00060FF4" w:rsidP="005C78AD">
      <w:pPr>
        <w:tabs>
          <w:tab w:val="left" w:leader="hyphen" w:pos="4320"/>
        </w:tabs>
        <w:rPr>
          <w:color w:val="000000"/>
          <w:szCs w:val="22"/>
          <w:lang w:eastAsia="en-GB"/>
        </w:rPr>
      </w:pPr>
    </w:p>
    <w:p w14:paraId="4E0ACB32" w14:textId="77777777" w:rsidR="00060FF4" w:rsidRPr="00243F41" w:rsidRDefault="00060FF4" w:rsidP="005C78AD">
      <w:pPr>
        <w:tabs>
          <w:tab w:val="left" w:leader="hyphen" w:pos="4320"/>
        </w:tabs>
        <w:rPr>
          <w:color w:val="000000"/>
          <w:szCs w:val="22"/>
        </w:rPr>
      </w:pPr>
      <w:r w:rsidRPr="00243F41">
        <w:rPr>
          <w:color w:val="000000"/>
          <w:szCs w:val="22"/>
        </w:rPr>
        <w:t xml:space="preserve">I en åpen, ukontrollert studie utført på pediatriske pasienter, ble det ikke observert noen klinisk viktige endringer i kognisjon i forhold til baseline målt med ABNAS etter tilleggsbehandling med </w:t>
      </w:r>
      <w:proofErr w:type="spellStart"/>
      <w:r w:rsidRPr="00243F41">
        <w:rPr>
          <w:color w:val="000000"/>
          <w:szCs w:val="22"/>
        </w:rPr>
        <w:t>perampanel</w:t>
      </w:r>
      <w:proofErr w:type="spellEnd"/>
      <w:r w:rsidRPr="00243F41">
        <w:rPr>
          <w:color w:val="000000"/>
          <w:szCs w:val="22"/>
        </w:rPr>
        <w:t xml:space="preserve"> (se pkt. 5.1 Pediatrisk populasjon).</w:t>
      </w:r>
    </w:p>
    <w:p w14:paraId="0F2225D8" w14:textId="77777777" w:rsidR="00765497" w:rsidRPr="00243F41" w:rsidRDefault="00765497" w:rsidP="005C78AD">
      <w:pPr>
        <w:rPr>
          <w:szCs w:val="22"/>
        </w:rPr>
      </w:pPr>
    </w:p>
    <w:p w14:paraId="2C12796E" w14:textId="77777777" w:rsidR="00D91DAB" w:rsidRPr="00243F41" w:rsidRDefault="00650A1E" w:rsidP="005C78AD">
      <w:pPr>
        <w:keepNext/>
        <w:tabs>
          <w:tab w:val="left" w:leader="hyphen" w:pos="4320"/>
        </w:tabs>
        <w:rPr>
          <w:szCs w:val="22"/>
        </w:rPr>
      </w:pPr>
      <w:r w:rsidRPr="00243F41">
        <w:rPr>
          <w:i/>
          <w:szCs w:val="22"/>
        </w:rPr>
        <w:t>Årvåkenhet</w:t>
      </w:r>
      <w:r w:rsidR="00870C78" w:rsidRPr="00243F41">
        <w:rPr>
          <w:i/>
          <w:szCs w:val="22"/>
        </w:rPr>
        <w:t xml:space="preserve"> og </w:t>
      </w:r>
      <w:r w:rsidRPr="00243F41">
        <w:rPr>
          <w:i/>
          <w:szCs w:val="22"/>
        </w:rPr>
        <w:t>sinnsstemning</w:t>
      </w:r>
    </w:p>
    <w:p w14:paraId="5BC94002" w14:textId="77777777" w:rsidR="00765497" w:rsidRPr="00243F41" w:rsidRDefault="00650A1E" w:rsidP="005C78AD">
      <w:pPr>
        <w:tabs>
          <w:tab w:val="left" w:leader="hyphen" w:pos="4320"/>
        </w:tabs>
        <w:rPr>
          <w:szCs w:val="22"/>
        </w:rPr>
      </w:pPr>
      <w:r w:rsidRPr="00243F41">
        <w:rPr>
          <w:szCs w:val="22"/>
        </w:rPr>
        <w:t>Nivå av årvåkenhet</w:t>
      </w:r>
      <w:r w:rsidR="00765497" w:rsidRPr="00243F41">
        <w:rPr>
          <w:szCs w:val="22"/>
        </w:rPr>
        <w:t xml:space="preserve"> (</w:t>
      </w:r>
      <w:proofErr w:type="spellStart"/>
      <w:r w:rsidR="00FD4F68" w:rsidRPr="00243F41">
        <w:rPr>
          <w:szCs w:val="22"/>
        </w:rPr>
        <w:t>skjerpethet</w:t>
      </w:r>
      <w:proofErr w:type="spellEnd"/>
      <w:r w:rsidR="00765497" w:rsidRPr="00243F41">
        <w:rPr>
          <w:szCs w:val="22"/>
        </w:rPr>
        <w:t xml:space="preserve">) </w:t>
      </w:r>
      <w:r w:rsidR="00FD4F68" w:rsidRPr="00243F41">
        <w:rPr>
          <w:szCs w:val="22"/>
        </w:rPr>
        <w:t xml:space="preserve">falt på en </w:t>
      </w:r>
      <w:r w:rsidR="00765497" w:rsidRPr="00243F41">
        <w:rPr>
          <w:szCs w:val="22"/>
        </w:rPr>
        <w:t>doserelate</w:t>
      </w:r>
      <w:r w:rsidR="00FD4F68" w:rsidRPr="00243F41">
        <w:rPr>
          <w:szCs w:val="22"/>
        </w:rPr>
        <w:t>rt måte</w:t>
      </w:r>
      <w:r w:rsidR="00765497" w:rsidRPr="00243F41">
        <w:rPr>
          <w:szCs w:val="22"/>
        </w:rPr>
        <w:t xml:space="preserve"> </w:t>
      </w:r>
      <w:r w:rsidR="00FD4F68" w:rsidRPr="00243F41">
        <w:rPr>
          <w:szCs w:val="22"/>
        </w:rPr>
        <w:t>hos friske</w:t>
      </w:r>
      <w:r w:rsidR="00765497" w:rsidRPr="00243F41">
        <w:rPr>
          <w:szCs w:val="22"/>
        </w:rPr>
        <w:t xml:space="preserve"> </w:t>
      </w:r>
      <w:r w:rsidR="005C15C9" w:rsidRPr="00243F41">
        <w:rPr>
          <w:szCs w:val="22"/>
        </w:rPr>
        <w:t>forsøkspersoner</w:t>
      </w:r>
      <w:r w:rsidR="00765497" w:rsidRPr="00243F41">
        <w:rPr>
          <w:szCs w:val="22"/>
        </w:rPr>
        <w:t xml:space="preserve"> dose</w:t>
      </w:r>
      <w:r w:rsidR="00FD4F68" w:rsidRPr="00243F41">
        <w:rPr>
          <w:szCs w:val="22"/>
        </w:rPr>
        <w:t>rt</w:t>
      </w:r>
      <w:r w:rsidR="00870C78" w:rsidRPr="00243F41">
        <w:rPr>
          <w:szCs w:val="22"/>
        </w:rPr>
        <w:t xml:space="preserve"> med </w:t>
      </w:r>
      <w:proofErr w:type="spellStart"/>
      <w:r w:rsidR="00765497" w:rsidRPr="00243F41">
        <w:rPr>
          <w:szCs w:val="22"/>
        </w:rPr>
        <w:t>perampanel</w:t>
      </w:r>
      <w:proofErr w:type="spellEnd"/>
      <w:r w:rsidR="00765497" w:rsidRPr="00243F41">
        <w:rPr>
          <w:szCs w:val="22"/>
        </w:rPr>
        <w:t xml:space="preserve"> fr</w:t>
      </w:r>
      <w:r w:rsidR="00FD4F68" w:rsidRPr="00243F41">
        <w:rPr>
          <w:szCs w:val="22"/>
        </w:rPr>
        <w:t>a</w:t>
      </w:r>
      <w:r w:rsidR="00765497" w:rsidRPr="00243F41">
        <w:rPr>
          <w:szCs w:val="22"/>
        </w:rPr>
        <w:t xml:space="preserve"> 4 t</w:t>
      </w:r>
      <w:r w:rsidR="00FD4F68" w:rsidRPr="00243F41">
        <w:rPr>
          <w:szCs w:val="22"/>
        </w:rPr>
        <w:t>il</w:t>
      </w:r>
      <w:r w:rsidR="00765497" w:rsidRPr="00243F41">
        <w:rPr>
          <w:szCs w:val="22"/>
        </w:rPr>
        <w:t xml:space="preserve"> 12 mg/</w:t>
      </w:r>
      <w:r w:rsidR="00870C78" w:rsidRPr="00243F41">
        <w:rPr>
          <w:szCs w:val="22"/>
        </w:rPr>
        <w:t>døgn</w:t>
      </w:r>
      <w:r w:rsidR="00765497" w:rsidRPr="00243F41">
        <w:rPr>
          <w:szCs w:val="22"/>
        </w:rPr>
        <w:t xml:space="preserve">. </w:t>
      </w:r>
      <w:r w:rsidR="00FD4F68" w:rsidRPr="00243F41">
        <w:rPr>
          <w:szCs w:val="22"/>
        </w:rPr>
        <w:t xml:space="preserve">Dempet </w:t>
      </w:r>
      <w:r w:rsidR="00C8706F" w:rsidRPr="00243F41">
        <w:rPr>
          <w:szCs w:val="22"/>
        </w:rPr>
        <w:t>sinnsstemning</w:t>
      </w:r>
      <w:r w:rsidR="00FD4F68" w:rsidRPr="00243F41">
        <w:rPr>
          <w:szCs w:val="22"/>
        </w:rPr>
        <w:t xml:space="preserve"> </w:t>
      </w:r>
      <w:r w:rsidR="002D42BC" w:rsidRPr="00243F41">
        <w:rPr>
          <w:szCs w:val="22"/>
        </w:rPr>
        <w:t xml:space="preserve">oppsto </w:t>
      </w:r>
      <w:r w:rsidR="00FD4F68" w:rsidRPr="00243F41">
        <w:rPr>
          <w:szCs w:val="22"/>
        </w:rPr>
        <w:t xml:space="preserve">kun etter </w:t>
      </w:r>
      <w:r w:rsidR="00765497" w:rsidRPr="00243F41">
        <w:rPr>
          <w:szCs w:val="22"/>
        </w:rPr>
        <w:t>dos</w:t>
      </w:r>
      <w:r w:rsidR="00FD4F68" w:rsidRPr="00243F41">
        <w:rPr>
          <w:szCs w:val="22"/>
        </w:rPr>
        <w:t>er</w:t>
      </w:r>
      <w:r w:rsidR="00765497" w:rsidRPr="00243F41">
        <w:rPr>
          <w:szCs w:val="22"/>
        </w:rPr>
        <w:t xml:space="preserve">ing </w:t>
      </w:r>
      <w:r w:rsidR="00FD4F68" w:rsidRPr="00243F41">
        <w:rPr>
          <w:szCs w:val="22"/>
        </w:rPr>
        <w:t>med</w:t>
      </w:r>
      <w:r w:rsidR="00765497" w:rsidRPr="00243F41">
        <w:rPr>
          <w:szCs w:val="22"/>
        </w:rPr>
        <w:t xml:space="preserve"> 12 mg/</w:t>
      </w:r>
      <w:r w:rsidR="00870C78" w:rsidRPr="00243F41">
        <w:rPr>
          <w:szCs w:val="22"/>
        </w:rPr>
        <w:t>døgn</w:t>
      </w:r>
      <w:r w:rsidR="00FD4F68" w:rsidRPr="00243F41">
        <w:rPr>
          <w:szCs w:val="22"/>
        </w:rPr>
        <w:t xml:space="preserve">, og endringene i </w:t>
      </w:r>
      <w:r w:rsidR="00C8706F" w:rsidRPr="00243F41">
        <w:rPr>
          <w:szCs w:val="22"/>
        </w:rPr>
        <w:t>sinnsstemning</w:t>
      </w:r>
      <w:r w:rsidR="00765497" w:rsidRPr="00243F41">
        <w:rPr>
          <w:szCs w:val="22"/>
        </w:rPr>
        <w:t xml:space="preserve"> </w:t>
      </w:r>
      <w:r w:rsidR="00FD4F68" w:rsidRPr="00243F41">
        <w:rPr>
          <w:szCs w:val="22"/>
        </w:rPr>
        <w:t xml:space="preserve">var </w:t>
      </w:r>
      <w:r w:rsidR="00765497" w:rsidRPr="00243F41">
        <w:rPr>
          <w:szCs w:val="22"/>
        </w:rPr>
        <w:t>sm</w:t>
      </w:r>
      <w:r w:rsidR="00FD4F68" w:rsidRPr="00243F41">
        <w:rPr>
          <w:szCs w:val="22"/>
        </w:rPr>
        <w:t>å</w:t>
      </w:r>
      <w:r w:rsidR="00870C78" w:rsidRPr="00243F41">
        <w:rPr>
          <w:szCs w:val="22"/>
        </w:rPr>
        <w:t xml:space="preserve"> og </w:t>
      </w:r>
      <w:r w:rsidR="00765497" w:rsidRPr="00243F41">
        <w:rPr>
          <w:szCs w:val="22"/>
        </w:rPr>
        <w:t>refle</w:t>
      </w:r>
      <w:r w:rsidR="00FD4F68" w:rsidRPr="00243F41">
        <w:rPr>
          <w:szCs w:val="22"/>
        </w:rPr>
        <w:t xml:space="preserve">kterte en </w:t>
      </w:r>
      <w:r w:rsidR="00765497" w:rsidRPr="00243F41">
        <w:rPr>
          <w:szCs w:val="22"/>
        </w:rPr>
        <w:t>gener</w:t>
      </w:r>
      <w:r w:rsidR="00FD4F68" w:rsidRPr="00243F41">
        <w:rPr>
          <w:szCs w:val="22"/>
        </w:rPr>
        <w:t>el</w:t>
      </w:r>
      <w:r w:rsidR="00765497" w:rsidRPr="00243F41">
        <w:rPr>
          <w:szCs w:val="22"/>
        </w:rPr>
        <w:t xml:space="preserve">l </w:t>
      </w:r>
      <w:r w:rsidR="00FD4F68" w:rsidRPr="00243F41">
        <w:rPr>
          <w:szCs w:val="22"/>
        </w:rPr>
        <w:t>reduksjon av årvåkenhet</w:t>
      </w:r>
      <w:r w:rsidR="00765497" w:rsidRPr="00243F41">
        <w:rPr>
          <w:szCs w:val="22"/>
        </w:rPr>
        <w:t xml:space="preserve">. </w:t>
      </w:r>
      <w:r w:rsidR="00FD4F68" w:rsidRPr="00243F41">
        <w:rPr>
          <w:szCs w:val="22"/>
        </w:rPr>
        <w:t xml:space="preserve">Gjentatt </w:t>
      </w:r>
      <w:r w:rsidR="00765497" w:rsidRPr="00243F41">
        <w:rPr>
          <w:szCs w:val="22"/>
        </w:rPr>
        <w:t>dos</w:t>
      </w:r>
      <w:r w:rsidR="00FD4F68" w:rsidRPr="00243F41">
        <w:rPr>
          <w:szCs w:val="22"/>
        </w:rPr>
        <w:t>er</w:t>
      </w:r>
      <w:r w:rsidR="00765497" w:rsidRPr="00243F41">
        <w:rPr>
          <w:szCs w:val="22"/>
        </w:rPr>
        <w:t xml:space="preserve">ing </w:t>
      </w:r>
      <w:r w:rsidR="00FD4F68" w:rsidRPr="00243F41">
        <w:rPr>
          <w:szCs w:val="22"/>
        </w:rPr>
        <w:t>med</w:t>
      </w:r>
      <w:r w:rsidR="00765497" w:rsidRPr="00243F41">
        <w:rPr>
          <w:szCs w:val="22"/>
        </w:rPr>
        <w:t xml:space="preserve"> </w:t>
      </w:r>
      <w:proofErr w:type="spellStart"/>
      <w:r w:rsidR="00765497" w:rsidRPr="00243F41">
        <w:rPr>
          <w:szCs w:val="22"/>
        </w:rPr>
        <w:t>perampanel</w:t>
      </w:r>
      <w:proofErr w:type="spellEnd"/>
      <w:r w:rsidR="00765497" w:rsidRPr="00243F41">
        <w:rPr>
          <w:szCs w:val="22"/>
        </w:rPr>
        <w:t xml:space="preserve"> 12 mg/</w:t>
      </w:r>
      <w:r w:rsidR="00870C78" w:rsidRPr="00243F41">
        <w:rPr>
          <w:szCs w:val="22"/>
        </w:rPr>
        <w:t>døgn</w:t>
      </w:r>
      <w:r w:rsidR="00765497" w:rsidRPr="00243F41">
        <w:rPr>
          <w:szCs w:val="22"/>
        </w:rPr>
        <w:t xml:space="preserve"> </w:t>
      </w:r>
      <w:r w:rsidR="00FD4F68" w:rsidRPr="00243F41">
        <w:rPr>
          <w:szCs w:val="22"/>
        </w:rPr>
        <w:t xml:space="preserve">økte også </w:t>
      </w:r>
      <w:r w:rsidR="00765497" w:rsidRPr="00243F41">
        <w:rPr>
          <w:szCs w:val="22"/>
        </w:rPr>
        <w:t>al</w:t>
      </w:r>
      <w:r w:rsidR="00FD4F68" w:rsidRPr="00243F41">
        <w:rPr>
          <w:szCs w:val="22"/>
        </w:rPr>
        <w:t>k</w:t>
      </w:r>
      <w:r w:rsidR="00765497" w:rsidRPr="00243F41">
        <w:rPr>
          <w:szCs w:val="22"/>
        </w:rPr>
        <w:t>ohol</w:t>
      </w:r>
      <w:r w:rsidR="00FD4F68" w:rsidRPr="00243F41">
        <w:rPr>
          <w:szCs w:val="22"/>
        </w:rPr>
        <w:t>s</w:t>
      </w:r>
      <w:r w:rsidR="00765497" w:rsidRPr="00243F41">
        <w:rPr>
          <w:szCs w:val="22"/>
        </w:rPr>
        <w:t xml:space="preserve"> </w:t>
      </w:r>
      <w:r w:rsidR="00FD4F68" w:rsidRPr="00243F41">
        <w:rPr>
          <w:szCs w:val="22"/>
        </w:rPr>
        <w:t>påvirkning av oppmerksomhet</w:t>
      </w:r>
      <w:r w:rsidR="00870C78" w:rsidRPr="00243F41">
        <w:rPr>
          <w:szCs w:val="22"/>
        </w:rPr>
        <w:t xml:space="preserve"> og </w:t>
      </w:r>
      <w:r w:rsidR="00FD4F68" w:rsidRPr="00243F41">
        <w:rPr>
          <w:szCs w:val="22"/>
        </w:rPr>
        <w:t>årvåkenhet</w:t>
      </w:r>
      <w:r w:rsidR="00765497" w:rsidRPr="00243F41">
        <w:rPr>
          <w:szCs w:val="22"/>
        </w:rPr>
        <w:t>,</w:t>
      </w:r>
      <w:r w:rsidR="00870C78" w:rsidRPr="00243F41">
        <w:rPr>
          <w:szCs w:val="22"/>
        </w:rPr>
        <w:t xml:space="preserve"> og </w:t>
      </w:r>
      <w:r w:rsidR="00FD4F68" w:rsidRPr="00243F41">
        <w:rPr>
          <w:szCs w:val="22"/>
        </w:rPr>
        <w:t>økte nivået av sinne</w:t>
      </w:r>
      <w:r w:rsidR="00765497" w:rsidRPr="00243F41">
        <w:rPr>
          <w:szCs w:val="22"/>
        </w:rPr>
        <w:t>, f</w:t>
      </w:r>
      <w:r w:rsidR="00FD4F68" w:rsidRPr="00243F41">
        <w:rPr>
          <w:szCs w:val="22"/>
        </w:rPr>
        <w:t>orvirring</w:t>
      </w:r>
      <w:r w:rsidR="00870C78" w:rsidRPr="00243F41">
        <w:rPr>
          <w:szCs w:val="22"/>
        </w:rPr>
        <w:t xml:space="preserve"> og </w:t>
      </w:r>
      <w:r w:rsidR="00765497" w:rsidRPr="00243F41">
        <w:rPr>
          <w:szCs w:val="22"/>
        </w:rPr>
        <w:t>depres</w:t>
      </w:r>
      <w:r w:rsidR="00FD4F68" w:rsidRPr="00243F41">
        <w:rPr>
          <w:szCs w:val="22"/>
        </w:rPr>
        <w:t>j</w:t>
      </w:r>
      <w:r w:rsidR="00765497" w:rsidRPr="00243F41">
        <w:rPr>
          <w:szCs w:val="22"/>
        </w:rPr>
        <w:t xml:space="preserve">on </w:t>
      </w:r>
      <w:r w:rsidR="00FD4F68" w:rsidRPr="00243F41">
        <w:rPr>
          <w:szCs w:val="22"/>
        </w:rPr>
        <w:t xml:space="preserve">vurdert ved hjelp av </w:t>
      </w:r>
      <w:r w:rsidR="00692CE5" w:rsidRPr="00243F41">
        <w:rPr>
          <w:szCs w:val="22"/>
        </w:rPr>
        <w:t>"</w:t>
      </w:r>
      <w:proofErr w:type="spellStart"/>
      <w:r w:rsidR="00FD4F68" w:rsidRPr="00243F41">
        <w:rPr>
          <w:szCs w:val="22"/>
        </w:rPr>
        <w:t>Profile</w:t>
      </w:r>
      <w:proofErr w:type="spellEnd"/>
      <w:r w:rsidR="00FD4F68" w:rsidRPr="00243F41">
        <w:rPr>
          <w:szCs w:val="22"/>
        </w:rPr>
        <w:t xml:space="preserve"> </w:t>
      </w:r>
      <w:proofErr w:type="spellStart"/>
      <w:r w:rsidR="00FD4F68" w:rsidRPr="00243F41">
        <w:rPr>
          <w:szCs w:val="22"/>
        </w:rPr>
        <w:t>of</w:t>
      </w:r>
      <w:proofErr w:type="spellEnd"/>
      <w:r w:rsidR="00FD4F68" w:rsidRPr="00243F41">
        <w:rPr>
          <w:szCs w:val="22"/>
        </w:rPr>
        <w:t xml:space="preserve"> </w:t>
      </w:r>
      <w:proofErr w:type="spellStart"/>
      <w:r w:rsidR="00FD4F68" w:rsidRPr="00243F41">
        <w:rPr>
          <w:szCs w:val="22"/>
        </w:rPr>
        <w:t>Mood</w:t>
      </w:r>
      <w:proofErr w:type="spellEnd"/>
      <w:r w:rsidR="00FD4F68" w:rsidRPr="00243F41">
        <w:rPr>
          <w:szCs w:val="22"/>
        </w:rPr>
        <w:t xml:space="preserve"> State</w:t>
      </w:r>
      <w:r w:rsidR="00692CE5" w:rsidRPr="00243F41">
        <w:rPr>
          <w:szCs w:val="22"/>
        </w:rPr>
        <w:t xml:space="preserve">" </w:t>
      </w:r>
      <w:r w:rsidR="00FD4F68" w:rsidRPr="00243F41">
        <w:rPr>
          <w:szCs w:val="22"/>
        </w:rPr>
        <w:t>5-punktsskala</w:t>
      </w:r>
      <w:r w:rsidR="00765497" w:rsidRPr="00243F41">
        <w:rPr>
          <w:szCs w:val="22"/>
        </w:rPr>
        <w:t>.</w:t>
      </w:r>
    </w:p>
    <w:p w14:paraId="52A97EC4" w14:textId="77777777" w:rsidR="00765497" w:rsidRPr="00243F41" w:rsidRDefault="00765497" w:rsidP="005C78AD">
      <w:pPr>
        <w:autoSpaceDE w:val="0"/>
        <w:autoSpaceDN w:val="0"/>
        <w:adjustRightInd w:val="0"/>
        <w:rPr>
          <w:szCs w:val="22"/>
        </w:rPr>
      </w:pPr>
    </w:p>
    <w:p w14:paraId="4B711093" w14:textId="77777777" w:rsidR="00D91DAB" w:rsidRPr="00243F41" w:rsidRDefault="00FD4F68" w:rsidP="005C78AD">
      <w:pPr>
        <w:keepNext/>
        <w:rPr>
          <w:szCs w:val="22"/>
        </w:rPr>
      </w:pPr>
      <w:r w:rsidRPr="00243F41">
        <w:rPr>
          <w:i/>
          <w:szCs w:val="22"/>
        </w:rPr>
        <w:t>Hjertee</w:t>
      </w:r>
      <w:r w:rsidR="00765497" w:rsidRPr="00243F41">
        <w:rPr>
          <w:i/>
          <w:szCs w:val="22"/>
        </w:rPr>
        <w:t>le</w:t>
      </w:r>
      <w:r w:rsidRPr="00243F41">
        <w:rPr>
          <w:i/>
          <w:szCs w:val="22"/>
        </w:rPr>
        <w:t>k</w:t>
      </w:r>
      <w:r w:rsidR="00765497" w:rsidRPr="00243F41">
        <w:rPr>
          <w:i/>
          <w:szCs w:val="22"/>
        </w:rPr>
        <w:t>tro</w:t>
      </w:r>
      <w:r w:rsidRPr="00243F41">
        <w:rPr>
          <w:i/>
          <w:szCs w:val="22"/>
        </w:rPr>
        <w:t>f</w:t>
      </w:r>
      <w:r w:rsidR="00765497" w:rsidRPr="00243F41">
        <w:rPr>
          <w:i/>
          <w:szCs w:val="22"/>
        </w:rPr>
        <w:t>ysiolog</w:t>
      </w:r>
      <w:r w:rsidRPr="00243F41">
        <w:rPr>
          <w:i/>
          <w:szCs w:val="22"/>
        </w:rPr>
        <w:t>i</w:t>
      </w:r>
    </w:p>
    <w:p w14:paraId="4B95BC68" w14:textId="77777777" w:rsidR="00765497" w:rsidRPr="00243F41" w:rsidRDefault="00765497" w:rsidP="005C78AD">
      <w:pPr>
        <w:rPr>
          <w:szCs w:val="22"/>
        </w:rPr>
      </w:pPr>
      <w:proofErr w:type="spellStart"/>
      <w:r w:rsidRPr="00243F41">
        <w:rPr>
          <w:szCs w:val="22"/>
        </w:rPr>
        <w:t>Perampanel</w:t>
      </w:r>
      <w:proofErr w:type="spellEnd"/>
      <w:r w:rsidRPr="00243F41">
        <w:rPr>
          <w:szCs w:val="22"/>
        </w:rPr>
        <w:t xml:space="preserve"> </w:t>
      </w:r>
      <w:r w:rsidR="00FD4F68" w:rsidRPr="00243F41">
        <w:rPr>
          <w:szCs w:val="22"/>
        </w:rPr>
        <w:t xml:space="preserve">forlenget ikke </w:t>
      </w:r>
      <w:proofErr w:type="spellStart"/>
      <w:r w:rsidRPr="00243F41">
        <w:rPr>
          <w:szCs w:val="22"/>
        </w:rPr>
        <w:t>QTc</w:t>
      </w:r>
      <w:proofErr w:type="spellEnd"/>
      <w:r w:rsidR="00FD4F68" w:rsidRPr="00243F41">
        <w:rPr>
          <w:szCs w:val="22"/>
        </w:rPr>
        <w:t xml:space="preserve">-tiden når det ble gitt </w:t>
      </w:r>
      <w:r w:rsidRPr="00243F41">
        <w:rPr>
          <w:szCs w:val="22"/>
        </w:rPr>
        <w:t>i d</w:t>
      </w:r>
      <w:r w:rsidR="00FD4F68" w:rsidRPr="00243F41">
        <w:rPr>
          <w:szCs w:val="22"/>
        </w:rPr>
        <w:t>øgn</w:t>
      </w:r>
      <w:r w:rsidRPr="00243F41">
        <w:rPr>
          <w:szCs w:val="22"/>
        </w:rPr>
        <w:t>dose</w:t>
      </w:r>
      <w:r w:rsidR="00FD4F68" w:rsidRPr="00243F41">
        <w:rPr>
          <w:szCs w:val="22"/>
        </w:rPr>
        <w:t>r</w:t>
      </w:r>
      <w:r w:rsidRPr="00243F41">
        <w:rPr>
          <w:szCs w:val="22"/>
        </w:rPr>
        <w:t xml:space="preserve"> </w:t>
      </w:r>
      <w:r w:rsidR="00FD4F68" w:rsidRPr="00243F41">
        <w:rPr>
          <w:szCs w:val="22"/>
        </w:rPr>
        <w:t>på inntil</w:t>
      </w:r>
      <w:r w:rsidRPr="00243F41">
        <w:rPr>
          <w:szCs w:val="22"/>
        </w:rPr>
        <w:t xml:space="preserve"> 12 mg/</w:t>
      </w:r>
      <w:r w:rsidR="00870C78" w:rsidRPr="00243F41">
        <w:rPr>
          <w:szCs w:val="22"/>
        </w:rPr>
        <w:t>døgn</w:t>
      </w:r>
      <w:r w:rsidRPr="00243F41">
        <w:rPr>
          <w:szCs w:val="22"/>
        </w:rPr>
        <w:t>,</w:t>
      </w:r>
      <w:r w:rsidR="00870C78" w:rsidRPr="00243F41">
        <w:rPr>
          <w:szCs w:val="22"/>
        </w:rPr>
        <w:t xml:space="preserve"> og </w:t>
      </w:r>
      <w:r w:rsidRPr="00243F41">
        <w:rPr>
          <w:szCs w:val="22"/>
        </w:rPr>
        <w:t>ha</w:t>
      </w:r>
      <w:r w:rsidR="00FD4F68" w:rsidRPr="00243F41">
        <w:rPr>
          <w:szCs w:val="22"/>
        </w:rPr>
        <w:t xml:space="preserve">dde ikke en </w:t>
      </w:r>
      <w:r w:rsidRPr="00243F41">
        <w:rPr>
          <w:szCs w:val="22"/>
        </w:rPr>
        <w:t>doserelate</w:t>
      </w:r>
      <w:r w:rsidR="00FD4F68" w:rsidRPr="00243F41">
        <w:rPr>
          <w:szCs w:val="22"/>
        </w:rPr>
        <w:t>rt</w:t>
      </w:r>
      <w:r w:rsidR="00870C78" w:rsidRPr="00243F41">
        <w:rPr>
          <w:szCs w:val="22"/>
        </w:rPr>
        <w:t xml:space="preserve"> eller </w:t>
      </w:r>
      <w:r w:rsidR="00FD4F68" w:rsidRPr="00243F41">
        <w:rPr>
          <w:szCs w:val="22"/>
        </w:rPr>
        <w:t>k</w:t>
      </w:r>
      <w:r w:rsidRPr="00243F41">
        <w:rPr>
          <w:szCs w:val="22"/>
        </w:rPr>
        <w:t>lini</w:t>
      </w:r>
      <w:r w:rsidR="00FD4F68" w:rsidRPr="00243F41">
        <w:rPr>
          <w:szCs w:val="22"/>
        </w:rPr>
        <w:t xml:space="preserve">sk relevant </w:t>
      </w:r>
      <w:r w:rsidRPr="00243F41">
        <w:rPr>
          <w:szCs w:val="22"/>
        </w:rPr>
        <w:t>effe</w:t>
      </w:r>
      <w:r w:rsidR="00FD4F68" w:rsidRPr="00243F41">
        <w:rPr>
          <w:szCs w:val="22"/>
        </w:rPr>
        <w:t>k</w:t>
      </w:r>
      <w:r w:rsidRPr="00243F41">
        <w:rPr>
          <w:szCs w:val="22"/>
        </w:rPr>
        <w:t xml:space="preserve">t </w:t>
      </w:r>
      <w:r w:rsidR="00FD4F68" w:rsidRPr="00243F41">
        <w:rPr>
          <w:szCs w:val="22"/>
        </w:rPr>
        <w:t>på</w:t>
      </w:r>
      <w:r w:rsidRPr="00243F41">
        <w:rPr>
          <w:szCs w:val="22"/>
        </w:rPr>
        <w:t xml:space="preserve"> QRS</w:t>
      </w:r>
      <w:r w:rsidR="00FD4F68" w:rsidRPr="00243F41">
        <w:rPr>
          <w:szCs w:val="22"/>
        </w:rPr>
        <w:t>-tiden</w:t>
      </w:r>
      <w:r w:rsidRPr="00243F41">
        <w:rPr>
          <w:szCs w:val="22"/>
        </w:rPr>
        <w:t>.</w:t>
      </w:r>
    </w:p>
    <w:p w14:paraId="4A69B5ED" w14:textId="77777777" w:rsidR="00765497" w:rsidRPr="00243F41" w:rsidRDefault="00765497" w:rsidP="005C78AD">
      <w:pPr>
        <w:autoSpaceDE w:val="0"/>
        <w:autoSpaceDN w:val="0"/>
        <w:adjustRightInd w:val="0"/>
        <w:rPr>
          <w:szCs w:val="22"/>
        </w:rPr>
      </w:pPr>
    </w:p>
    <w:p w14:paraId="54751E43" w14:textId="77777777" w:rsidR="00A145EF" w:rsidRPr="00243F41" w:rsidRDefault="00A145EF" w:rsidP="005C78AD">
      <w:pPr>
        <w:keepNext/>
        <w:autoSpaceDE w:val="0"/>
        <w:autoSpaceDN w:val="0"/>
        <w:adjustRightInd w:val="0"/>
        <w:rPr>
          <w:szCs w:val="22"/>
        </w:rPr>
      </w:pPr>
      <w:r w:rsidRPr="00243F41">
        <w:rPr>
          <w:szCs w:val="22"/>
          <w:u w:val="single"/>
        </w:rPr>
        <w:t>Klinisk effekt og sikkerhet</w:t>
      </w:r>
    </w:p>
    <w:p w14:paraId="2C16D006" w14:textId="77777777" w:rsidR="00B77AB1" w:rsidRPr="00243F41" w:rsidRDefault="00B77AB1" w:rsidP="005C78AD">
      <w:pPr>
        <w:keepNext/>
        <w:rPr>
          <w:szCs w:val="22"/>
        </w:rPr>
      </w:pPr>
    </w:p>
    <w:p w14:paraId="02374E4D" w14:textId="77777777" w:rsidR="00B77AB1" w:rsidRPr="00243F41" w:rsidRDefault="00B77AB1" w:rsidP="005C78AD">
      <w:pPr>
        <w:keepNext/>
        <w:rPr>
          <w:i/>
          <w:szCs w:val="22"/>
        </w:rPr>
      </w:pPr>
      <w:r w:rsidRPr="00243F41">
        <w:rPr>
          <w:i/>
          <w:szCs w:val="22"/>
        </w:rPr>
        <w:t>Partielle anfall</w:t>
      </w:r>
    </w:p>
    <w:p w14:paraId="1EC38477" w14:textId="77777777" w:rsidR="00765497" w:rsidRPr="00243F41" w:rsidRDefault="00D91DAB" w:rsidP="005C78AD">
      <w:pPr>
        <w:rPr>
          <w:szCs w:val="22"/>
        </w:rPr>
      </w:pPr>
      <w:proofErr w:type="spellStart"/>
      <w:r w:rsidRPr="00243F41">
        <w:rPr>
          <w:szCs w:val="22"/>
        </w:rPr>
        <w:t>Perampanels</w:t>
      </w:r>
      <w:proofErr w:type="spellEnd"/>
      <w:r w:rsidR="00765497" w:rsidRPr="00243F41">
        <w:rPr>
          <w:szCs w:val="22"/>
        </w:rPr>
        <w:t xml:space="preserve"> </w:t>
      </w:r>
      <w:r w:rsidR="00FD4F68" w:rsidRPr="00243F41">
        <w:rPr>
          <w:szCs w:val="22"/>
        </w:rPr>
        <w:t>effekt ved</w:t>
      </w:r>
      <w:r w:rsidR="00765497" w:rsidRPr="00243F41">
        <w:rPr>
          <w:szCs w:val="22"/>
        </w:rPr>
        <w:t xml:space="preserve"> </w:t>
      </w:r>
      <w:r w:rsidR="005C15C9" w:rsidRPr="00243F41">
        <w:rPr>
          <w:szCs w:val="22"/>
        </w:rPr>
        <w:t>partielle anfall</w:t>
      </w:r>
      <w:r w:rsidR="00765497" w:rsidRPr="00243F41">
        <w:rPr>
          <w:szCs w:val="22"/>
        </w:rPr>
        <w:t xml:space="preserve"> </w:t>
      </w:r>
      <w:r w:rsidR="00FD4F68" w:rsidRPr="00243F41">
        <w:rPr>
          <w:szCs w:val="22"/>
        </w:rPr>
        <w:t xml:space="preserve">ble fastslått </w:t>
      </w:r>
      <w:r w:rsidR="00765497" w:rsidRPr="00243F41">
        <w:rPr>
          <w:szCs w:val="22"/>
        </w:rPr>
        <w:t>i t</w:t>
      </w:r>
      <w:r w:rsidR="00FD4F68" w:rsidRPr="00243F41">
        <w:rPr>
          <w:szCs w:val="22"/>
        </w:rPr>
        <w:t>r</w:t>
      </w:r>
      <w:r w:rsidR="00765497" w:rsidRPr="00243F41">
        <w:rPr>
          <w:szCs w:val="22"/>
        </w:rPr>
        <w:t>e 19</w:t>
      </w:r>
      <w:r w:rsidR="006A5169" w:rsidRPr="00243F41">
        <w:rPr>
          <w:szCs w:val="22"/>
        </w:rPr>
        <w:t>-</w:t>
      </w:r>
      <w:r w:rsidR="00FD4F68" w:rsidRPr="00243F41">
        <w:rPr>
          <w:szCs w:val="22"/>
        </w:rPr>
        <w:t>ukers</w:t>
      </w:r>
      <w:r w:rsidR="00765497" w:rsidRPr="00243F41">
        <w:rPr>
          <w:szCs w:val="22"/>
        </w:rPr>
        <w:t>, randomise</w:t>
      </w:r>
      <w:r w:rsidR="00FD4F68" w:rsidRPr="00243F41">
        <w:rPr>
          <w:szCs w:val="22"/>
        </w:rPr>
        <w:t>rte</w:t>
      </w:r>
      <w:r w:rsidR="00765497" w:rsidRPr="00243F41">
        <w:rPr>
          <w:szCs w:val="22"/>
        </w:rPr>
        <w:t xml:space="preserve">, </w:t>
      </w:r>
      <w:proofErr w:type="spellStart"/>
      <w:r w:rsidR="00765497" w:rsidRPr="00243F41">
        <w:rPr>
          <w:szCs w:val="22"/>
        </w:rPr>
        <w:t>do</w:t>
      </w:r>
      <w:r w:rsidR="00FD4F68" w:rsidRPr="00243F41">
        <w:rPr>
          <w:szCs w:val="22"/>
        </w:rPr>
        <w:t>bbelt</w:t>
      </w:r>
      <w:r w:rsidR="00765497" w:rsidRPr="00243F41">
        <w:rPr>
          <w:szCs w:val="22"/>
        </w:rPr>
        <w:t>blind</w:t>
      </w:r>
      <w:r w:rsidR="00FD4F68" w:rsidRPr="00243F41">
        <w:rPr>
          <w:szCs w:val="22"/>
        </w:rPr>
        <w:t>ede</w:t>
      </w:r>
      <w:proofErr w:type="spellEnd"/>
      <w:r w:rsidR="00765497" w:rsidRPr="00243F41">
        <w:rPr>
          <w:szCs w:val="22"/>
        </w:rPr>
        <w:t>, placebo</w:t>
      </w:r>
      <w:r w:rsidR="00FD4F68" w:rsidRPr="00243F41">
        <w:rPr>
          <w:szCs w:val="22"/>
        </w:rPr>
        <w:t>k</w:t>
      </w:r>
      <w:r w:rsidR="00765497" w:rsidRPr="00243F41">
        <w:rPr>
          <w:szCs w:val="22"/>
        </w:rPr>
        <w:t>ontrolle</w:t>
      </w:r>
      <w:r w:rsidR="00FD4F68" w:rsidRPr="00243F41">
        <w:rPr>
          <w:szCs w:val="22"/>
        </w:rPr>
        <w:t>rte</w:t>
      </w:r>
      <w:r w:rsidR="00765497" w:rsidRPr="00243F41">
        <w:rPr>
          <w:szCs w:val="22"/>
        </w:rPr>
        <w:t xml:space="preserve"> multi</w:t>
      </w:r>
      <w:r w:rsidR="00FD4F68" w:rsidRPr="00243F41">
        <w:rPr>
          <w:szCs w:val="22"/>
        </w:rPr>
        <w:t>s</w:t>
      </w:r>
      <w:r w:rsidR="00765497" w:rsidRPr="00243F41">
        <w:rPr>
          <w:szCs w:val="22"/>
        </w:rPr>
        <w:t>ent</w:t>
      </w:r>
      <w:r w:rsidR="00FD4F68" w:rsidRPr="00243F41">
        <w:rPr>
          <w:szCs w:val="22"/>
        </w:rPr>
        <w:t>e</w:t>
      </w:r>
      <w:r w:rsidR="00765497" w:rsidRPr="00243F41">
        <w:rPr>
          <w:szCs w:val="22"/>
        </w:rPr>
        <w:t>r</w:t>
      </w:r>
      <w:r w:rsidR="00FD4F68" w:rsidRPr="00243F41">
        <w:rPr>
          <w:szCs w:val="22"/>
        </w:rPr>
        <w:t xml:space="preserve">studier med </w:t>
      </w:r>
      <w:r w:rsidR="009B2F95" w:rsidRPr="00243F41">
        <w:rPr>
          <w:szCs w:val="22"/>
        </w:rPr>
        <w:t xml:space="preserve">kombinasjonsbehandling </w:t>
      </w:r>
      <w:r w:rsidR="006A5169" w:rsidRPr="00243F41">
        <w:rPr>
          <w:szCs w:val="22"/>
        </w:rPr>
        <w:t>av</w:t>
      </w:r>
      <w:r w:rsidR="00D0400F" w:rsidRPr="00243F41">
        <w:rPr>
          <w:szCs w:val="22"/>
        </w:rPr>
        <w:t xml:space="preserve"> voksne </w:t>
      </w:r>
      <w:r w:rsidR="00870C78" w:rsidRPr="00243F41">
        <w:rPr>
          <w:szCs w:val="22"/>
        </w:rPr>
        <w:t xml:space="preserve">og </w:t>
      </w:r>
      <w:r w:rsidR="00D0400F" w:rsidRPr="00243F41">
        <w:rPr>
          <w:szCs w:val="22"/>
        </w:rPr>
        <w:t>ungdom</w:t>
      </w:r>
      <w:r w:rsidR="00765497" w:rsidRPr="00243F41">
        <w:rPr>
          <w:szCs w:val="22"/>
        </w:rPr>
        <w:t xml:space="preserve">. </w:t>
      </w:r>
      <w:r w:rsidR="00060FF4" w:rsidRPr="00243F41">
        <w:rPr>
          <w:szCs w:val="22"/>
        </w:rPr>
        <w:t xml:space="preserve">Pasientene </w:t>
      </w:r>
      <w:r w:rsidR="00765497" w:rsidRPr="00243F41">
        <w:rPr>
          <w:szCs w:val="22"/>
        </w:rPr>
        <w:t>had</w:t>
      </w:r>
      <w:r w:rsidR="00D0400F" w:rsidRPr="00243F41">
        <w:rPr>
          <w:szCs w:val="22"/>
        </w:rPr>
        <w:t>de</w:t>
      </w:r>
      <w:r w:rsidR="00765497" w:rsidRPr="00243F41">
        <w:rPr>
          <w:szCs w:val="22"/>
        </w:rPr>
        <w:t xml:space="preserve"> </w:t>
      </w:r>
      <w:r w:rsidR="005C15C9" w:rsidRPr="00243F41">
        <w:rPr>
          <w:szCs w:val="22"/>
        </w:rPr>
        <w:t>partielle anfall</w:t>
      </w:r>
      <w:r w:rsidR="00870C78" w:rsidRPr="00243F41">
        <w:rPr>
          <w:szCs w:val="22"/>
        </w:rPr>
        <w:t xml:space="preserve"> med eller </w:t>
      </w:r>
      <w:r w:rsidR="00765497" w:rsidRPr="00243F41">
        <w:rPr>
          <w:szCs w:val="22"/>
        </w:rPr>
        <w:t>ut</w:t>
      </w:r>
      <w:r w:rsidR="00D0400F" w:rsidRPr="00243F41">
        <w:rPr>
          <w:szCs w:val="22"/>
        </w:rPr>
        <w:t>en</w:t>
      </w:r>
      <w:r w:rsidR="00765497" w:rsidRPr="00243F41">
        <w:rPr>
          <w:szCs w:val="22"/>
        </w:rPr>
        <w:t xml:space="preserve"> se</w:t>
      </w:r>
      <w:r w:rsidR="00D0400F" w:rsidRPr="00243F41">
        <w:rPr>
          <w:szCs w:val="22"/>
        </w:rPr>
        <w:t>ku</w:t>
      </w:r>
      <w:r w:rsidR="00765497" w:rsidRPr="00243F41">
        <w:rPr>
          <w:szCs w:val="22"/>
        </w:rPr>
        <w:t>nd</w:t>
      </w:r>
      <w:r w:rsidR="00D0400F" w:rsidRPr="00243F41">
        <w:rPr>
          <w:szCs w:val="22"/>
        </w:rPr>
        <w:t>æ</w:t>
      </w:r>
      <w:r w:rsidR="00765497" w:rsidRPr="00243F41">
        <w:rPr>
          <w:szCs w:val="22"/>
        </w:rPr>
        <w:t>r generalis</w:t>
      </w:r>
      <w:r w:rsidR="00D0400F" w:rsidRPr="00243F41">
        <w:rPr>
          <w:szCs w:val="22"/>
        </w:rPr>
        <w:t>ering</w:t>
      </w:r>
      <w:r w:rsidR="00870C78" w:rsidRPr="00243F41">
        <w:rPr>
          <w:szCs w:val="22"/>
        </w:rPr>
        <w:t xml:space="preserve"> og </w:t>
      </w:r>
      <w:r w:rsidR="00D0400F" w:rsidRPr="00243F41">
        <w:rPr>
          <w:szCs w:val="22"/>
        </w:rPr>
        <w:t>var ikke</w:t>
      </w:r>
      <w:r w:rsidR="00765497" w:rsidRPr="00243F41">
        <w:rPr>
          <w:szCs w:val="22"/>
        </w:rPr>
        <w:t xml:space="preserve"> ade</w:t>
      </w:r>
      <w:r w:rsidR="00D0400F" w:rsidRPr="00243F41">
        <w:rPr>
          <w:szCs w:val="22"/>
        </w:rPr>
        <w:t>kv</w:t>
      </w:r>
      <w:r w:rsidR="00765497" w:rsidRPr="00243F41">
        <w:rPr>
          <w:szCs w:val="22"/>
        </w:rPr>
        <w:t xml:space="preserve">at </w:t>
      </w:r>
      <w:r w:rsidR="00D0400F" w:rsidRPr="00243F41">
        <w:rPr>
          <w:szCs w:val="22"/>
        </w:rPr>
        <w:t>k</w:t>
      </w:r>
      <w:r w:rsidR="00765497" w:rsidRPr="00243F41">
        <w:rPr>
          <w:szCs w:val="22"/>
        </w:rPr>
        <w:t>ontrolle</w:t>
      </w:r>
      <w:r w:rsidR="00D0400F" w:rsidRPr="00243F41">
        <w:rPr>
          <w:szCs w:val="22"/>
        </w:rPr>
        <w:t>rte</w:t>
      </w:r>
      <w:r w:rsidR="00870C78" w:rsidRPr="00243F41">
        <w:rPr>
          <w:szCs w:val="22"/>
        </w:rPr>
        <w:t xml:space="preserve"> med </w:t>
      </w:r>
      <w:r w:rsidR="00D0400F" w:rsidRPr="00243F41">
        <w:rPr>
          <w:szCs w:val="22"/>
        </w:rPr>
        <w:t xml:space="preserve">ett til </w:t>
      </w:r>
      <w:r w:rsidR="00765497" w:rsidRPr="00243F41">
        <w:rPr>
          <w:szCs w:val="22"/>
        </w:rPr>
        <w:t xml:space="preserve">tre </w:t>
      </w:r>
      <w:r w:rsidR="00D0400F" w:rsidRPr="00243F41">
        <w:rPr>
          <w:szCs w:val="22"/>
        </w:rPr>
        <w:t>samtidige</w:t>
      </w:r>
      <w:r w:rsidR="00765497" w:rsidRPr="00243F41">
        <w:rPr>
          <w:szCs w:val="22"/>
        </w:rPr>
        <w:t xml:space="preserve"> </w:t>
      </w:r>
      <w:proofErr w:type="spellStart"/>
      <w:r w:rsidR="00765497" w:rsidRPr="00243F41">
        <w:rPr>
          <w:szCs w:val="22"/>
        </w:rPr>
        <w:t>AEDs</w:t>
      </w:r>
      <w:proofErr w:type="spellEnd"/>
      <w:r w:rsidR="00765497" w:rsidRPr="00243F41">
        <w:rPr>
          <w:szCs w:val="22"/>
        </w:rPr>
        <w:t xml:space="preserve">. </w:t>
      </w:r>
      <w:r w:rsidR="00D0400F" w:rsidRPr="00243F41">
        <w:rPr>
          <w:szCs w:val="22"/>
        </w:rPr>
        <w:t xml:space="preserve">I en </w:t>
      </w:r>
      <w:r w:rsidR="00765497" w:rsidRPr="00243F41">
        <w:rPr>
          <w:szCs w:val="22"/>
        </w:rPr>
        <w:t>6</w:t>
      </w:r>
      <w:r w:rsidR="002D2319" w:rsidRPr="00243F41">
        <w:rPr>
          <w:szCs w:val="22"/>
        </w:rPr>
        <w:t> </w:t>
      </w:r>
      <w:r w:rsidR="00D0400F" w:rsidRPr="00243F41">
        <w:rPr>
          <w:szCs w:val="22"/>
        </w:rPr>
        <w:t xml:space="preserve">ukers </w:t>
      </w:r>
      <w:r w:rsidR="00765497" w:rsidRPr="00243F41">
        <w:rPr>
          <w:szCs w:val="22"/>
        </w:rPr>
        <w:t>baselineperiod</w:t>
      </w:r>
      <w:r w:rsidR="00D0400F" w:rsidRPr="00243F41">
        <w:rPr>
          <w:szCs w:val="22"/>
        </w:rPr>
        <w:t xml:space="preserve">e skulle </w:t>
      </w:r>
      <w:r w:rsidR="00060FF4" w:rsidRPr="00243F41">
        <w:rPr>
          <w:szCs w:val="22"/>
        </w:rPr>
        <w:t xml:space="preserve">pasientene </w:t>
      </w:r>
      <w:r w:rsidR="00D0400F" w:rsidRPr="00243F41">
        <w:rPr>
          <w:szCs w:val="22"/>
        </w:rPr>
        <w:t xml:space="preserve">ha </w:t>
      </w:r>
      <w:r w:rsidR="00765497" w:rsidRPr="00243F41">
        <w:rPr>
          <w:szCs w:val="22"/>
        </w:rPr>
        <w:t>m</w:t>
      </w:r>
      <w:r w:rsidR="00D0400F" w:rsidRPr="00243F41">
        <w:rPr>
          <w:szCs w:val="22"/>
        </w:rPr>
        <w:t>e</w:t>
      </w:r>
      <w:r w:rsidR="00765497" w:rsidRPr="00243F41">
        <w:rPr>
          <w:szCs w:val="22"/>
        </w:rPr>
        <w:t xml:space="preserve">r </w:t>
      </w:r>
      <w:r w:rsidR="00D0400F" w:rsidRPr="00243F41">
        <w:rPr>
          <w:szCs w:val="22"/>
        </w:rPr>
        <w:t>en</w:t>
      </w:r>
      <w:r w:rsidR="00765497" w:rsidRPr="00243F41">
        <w:rPr>
          <w:szCs w:val="22"/>
        </w:rPr>
        <w:t>n f</w:t>
      </w:r>
      <w:r w:rsidR="00D0400F" w:rsidRPr="00243F41">
        <w:rPr>
          <w:szCs w:val="22"/>
        </w:rPr>
        <w:t>em</w:t>
      </w:r>
      <w:r w:rsidR="00765497" w:rsidRPr="00243F41">
        <w:rPr>
          <w:szCs w:val="22"/>
        </w:rPr>
        <w:t xml:space="preserve"> </w:t>
      </w:r>
      <w:r w:rsidR="00D0400F" w:rsidRPr="00243F41">
        <w:rPr>
          <w:szCs w:val="22"/>
        </w:rPr>
        <w:t>anfall</w:t>
      </w:r>
      <w:r w:rsidR="00870C78" w:rsidRPr="00243F41">
        <w:rPr>
          <w:szCs w:val="22"/>
        </w:rPr>
        <w:t xml:space="preserve"> </w:t>
      </w:r>
      <w:r w:rsidR="00D0400F" w:rsidRPr="00243F41">
        <w:rPr>
          <w:szCs w:val="22"/>
        </w:rPr>
        <w:t>og ingen anfalls</w:t>
      </w:r>
      <w:r w:rsidR="00765497" w:rsidRPr="00243F41">
        <w:rPr>
          <w:szCs w:val="22"/>
        </w:rPr>
        <w:t>fr</w:t>
      </w:r>
      <w:r w:rsidR="00D0400F" w:rsidRPr="00243F41">
        <w:rPr>
          <w:szCs w:val="22"/>
        </w:rPr>
        <w:t>i</w:t>
      </w:r>
      <w:r w:rsidR="00765497" w:rsidRPr="00243F41">
        <w:rPr>
          <w:szCs w:val="22"/>
        </w:rPr>
        <w:t>e period</w:t>
      </w:r>
      <w:r w:rsidR="00D0400F" w:rsidRPr="00243F41">
        <w:rPr>
          <w:szCs w:val="22"/>
        </w:rPr>
        <w:t>er</w:t>
      </w:r>
      <w:r w:rsidR="00765497" w:rsidRPr="00243F41">
        <w:rPr>
          <w:szCs w:val="22"/>
        </w:rPr>
        <w:t xml:space="preserve"> </w:t>
      </w:r>
      <w:r w:rsidR="00D0400F" w:rsidRPr="00243F41">
        <w:rPr>
          <w:szCs w:val="22"/>
        </w:rPr>
        <w:t xml:space="preserve">over </w:t>
      </w:r>
      <w:r w:rsidR="00765497" w:rsidRPr="00243F41">
        <w:rPr>
          <w:szCs w:val="22"/>
        </w:rPr>
        <w:t>25</w:t>
      </w:r>
      <w:r w:rsidR="000F6D14" w:rsidRPr="00243F41">
        <w:rPr>
          <w:szCs w:val="22"/>
        </w:rPr>
        <w:t> </w:t>
      </w:r>
      <w:r w:rsidR="00870C78" w:rsidRPr="00243F41">
        <w:rPr>
          <w:szCs w:val="22"/>
        </w:rPr>
        <w:t>døgn</w:t>
      </w:r>
      <w:r w:rsidR="00765497" w:rsidRPr="00243F41">
        <w:rPr>
          <w:szCs w:val="22"/>
        </w:rPr>
        <w:t>. I</w:t>
      </w:r>
      <w:r w:rsidR="00D0400F" w:rsidRPr="00243F41">
        <w:rPr>
          <w:szCs w:val="22"/>
        </w:rPr>
        <w:t xml:space="preserve"> dis</w:t>
      </w:r>
      <w:r w:rsidR="00765497" w:rsidRPr="00243F41">
        <w:rPr>
          <w:szCs w:val="22"/>
        </w:rPr>
        <w:t xml:space="preserve">se tre </w:t>
      </w:r>
      <w:r w:rsidR="00D0400F" w:rsidRPr="00243F41">
        <w:rPr>
          <w:szCs w:val="22"/>
        </w:rPr>
        <w:t>s</w:t>
      </w:r>
      <w:r w:rsidR="00765497" w:rsidRPr="00243F41">
        <w:rPr>
          <w:szCs w:val="22"/>
        </w:rPr>
        <w:t>t</w:t>
      </w:r>
      <w:r w:rsidR="00D0400F" w:rsidRPr="00243F41">
        <w:rPr>
          <w:szCs w:val="22"/>
        </w:rPr>
        <w:t xml:space="preserve">udiene hadde </w:t>
      </w:r>
      <w:r w:rsidR="00060FF4" w:rsidRPr="00243F41">
        <w:rPr>
          <w:szCs w:val="22"/>
        </w:rPr>
        <w:t xml:space="preserve">pasientene </w:t>
      </w:r>
      <w:r w:rsidR="00D0400F" w:rsidRPr="00243F41">
        <w:rPr>
          <w:szCs w:val="22"/>
        </w:rPr>
        <w:t xml:space="preserve">i gjennomsnitt hatt </w:t>
      </w:r>
      <w:r w:rsidR="00870C78" w:rsidRPr="00243F41">
        <w:rPr>
          <w:szCs w:val="22"/>
        </w:rPr>
        <w:t>epilepsi</w:t>
      </w:r>
      <w:r w:rsidR="00D0400F" w:rsidRPr="00243F41">
        <w:rPr>
          <w:szCs w:val="22"/>
        </w:rPr>
        <w:t xml:space="preserve"> i ca. </w:t>
      </w:r>
      <w:r w:rsidR="00765497" w:rsidRPr="00243F41">
        <w:rPr>
          <w:szCs w:val="22"/>
        </w:rPr>
        <w:t>21</w:t>
      </w:r>
      <w:r w:rsidR="00D0400F" w:rsidRPr="00243F41">
        <w:rPr>
          <w:szCs w:val="22"/>
        </w:rPr>
        <w:t>,</w:t>
      </w:r>
      <w:r w:rsidR="00765497" w:rsidRPr="00243F41">
        <w:rPr>
          <w:szCs w:val="22"/>
        </w:rPr>
        <w:t>06</w:t>
      </w:r>
      <w:r w:rsidR="000F6D14" w:rsidRPr="00243F41">
        <w:rPr>
          <w:szCs w:val="22"/>
        </w:rPr>
        <w:t> </w:t>
      </w:r>
      <w:r w:rsidR="00D0400F" w:rsidRPr="00243F41">
        <w:rPr>
          <w:szCs w:val="22"/>
        </w:rPr>
        <w:t>år</w:t>
      </w:r>
      <w:r w:rsidR="00765497" w:rsidRPr="00243F41">
        <w:rPr>
          <w:szCs w:val="22"/>
        </w:rPr>
        <w:t xml:space="preserve">. </w:t>
      </w:r>
      <w:r w:rsidR="00D0400F" w:rsidRPr="00243F41">
        <w:rPr>
          <w:szCs w:val="22"/>
        </w:rPr>
        <w:t>Mellom</w:t>
      </w:r>
      <w:r w:rsidR="00765497" w:rsidRPr="00243F41">
        <w:rPr>
          <w:szCs w:val="22"/>
        </w:rPr>
        <w:t xml:space="preserve"> 85</w:t>
      </w:r>
      <w:r w:rsidR="00D0400F" w:rsidRPr="00243F41">
        <w:rPr>
          <w:szCs w:val="22"/>
        </w:rPr>
        <w:t>,</w:t>
      </w:r>
      <w:r w:rsidR="00765497" w:rsidRPr="00243F41">
        <w:rPr>
          <w:szCs w:val="22"/>
        </w:rPr>
        <w:t>3</w:t>
      </w:r>
      <w:r w:rsidR="00D0400F" w:rsidRPr="00243F41">
        <w:rPr>
          <w:szCs w:val="22"/>
        </w:rPr>
        <w:t> </w:t>
      </w:r>
      <w:r w:rsidR="00765497" w:rsidRPr="00243F41">
        <w:rPr>
          <w:szCs w:val="22"/>
        </w:rPr>
        <w:t>%</w:t>
      </w:r>
      <w:r w:rsidR="00870C78" w:rsidRPr="00243F41">
        <w:rPr>
          <w:szCs w:val="22"/>
        </w:rPr>
        <w:t xml:space="preserve"> og </w:t>
      </w:r>
      <w:r w:rsidR="00765497" w:rsidRPr="00243F41">
        <w:rPr>
          <w:szCs w:val="22"/>
        </w:rPr>
        <w:t>89</w:t>
      </w:r>
      <w:r w:rsidR="00D0400F" w:rsidRPr="00243F41">
        <w:rPr>
          <w:szCs w:val="22"/>
        </w:rPr>
        <w:t>,</w:t>
      </w:r>
      <w:r w:rsidR="00765497" w:rsidRPr="00243F41">
        <w:rPr>
          <w:szCs w:val="22"/>
        </w:rPr>
        <w:t>1</w:t>
      </w:r>
      <w:r w:rsidR="00D0400F" w:rsidRPr="00243F41">
        <w:rPr>
          <w:szCs w:val="22"/>
        </w:rPr>
        <w:t> </w:t>
      </w:r>
      <w:r w:rsidR="00765497" w:rsidRPr="00243F41">
        <w:rPr>
          <w:szCs w:val="22"/>
        </w:rPr>
        <w:t xml:space="preserve">% </w:t>
      </w:r>
      <w:r w:rsidR="00D0400F" w:rsidRPr="00243F41">
        <w:rPr>
          <w:szCs w:val="22"/>
        </w:rPr>
        <w:t>av</w:t>
      </w:r>
      <w:r w:rsidR="00765497" w:rsidRPr="00243F41">
        <w:rPr>
          <w:szCs w:val="22"/>
        </w:rPr>
        <w:t xml:space="preserve"> </w:t>
      </w:r>
      <w:r w:rsidR="00870C78" w:rsidRPr="00243F41">
        <w:rPr>
          <w:szCs w:val="22"/>
        </w:rPr>
        <w:t>pasiente</w:t>
      </w:r>
      <w:r w:rsidR="00D0400F" w:rsidRPr="00243F41">
        <w:rPr>
          <w:szCs w:val="22"/>
        </w:rPr>
        <w:t>ne</w:t>
      </w:r>
      <w:r w:rsidR="00765497" w:rsidRPr="00243F41">
        <w:rPr>
          <w:szCs w:val="22"/>
        </w:rPr>
        <w:t xml:space="preserve"> t</w:t>
      </w:r>
      <w:r w:rsidR="00D0400F" w:rsidRPr="00243F41">
        <w:rPr>
          <w:szCs w:val="22"/>
        </w:rPr>
        <w:t>o</w:t>
      </w:r>
      <w:r w:rsidR="00765497" w:rsidRPr="00243F41">
        <w:rPr>
          <w:szCs w:val="22"/>
        </w:rPr>
        <w:t>k to t</w:t>
      </w:r>
      <w:r w:rsidR="00D0400F" w:rsidRPr="00243F41">
        <w:rPr>
          <w:szCs w:val="22"/>
        </w:rPr>
        <w:t>il</w:t>
      </w:r>
      <w:r w:rsidR="00765497" w:rsidRPr="00243F41">
        <w:rPr>
          <w:szCs w:val="22"/>
        </w:rPr>
        <w:t xml:space="preserve"> tre </w:t>
      </w:r>
      <w:r w:rsidR="00D0400F" w:rsidRPr="00243F41">
        <w:rPr>
          <w:szCs w:val="22"/>
        </w:rPr>
        <w:t xml:space="preserve">samtidige </w:t>
      </w:r>
      <w:proofErr w:type="spellStart"/>
      <w:r w:rsidR="00765497" w:rsidRPr="00243F41">
        <w:rPr>
          <w:szCs w:val="22"/>
        </w:rPr>
        <w:t>AEDs</w:t>
      </w:r>
      <w:proofErr w:type="spellEnd"/>
      <w:r w:rsidR="00870C78" w:rsidRPr="00243F41">
        <w:rPr>
          <w:szCs w:val="22"/>
        </w:rPr>
        <w:t xml:space="preserve"> med eller </w:t>
      </w:r>
      <w:r w:rsidR="00765497" w:rsidRPr="00243F41">
        <w:rPr>
          <w:szCs w:val="22"/>
        </w:rPr>
        <w:t>ut</w:t>
      </w:r>
      <w:r w:rsidR="00D0400F" w:rsidRPr="00243F41">
        <w:rPr>
          <w:szCs w:val="22"/>
        </w:rPr>
        <w:t>en</w:t>
      </w:r>
      <w:r w:rsidR="00765497" w:rsidRPr="00243F41">
        <w:rPr>
          <w:szCs w:val="22"/>
        </w:rPr>
        <w:t xml:space="preserve"> </w:t>
      </w:r>
      <w:r w:rsidR="00D0400F" w:rsidRPr="00243F41">
        <w:rPr>
          <w:szCs w:val="22"/>
        </w:rPr>
        <w:t xml:space="preserve">samtidig </w:t>
      </w:r>
      <w:proofErr w:type="spellStart"/>
      <w:r w:rsidR="00765497" w:rsidRPr="00243F41">
        <w:rPr>
          <w:szCs w:val="22"/>
        </w:rPr>
        <w:t>vag</w:t>
      </w:r>
      <w:r w:rsidR="00464E53" w:rsidRPr="00243F41">
        <w:rPr>
          <w:szCs w:val="22"/>
        </w:rPr>
        <w:t>us</w:t>
      </w:r>
      <w:r w:rsidR="00765497" w:rsidRPr="00243F41">
        <w:rPr>
          <w:szCs w:val="22"/>
        </w:rPr>
        <w:t>nervestimul</w:t>
      </w:r>
      <w:r w:rsidR="00D0400F" w:rsidRPr="00243F41">
        <w:rPr>
          <w:szCs w:val="22"/>
        </w:rPr>
        <w:t>ering</w:t>
      </w:r>
      <w:proofErr w:type="spellEnd"/>
      <w:r w:rsidR="00765497" w:rsidRPr="00243F41">
        <w:rPr>
          <w:szCs w:val="22"/>
        </w:rPr>
        <w:t>.</w:t>
      </w:r>
    </w:p>
    <w:p w14:paraId="4DBD8E51" w14:textId="77777777" w:rsidR="00765497" w:rsidRPr="00243F41" w:rsidRDefault="00765497" w:rsidP="005C78AD">
      <w:pPr>
        <w:rPr>
          <w:szCs w:val="22"/>
        </w:rPr>
      </w:pPr>
    </w:p>
    <w:p w14:paraId="7C099609" w14:textId="77777777" w:rsidR="00765497" w:rsidRPr="00243F41" w:rsidRDefault="00765497" w:rsidP="005C78AD">
      <w:pPr>
        <w:rPr>
          <w:szCs w:val="22"/>
        </w:rPr>
      </w:pPr>
      <w:r w:rsidRPr="00243F41">
        <w:rPr>
          <w:szCs w:val="22"/>
        </w:rPr>
        <w:t>To studie</w:t>
      </w:r>
      <w:r w:rsidR="00D0400F" w:rsidRPr="00243F41">
        <w:rPr>
          <w:szCs w:val="22"/>
        </w:rPr>
        <w:t>r</w:t>
      </w:r>
      <w:r w:rsidRPr="00243F41">
        <w:rPr>
          <w:szCs w:val="22"/>
        </w:rPr>
        <w:t xml:space="preserve"> (studie</w:t>
      </w:r>
      <w:r w:rsidR="002D2319" w:rsidRPr="00243F41">
        <w:rPr>
          <w:szCs w:val="22"/>
        </w:rPr>
        <w:t> </w:t>
      </w:r>
      <w:r w:rsidRPr="00243F41">
        <w:rPr>
          <w:szCs w:val="22"/>
        </w:rPr>
        <w:t>304</w:t>
      </w:r>
      <w:r w:rsidR="00870C78" w:rsidRPr="00243F41">
        <w:rPr>
          <w:szCs w:val="22"/>
        </w:rPr>
        <w:t xml:space="preserve"> og </w:t>
      </w:r>
      <w:r w:rsidRPr="00243F41">
        <w:rPr>
          <w:szCs w:val="22"/>
        </w:rPr>
        <w:t xml:space="preserve">305) </w:t>
      </w:r>
      <w:r w:rsidR="00D0400F" w:rsidRPr="00243F41">
        <w:rPr>
          <w:szCs w:val="22"/>
        </w:rPr>
        <w:t xml:space="preserve">sammenlignet </w:t>
      </w:r>
      <w:r w:rsidRPr="00243F41">
        <w:rPr>
          <w:szCs w:val="22"/>
        </w:rPr>
        <w:t>dose</w:t>
      </w:r>
      <w:r w:rsidR="00D0400F" w:rsidRPr="00243F41">
        <w:rPr>
          <w:szCs w:val="22"/>
        </w:rPr>
        <w:t>r</w:t>
      </w:r>
      <w:r w:rsidRPr="00243F41">
        <w:rPr>
          <w:szCs w:val="22"/>
        </w:rPr>
        <w:t xml:space="preserve"> </w:t>
      </w:r>
      <w:r w:rsidR="00D0400F" w:rsidRPr="00243F41">
        <w:rPr>
          <w:szCs w:val="22"/>
        </w:rPr>
        <w:t>av</w:t>
      </w:r>
      <w:r w:rsidRPr="00243F41">
        <w:rPr>
          <w:szCs w:val="22"/>
        </w:rPr>
        <w:t xml:space="preserve"> </w:t>
      </w:r>
      <w:proofErr w:type="spellStart"/>
      <w:r w:rsidR="00D91DAB" w:rsidRPr="00243F41">
        <w:rPr>
          <w:szCs w:val="22"/>
        </w:rPr>
        <w:t>perampanel</w:t>
      </w:r>
      <w:proofErr w:type="spellEnd"/>
      <w:r w:rsidRPr="00243F41">
        <w:rPr>
          <w:szCs w:val="22"/>
        </w:rPr>
        <w:t xml:space="preserve"> </w:t>
      </w:r>
      <w:r w:rsidR="00D0400F" w:rsidRPr="00243F41">
        <w:rPr>
          <w:szCs w:val="22"/>
        </w:rPr>
        <w:t xml:space="preserve">på </w:t>
      </w:r>
      <w:r w:rsidRPr="00243F41">
        <w:rPr>
          <w:szCs w:val="22"/>
        </w:rPr>
        <w:t>8</w:t>
      </w:r>
      <w:r w:rsidR="00870C78" w:rsidRPr="00243F41">
        <w:rPr>
          <w:szCs w:val="22"/>
        </w:rPr>
        <w:t xml:space="preserve"> og </w:t>
      </w:r>
      <w:r w:rsidRPr="00243F41">
        <w:rPr>
          <w:szCs w:val="22"/>
        </w:rPr>
        <w:t>12 mg/</w:t>
      </w:r>
      <w:r w:rsidR="00870C78" w:rsidRPr="00243F41">
        <w:rPr>
          <w:szCs w:val="22"/>
        </w:rPr>
        <w:t xml:space="preserve">døgn med </w:t>
      </w:r>
      <w:r w:rsidRPr="00243F41">
        <w:rPr>
          <w:szCs w:val="22"/>
        </w:rPr>
        <w:t>placebo</w:t>
      </w:r>
      <w:r w:rsidR="00D0400F" w:rsidRPr="00243F41">
        <w:rPr>
          <w:szCs w:val="22"/>
        </w:rPr>
        <w:t>,</w:t>
      </w:r>
      <w:r w:rsidR="00870C78" w:rsidRPr="00243F41">
        <w:rPr>
          <w:szCs w:val="22"/>
        </w:rPr>
        <w:t xml:space="preserve"> og </w:t>
      </w:r>
      <w:r w:rsidR="00D0400F" w:rsidRPr="00243F41">
        <w:rPr>
          <w:szCs w:val="22"/>
        </w:rPr>
        <w:t xml:space="preserve">den </w:t>
      </w:r>
      <w:r w:rsidRPr="00243F41">
        <w:rPr>
          <w:szCs w:val="22"/>
        </w:rPr>
        <w:t>tr</w:t>
      </w:r>
      <w:r w:rsidR="00D0400F" w:rsidRPr="00243F41">
        <w:rPr>
          <w:szCs w:val="22"/>
        </w:rPr>
        <w:t>e</w:t>
      </w:r>
      <w:r w:rsidRPr="00243F41">
        <w:rPr>
          <w:szCs w:val="22"/>
        </w:rPr>
        <w:t>d</w:t>
      </w:r>
      <w:r w:rsidR="00D0400F" w:rsidRPr="00243F41">
        <w:rPr>
          <w:szCs w:val="22"/>
        </w:rPr>
        <w:t>je</w:t>
      </w:r>
      <w:r w:rsidRPr="00243F41">
        <w:rPr>
          <w:szCs w:val="22"/>
        </w:rPr>
        <w:t xml:space="preserve"> stud</w:t>
      </w:r>
      <w:r w:rsidR="00D0400F" w:rsidRPr="00243F41">
        <w:rPr>
          <w:szCs w:val="22"/>
        </w:rPr>
        <w:t>ien</w:t>
      </w:r>
      <w:r w:rsidRPr="00243F41">
        <w:rPr>
          <w:szCs w:val="22"/>
        </w:rPr>
        <w:t xml:space="preserve"> (stud</w:t>
      </w:r>
      <w:r w:rsidR="00D0400F" w:rsidRPr="00243F41">
        <w:rPr>
          <w:szCs w:val="22"/>
        </w:rPr>
        <w:t>ie</w:t>
      </w:r>
      <w:r w:rsidR="002D2319" w:rsidRPr="00243F41">
        <w:rPr>
          <w:szCs w:val="22"/>
        </w:rPr>
        <w:t> </w:t>
      </w:r>
      <w:r w:rsidRPr="00243F41">
        <w:rPr>
          <w:szCs w:val="22"/>
        </w:rPr>
        <w:t xml:space="preserve">306) </w:t>
      </w:r>
      <w:r w:rsidR="00D0400F" w:rsidRPr="00243F41">
        <w:rPr>
          <w:szCs w:val="22"/>
        </w:rPr>
        <w:t xml:space="preserve">sammenlignet doser av </w:t>
      </w:r>
      <w:proofErr w:type="spellStart"/>
      <w:r w:rsidR="00D91DAB" w:rsidRPr="00243F41">
        <w:rPr>
          <w:szCs w:val="22"/>
        </w:rPr>
        <w:t>perampanel</w:t>
      </w:r>
      <w:proofErr w:type="spellEnd"/>
      <w:r w:rsidR="00D0400F" w:rsidRPr="00243F41">
        <w:rPr>
          <w:szCs w:val="22"/>
        </w:rPr>
        <w:t xml:space="preserve"> på </w:t>
      </w:r>
      <w:r w:rsidRPr="00243F41">
        <w:rPr>
          <w:szCs w:val="22"/>
        </w:rPr>
        <w:t>2, 4</w:t>
      </w:r>
      <w:r w:rsidR="00870C78" w:rsidRPr="00243F41">
        <w:rPr>
          <w:szCs w:val="22"/>
        </w:rPr>
        <w:t xml:space="preserve"> og </w:t>
      </w:r>
      <w:r w:rsidRPr="00243F41">
        <w:rPr>
          <w:szCs w:val="22"/>
        </w:rPr>
        <w:t>8 mg/</w:t>
      </w:r>
      <w:r w:rsidR="00870C78" w:rsidRPr="00243F41">
        <w:rPr>
          <w:szCs w:val="22"/>
        </w:rPr>
        <w:t xml:space="preserve">døgn med </w:t>
      </w:r>
      <w:r w:rsidRPr="00243F41">
        <w:rPr>
          <w:szCs w:val="22"/>
        </w:rPr>
        <w:t xml:space="preserve">placebo. </w:t>
      </w:r>
      <w:r w:rsidR="00464E53" w:rsidRPr="00243F41">
        <w:rPr>
          <w:szCs w:val="22"/>
        </w:rPr>
        <w:t>Etter en 6</w:t>
      </w:r>
      <w:r w:rsidR="002D2319" w:rsidRPr="00243F41">
        <w:rPr>
          <w:szCs w:val="22"/>
        </w:rPr>
        <w:t> </w:t>
      </w:r>
      <w:r w:rsidR="00464E53" w:rsidRPr="00243F41">
        <w:rPr>
          <w:szCs w:val="22"/>
        </w:rPr>
        <w:t xml:space="preserve">ukers baselinefase for å fastslå baseline anfallsfrekvens før randomisering </w:t>
      </w:r>
      <w:r w:rsidR="00D0400F" w:rsidRPr="00243F41">
        <w:rPr>
          <w:szCs w:val="22"/>
        </w:rPr>
        <w:t xml:space="preserve">ble </w:t>
      </w:r>
      <w:r w:rsidR="00060FF4" w:rsidRPr="00243F41">
        <w:rPr>
          <w:szCs w:val="22"/>
        </w:rPr>
        <w:t xml:space="preserve">pasientene </w:t>
      </w:r>
      <w:r w:rsidR="00E27CE6" w:rsidRPr="00243F41">
        <w:rPr>
          <w:szCs w:val="22"/>
        </w:rPr>
        <w:t xml:space="preserve">i alle tre studier </w:t>
      </w:r>
      <w:r w:rsidR="00676A90" w:rsidRPr="00243F41">
        <w:rPr>
          <w:szCs w:val="22"/>
        </w:rPr>
        <w:t>randomisert og titrert til de</w:t>
      </w:r>
      <w:r w:rsidR="00464E53" w:rsidRPr="00243F41">
        <w:rPr>
          <w:szCs w:val="22"/>
        </w:rPr>
        <w:t>n</w:t>
      </w:r>
      <w:r w:rsidR="00676A90" w:rsidRPr="00243F41">
        <w:rPr>
          <w:szCs w:val="22"/>
        </w:rPr>
        <w:t xml:space="preserve"> randomiserte dosen</w:t>
      </w:r>
      <w:r w:rsidRPr="00243F41">
        <w:rPr>
          <w:szCs w:val="22"/>
        </w:rPr>
        <w:t xml:space="preserve">. </w:t>
      </w:r>
      <w:r w:rsidR="00676A90" w:rsidRPr="00243F41">
        <w:rPr>
          <w:szCs w:val="22"/>
        </w:rPr>
        <w:t>I t</w:t>
      </w:r>
      <w:r w:rsidRPr="00243F41">
        <w:rPr>
          <w:szCs w:val="22"/>
        </w:rPr>
        <w:t>itr</w:t>
      </w:r>
      <w:r w:rsidR="00676A90" w:rsidRPr="00243F41">
        <w:rPr>
          <w:szCs w:val="22"/>
        </w:rPr>
        <w:t>eringsf</w:t>
      </w:r>
      <w:r w:rsidRPr="00243F41">
        <w:rPr>
          <w:szCs w:val="22"/>
        </w:rPr>
        <w:t>ase</w:t>
      </w:r>
      <w:r w:rsidR="00676A90" w:rsidRPr="00243F41">
        <w:rPr>
          <w:szCs w:val="22"/>
        </w:rPr>
        <w:t>n</w:t>
      </w:r>
      <w:r w:rsidRPr="00243F41">
        <w:rPr>
          <w:szCs w:val="22"/>
        </w:rPr>
        <w:t xml:space="preserve"> i all</w:t>
      </w:r>
      <w:r w:rsidR="00676A90" w:rsidRPr="00243F41">
        <w:rPr>
          <w:szCs w:val="22"/>
        </w:rPr>
        <w:t>e</w:t>
      </w:r>
      <w:r w:rsidRPr="00243F41">
        <w:rPr>
          <w:szCs w:val="22"/>
        </w:rPr>
        <w:t xml:space="preserve"> tre </w:t>
      </w:r>
      <w:r w:rsidR="00676A90" w:rsidRPr="00243F41">
        <w:rPr>
          <w:szCs w:val="22"/>
        </w:rPr>
        <w:t xml:space="preserve">studier ble </w:t>
      </w:r>
      <w:r w:rsidR="00870C78" w:rsidRPr="00243F41">
        <w:rPr>
          <w:szCs w:val="22"/>
        </w:rPr>
        <w:t>behandling</w:t>
      </w:r>
      <w:r w:rsidRPr="00243F41">
        <w:rPr>
          <w:szCs w:val="22"/>
        </w:rPr>
        <w:t xml:space="preserve"> </w:t>
      </w:r>
      <w:r w:rsidR="00676A90" w:rsidRPr="00243F41">
        <w:rPr>
          <w:szCs w:val="22"/>
        </w:rPr>
        <w:t>startet med</w:t>
      </w:r>
      <w:r w:rsidRPr="00243F41">
        <w:rPr>
          <w:szCs w:val="22"/>
        </w:rPr>
        <w:t xml:space="preserve"> 2 mg/</w:t>
      </w:r>
      <w:r w:rsidR="00870C78" w:rsidRPr="00243F41">
        <w:rPr>
          <w:szCs w:val="22"/>
        </w:rPr>
        <w:t xml:space="preserve">døgn og </w:t>
      </w:r>
      <w:r w:rsidR="00676A90" w:rsidRPr="00243F41">
        <w:rPr>
          <w:szCs w:val="22"/>
        </w:rPr>
        <w:t xml:space="preserve">økt hver uke med </w:t>
      </w:r>
      <w:r w:rsidRPr="00243F41">
        <w:rPr>
          <w:szCs w:val="22"/>
        </w:rPr>
        <w:t>2 mg/</w:t>
      </w:r>
      <w:r w:rsidR="00870C78" w:rsidRPr="00243F41">
        <w:rPr>
          <w:szCs w:val="22"/>
        </w:rPr>
        <w:t>døgn</w:t>
      </w:r>
      <w:r w:rsidRPr="00243F41">
        <w:rPr>
          <w:szCs w:val="22"/>
        </w:rPr>
        <w:t xml:space="preserve"> t</w:t>
      </w:r>
      <w:r w:rsidR="00676A90" w:rsidRPr="00243F41">
        <w:rPr>
          <w:szCs w:val="22"/>
        </w:rPr>
        <w:t>il mål</w:t>
      </w:r>
      <w:r w:rsidRPr="00243F41">
        <w:rPr>
          <w:szCs w:val="22"/>
        </w:rPr>
        <w:t>dose</w:t>
      </w:r>
      <w:r w:rsidR="00676A90" w:rsidRPr="00243F41">
        <w:rPr>
          <w:szCs w:val="22"/>
        </w:rPr>
        <w:t>n</w:t>
      </w:r>
      <w:r w:rsidRPr="00243F41">
        <w:rPr>
          <w:szCs w:val="22"/>
        </w:rPr>
        <w:t xml:space="preserve">. </w:t>
      </w:r>
      <w:r w:rsidR="00060FF4" w:rsidRPr="00243F41">
        <w:rPr>
          <w:szCs w:val="22"/>
        </w:rPr>
        <w:t xml:space="preserve">Pasienter </w:t>
      </w:r>
      <w:r w:rsidR="00676A90" w:rsidRPr="00243F41">
        <w:rPr>
          <w:szCs w:val="22"/>
        </w:rPr>
        <w:t xml:space="preserve">som fikk uakseptable bivirkninger kunne fortsette på </w:t>
      </w:r>
      <w:r w:rsidRPr="00243F41">
        <w:rPr>
          <w:szCs w:val="22"/>
        </w:rPr>
        <w:t>sa</w:t>
      </w:r>
      <w:r w:rsidR="00676A90" w:rsidRPr="00243F41">
        <w:rPr>
          <w:szCs w:val="22"/>
        </w:rPr>
        <w:t>m</w:t>
      </w:r>
      <w:r w:rsidRPr="00243F41">
        <w:rPr>
          <w:szCs w:val="22"/>
        </w:rPr>
        <w:t>me dose</w:t>
      </w:r>
      <w:r w:rsidR="00870C78" w:rsidRPr="00243F41">
        <w:rPr>
          <w:szCs w:val="22"/>
        </w:rPr>
        <w:t xml:space="preserve"> eller </w:t>
      </w:r>
      <w:r w:rsidR="00676A90" w:rsidRPr="00243F41">
        <w:rPr>
          <w:szCs w:val="22"/>
        </w:rPr>
        <w:t xml:space="preserve">få sin </w:t>
      </w:r>
      <w:r w:rsidRPr="00243F41">
        <w:rPr>
          <w:szCs w:val="22"/>
        </w:rPr>
        <w:t>dose redu</w:t>
      </w:r>
      <w:r w:rsidR="00676A90" w:rsidRPr="00243F41">
        <w:rPr>
          <w:szCs w:val="22"/>
        </w:rPr>
        <w:t xml:space="preserve">sert til forrige </w:t>
      </w:r>
      <w:r w:rsidRPr="00243F41">
        <w:rPr>
          <w:szCs w:val="22"/>
        </w:rPr>
        <w:t>toler</w:t>
      </w:r>
      <w:r w:rsidR="00676A90" w:rsidRPr="00243F41">
        <w:rPr>
          <w:szCs w:val="22"/>
        </w:rPr>
        <w:t>er</w:t>
      </w:r>
      <w:r w:rsidRPr="00243F41">
        <w:rPr>
          <w:szCs w:val="22"/>
        </w:rPr>
        <w:t>te dose. I all</w:t>
      </w:r>
      <w:r w:rsidR="00676A90" w:rsidRPr="00243F41">
        <w:rPr>
          <w:szCs w:val="22"/>
        </w:rPr>
        <w:t>e</w:t>
      </w:r>
      <w:r w:rsidRPr="00243F41">
        <w:rPr>
          <w:szCs w:val="22"/>
        </w:rPr>
        <w:t xml:space="preserve"> tre </w:t>
      </w:r>
      <w:r w:rsidR="00676A90" w:rsidRPr="00243F41">
        <w:rPr>
          <w:szCs w:val="22"/>
        </w:rPr>
        <w:t xml:space="preserve">studier ble titreringsfasen </w:t>
      </w:r>
      <w:r w:rsidRPr="00243F41">
        <w:rPr>
          <w:szCs w:val="22"/>
        </w:rPr>
        <w:t>f</w:t>
      </w:r>
      <w:r w:rsidR="00676A90" w:rsidRPr="00243F41">
        <w:rPr>
          <w:szCs w:val="22"/>
        </w:rPr>
        <w:t>ulgt av en vedlikeholdsf</w:t>
      </w:r>
      <w:r w:rsidRPr="00243F41">
        <w:rPr>
          <w:szCs w:val="22"/>
        </w:rPr>
        <w:t xml:space="preserve">ase </w:t>
      </w:r>
      <w:r w:rsidR="00676A90" w:rsidRPr="00243F41">
        <w:rPr>
          <w:szCs w:val="22"/>
        </w:rPr>
        <w:t xml:space="preserve">som varte i </w:t>
      </w:r>
      <w:r w:rsidRPr="00243F41">
        <w:rPr>
          <w:szCs w:val="22"/>
        </w:rPr>
        <w:t>13</w:t>
      </w:r>
      <w:r w:rsidR="000F6D14" w:rsidRPr="00243F41">
        <w:rPr>
          <w:szCs w:val="22"/>
        </w:rPr>
        <w:t> </w:t>
      </w:r>
      <w:r w:rsidR="00676A90" w:rsidRPr="00243F41">
        <w:rPr>
          <w:szCs w:val="22"/>
        </w:rPr>
        <w:t>uker</w:t>
      </w:r>
      <w:r w:rsidRPr="00243F41">
        <w:rPr>
          <w:szCs w:val="22"/>
        </w:rPr>
        <w:t xml:space="preserve">, </w:t>
      </w:r>
      <w:r w:rsidR="00676A90" w:rsidRPr="00243F41">
        <w:rPr>
          <w:szCs w:val="22"/>
        </w:rPr>
        <w:t xml:space="preserve">hvor </w:t>
      </w:r>
      <w:r w:rsidR="00870C78" w:rsidRPr="00243F41">
        <w:rPr>
          <w:szCs w:val="22"/>
        </w:rPr>
        <w:t>pasienter</w:t>
      </w:r>
      <w:r w:rsidRPr="00243F41">
        <w:rPr>
          <w:szCs w:val="22"/>
        </w:rPr>
        <w:t xml:space="preserve"> </w:t>
      </w:r>
      <w:r w:rsidR="00676A90" w:rsidRPr="00243F41">
        <w:rPr>
          <w:szCs w:val="22"/>
        </w:rPr>
        <w:t xml:space="preserve">skulle stå på en </w:t>
      </w:r>
      <w:r w:rsidRPr="00243F41">
        <w:rPr>
          <w:szCs w:val="22"/>
        </w:rPr>
        <w:t>stab</w:t>
      </w:r>
      <w:r w:rsidR="00676A90" w:rsidRPr="00243F41">
        <w:rPr>
          <w:szCs w:val="22"/>
        </w:rPr>
        <w:t>i</w:t>
      </w:r>
      <w:r w:rsidRPr="00243F41">
        <w:rPr>
          <w:szCs w:val="22"/>
        </w:rPr>
        <w:t xml:space="preserve">l dose </w:t>
      </w:r>
      <w:r w:rsidR="00676A90" w:rsidRPr="00243F41">
        <w:rPr>
          <w:szCs w:val="22"/>
        </w:rPr>
        <w:t>av</w:t>
      </w:r>
      <w:r w:rsidRPr="00243F41">
        <w:rPr>
          <w:szCs w:val="22"/>
        </w:rPr>
        <w:t xml:space="preserve"> </w:t>
      </w:r>
      <w:proofErr w:type="spellStart"/>
      <w:r w:rsidR="00D91DAB" w:rsidRPr="00243F41">
        <w:rPr>
          <w:szCs w:val="22"/>
        </w:rPr>
        <w:t>perampanel</w:t>
      </w:r>
      <w:proofErr w:type="spellEnd"/>
      <w:r w:rsidRPr="00243F41">
        <w:rPr>
          <w:szCs w:val="22"/>
        </w:rPr>
        <w:t>.</w:t>
      </w:r>
    </w:p>
    <w:p w14:paraId="16CDC498" w14:textId="77777777" w:rsidR="00765497" w:rsidRPr="00243F41" w:rsidRDefault="00765497" w:rsidP="005C78AD">
      <w:pPr>
        <w:autoSpaceDE w:val="0"/>
        <w:autoSpaceDN w:val="0"/>
        <w:adjustRightInd w:val="0"/>
        <w:rPr>
          <w:szCs w:val="22"/>
        </w:rPr>
      </w:pPr>
    </w:p>
    <w:p w14:paraId="6EFBAF4B" w14:textId="77777777" w:rsidR="00D91DAB" w:rsidRPr="00243F41" w:rsidRDefault="00186056" w:rsidP="005C78AD">
      <w:pPr>
        <w:tabs>
          <w:tab w:val="left" w:leader="hyphen" w:pos="4320"/>
        </w:tabs>
        <w:rPr>
          <w:szCs w:val="22"/>
        </w:rPr>
      </w:pPr>
      <w:r w:rsidRPr="00243F41">
        <w:rPr>
          <w:szCs w:val="22"/>
        </w:rPr>
        <w:t xml:space="preserve">Sammenslått 50 % </w:t>
      </w:r>
      <w:proofErr w:type="spellStart"/>
      <w:r w:rsidRPr="00243F41">
        <w:rPr>
          <w:szCs w:val="22"/>
        </w:rPr>
        <w:t>responderandel</w:t>
      </w:r>
      <w:proofErr w:type="spellEnd"/>
      <w:r w:rsidRPr="00243F41">
        <w:rPr>
          <w:szCs w:val="22"/>
        </w:rPr>
        <w:t xml:space="preserve"> var placebo 19 %, 4 mg 29 %, 8 mg 35 % og 12 mg 35 %. </w:t>
      </w:r>
      <w:r w:rsidR="00676A90" w:rsidRPr="00243F41">
        <w:rPr>
          <w:szCs w:val="22"/>
        </w:rPr>
        <w:t>En</w:t>
      </w:r>
      <w:r w:rsidR="00765497" w:rsidRPr="00243F41">
        <w:rPr>
          <w:szCs w:val="22"/>
        </w:rPr>
        <w:t xml:space="preserve"> </w:t>
      </w:r>
      <w:r w:rsidRPr="00243F41">
        <w:rPr>
          <w:szCs w:val="22"/>
        </w:rPr>
        <w:t xml:space="preserve">statistisk signifikant effekt på </w:t>
      </w:r>
      <w:r w:rsidR="00765497" w:rsidRPr="00243F41">
        <w:rPr>
          <w:szCs w:val="22"/>
        </w:rPr>
        <w:t>redu</w:t>
      </w:r>
      <w:r w:rsidR="00676A90" w:rsidRPr="00243F41">
        <w:rPr>
          <w:szCs w:val="22"/>
        </w:rPr>
        <w:t>ksj</w:t>
      </w:r>
      <w:r w:rsidR="00765497" w:rsidRPr="00243F41">
        <w:rPr>
          <w:szCs w:val="22"/>
        </w:rPr>
        <w:t xml:space="preserve">on </w:t>
      </w:r>
      <w:r w:rsidR="00676A90" w:rsidRPr="00243F41">
        <w:rPr>
          <w:szCs w:val="22"/>
        </w:rPr>
        <w:t>i</w:t>
      </w:r>
      <w:r w:rsidR="00765497" w:rsidRPr="00243F41">
        <w:rPr>
          <w:szCs w:val="22"/>
        </w:rPr>
        <w:t xml:space="preserve"> 28</w:t>
      </w:r>
      <w:r w:rsidR="002D2319" w:rsidRPr="00243F41">
        <w:rPr>
          <w:szCs w:val="22"/>
        </w:rPr>
        <w:t> </w:t>
      </w:r>
      <w:r w:rsidR="00870C78" w:rsidRPr="00243F41">
        <w:rPr>
          <w:szCs w:val="22"/>
        </w:rPr>
        <w:t>d</w:t>
      </w:r>
      <w:r w:rsidR="00676A90" w:rsidRPr="00243F41">
        <w:rPr>
          <w:szCs w:val="22"/>
        </w:rPr>
        <w:t>agers</w:t>
      </w:r>
      <w:r w:rsidR="00765497" w:rsidRPr="00243F41">
        <w:rPr>
          <w:szCs w:val="22"/>
        </w:rPr>
        <w:t xml:space="preserve"> </w:t>
      </w:r>
      <w:r w:rsidR="00D0400F" w:rsidRPr="00243F41">
        <w:rPr>
          <w:szCs w:val="22"/>
        </w:rPr>
        <w:t>anfall</w:t>
      </w:r>
      <w:r w:rsidR="00676A90" w:rsidRPr="00243F41">
        <w:rPr>
          <w:szCs w:val="22"/>
        </w:rPr>
        <w:t>s</w:t>
      </w:r>
      <w:r w:rsidR="00765497" w:rsidRPr="00243F41">
        <w:rPr>
          <w:szCs w:val="22"/>
        </w:rPr>
        <w:t>fre</w:t>
      </w:r>
      <w:r w:rsidR="00676A90" w:rsidRPr="00243F41">
        <w:rPr>
          <w:szCs w:val="22"/>
        </w:rPr>
        <w:t>kvens</w:t>
      </w:r>
      <w:r w:rsidR="00765497" w:rsidRPr="00243F41">
        <w:rPr>
          <w:szCs w:val="22"/>
        </w:rPr>
        <w:t xml:space="preserve"> (</w:t>
      </w:r>
      <w:r w:rsidR="00676A90" w:rsidRPr="00243F41">
        <w:rPr>
          <w:szCs w:val="22"/>
        </w:rPr>
        <w:t>b</w:t>
      </w:r>
      <w:r w:rsidR="00765497" w:rsidRPr="00243F41">
        <w:rPr>
          <w:szCs w:val="22"/>
        </w:rPr>
        <w:t>aseline t</w:t>
      </w:r>
      <w:r w:rsidR="00676A90" w:rsidRPr="00243F41">
        <w:rPr>
          <w:szCs w:val="22"/>
        </w:rPr>
        <w:t>il</w:t>
      </w:r>
      <w:r w:rsidR="00765497" w:rsidRPr="00243F41">
        <w:rPr>
          <w:szCs w:val="22"/>
        </w:rPr>
        <w:t xml:space="preserve"> </w:t>
      </w:r>
      <w:r w:rsidR="00676A90" w:rsidRPr="00243F41">
        <w:rPr>
          <w:szCs w:val="22"/>
        </w:rPr>
        <w:t>b</w:t>
      </w:r>
      <w:r w:rsidR="00870C78" w:rsidRPr="00243F41">
        <w:rPr>
          <w:szCs w:val="22"/>
        </w:rPr>
        <w:t>ehandling</w:t>
      </w:r>
      <w:r w:rsidR="00676A90" w:rsidRPr="00243F41">
        <w:rPr>
          <w:szCs w:val="22"/>
        </w:rPr>
        <w:t>sf</w:t>
      </w:r>
      <w:r w:rsidR="00765497" w:rsidRPr="00243F41">
        <w:rPr>
          <w:szCs w:val="22"/>
        </w:rPr>
        <w:t xml:space="preserve">ase) </w:t>
      </w:r>
      <w:r w:rsidR="00676A90" w:rsidRPr="00243F41">
        <w:rPr>
          <w:szCs w:val="22"/>
        </w:rPr>
        <w:t xml:space="preserve">sammenlignet med </w:t>
      </w:r>
      <w:r w:rsidR="00765497" w:rsidRPr="00243F41">
        <w:rPr>
          <w:szCs w:val="22"/>
        </w:rPr>
        <w:t>placebogrup</w:t>
      </w:r>
      <w:r w:rsidR="00676A90" w:rsidRPr="00243F41">
        <w:rPr>
          <w:szCs w:val="22"/>
        </w:rPr>
        <w:t>pen</w:t>
      </w:r>
      <w:r w:rsidR="00765497" w:rsidRPr="00243F41">
        <w:rPr>
          <w:szCs w:val="22"/>
        </w:rPr>
        <w:t xml:space="preserve"> </w:t>
      </w:r>
      <w:r w:rsidR="00676A90" w:rsidRPr="00243F41">
        <w:rPr>
          <w:szCs w:val="22"/>
        </w:rPr>
        <w:t>ble sett v</w:t>
      </w:r>
      <w:r w:rsidR="00870C78" w:rsidRPr="00243F41">
        <w:rPr>
          <w:szCs w:val="22"/>
        </w:rPr>
        <w:t xml:space="preserve">ed </w:t>
      </w:r>
      <w:r w:rsidR="00676A90" w:rsidRPr="00243F41">
        <w:rPr>
          <w:szCs w:val="22"/>
        </w:rPr>
        <w:t xml:space="preserve">behandling med </w:t>
      </w:r>
      <w:proofErr w:type="spellStart"/>
      <w:r w:rsidR="00D91DAB" w:rsidRPr="00243F41">
        <w:rPr>
          <w:szCs w:val="22"/>
        </w:rPr>
        <w:t>perampanel</w:t>
      </w:r>
      <w:proofErr w:type="spellEnd"/>
      <w:r w:rsidR="00765497" w:rsidRPr="00243F41">
        <w:rPr>
          <w:szCs w:val="22"/>
        </w:rPr>
        <w:t xml:space="preserve"> </w:t>
      </w:r>
      <w:r w:rsidR="00676A90" w:rsidRPr="00243F41">
        <w:rPr>
          <w:szCs w:val="22"/>
        </w:rPr>
        <w:t xml:space="preserve">i </w:t>
      </w:r>
      <w:r w:rsidR="00765497" w:rsidRPr="00243F41">
        <w:rPr>
          <w:szCs w:val="22"/>
        </w:rPr>
        <w:t>dose</w:t>
      </w:r>
      <w:r w:rsidR="00676A90" w:rsidRPr="00243F41">
        <w:rPr>
          <w:szCs w:val="22"/>
        </w:rPr>
        <w:t>r på</w:t>
      </w:r>
      <w:r w:rsidR="00765497" w:rsidRPr="00243F41">
        <w:rPr>
          <w:szCs w:val="22"/>
        </w:rPr>
        <w:t xml:space="preserve"> 4 mg/</w:t>
      </w:r>
      <w:r w:rsidR="00870C78" w:rsidRPr="00243F41">
        <w:rPr>
          <w:szCs w:val="22"/>
        </w:rPr>
        <w:t>døgn</w:t>
      </w:r>
      <w:r w:rsidR="00765497" w:rsidRPr="00243F41">
        <w:rPr>
          <w:szCs w:val="22"/>
        </w:rPr>
        <w:t xml:space="preserve"> (</w:t>
      </w:r>
      <w:r w:rsidR="00676A90" w:rsidRPr="00243F41">
        <w:rPr>
          <w:szCs w:val="22"/>
        </w:rPr>
        <w:t>s</w:t>
      </w:r>
      <w:r w:rsidR="00765497" w:rsidRPr="00243F41">
        <w:rPr>
          <w:szCs w:val="22"/>
        </w:rPr>
        <w:t>tud</w:t>
      </w:r>
      <w:r w:rsidR="00676A90" w:rsidRPr="00243F41">
        <w:rPr>
          <w:szCs w:val="22"/>
        </w:rPr>
        <w:t>ie</w:t>
      </w:r>
      <w:r w:rsidR="00765497" w:rsidRPr="00243F41">
        <w:rPr>
          <w:szCs w:val="22"/>
        </w:rPr>
        <w:t xml:space="preserve"> 306), 8 mg/</w:t>
      </w:r>
      <w:r w:rsidR="00870C78" w:rsidRPr="00243F41">
        <w:rPr>
          <w:szCs w:val="22"/>
        </w:rPr>
        <w:t>døgn</w:t>
      </w:r>
      <w:r w:rsidR="00765497" w:rsidRPr="00243F41">
        <w:rPr>
          <w:szCs w:val="22"/>
        </w:rPr>
        <w:t xml:space="preserve"> (</w:t>
      </w:r>
      <w:r w:rsidR="00676A90" w:rsidRPr="00243F41">
        <w:rPr>
          <w:szCs w:val="22"/>
        </w:rPr>
        <w:t>s</w:t>
      </w:r>
      <w:r w:rsidR="00765497" w:rsidRPr="00243F41">
        <w:rPr>
          <w:szCs w:val="22"/>
        </w:rPr>
        <w:t>tudie 304, 305</w:t>
      </w:r>
      <w:r w:rsidR="00870C78" w:rsidRPr="00243F41">
        <w:rPr>
          <w:szCs w:val="22"/>
        </w:rPr>
        <w:t xml:space="preserve"> og </w:t>
      </w:r>
      <w:r w:rsidR="00765497" w:rsidRPr="00243F41">
        <w:rPr>
          <w:szCs w:val="22"/>
        </w:rPr>
        <w:t>306)</w:t>
      </w:r>
      <w:r w:rsidR="00870C78" w:rsidRPr="00243F41">
        <w:rPr>
          <w:szCs w:val="22"/>
        </w:rPr>
        <w:t xml:space="preserve"> og </w:t>
      </w:r>
      <w:r w:rsidR="00765497" w:rsidRPr="00243F41">
        <w:rPr>
          <w:szCs w:val="22"/>
        </w:rPr>
        <w:t>12 mg/</w:t>
      </w:r>
      <w:r w:rsidR="00870C78" w:rsidRPr="00243F41">
        <w:rPr>
          <w:szCs w:val="22"/>
        </w:rPr>
        <w:t>døgn</w:t>
      </w:r>
      <w:r w:rsidR="00765497" w:rsidRPr="00243F41">
        <w:rPr>
          <w:szCs w:val="22"/>
        </w:rPr>
        <w:t xml:space="preserve"> (</w:t>
      </w:r>
      <w:r w:rsidR="00676A90" w:rsidRPr="00243F41">
        <w:rPr>
          <w:szCs w:val="22"/>
        </w:rPr>
        <w:t>s</w:t>
      </w:r>
      <w:r w:rsidR="00765497" w:rsidRPr="00243F41">
        <w:rPr>
          <w:szCs w:val="22"/>
        </w:rPr>
        <w:t>tudie 304</w:t>
      </w:r>
      <w:r w:rsidR="00870C78" w:rsidRPr="00243F41">
        <w:rPr>
          <w:szCs w:val="22"/>
        </w:rPr>
        <w:t xml:space="preserve"> og </w:t>
      </w:r>
      <w:r w:rsidR="00765497" w:rsidRPr="00243F41">
        <w:rPr>
          <w:szCs w:val="22"/>
        </w:rPr>
        <w:t xml:space="preserve">305). </w:t>
      </w:r>
      <w:r w:rsidR="003B0F77" w:rsidRPr="00243F41">
        <w:rPr>
          <w:noProof/>
          <w:szCs w:val="22"/>
        </w:rPr>
        <w:t xml:space="preserve">50 % </w:t>
      </w:r>
      <w:r w:rsidR="003B0F77" w:rsidRPr="00243F41">
        <w:rPr>
          <w:noProof/>
          <w:szCs w:val="22"/>
        </w:rPr>
        <w:lastRenderedPageBreak/>
        <w:t>responderandel i gruppene 4</w:t>
      </w:r>
      <w:r w:rsidR="002D2319" w:rsidRPr="00243F41">
        <w:rPr>
          <w:noProof/>
          <w:szCs w:val="22"/>
        </w:rPr>
        <w:t> </w:t>
      </w:r>
      <w:r w:rsidR="003B0F77" w:rsidRPr="00243F41">
        <w:rPr>
          <w:noProof/>
          <w:szCs w:val="22"/>
        </w:rPr>
        <w:t>mg, 8</w:t>
      </w:r>
      <w:r w:rsidR="002D2319" w:rsidRPr="00243F41">
        <w:rPr>
          <w:noProof/>
          <w:szCs w:val="22"/>
        </w:rPr>
        <w:t> </w:t>
      </w:r>
      <w:r w:rsidR="003B0F77" w:rsidRPr="00243F41">
        <w:rPr>
          <w:noProof/>
          <w:szCs w:val="22"/>
        </w:rPr>
        <w:t>mg og 12</w:t>
      </w:r>
      <w:r w:rsidR="002D2319" w:rsidRPr="00243F41">
        <w:rPr>
          <w:noProof/>
          <w:szCs w:val="22"/>
        </w:rPr>
        <w:t> </w:t>
      </w:r>
      <w:r w:rsidR="003B0F77" w:rsidRPr="00243F41">
        <w:rPr>
          <w:noProof/>
          <w:szCs w:val="22"/>
        </w:rPr>
        <w:t>mg var henholdsvis 23,0</w:t>
      </w:r>
      <w:r w:rsidR="002D2319" w:rsidRPr="00243F41">
        <w:rPr>
          <w:noProof/>
          <w:szCs w:val="22"/>
        </w:rPr>
        <w:t> </w:t>
      </w:r>
      <w:r w:rsidR="003B0F77" w:rsidRPr="00243F41">
        <w:rPr>
          <w:noProof/>
          <w:szCs w:val="22"/>
        </w:rPr>
        <w:t>%, 31,5 % og 30,0 % i kombinasjon med enzyminduserende antiepileptika og 33,3 %, 46,5 % og 50,0 % når perampanel ble gitt i kombinasjon med ikke-enzym</w:t>
      </w:r>
      <w:r w:rsidR="003B0F77" w:rsidRPr="00243F41">
        <w:rPr>
          <w:noProof/>
          <w:szCs w:val="22"/>
          <w:u w:val="single"/>
        </w:rPr>
        <w:t>i</w:t>
      </w:r>
      <w:r w:rsidR="003B0F77" w:rsidRPr="00243F41">
        <w:rPr>
          <w:noProof/>
          <w:szCs w:val="22"/>
        </w:rPr>
        <w:t xml:space="preserve">nduserende antiepileptika. </w:t>
      </w:r>
      <w:r w:rsidR="009B2F95" w:rsidRPr="00243F41">
        <w:rPr>
          <w:szCs w:val="22"/>
        </w:rPr>
        <w:t>Dis</w:t>
      </w:r>
      <w:r w:rsidR="00765497" w:rsidRPr="00243F41">
        <w:rPr>
          <w:szCs w:val="22"/>
        </w:rPr>
        <w:t>se studie</w:t>
      </w:r>
      <w:r w:rsidR="009B2F95" w:rsidRPr="00243F41">
        <w:rPr>
          <w:szCs w:val="22"/>
        </w:rPr>
        <w:t>ne</w:t>
      </w:r>
      <w:r w:rsidR="00765497" w:rsidRPr="00243F41">
        <w:rPr>
          <w:szCs w:val="22"/>
        </w:rPr>
        <w:t xml:space="preserve"> </w:t>
      </w:r>
      <w:r w:rsidR="009B2F95" w:rsidRPr="00243F41">
        <w:rPr>
          <w:szCs w:val="22"/>
        </w:rPr>
        <w:t xml:space="preserve">viste </w:t>
      </w:r>
      <w:r w:rsidR="00765497" w:rsidRPr="00243F41">
        <w:rPr>
          <w:szCs w:val="22"/>
        </w:rPr>
        <w:t xml:space="preserve">at </w:t>
      </w:r>
      <w:r w:rsidR="009B2F95" w:rsidRPr="00243F41">
        <w:rPr>
          <w:szCs w:val="22"/>
        </w:rPr>
        <w:t xml:space="preserve">inntak av </w:t>
      </w:r>
      <w:proofErr w:type="spellStart"/>
      <w:r w:rsidR="00765497" w:rsidRPr="00243F41">
        <w:rPr>
          <w:szCs w:val="22"/>
        </w:rPr>
        <w:t>perampanel</w:t>
      </w:r>
      <w:proofErr w:type="spellEnd"/>
      <w:r w:rsidR="00765497" w:rsidRPr="00243F41">
        <w:rPr>
          <w:szCs w:val="22"/>
        </w:rPr>
        <w:t xml:space="preserve"> </w:t>
      </w:r>
      <w:r w:rsidR="009B2F95" w:rsidRPr="00243F41">
        <w:rPr>
          <w:szCs w:val="22"/>
        </w:rPr>
        <w:t xml:space="preserve">én gang daglig i </w:t>
      </w:r>
      <w:r w:rsidR="00765497" w:rsidRPr="00243F41">
        <w:rPr>
          <w:szCs w:val="22"/>
        </w:rPr>
        <w:t>dose</w:t>
      </w:r>
      <w:r w:rsidR="009B2F95" w:rsidRPr="00243F41">
        <w:rPr>
          <w:szCs w:val="22"/>
        </w:rPr>
        <w:t>r</w:t>
      </w:r>
      <w:r w:rsidR="00765497" w:rsidRPr="00243F41">
        <w:rPr>
          <w:szCs w:val="22"/>
        </w:rPr>
        <w:t xml:space="preserve"> </w:t>
      </w:r>
      <w:r w:rsidR="009B2F95" w:rsidRPr="00243F41">
        <w:rPr>
          <w:szCs w:val="22"/>
        </w:rPr>
        <w:t>på</w:t>
      </w:r>
      <w:r w:rsidR="00765497" w:rsidRPr="00243F41">
        <w:rPr>
          <w:szCs w:val="22"/>
        </w:rPr>
        <w:t xml:space="preserve"> 4 mg t</w:t>
      </w:r>
      <w:r w:rsidR="009B2F95" w:rsidRPr="00243F41">
        <w:rPr>
          <w:szCs w:val="22"/>
        </w:rPr>
        <w:t>il</w:t>
      </w:r>
      <w:r w:rsidR="00765497" w:rsidRPr="00243F41">
        <w:rPr>
          <w:szCs w:val="22"/>
        </w:rPr>
        <w:t xml:space="preserve"> 12 mg </w:t>
      </w:r>
      <w:r w:rsidR="009B2F95" w:rsidRPr="00243F41">
        <w:rPr>
          <w:szCs w:val="22"/>
        </w:rPr>
        <w:t xml:space="preserve">var </w:t>
      </w:r>
      <w:r w:rsidR="00765497" w:rsidRPr="00243F41">
        <w:rPr>
          <w:szCs w:val="22"/>
        </w:rPr>
        <w:t>signifi</w:t>
      </w:r>
      <w:r w:rsidR="009B2F95" w:rsidRPr="00243F41">
        <w:rPr>
          <w:szCs w:val="22"/>
        </w:rPr>
        <w:t>k</w:t>
      </w:r>
      <w:r w:rsidR="00765497" w:rsidRPr="00243F41">
        <w:rPr>
          <w:szCs w:val="22"/>
        </w:rPr>
        <w:t>ant m</w:t>
      </w:r>
      <w:r w:rsidR="009B2F95" w:rsidRPr="00243F41">
        <w:rPr>
          <w:szCs w:val="22"/>
        </w:rPr>
        <w:t>e</w:t>
      </w:r>
      <w:r w:rsidR="00765497" w:rsidRPr="00243F41">
        <w:rPr>
          <w:szCs w:val="22"/>
        </w:rPr>
        <w:t>r eff</w:t>
      </w:r>
      <w:r w:rsidR="009B2F95" w:rsidRPr="00243F41">
        <w:rPr>
          <w:szCs w:val="22"/>
        </w:rPr>
        <w:t>ektivt en</w:t>
      </w:r>
      <w:r w:rsidR="00765497" w:rsidRPr="00243F41">
        <w:rPr>
          <w:szCs w:val="22"/>
        </w:rPr>
        <w:t xml:space="preserve">n placebo </w:t>
      </w:r>
      <w:r w:rsidR="009B2F95" w:rsidRPr="00243F41">
        <w:rPr>
          <w:szCs w:val="22"/>
        </w:rPr>
        <w:t>som kombinasjons</w:t>
      </w:r>
      <w:r w:rsidR="00870C78" w:rsidRPr="00243F41">
        <w:rPr>
          <w:szCs w:val="22"/>
        </w:rPr>
        <w:t>behandling</w:t>
      </w:r>
      <w:r w:rsidR="00765497" w:rsidRPr="00243F41">
        <w:rPr>
          <w:szCs w:val="22"/>
        </w:rPr>
        <w:t xml:space="preserve"> </w:t>
      </w:r>
      <w:r w:rsidR="009B2F95" w:rsidRPr="00243F41">
        <w:rPr>
          <w:szCs w:val="22"/>
        </w:rPr>
        <w:t>hos denne</w:t>
      </w:r>
      <w:r w:rsidR="00765497" w:rsidRPr="00243F41">
        <w:rPr>
          <w:szCs w:val="22"/>
        </w:rPr>
        <w:t xml:space="preserve"> popula</w:t>
      </w:r>
      <w:r w:rsidR="009B2F95" w:rsidRPr="00243F41">
        <w:rPr>
          <w:szCs w:val="22"/>
        </w:rPr>
        <w:t>sj</w:t>
      </w:r>
      <w:r w:rsidR="00765497" w:rsidRPr="00243F41">
        <w:rPr>
          <w:szCs w:val="22"/>
        </w:rPr>
        <w:t>on</w:t>
      </w:r>
      <w:r w:rsidR="009B2F95" w:rsidRPr="00243F41">
        <w:rPr>
          <w:szCs w:val="22"/>
        </w:rPr>
        <w:t>en</w:t>
      </w:r>
      <w:r w:rsidR="00765497" w:rsidRPr="00243F41">
        <w:rPr>
          <w:szCs w:val="22"/>
        </w:rPr>
        <w:t>.</w:t>
      </w:r>
    </w:p>
    <w:p w14:paraId="4880B34D" w14:textId="77777777" w:rsidR="00D91DAB" w:rsidRPr="00243F41" w:rsidRDefault="00D91DAB" w:rsidP="005C78AD">
      <w:pPr>
        <w:tabs>
          <w:tab w:val="left" w:leader="hyphen" w:pos="4320"/>
        </w:tabs>
        <w:rPr>
          <w:szCs w:val="22"/>
        </w:rPr>
      </w:pPr>
    </w:p>
    <w:p w14:paraId="0C6B6FE9" w14:textId="77777777" w:rsidR="00765497" w:rsidRPr="00243F41" w:rsidRDefault="00765497" w:rsidP="005C78AD">
      <w:pPr>
        <w:tabs>
          <w:tab w:val="left" w:leader="hyphen" w:pos="4320"/>
        </w:tabs>
        <w:rPr>
          <w:szCs w:val="22"/>
        </w:rPr>
      </w:pPr>
      <w:r w:rsidRPr="00243F41">
        <w:rPr>
          <w:szCs w:val="22"/>
        </w:rPr>
        <w:t>Data fr</w:t>
      </w:r>
      <w:r w:rsidR="009B2F95" w:rsidRPr="00243F41">
        <w:rPr>
          <w:szCs w:val="22"/>
        </w:rPr>
        <w:t>a</w:t>
      </w:r>
      <w:r w:rsidRPr="00243F41">
        <w:rPr>
          <w:szCs w:val="22"/>
        </w:rPr>
        <w:t xml:space="preserve"> placebo</w:t>
      </w:r>
      <w:r w:rsidR="009B2F95" w:rsidRPr="00243F41">
        <w:rPr>
          <w:szCs w:val="22"/>
        </w:rPr>
        <w:t>k</w:t>
      </w:r>
      <w:r w:rsidRPr="00243F41">
        <w:rPr>
          <w:szCs w:val="22"/>
        </w:rPr>
        <w:t>ontrolle</w:t>
      </w:r>
      <w:r w:rsidR="009B2F95" w:rsidRPr="00243F41">
        <w:rPr>
          <w:szCs w:val="22"/>
        </w:rPr>
        <w:t>rt</w:t>
      </w:r>
      <w:r w:rsidR="00E27CE6" w:rsidRPr="00243F41">
        <w:rPr>
          <w:szCs w:val="22"/>
        </w:rPr>
        <w:t>e</w:t>
      </w:r>
      <w:r w:rsidR="00870C78" w:rsidRPr="00243F41">
        <w:rPr>
          <w:szCs w:val="22"/>
        </w:rPr>
        <w:t xml:space="preserve"> </w:t>
      </w:r>
      <w:r w:rsidRPr="00243F41">
        <w:rPr>
          <w:szCs w:val="22"/>
        </w:rPr>
        <w:t>studie</w:t>
      </w:r>
      <w:r w:rsidR="009B2F95" w:rsidRPr="00243F41">
        <w:rPr>
          <w:szCs w:val="22"/>
        </w:rPr>
        <w:t>r</w:t>
      </w:r>
      <w:r w:rsidRPr="00243F41">
        <w:rPr>
          <w:szCs w:val="22"/>
        </w:rPr>
        <w:t xml:space="preserve"> </w:t>
      </w:r>
      <w:r w:rsidR="009B2F95" w:rsidRPr="00243F41">
        <w:rPr>
          <w:szCs w:val="22"/>
        </w:rPr>
        <w:t xml:space="preserve">viser </w:t>
      </w:r>
      <w:r w:rsidRPr="00243F41">
        <w:rPr>
          <w:szCs w:val="22"/>
        </w:rPr>
        <w:t xml:space="preserve">at </w:t>
      </w:r>
      <w:r w:rsidR="009B2F95" w:rsidRPr="00243F41">
        <w:rPr>
          <w:szCs w:val="22"/>
        </w:rPr>
        <w:t xml:space="preserve">bedring av </w:t>
      </w:r>
      <w:r w:rsidR="00D0400F" w:rsidRPr="00243F41">
        <w:rPr>
          <w:szCs w:val="22"/>
        </w:rPr>
        <w:t>anfall</w:t>
      </w:r>
      <w:r w:rsidR="009B2F95" w:rsidRPr="00243F41">
        <w:rPr>
          <w:szCs w:val="22"/>
        </w:rPr>
        <w:t>sk</w:t>
      </w:r>
      <w:r w:rsidRPr="00243F41">
        <w:rPr>
          <w:szCs w:val="22"/>
        </w:rPr>
        <w:t>ontro</w:t>
      </w:r>
      <w:r w:rsidR="009B2F95" w:rsidRPr="00243F41">
        <w:rPr>
          <w:szCs w:val="22"/>
        </w:rPr>
        <w:t>l</w:t>
      </w:r>
      <w:r w:rsidRPr="00243F41">
        <w:rPr>
          <w:szCs w:val="22"/>
        </w:rPr>
        <w:t xml:space="preserve">l </w:t>
      </w:r>
      <w:r w:rsidR="009B2F95" w:rsidRPr="00243F41">
        <w:rPr>
          <w:szCs w:val="22"/>
        </w:rPr>
        <w:t xml:space="preserve">ses </w:t>
      </w:r>
      <w:r w:rsidR="00870C78" w:rsidRPr="00243F41">
        <w:rPr>
          <w:szCs w:val="22"/>
        </w:rPr>
        <w:t xml:space="preserve">med </w:t>
      </w:r>
      <w:r w:rsidR="009B2F95" w:rsidRPr="00243F41">
        <w:rPr>
          <w:szCs w:val="22"/>
        </w:rPr>
        <w:t>en</w:t>
      </w:r>
      <w:r w:rsidRPr="00243F41">
        <w:rPr>
          <w:szCs w:val="22"/>
        </w:rPr>
        <w:t xml:space="preserve"> </w:t>
      </w:r>
      <w:proofErr w:type="spellStart"/>
      <w:r w:rsidR="00D91DAB" w:rsidRPr="00243F41">
        <w:rPr>
          <w:szCs w:val="22"/>
        </w:rPr>
        <w:t>perampanel</w:t>
      </w:r>
      <w:r w:rsidRPr="00243F41">
        <w:rPr>
          <w:szCs w:val="22"/>
        </w:rPr>
        <w:t>dose</w:t>
      </w:r>
      <w:proofErr w:type="spellEnd"/>
      <w:r w:rsidRPr="00243F41">
        <w:rPr>
          <w:szCs w:val="22"/>
        </w:rPr>
        <w:t xml:space="preserve"> </w:t>
      </w:r>
      <w:r w:rsidR="009B2F95" w:rsidRPr="00243F41">
        <w:rPr>
          <w:szCs w:val="22"/>
        </w:rPr>
        <w:t>på</w:t>
      </w:r>
      <w:r w:rsidRPr="00243F41">
        <w:rPr>
          <w:szCs w:val="22"/>
        </w:rPr>
        <w:t xml:space="preserve"> 4 mg</w:t>
      </w:r>
      <w:r w:rsidR="00870C78" w:rsidRPr="00243F41">
        <w:rPr>
          <w:szCs w:val="22"/>
        </w:rPr>
        <w:t xml:space="preserve"> </w:t>
      </w:r>
      <w:r w:rsidR="009B2F95" w:rsidRPr="00243F41">
        <w:rPr>
          <w:szCs w:val="22"/>
        </w:rPr>
        <w:t xml:space="preserve">én gang daglig, </w:t>
      </w:r>
      <w:r w:rsidR="00870C78" w:rsidRPr="00243F41">
        <w:rPr>
          <w:szCs w:val="22"/>
        </w:rPr>
        <w:t xml:space="preserve">og </w:t>
      </w:r>
      <w:r w:rsidR="009B2F95" w:rsidRPr="00243F41">
        <w:rPr>
          <w:szCs w:val="22"/>
        </w:rPr>
        <w:t xml:space="preserve">denne effekten øker når dosen økes til </w:t>
      </w:r>
      <w:r w:rsidR="00186056" w:rsidRPr="00243F41">
        <w:rPr>
          <w:szCs w:val="22"/>
        </w:rPr>
        <w:t>8</w:t>
      </w:r>
      <w:r w:rsidRPr="00243F41">
        <w:rPr>
          <w:szCs w:val="22"/>
        </w:rPr>
        <w:t> mg/</w:t>
      </w:r>
      <w:r w:rsidR="00870C78" w:rsidRPr="00243F41">
        <w:rPr>
          <w:szCs w:val="22"/>
        </w:rPr>
        <w:t>døgn</w:t>
      </w:r>
      <w:r w:rsidRPr="00243F41">
        <w:rPr>
          <w:szCs w:val="22"/>
        </w:rPr>
        <w:t xml:space="preserve">. </w:t>
      </w:r>
      <w:r w:rsidR="00186056" w:rsidRPr="00243F41">
        <w:rPr>
          <w:szCs w:val="22"/>
        </w:rPr>
        <w:t xml:space="preserve">Det ble ikke sett noen effektfordel </w:t>
      </w:r>
      <w:r w:rsidR="003035A1" w:rsidRPr="00243F41">
        <w:rPr>
          <w:szCs w:val="22"/>
        </w:rPr>
        <w:t>a</w:t>
      </w:r>
      <w:r w:rsidR="00186056" w:rsidRPr="00243F41">
        <w:rPr>
          <w:szCs w:val="22"/>
        </w:rPr>
        <w:t>v dosen 12</w:t>
      </w:r>
      <w:r w:rsidR="002D2319" w:rsidRPr="00243F41">
        <w:rPr>
          <w:szCs w:val="22"/>
        </w:rPr>
        <w:t> </w:t>
      </w:r>
      <w:r w:rsidR="00186056" w:rsidRPr="00243F41">
        <w:rPr>
          <w:szCs w:val="22"/>
        </w:rPr>
        <w:t>mg sammenlignet med dosen 8</w:t>
      </w:r>
      <w:r w:rsidR="002D2319" w:rsidRPr="00243F41">
        <w:rPr>
          <w:szCs w:val="22"/>
        </w:rPr>
        <w:t> </w:t>
      </w:r>
      <w:r w:rsidR="00186056" w:rsidRPr="00243F41">
        <w:rPr>
          <w:szCs w:val="22"/>
        </w:rPr>
        <w:t>mg i totalpopulasjonen. Fordel av dosen 12</w:t>
      </w:r>
      <w:r w:rsidR="002D2319" w:rsidRPr="00243F41">
        <w:rPr>
          <w:szCs w:val="22"/>
        </w:rPr>
        <w:t> </w:t>
      </w:r>
      <w:r w:rsidR="00186056" w:rsidRPr="00243F41">
        <w:rPr>
          <w:szCs w:val="22"/>
        </w:rPr>
        <w:t xml:space="preserve">mg ble sett hos noen pasienter som tolererte dosen 8 mg og hadde utilstrekkelig klinisk respons </w:t>
      </w:r>
      <w:r w:rsidR="009922F2" w:rsidRPr="00243F41">
        <w:rPr>
          <w:szCs w:val="22"/>
        </w:rPr>
        <w:t>på</w:t>
      </w:r>
      <w:r w:rsidR="00186056" w:rsidRPr="00243F41">
        <w:rPr>
          <w:szCs w:val="22"/>
        </w:rPr>
        <w:t xml:space="preserve"> denne dosen. </w:t>
      </w:r>
      <w:r w:rsidR="009B2F95" w:rsidRPr="00243F41">
        <w:rPr>
          <w:szCs w:val="22"/>
        </w:rPr>
        <w:t xml:space="preserve">En klinisk relevant </w:t>
      </w:r>
      <w:r w:rsidRPr="00243F41">
        <w:rPr>
          <w:szCs w:val="22"/>
        </w:rPr>
        <w:t>redu</w:t>
      </w:r>
      <w:r w:rsidR="009B2F95" w:rsidRPr="00243F41">
        <w:rPr>
          <w:szCs w:val="22"/>
        </w:rPr>
        <w:t>ksj</w:t>
      </w:r>
      <w:r w:rsidRPr="00243F41">
        <w:rPr>
          <w:szCs w:val="22"/>
        </w:rPr>
        <w:t xml:space="preserve">on i </w:t>
      </w:r>
      <w:r w:rsidR="00D0400F" w:rsidRPr="00243F41">
        <w:rPr>
          <w:szCs w:val="22"/>
        </w:rPr>
        <w:t>anfall</w:t>
      </w:r>
      <w:r w:rsidR="009B2F95" w:rsidRPr="00243F41">
        <w:rPr>
          <w:szCs w:val="22"/>
        </w:rPr>
        <w:t>s</w:t>
      </w:r>
      <w:r w:rsidRPr="00243F41">
        <w:rPr>
          <w:szCs w:val="22"/>
        </w:rPr>
        <w:t>fre</w:t>
      </w:r>
      <w:r w:rsidR="009B2F95" w:rsidRPr="00243F41">
        <w:rPr>
          <w:szCs w:val="22"/>
        </w:rPr>
        <w:t xml:space="preserve">kvens i forhold til </w:t>
      </w:r>
      <w:r w:rsidRPr="00243F41">
        <w:rPr>
          <w:szCs w:val="22"/>
        </w:rPr>
        <w:t xml:space="preserve">placebo </w:t>
      </w:r>
      <w:r w:rsidR="009B2F95" w:rsidRPr="00243F41">
        <w:rPr>
          <w:szCs w:val="22"/>
        </w:rPr>
        <w:t xml:space="preserve">ble oppnådd så tidlig som i andre </w:t>
      </w:r>
      <w:r w:rsidRPr="00243F41">
        <w:rPr>
          <w:szCs w:val="22"/>
        </w:rPr>
        <w:t>dos</w:t>
      </w:r>
      <w:r w:rsidR="009B2F95" w:rsidRPr="00243F41">
        <w:rPr>
          <w:szCs w:val="22"/>
        </w:rPr>
        <w:t>er</w:t>
      </w:r>
      <w:r w:rsidRPr="00243F41">
        <w:rPr>
          <w:szCs w:val="22"/>
        </w:rPr>
        <w:t>ing</w:t>
      </w:r>
      <w:r w:rsidR="009B2F95" w:rsidRPr="00243F41">
        <w:rPr>
          <w:szCs w:val="22"/>
        </w:rPr>
        <w:t>suke</w:t>
      </w:r>
      <w:r w:rsidRPr="00243F41">
        <w:rPr>
          <w:szCs w:val="22"/>
        </w:rPr>
        <w:t xml:space="preserve"> </w:t>
      </w:r>
      <w:r w:rsidR="009B2F95" w:rsidRPr="00243F41">
        <w:rPr>
          <w:szCs w:val="22"/>
        </w:rPr>
        <w:t xml:space="preserve">når </w:t>
      </w:r>
      <w:r w:rsidR="00870C78" w:rsidRPr="00243F41">
        <w:rPr>
          <w:szCs w:val="22"/>
        </w:rPr>
        <w:t>pasiente</w:t>
      </w:r>
      <w:r w:rsidR="009B2F95" w:rsidRPr="00243F41">
        <w:rPr>
          <w:szCs w:val="22"/>
        </w:rPr>
        <w:t xml:space="preserve">ne nådde en </w:t>
      </w:r>
      <w:r w:rsidRPr="00243F41">
        <w:rPr>
          <w:szCs w:val="22"/>
        </w:rPr>
        <w:t>d</w:t>
      </w:r>
      <w:r w:rsidR="009B2F95" w:rsidRPr="00243F41">
        <w:rPr>
          <w:szCs w:val="22"/>
        </w:rPr>
        <w:t>øgn</w:t>
      </w:r>
      <w:r w:rsidRPr="00243F41">
        <w:rPr>
          <w:szCs w:val="22"/>
        </w:rPr>
        <w:t xml:space="preserve">dose </w:t>
      </w:r>
      <w:r w:rsidR="009B2F95" w:rsidRPr="00243F41">
        <w:rPr>
          <w:szCs w:val="22"/>
        </w:rPr>
        <w:t>på</w:t>
      </w:r>
      <w:r w:rsidRPr="00243F41">
        <w:rPr>
          <w:szCs w:val="22"/>
        </w:rPr>
        <w:t xml:space="preserve"> 4 mg.</w:t>
      </w:r>
    </w:p>
    <w:p w14:paraId="10B0F672" w14:textId="77777777" w:rsidR="00765497" w:rsidRPr="00243F41" w:rsidRDefault="00765497" w:rsidP="005C78AD">
      <w:pPr>
        <w:tabs>
          <w:tab w:val="left" w:leader="hyphen" w:pos="4320"/>
        </w:tabs>
        <w:rPr>
          <w:szCs w:val="22"/>
        </w:rPr>
      </w:pPr>
    </w:p>
    <w:p w14:paraId="6FEB1AC0" w14:textId="77777777" w:rsidR="003B0F77" w:rsidRPr="00243F41" w:rsidRDefault="003B0F77" w:rsidP="005C78AD">
      <w:pPr>
        <w:tabs>
          <w:tab w:val="left" w:leader="hyphen" w:pos="4320"/>
        </w:tabs>
        <w:rPr>
          <w:noProof/>
          <w:szCs w:val="22"/>
        </w:rPr>
      </w:pPr>
      <w:r w:rsidRPr="00243F41">
        <w:rPr>
          <w:noProof/>
          <w:szCs w:val="22"/>
        </w:rPr>
        <w:t>1,7 til 5,8 % av pasientene som fikk perampanel i de kliniske studiene ble anfallsfrie i løpet av vedlikeholdsperioden på 3</w:t>
      </w:r>
      <w:r w:rsidR="002D2319" w:rsidRPr="00243F41">
        <w:rPr>
          <w:noProof/>
          <w:szCs w:val="22"/>
        </w:rPr>
        <w:t> </w:t>
      </w:r>
      <w:r w:rsidRPr="00243F41">
        <w:rPr>
          <w:noProof/>
          <w:szCs w:val="22"/>
        </w:rPr>
        <w:t xml:space="preserve">måneder sammenlignet med 0 %–1,0 % for placebo. </w:t>
      </w:r>
    </w:p>
    <w:p w14:paraId="296E1F74" w14:textId="77777777" w:rsidR="003B0F77" w:rsidRPr="00243F41" w:rsidRDefault="003B0F77" w:rsidP="005C78AD">
      <w:pPr>
        <w:tabs>
          <w:tab w:val="left" w:leader="hyphen" w:pos="4320"/>
        </w:tabs>
        <w:rPr>
          <w:szCs w:val="22"/>
        </w:rPr>
      </w:pPr>
    </w:p>
    <w:p w14:paraId="00B9679B" w14:textId="77777777" w:rsidR="00765497" w:rsidRPr="00243F41" w:rsidRDefault="00944C01" w:rsidP="005C78AD">
      <w:pPr>
        <w:keepNext/>
        <w:tabs>
          <w:tab w:val="left" w:leader="hyphen" w:pos="4320"/>
        </w:tabs>
        <w:rPr>
          <w:i/>
          <w:szCs w:val="22"/>
        </w:rPr>
      </w:pPr>
      <w:r w:rsidRPr="00243F41">
        <w:rPr>
          <w:i/>
          <w:szCs w:val="22"/>
        </w:rPr>
        <w:t>Å</w:t>
      </w:r>
      <w:r w:rsidR="00765497" w:rsidRPr="00243F41">
        <w:rPr>
          <w:i/>
          <w:szCs w:val="22"/>
        </w:rPr>
        <w:t xml:space="preserve">pen </w:t>
      </w:r>
      <w:r w:rsidRPr="00243F41">
        <w:rPr>
          <w:i/>
          <w:szCs w:val="22"/>
        </w:rPr>
        <w:t>forlengelsess</w:t>
      </w:r>
      <w:r w:rsidR="00765497" w:rsidRPr="00243F41">
        <w:rPr>
          <w:i/>
          <w:szCs w:val="22"/>
        </w:rPr>
        <w:t>tud</w:t>
      </w:r>
      <w:r w:rsidRPr="00243F41">
        <w:rPr>
          <w:i/>
          <w:szCs w:val="22"/>
        </w:rPr>
        <w:t>ie</w:t>
      </w:r>
    </w:p>
    <w:p w14:paraId="63C85D34" w14:textId="77777777" w:rsidR="00765497" w:rsidRPr="00243F41" w:rsidRDefault="00765497" w:rsidP="005C78AD">
      <w:pPr>
        <w:tabs>
          <w:tab w:val="left" w:leader="hyphen" w:pos="4320"/>
        </w:tabs>
        <w:rPr>
          <w:szCs w:val="22"/>
        </w:rPr>
      </w:pPr>
      <w:r w:rsidRPr="00243F41">
        <w:rPr>
          <w:bCs/>
          <w:szCs w:val="22"/>
        </w:rPr>
        <w:t>Ni</w:t>
      </w:r>
      <w:r w:rsidR="00944C01" w:rsidRPr="00243F41">
        <w:rPr>
          <w:bCs/>
          <w:szCs w:val="22"/>
        </w:rPr>
        <w:t xml:space="preserve">ttisju </w:t>
      </w:r>
      <w:r w:rsidRPr="00243F41">
        <w:rPr>
          <w:bCs/>
          <w:szCs w:val="22"/>
        </w:rPr>
        <w:t>pr</w:t>
      </w:r>
      <w:r w:rsidR="00944C01" w:rsidRPr="00243F41">
        <w:rPr>
          <w:bCs/>
          <w:szCs w:val="22"/>
        </w:rPr>
        <w:t>os</w:t>
      </w:r>
      <w:r w:rsidRPr="00243F41">
        <w:rPr>
          <w:bCs/>
          <w:szCs w:val="22"/>
        </w:rPr>
        <w:t xml:space="preserve">ent </w:t>
      </w:r>
      <w:r w:rsidR="00944C01" w:rsidRPr="00243F41">
        <w:rPr>
          <w:bCs/>
          <w:szCs w:val="22"/>
        </w:rPr>
        <w:t>av</w:t>
      </w:r>
      <w:r w:rsidRPr="00243F41">
        <w:rPr>
          <w:bCs/>
          <w:szCs w:val="22"/>
        </w:rPr>
        <w:t xml:space="preserve"> </w:t>
      </w:r>
      <w:r w:rsidR="00870C78" w:rsidRPr="00243F41">
        <w:rPr>
          <w:bCs/>
          <w:szCs w:val="22"/>
        </w:rPr>
        <w:t>pasiente</w:t>
      </w:r>
      <w:r w:rsidR="00944C01" w:rsidRPr="00243F41">
        <w:rPr>
          <w:bCs/>
          <w:szCs w:val="22"/>
        </w:rPr>
        <w:t xml:space="preserve">ne som fullførte de </w:t>
      </w:r>
      <w:r w:rsidRPr="00243F41">
        <w:rPr>
          <w:bCs/>
          <w:szCs w:val="22"/>
        </w:rPr>
        <w:t>randomise</w:t>
      </w:r>
      <w:r w:rsidR="00944C01" w:rsidRPr="00243F41">
        <w:rPr>
          <w:bCs/>
          <w:szCs w:val="22"/>
        </w:rPr>
        <w:t xml:space="preserve">rte studiene </w:t>
      </w:r>
      <w:r w:rsidR="00A2292F" w:rsidRPr="00243F41">
        <w:rPr>
          <w:bCs/>
          <w:szCs w:val="22"/>
        </w:rPr>
        <w:t xml:space="preserve">med pasienter med partielle anfall </w:t>
      </w:r>
      <w:r w:rsidR="00944C01" w:rsidRPr="00243F41">
        <w:rPr>
          <w:bCs/>
          <w:szCs w:val="22"/>
        </w:rPr>
        <w:t xml:space="preserve">ble inkludert </w:t>
      </w:r>
      <w:r w:rsidRPr="00243F41">
        <w:rPr>
          <w:bCs/>
          <w:szCs w:val="22"/>
        </w:rPr>
        <w:t xml:space="preserve">i </w:t>
      </w:r>
      <w:r w:rsidR="00944C01" w:rsidRPr="00243F41">
        <w:rPr>
          <w:bCs/>
          <w:szCs w:val="22"/>
        </w:rPr>
        <w:t>den</w:t>
      </w:r>
      <w:r w:rsidRPr="00243F41">
        <w:rPr>
          <w:bCs/>
          <w:szCs w:val="22"/>
        </w:rPr>
        <w:t xml:space="preserve"> </w:t>
      </w:r>
      <w:r w:rsidR="00944C01" w:rsidRPr="00243F41">
        <w:rPr>
          <w:bCs/>
          <w:szCs w:val="22"/>
        </w:rPr>
        <w:t>å</w:t>
      </w:r>
      <w:r w:rsidRPr="00243F41">
        <w:rPr>
          <w:bCs/>
          <w:szCs w:val="22"/>
        </w:rPr>
        <w:t>pn</w:t>
      </w:r>
      <w:r w:rsidR="00944C01" w:rsidRPr="00243F41">
        <w:rPr>
          <w:bCs/>
          <w:szCs w:val="22"/>
        </w:rPr>
        <w:t>e</w:t>
      </w:r>
      <w:r w:rsidRPr="00243F41">
        <w:rPr>
          <w:bCs/>
          <w:szCs w:val="22"/>
        </w:rPr>
        <w:t xml:space="preserve"> </w:t>
      </w:r>
      <w:r w:rsidR="00944C01" w:rsidRPr="00243F41">
        <w:rPr>
          <w:bCs/>
          <w:szCs w:val="22"/>
        </w:rPr>
        <w:t>forlengelses</w:t>
      </w:r>
      <w:r w:rsidRPr="00243F41">
        <w:rPr>
          <w:bCs/>
          <w:szCs w:val="22"/>
        </w:rPr>
        <w:t>stud</w:t>
      </w:r>
      <w:r w:rsidR="00944C01" w:rsidRPr="00243F41">
        <w:rPr>
          <w:bCs/>
          <w:szCs w:val="22"/>
        </w:rPr>
        <w:t>ien</w:t>
      </w:r>
      <w:r w:rsidRPr="00243F41">
        <w:rPr>
          <w:bCs/>
          <w:szCs w:val="22"/>
        </w:rPr>
        <w:t xml:space="preserve"> (n=1186). </w:t>
      </w:r>
      <w:r w:rsidR="00870C78" w:rsidRPr="00243F41">
        <w:rPr>
          <w:bCs/>
          <w:szCs w:val="22"/>
        </w:rPr>
        <w:t>Pasienter</w:t>
      </w:r>
      <w:r w:rsidRPr="00243F41">
        <w:rPr>
          <w:bCs/>
          <w:szCs w:val="22"/>
        </w:rPr>
        <w:t xml:space="preserve"> fr</w:t>
      </w:r>
      <w:r w:rsidR="00944C01" w:rsidRPr="00243F41">
        <w:rPr>
          <w:bCs/>
          <w:szCs w:val="22"/>
        </w:rPr>
        <w:t>a</w:t>
      </w:r>
      <w:r w:rsidRPr="00243F41">
        <w:rPr>
          <w:bCs/>
          <w:szCs w:val="22"/>
        </w:rPr>
        <w:t xml:space="preserve"> </w:t>
      </w:r>
      <w:r w:rsidR="00944C01" w:rsidRPr="00243F41">
        <w:rPr>
          <w:bCs/>
          <w:szCs w:val="22"/>
        </w:rPr>
        <w:t xml:space="preserve">den </w:t>
      </w:r>
      <w:r w:rsidRPr="00243F41">
        <w:rPr>
          <w:bCs/>
          <w:szCs w:val="22"/>
        </w:rPr>
        <w:t>randomise</w:t>
      </w:r>
      <w:r w:rsidR="00944C01" w:rsidRPr="00243F41">
        <w:rPr>
          <w:bCs/>
          <w:szCs w:val="22"/>
        </w:rPr>
        <w:t xml:space="preserve">rte studien byttet til </w:t>
      </w:r>
      <w:proofErr w:type="spellStart"/>
      <w:r w:rsidRPr="00243F41">
        <w:rPr>
          <w:bCs/>
          <w:szCs w:val="22"/>
        </w:rPr>
        <w:t>perampanel</w:t>
      </w:r>
      <w:proofErr w:type="spellEnd"/>
      <w:r w:rsidRPr="00243F41">
        <w:rPr>
          <w:bCs/>
          <w:szCs w:val="22"/>
        </w:rPr>
        <w:t xml:space="preserve"> </w:t>
      </w:r>
      <w:r w:rsidR="00944C01" w:rsidRPr="00243F41">
        <w:rPr>
          <w:bCs/>
          <w:szCs w:val="22"/>
        </w:rPr>
        <w:t xml:space="preserve">i løpet av </w:t>
      </w:r>
      <w:r w:rsidRPr="00243F41">
        <w:rPr>
          <w:bCs/>
          <w:szCs w:val="22"/>
        </w:rPr>
        <w:t>16</w:t>
      </w:r>
      <w:r w:rsidR="003035A1" w:rsidRPr="00243F41">
        <w:rPr>
          <w:bCs/>
          <w:szCs w:val="22"/>
        </w:rPr>
        <w:t> </w:t>
      </w:r>
      <w:r w:rsidR="00944C01" w:rsidRPr="00243F41">
        <w:rPr>
          <w:bCs/>
          <w:szCs w:val="22"/>
        </w:rPr>
        <w:t xml:space="preserve">uker etterfulgt av en </w:t>
      </w:r>
      <w:r w:rsidRPr="00243F41">
        <w:rPr>
          <w:bCs/>
          <w:szCs w:val="22"/>
        </w:rPr>
        <w:t>l</w:t>
      </w:r>
      <w:r w:rsidR="00944C01" w:rsidRPr="00243F41">
        <w:rPr>
          <w:bCs/>
          <w:szCs w:val="22"/>
        </w:rPr>
        <w:t>a</w:t>
      </w:r>
      <w:r w:rsidRPr="00243F41">
        <w:rPr>
          <w:bCs/>
          <w:szCs w:val="22"/>
        </w:rPr>
        <w:t>ng</w:t>
      </w:r>
      <w:r w:rsidR="00E27CE6" w:rsidRPr="00243F41">
        <w:rPr>
          <w:bCs/>
          <w:szCs w:val="22"/>
        </w:rPr>
        <w:t>tids</w:t>
      </w:r>
      <w:r w:rsidRPr="00243F41">
        <w:rPr>
          <w:bCs/>
          <w:szCs w:val="22"/>
        </w:rPr>
        <w:t xml:space="preserve"> </w:t>
      </w:r>
      <w:r w:rsidR="00944C01" w:rsidRPr="00243F41">
        <w:rPr>
          <w:bCs/>
          <w:szCs w:val="22"/>
        </w:rPr>
        <w:t>vedlikeholds</w:t>
      </w:r>
      <w:r w:rsidRPr="00243F41">
        <w:rPr>
          <w:bCs/>
          <w:szCs w:val="22"/>
        </w:rPr>
        <w:t>period</w:t>
      </w:r>
      <w:r w:rsidR="00944C01" w:rsidRPr="00243F41">
        <w:rPr>
          <w:bCs/>
          <w:szCs w:val="22"/>
        </w:rPr>
        <w:t>e</w:t>
      </w:r>
      <w:r w:rsidRPr="00243F41">
        <w:rPr>
          <w:bCs/>
          <w:szCs w:val="22"/>
        </w:rPr>
        <w:t xml:space="preserve"> (≥1 </w:t>
      </w:r>
      <w:r w:rsidR="00944C01" w:rsidRPr="00243F41">
        <w:rPr>
          <w:bCs/>
          <w:szCs w:val="22"/>
        </w:rPr>
        <w:t>å</w:t>
      </w:r>
      <w:r w:rsidRPr="00243F41">
        <w:rPr>
          <w:bCs/>
          <w:szCs w:val="22"/>
        </w:rPr>
        <w:t xml:space="preserve">r). </w:t>
      </w:r>
      <w:r w:rsidR="00944C01" w:rsidRPr="00243F41">
        <w:rPr>
          <w:bCs/>
          <w:szCs w:val="22"/>
        </w:rPr>
        <w:t xml:space="preserve">Gjennomsnittlig </w:t>
      </w:r>
      <w:r w:rsidRPr="00243F41">
        <w:rPr>
          <w:bCs/>
          <w:szCs w:val="22"/>
        </w:rPr>
        <w:t>d</w:t>
      </w:r>
      <w:r w:rsidR="00944C01" w:rsidRPr="00243F41">
        <w:rPr>
          <w:bCs/>
          <w:szCs w:val="22"/>
        </w:rPr>
        <w:t>øgn</w:t>
      </w:r>
      <w:r w:rsidRPr="00243F41">
        <w:rPr>
          <w:bCs/>
          <w:szCs w:val="22"/>
        </w:rPr>
        <w:t xml:space="preserve">dose </w:t>
      </w:r>
      <w:r w:rsidR="00944C01" w:rsidRPr="00243F41">
        <w:rPr>
          <w:bCs/>
          <w:szCs w:val="22"/>
        </w:rPr>
        <w:t>var i gjennomsnitt</w:t>
      </w:r>
      <w:r w:rsidRPr="00243F41">
        <w:rPr>
          <w:bCs/>
          <w:szCs w:val="22"/>
        </w:rPr>
        <w:t xml:space="preserve"> 10</w:t>
      </w:r>
      <w:r w:rsidR="00944C01" w:rsidRPr="00243F41">
        <w:rPr>
          <w:bCs/>
          <w:szCs w:val="22"/>
        </w:rPr>
        <w:t>,</w:t>
      </w:r>
      <w:r w:rsidRPr="00243F41">
        <w:rPr>
          <w:bCs/>
          <w:szCs w:val="22"/>
        </w:rPr>
        <w:t>05 mg.</w:t>
      </w:r>
    </w:p>
    <w:p w14:paraId="18AC8111" w14:textId="77777777" w:rsidR="009D3C7E" w:rsidRPr="00243F41" w:rsidRDefault="009D3C7E" w:rsidP="005C78AD">
      <w:pPr>
        <w:autoSpaceDE w:val="0"/>
        <w:autoSpaceDN w:val="0"/>
        <w:adjustRightInd w:val="0"/>
        <w:rPr>
          <w:szCs w:val="22"/>
        </w:rPr>
      </w:pPr>
    </w:p>
    <w:p w14:paraId="2CE01AB4" w14:textId="77777777" w:rsidR="009D3C7E" w:rsidRPr="00243F41" w:rsidRDefault="009D3C7E" w:rsidP="005C78AD">
      <w:pPr>
        <w:keepNext/>
        <w:autoSpaceDE w:val="0"/>
        <w:autoSpaceDN w:val="0"/>
        <w:adjustRightInd w:val="0"/>
        <w:rPr>
          <w:i/>
          <w:szCs w:val="22"/>
        </w:rPr>
      </w:pPr>
      <w:r w:rsidRPr="00243F41">
        <w:rPr>
          <w:i/>
          <w:szCs w:val="22"/>
        </w:rPr>
        <w:t>Primære generaliserte tonisk-kloniske anfall</w:t>
      </w:r>
    </w:p>
    <w:p w14:paraId="2C6D47B4" w14:textId="77777777" w:rsidR="009D3C7E" w:rsidRPr="00243F41" w:rsidRDefault="00D91DAB" w:rsidP="005C78AD">
      <w:pPr>
        <w:tabs>
          <w:tab w:val="left" w:leader="hyphen" w:pos="4320"/>
        </w:tabs>
        <w:rPr>
          <w:rFonts w:eastAsia="HGMaruGothicMPRO"/>
          <w:noProof/>
          <w:szCs w:val="22"/>
          <w:lang w:eastAsia="ja-JP"/>
        </w:rPr>
      </w:pPr>
      <w:proofErr w:type="spellStart"/>
      <w:r w:rsidRPr="00243F41">
        <w:rPr>
          <w:szCs w:val="22"/>
        </w:rPr>
        <w:t>Perampanel</w:t>
      </w:r>
      <w:proofErr w:type="spellEnd"/>
      <w:r w:rsidR="009D3C7E" w:rsidRPr="00243F41">
        <w:rPr>
          <w:rFonts w:eastAsia="HGMaruGothicMPRO"/>
          <w:noProof/>
          <w:szCs w:val="22"/>
          <w:lang w:eastAsia="ja-JP"/>
        </w:rPr>
        <w:t xml:space="preserve"> </w:t>
      </w:r>
      <w:r w:rsidR="009D3C7E" w:rsidRPr="00243F41">
        <w:rPr>
          <w:szCs w:val="22"/>
        </w:rPr>
        <w:t>som kombinasjonsbehandling</w:t>
      </w:r>
      <w:r w:rsidR="009D3C7E" w:rsidRPr="00243F41">
        <w:rPr>
          <w:rFonts w:eastAsia="HGMaruGothicMPRO"/>
          <w:noProof/>
          <w:szCs w:val="22"/>
          <w:lang w:eastAsia="ja-JP"/>
        </w:rPr>
        <w:t xml:space="preserve"> hos pasienter over 12 år med idiopatisk generalisert epilepsi og </w:t>
      </w:r>
      <w:r w:rsidR="009D3C7E" w:rsidRPr="00243F41">
        <w:rPr>
          <w:szCs w:val="22"/>
        </w:rPr>
        <w:t>primære generaliserte tonisk-kloniske anfall</w:t>
      </w:r>
      <w:r w:rsidR="009D3C7E" w:rsidRPr="00243F41">
        <w:rPr>
          <w:rFonts w:eastAsia="HGMaruGothicMPRO"/>
          <w:noProof/>
          <w:szCs w:val="22"/>
          <w:lang w:eastAsia="ja-JP"/>
        </w:rPr>
        <w:t xml:space="preserve"> ble fastslått i en </w:t>
      </w:r>
      <w:r w:rsidR="009D3C7E" w:rsidRPr="00243F41">
        <w:rPr>
          <w:szCs w:val="22"/>
        </w:rPr>
        <w:t>randomisert, dobbeltblindet, placebokontrollert multisenterstudie</w:t>
      </w:r>
      <w:r w:rsidR="009D3C7E" w:rsidRPr="00243F41">
        <w:rPr>
          <w:rFonts w:eastAsia="HGMaruGothicMPRO"/>
          <w:noProof/>
          <w:szCs w:val="22"/>
          <w:lang w:eastAsia="ja-JP"/>
        </w:rPr>
        <w:t xml:space="preserve"> (studie 332). Aktuelle pasienter på en stabil dose av 1 til 3</w:t>
      </w:r>
      <w:r w:rsidR="002D2319" w:rsidRPr="00243F41">
        <w:rPr>
          <w:rFonts w:eastAsia="HGMaruGothicMPRO"/>
          <w:noProof/>
          <w:szCs w:val="22"/>
          <w:lang w:eastAsia="ja-JP"/>
        </w:rPr>
        <w:t> </w:t>
      </w:r>
      <w:r w:rsidR="009D3C7E" w:rsidRPr="00243F41">
        <w:rPr>
          <w:rFonts w:eastAsia="HGMaruGothicMPRO"/>
          <w:noProof/>
          <w:szCs w:val="22"/>
          <w:lang w:eastAsia="ja-JP"/>
        </w:rPr>
        <w:t>AEDs med minst 3</w:t>
      </w:r>
      <w:r w:rsidR="002D2319" w:rsidRPr="00243F41">
        <w:rPr>
          <w:rFonts w:eastAsia="HGMaruGothicMPRO"/>
          <w:noProof/>
          <w:szCs w:val="22"/>
          <w:lang w:eastAsia="ja-JP"/>
        </w:rPr>
        <w:t> </w:t>
      </w:r>
      <w:r w:rsidR="009D3C7E" w:rsidRPr="00243F41">
        <w:rPr>
          <w:szCs w:val="22"/>
        </w:rPr>
        <w:t>primære generaliserte tonisk-kloniske anfall</w:t>
      </w:r>
      <w:r w:rsidR="009D3C7E" w:rsidRPr="00243F41">
        <w:rPr>
          <w:rFonts w:eastAsia="HGMaruGothicMPRO"/>
          <w:noProof/>
          <w:szCs w:val="22"/>
          <w:lang w:eastAsia="ja-JP"/>
        </w:rPr>
        <w:t xml:space="preserve"> i løpet av </w:t>
      </w:r>
      <w:r w:rsidR="009D3C7E" w:rsidRPr="00243F41">
        <w:rPr>
          <w:szCs w:val="22"/>
        </w:rPr>
        <w:t>baselineperioden på 8 uker</w:t>
      </w:r>
      <w:r w:rsidR="009D3C7E" w:rsidRPr="00243F41">
        <w:rPr>
          <w:rFonts w:eastAsia="HGMaruGothicMPRO"/>
          <w:noProof/>
          <w:szCs w:val="22"/>
          <w:lang w:eastAsia="ja-JP"/>
        </w:rPr>
        <w:t xml:space="preserve"> ble randomisert til </w:t>
      </w:r>
      <w:proofErr w:type="spellStart"/>
      <w:r w:rsidRPr="00243F41">
        <w:rPr>
          <w:szCs w:val="22"/>
        </w:rPr>
        <w:t>perampanel</w:t>
      </w:r>
      <w:proofErr w:type="spellEnd"/>
      <w:r w:rsidR="009D3C7E" w:rsidRPr="00243F41">
        <w:rPr>
          <w:rFonts w:eastAsia="HGMaruGothicMPRO"/>
          <w:noProof/>
          <w:szCs w:val="22"/>
          <w:lang w:eastAsia="ja-JP"/>
        </w:rPr>
        <w:t xml:space="preserve"> eller placebo. Populasjonen omfattet 164</w:t>
      </w:r>
      <w:r w:rsidR="002D2319" w:rsidRPr="00243F41">
        <w:rPr>
          <w:rFonts w:eastAsia="HGMaruGothicMPRO"/>
          <w:noProof/>
          <w:szCs w:val="22"/>
          <w:lang w:eastAsia="ja-JP"/>
        </w:rPr>
        <w:t> </w:t>
      </w:r>
      <w:r w:rsidR="009D3C7E" w:rsidRPr="00243F41">
        <w:rPr>
          <w:rFonts w:eastAsia="HGMaruGothicMPRO"/>
          <w:noProof/>
          <w:szCs w:val="22"/>
          <w:lang w:eastAsia="ja-JP"/>
        </w:rPr>
        <w:t>pasienter (</w:t>
      </w:r>
      <w:proofErr w:type="spellStart"/>
      <w:r w:rsidRPr="00243F41">
        <w:rPr>
          <w:szCs w:val="22"/>
        </w:rPr>
        <w:t>perampanel</w:t>
      </w:r>
      <w:proofErr w:type="spellEnd"/>
      <w:r w:rsidR="009D3C7E" w:rsidRPr="00243F41">
        <w:rPr>
          <w:rFonts w:eastAsia="HGMaruGothicMPRO"/>
          <w:noProof/>
          <w:szCs w:val="22"/>
          <w:lang w:eastAsia="ja-JP"/>
        </w:rPr>
        <w:t xml:space="preserve"> N=82, placebo N=82). Pasientene ble titrert over fire uker til en måldose på 8 mg/døgn eller høyeste tolererte dose og behandlet i ytterligere 13</w:t>
      </w:r>
      <w:r w:rsidR="002D2319" w:rsidRPr="00243F41">
        <w:rPr>
          <w:rFonts w:eastAsia="HGMaruGothicMPRO"/>
          <w:noProof/>
          <w:szCs w:val="22"/>
          <w:lang w:eastAsia="ja-JP"/>
        </w:rPr>
        <w:t> </w:t>
      </w:r>
      <w:r w:rsidR="009D3C7E" w:rsidRPr="00243F41">
        <w:rPr>
          <w:rFonts w:eastAsia="HGMaruGothicMPRO"/>
          <w:noProof/>
          <w:szCs w:val="22"/>
          <w:lang w:eastAsia="ja-JP"/>
        </w:rPr>
        <w:t>uker på siste dosenivå nådd på slutten av titreringsperioden. Total behandlingsperiode var 17</w:t>
      </w:r>
      <w:r w:rsidR="002D2319" w:rsidRPr="00243F41">
        <w:rPr>
          <w:rFonts w:eastAsia="HGMaruGothicMPRO"/>
          <w:noProof/>
          <w:szCs w:val="22"/>
          <w:lang w:eastAsia="ja-JP"/>
        </w:rPr>
        <w:t> </w:t>
      </w:r>
      <w:r w:rsidR="009D3C7E" w:rsidRPr="00243F41">
        <w:rPr>
          <w:rFonts w:eastAsia="HGMaruGothicMPRO"/>
          <w:noProof/>
          <w:szCs w:val="22"/>
          <w:lang w:eastAsia="ja-JP"/>
        </w:rPr>
        <w:t>uker. Studielegemiddel ble gitt én gang daglig.</w:t>
      </w:r>
    </w:p>
    <w:p w14:paraId="776495D6" w14:textId="77777777" w:rsidR="009D3C7E" w:rsidRPr="00243F41" w:rsidRDefault="009D3C7E" w:rsidP="005C78AD">
      <w:pPr>
        <w:tabs>
          <w:tab w:val="left" w:leader="hyphen" w:pos="4320"/>
        </w:tabs>
        <w:rPr>
          <w:rFonts w:eastAsia="HGMaruGothicMPRO"/>
          <w:noProof/>
          <w:szCs w:val="22"/>
          <w:lang w:eastAsia="ja-JP"/>
        </w:rPr>
      </w:pPr>
    </w:p>
    <w:p w14:paraId="68D51D96" w14:textId="77777777" w:rsidR="009D3C7E" w:rsidRPr="00243F41" w:rsidRDefault="009D3C7E" w:rsidP="005C78AD">
      <w:pPr>
        <w:tabs>
          <w:tab w:val="left" w:leader="hyphen" w:pos="4320"/>
        </w:tabs>
        <w:rPr>
          <w:noProof/>
          <w:szCs w:val="22"/>
        </w:rPr>
      </w:pPr>
      <w:r w:rsidRPr="00243F41">
        <w:rPr>
          <w:noProof/>
          <w:szCs w:val="22"/>
        </w:rPr>
        <w:t>50 % responderandel</w:t>
      </w:r>
      <w:r w:rsidRPr="00243F41">
        <w:rPr>
          <w:rFonts w:eastAsia="MS Mincho"/>
          <w:szCs w:val="22"/>
        </w:rPr>
        <w:t xml:space="preserve"> for </w:t>
      </w:r>
      <w:r w:rsidRPr="00243F41">
        <w:rPr>
          <w:szCs w:val="22"/>
        </w:rPr>
        <w:t>primære generaliserte tonisk-kloniske anfall</w:t>
      </w:r>
      <w:r w:rsidRPr="00243F41">
        <w:rPr>
          <w:rFonts w:eastAsia="MS Mincho"/>
          <w:szCs w:val="22"/>
        </w:rPr>
        <w:t xml:space="preserve"> i vedlikeholdsperioden var signifikant høyere i </w:t>
      </w:r>
      <w:proofErr w:type="spellStart"/>
      <w:r w:rsidRPr="00243F41">
        <w:rPr>
          <w:rFonts w:eastAsia="MS Mincho"/>
          <w:szCs w:val="22"/>
        </w:rPr>
        <w:t>perampanelgruppen</w:t>
      </w:r>
      <w:proofErr w:type="spellEnd"/>
      <w:r w:rsidRPr="00243F41">
        <w:rPr>
          <w:rFonts w:eastAsia="MS Mincho"/>
          <w:szCs w:val="22"/>
        </w:rPr>
        <w:t xml:space="preserve"> (</w:t>
      </w:r>
      <w:r w:rsidR="00BB400F" w:rsidRPr="00243F41">
        <w:rPr>
          <w:rFonts w:eastAsia="MS Mincho"/>
          <w:szCs w:val="22"/>
        </w:rPr>
        <w:t>58,0</w:t>
      </w:r>
      <w:r w:rsidRPr="00243F41">
        <w:rPr>
          <w:rFonts w:eastAsia="MS Mincho"/>
          <w:szCs w:val="22"/>
        </w:rPr>
        <w:t> %) enn i placebogruppen (</w:t>
      </w:r>
      <w:r w:rsidR="00BB400F" w:rsidRPr="00243F41">
        <w:rPr>
          <w:rFonts w:eastAsia="MS Mincho"/>
          <w:szCs w:val="22"/>
        </w:rPr>
        <w:t>35,8</w:t>
      </w:r>
      <w:r w:rsidRPr="00243F41">
        <w:rPr>
          <w:rFonts w:eastAsia="MS Mincho"/>
          <w:szCs w:val="22"/>
        </w:rPr>
        <w:t xml:space="preserve"> %), </w:t>
      </w:r>
      <w:r w:rsidRPr="00243F41">
        <w:rPr>
          <w:rFonts w:eastAsia="MS Mincho"/>
          <w:i/>
          <w:szCs w:val="22"/>
        </w:rPr>
        <w:t>P</w:t>
      </w:r>
      <w:r w:rsidRPr="00243F41">
        <w:rPr>
          <w:rFonts w:eastAsia="MS Mincho"/>
          <w:szCs w:val="22"/>
        </w:rPr>
        <w:t>=0,00</w:t>
      </w:r>
      <w:r w:rsidR="00284101" w:rsidRPr="00243F41">
        <w:rPr>
          <w:rFonts w:eastAsia="MS Mincho"/>
          <w:szCs w:val="22"/>
        </w:rPr>
        <w:t>59</w:t>
      </w:r>
      <w:r w:rsidRPr="00243F41">
        <w:rPr>
          <w:rFonts w:eastAsia="MS Mincho"/>
          <w:szCs w:val="22"/>
        </w:rPr>
        <w:t xml:space="preserve">. </w:t>
      </w:r>
      <w:r w:rsidRPr="00243F41">
        <w:rPr>
          <w:noProof/>
          <w:szCs w:val="22"/>
        </w:rPr>
        <w:t>50 % responderandel var</w:t>
      </w:r>
      <w:r w:rsidRPr="00243F41">
        <w:rPr>
          <w:rFonts w:eastAsia="MS Mincho"/>
          <w:szCs w:val="22"/>
        </w:rPr>
        <w:t xml:space="preserve"> 22,2 % i kombinasjon med enzyminduserende </w:t>
      </w:r>
      <w:proofErr w:type="spellStart"/>
      <w:r w:rsidRPr="00243F41">
        <w:rPr>
          <w:rFonts w:eastAsia="MS Mincho"/>
          <w:szCs w:val="22"/>
        </w:rPr>
        <w:t>antiepileptika</w:t>
      </w:r>
      <w:proofErr w:type="spellEnd"/>
      <w:r w:rsidRPr="00243F41">
        <w:rPr>
          <w:rFonts w:eastAsia="MS Mincho"/>
          <w:szCs w:val="22"/>
        </w:rPr>
        <w:t xml:space="preserve"> og 69,4 % </w:t>
      </w:r>
      <w:r w:rsidRPr="00243F41">
        <w:rPr>
          <w:noProof/>
          <w:szCs w:val="22"/>
        </w:rPr>
        <w:t>når perampanel ble gitt i kombinasjon med ikke-enzym</w:t>
      </w:r>
      <w:r w:rsidRPr="00243F41">
        <w:rPr>
          <w:noProof/>
          <w:szCs w:val="22"/>
          <w:u w:val="single"/>
        </w:rPr>
        <w:t>i</w:t>
      </w:r>
      <w:r w:rsidRPr="00243F41">
        <w:rPr>
          <w:noProof/>
          <w:szCs w:val="22"/>
        </w:rPr>
        <w:t>nduserende antiepileptika</w:t>
      </w:r>
      <w:r w:rsidRPr="00243F41">
        <w:rPr>
          <w:rFonts w:eastAsia="MS Mincho"/>
          <w:szCs w:val="22"/>
        </w:rPr>
        <w:t xml:space="preserve">. Antall </w:t>
      </w:r>
      <w:r w:rsidR="00060FF4" w:rsidRPr="00243F41">
        <w:rPr>
          <w:rFonts w:eastAsia="MS Mincho"/>
          <w:szCs w:val="22"/>
        </w:rPr>
        <w:t xml:space="preserve">pasienter </w:t>
      </w:r>
      <w:r w:rsidRPr="00243F41">
        <w:rPr>
          <w:rFonts w:eastAsia="MS Mincho"/>
          <w:szCs w:val="22"/>
        </w:rPr>
        <w:t xml:space="preserve">som fikk </w:t>
      </w:r>
      <w:proofErr w:type="spellStart"/>
      <w:r w:rsidRPr="00243F41">
        <w:rPr>
          <w:rFonts w:eastAsia="MS Mincho"/>
          <w:szCs w:val="22"/>
        </w:rPr>
        <w:t>perampanel</w:t>
      </w:r>
      <w:proofErr w:type="spellEnd"/>
      <w:r w:rsidRPr="00243F41">
        <w:rPr>
          <w:rFonts w:eastAsia="MS Mincho"/>
          <w:szCs w:val="22"/>
        </w:rPr>
        <w:t xml:space="preserve"> og tok </w:t>
      </w:r>
      <w:r w:rsidRPr="00243F41">
        <w:rPr>
          <w:noProof/>
          <w:szCs w:val="22"/>
        </w:rPr>
        <w:t>enzym</w:t>
      </w:r>
      <w:r w:rsidRPr="00243F41">
        <w:rPr>
          <w:noProof/>
          <w:szCs w:val="22"/>
          <w:u w:val="single"/>
        </w:rPr>
        <w:t>i</w:t>
      </w:r>
      <w:r w:rsidRPr="00243F41">
        <w:rPr>
          <w:noProof/>
          <w:szCs w:val="22"/>
        </w:rPr>
        <w:t>nduserende antiepileptika</w:t>
      </w:r>
      <w:r w:rsidRPr="00243F41">
        <w:rPr>
          <w:rFonts w:eastAsia="MS Mincho"/>
          <w:szCs w:val="22"/>
        </w:rPr>
        <w:t xml:space="preserve"> var lavt (n=9). Median prosentvis endring i </w:t>
      </w:r>
      <w:r w:rsidRPr="00243F41">
        <w:rPr>
          <w:szCs w:val="22"/>
        </w:rPr>
        <w:t>primær generalisert tonisk-klonisk anfalls</w:t>
      </w:r>
      <w:r w:rsidRPr="00243F41">
        <w:rPr>
          <w:rFonts w:eastAsia="MS Mincho"/>
          <w:szCs w:val="22"/>
        </w:rPr>
        <w:t xml:space="preserve">frekvens </w:t>
      </w:r>
      <w:r w:rsidR="000551C3" w:rsidRPr="00243F41">
        <w:rPr>
          <w:rFonts w:eastAsia="MS Mincho"/>
          <w:szCs w:val="22"/>
        </w:rPr>
        <w:t>i løpet av</w:t>
      </w:r>
      <w:r w:rsidRPr="00243F41">
        <w:rPr>
          <w:rFonts w:eastAsia="MS Mincho"/>
          <w:szCs w:val="22"/>
        </w:rPr>
        <w:t xml:space="preserve"> 28</w:t>
      </w:r>
      <w:r w:rsidR="002D2319" w:rsidRPr="00243F41">
        <w:rPr>
          <w:rFonts w:eastAsia="MS Mincho"/>
          <w:szCs w:val="22"/>
        </w:rPr>
        <w:t> </w:t>
      </w:r>
      <w:r w:rsidRPr="00243F41">
        <w:rPr>
          <w:rFonts w:eastAsia="MS Mincho"/>
          <w:szCs w:val="22"/>
        </w:rPr>
        <w:t xml:space="preserve">dager i titrerings- og vedlikeholdsperioden (kombinert) i forhold til før randomisering var større med </w:t>
      </w:r>
      <w:proofErr w:type="spellStart"/>
      <w:r w:rsidRPr="00243F41">
        <w:rPr>
          <w:rFonts w:eastAsia="MS Mincho"/>
          <w:szCs w:val="22"/>
        </w:rPr>
        <w:t>perampanel</w:t>
      </w:r>
      <w:proofErr w:type="spellEnd"/>
      <w:r w:rsidRPr="00243F41">
        <w:rPr>
          <w:rFonts w:eastAsia="MS Mincho"/>
          <w:szCs w:val="22"/>
        </w:rPr>
        <w:t xml:space="preserve"> (</w:t>
      </w:r>
      <w:r w:rsidR="00D24590" w:rsidRPr="00243F41">
        <w:rPr>
          <w:rFonts w:eastAsia="MS Mincho"/>
          <w:szCs w:val="22"/>
        </w:rPr>
        <w:noBreakHyphen/>
      </w:r>
      <w:r w:rsidRPr="00243F41">
        <w:rPr>
          <w:rFonts w:eastAsia="MS Mincho"/>
          <w:szCs w:val="22"/>
        </w:rPr>
        <w:t>76,</w:t>
      </w:r>
      <w:r w:rsidR="00BB400F" w:rsidRPr="00243F41">
        <w:rPr>
          <w:rFonts w:eastAsia="MS Mincho"/>
          <w:szCs w:val="22"/>
        </w:rPr>
        <w:t>5</w:t>
      </w:r>
      <w:r w:rsidRPr="00243F41">
        <w:rPr>
          <w:rFonts w:eastAsia="MS Mincho"/>
          <w:szCs w:val="22"/>
        </w:rPr>
        <w:t> %) enn med placebo (</w:t>
      </w:r>
      <w:r w:rsidR="00D24590" w:rsidRPr="00243F41">
        <w:rPr>
          <w:rFonts w:eastAsia="MS Mincho"/>
          <w:szCs w:val="22"/>
        </w:rPr>
        <w:noBreakHyphen/>
      </w:r>
      <w:r w:rsidRPr="00243F41">
        <w:rPr>
          <w:rFonts w:eastAsia="MS Mincho"/>
          <w:szCs w:val="22"/>
        </w:rPr>
        <w:t>38,</w:t>
      </w:r>
      <w:r w:rsidR="00BB400F" w:rsidRPr="00243F41">
        <w:rPr>
          <w:rFonts w:eastAsia="MS Mincho"/>
          <w:szCs w:val="22"/>
        </w:rPr>
        <w:t>4</w:t>
      </w:r>
      <w:r w:rsidRPr="00243F41">
        <w:rPr>
          <w:rFonts w:eastAsia="MS Mincho"/>
          <w:szCs w:val="22"/>
        </w:rPr>
        <w:t xml:space="preserve"> %), </w:t>
      </w:r>
      <w:r w:rsidRPr="00243F41">
        <w:rPr>
          <w:rFonts w:eastAsia="MS Mincho"/>
          <w:i/>
          <w:szCs w:val="22"/>
        </w:rPr>
        <w:t>P</w:t>
      </w:r>
      <w:r w:rsidRPr="00243F41">
        <w:rPr>
          <w:rFonts w:eastAsia="MS Mincho"/>
          <w:szCs w:val="22"/>
        </w:rPr>
        <w:t>&lt;0,0001.</w:t>
      </w:r>
      <w:r w:rsidR="00A2292F" w:rsidRPr="00243F41">
        <w:rPr>
          <w:rFonts w:eastAsia="MS Mincho"/>
          <w:szCs w:val="22"/>
        </w:rPr>
        <w:t xml:space="preserve"> </w:t>
      </w:r>
      <w:r w:rsidR="00A2292F" w:rsidRPr="00243F41">
        <w:rPr>
          <w:noProof/>
          <w:szCs w:val="22"/>
        </w:rPr>
        <w:t>I løpet av vedlikeholdsperioden på 3</w:t>
      </w:r>
      <w:r w:rsidR="002D2319" w:rsidRPr="00243F41">
        <w:rPr>
          <w:noProof/>
          <w:szCs w:val="22"/>
        </w:rPr>
        <w:t> </w:t>
      </w:r>
      <w:r w:rsidR="00A2292F" w:rsidRPr="00243F41">
        <w:rPr>
          <w:noProof/>
          <w:szCs w:val="22"/>
        </w:rPr>
        <w:t>måneder</w:t>
      </w:r>
      <w:r w:rsidR="00A2292F" w:rsidRPr="00243F41">
        <w:rPr>
          <w:rFonts w:eastAsia="MS Mincho"/>
          <w:szCs w:val="22"/>
          <w:lang w:eastAsia="ja-JP"/>
        </w:rPr>
        <w:t xml:space="preserve"> ble </w:t>
      </w:r>
      <w:r w:rsidRPr="00243F41">
        <w:rPr>
          <w:rFonts w:eastAsia="MS Mincho"/>
          <w:szCs w:val="22"/>
          <w:lang w:eastAsia="ja-JP"/>
        </w:rPr>
        <w:t>30,9 </w:t>
      </w:r>
      <w:r w:rsidRPr="00243F41">
        <w:rPr>
          <w:rFonts w:eastAsia="MS Mincho"/>
          <w:bCs/>
          <w:szCs w:val="22"/>
          <w:lang w:eastAsia="ja-JP"/>
        </w:rPr>
        <w:t>%</w:t>
      </w:r>
      <w:r w:rsidRPr="00243F41">
        <w:rPr>
          <w:rFonts w:eastAsia="MS Mincho"/>
          <w:szCs w:val="22"/>
          <w:lang w:eastAsia="ja-JP"/>
        </w:rPr>
        <w:t xml:space="preserve"> </w:t>
      </w:r>
      <w:r w:rsidR="00BB400F" w:rsidRPr="00243F41">
        <w:rPr>
          <w:rFonts w:eastAsia="MS Mincho"/>
          <w:szCs w:val="22"/>
          <w:lang w:eastAsia="ja-JP"/>
        </w:rPr>
        <w:t xml:space="preserve">(25/81) </w:t>
      </w:r>
      <w:r w:rsidRPr="00243F41">
        <w:rPr>
          <w:rFonts w:eastAsia="MS Mincho"/>
          <w:szCs w:val="22"/>
          <w:lang w:eastAsia="ja-JP"/>
        </w:rPr>
        <w:t xml:space="preserve">av pasientene som fikk </w:t>
      </w:r>
      <w:proofErr w:type="spellStart"/>
      <w:r w:rsidRPr="00243F41">
        <w:rPr>
          <w:rFonts w:eastAsia="MS Mincho"/>
          <w:szCs w:val="22"/>
          <w:lang w:eastAsia="ja-JP"/>
        </w:rPr>
        <w:t>perampanel</w:t>
      </w:r>
      <w:proofErr w:type="spellEnd"/>
      <w:r w:rsidRPr="00243F41">
        <w:rPr>
          <w:rFonts w:eastAsia="MS Mincho"/>
          <w:szCs w:val="22"/>
          <w:lang w:eastAsia="ja-JP"/>
        </w:rPr>
        <w:t xml:space="preserve"> i de kliniske studiene </w:t>
      </w:r>
      <w:r w:rsidRPr="00243F41">
        <w:rPr>
          <w:rFonts w:eastAsia="MS Mincho"/>
          <w:bCs/>
          <w:szCs w:val="22"/>
          <w:lang w:eastAsia="ja-JP"/>
        </w:rPr>
        <w:t xml:space="preserve">PGTK-anfallsfrie </w:t>
      </w:r>
      <w:r w:rsidRPr="00243F41">
        <w:rPr>
          <w:noProof/>
          <w:szCs w:val="22"/>
        </w:rPr>
        <w:t>sammenlignet med</w:t>
      </w:r>
      <w:r w:rsidRPr="00243F41">
        <w:rPr>
          <w:rFonts w:eastAsia="MS Mincho"/>
          <w:szCs w:val="22"/>
          <w:lang w:eastAsia="ja-JP"/>
        </w:rPr>
        <w:t xml:space="preserve"> 12,</w:t>
      </w:r>
      <w:r w:rsidRPr="00243F41">
        <w:rPr>
          <w:rFonts w:eastAsia="MS Mincho"/>
          <w:bCs/>
          <w:szCs w:val="22"/>
          <w:lang w:eastAsia="ja-JP"/>
        </w:rPr>
        <w:t>3 %</w:t>
      </w:r>
      <w:r w:rsidRPr="00243F41">
        <w:rPr>
          <w:rFonts w:eastAsia="MS Mincho"/>
          <w:szCs w:val="22"/>
          <w:lang w:eastAsia="ja-JP"/>
        </w:rPr>
        <w:t xml:space="preserve"> </w:t>
      </w:r>
      <w:r w:rsidR="00BB400F" w:rsidRPr="00243F41">
        <w:rPr>
          <w:rFonts w:eastAsia="MS Mincho"/>
          <w:szCs w:val="22"/>
          <w:lang w:eastAsia="ja-JP"/>
        </w:rPr>
        <w:t xml:space="preserve">(10/81) </w:t>
      </w:r>
      <w:r w:rsidRPr="00243F41">
        <w:rPr>
          <w:rFonts w:eastAsia="MS Mincho"/>
          <w:szCs w:val="22"/>
          <w:lang w:eastAsia="ja-JP"/>
        </w:rPr>
        <w:t>for placebo.</w:t>
      </w:r>
    </w:p>
    <w:p w14:paraId="52DD0498" w14:textId="77777777" w:rsidR="00610005" w:rsidRPr="00243F41" w:rsidRDefault="00610005" w:rsidP="005C78AD">
      <w:pPr>
        <w:tabs>
          <w:tab w:val="left" w:leader="hyphen" w:pos="4320"/>
        </w:tabs>
        <w:rPr>
          <w:rFonts w:eastAsia="MS Mincho"/>
          <w:szCs w:val="22"/>
          <w:lang w:eastAsia="ja-JP"/>
        </w:rPr>
      </w:pPr>
    </w:p>
    <w:p w14:paraId="040613CA" w14:textId="77777777" w:rsidR="00610005" w:rsidRPr="00243F41" w:rsidRDefault="00610005" w:rsidP="005C78AD">
      <w:pPr>
        <w:rPr>
          <w:i/>
          <w:iCs/>
          <w:szCs w:val="22"/>
          <w:lang w:eastAsia="en-GB"/>
        </w:rPr>
      </w:pPr>
      <w:r w:rsidRPr="00243F41">
        <w:rPr>
          <w:i/>
          <w:iCs/>
          <w:szCs w:val="22"/>
          <w:lang w:eastAsia="en-GB"/>
        </w:rPr>
        <w:t>Andre undergrupper av idiopatisk generalisert anfall</w:t>
      </w:r>
    </w:p>
    <w:p w14:paraId="7831D451" w14:textId="77777777" w:rsidR="00610005" w:rsidRPr="00243F41" w:rsidRDefault="00610005" w:rsidP="005C78AD">
      <w:pPr>
        <w:rPr>
          <w:iCs/>
          <w:szCs w:val="22"/>
          <w:lang w:eastAsia="en-GB"/>
        </w:rPr>
      </w:pPr>
      <w:r w:rsidRPr="00243F41">
        <w:rPr>
          <w:szCs w:val="22"/>
          <w:lang w:eastAsia="en-GB"/>
        </w:rPr>
        <w:t xml:space="preserve">Effekt og sikkerhet av </w:t>
      </w:r>
      <w:proofErr w:type="spellStart"/>
      <w:r w:rsidRPr="00243F41">
        <w:rPr>
          <w:szCs w:val="22"/>
          <w:lang w:eastAsia="en-GB"/>
        </w:rPr>
        <w:t>perampanel</w:t>
      </w:r>
      <w:proofErr w:type="spellEnd"/>
      <w:r w:rsidRPr="00243F41">
        <w:rPr>
          <w:szCs w:val="22"/>
          <w:lang w:eastAsia="en-GB"/>
        </w:rPr>
        <w:t xml:space="preserve"> hos pasienter med </w:t>
      </w:r>
      <w:proofErr w:type="spellStart"/>
      <w:r w:rsidRPr="00243F41">
        <w:rPr>
          <w:szCs w:val="22"/>
          <w:lang w:eastAsia="en-GB"/>
        </w:rPr>
        <w:t>myoklone</w:t>
      </w:r>
      <w:proofErr w:type="spellEnd"/>
      <w:r w:rsidRPr="00243F41">
        <w:rPr>
          <w:szCs w:val="22"/>
          <w:lang w:eastAsia="en-GB"/>
        </w:rPr>
        <w:t xml:space="preserve"> anfall har ikke blitt fastslått. Tilgjengelige data er ikke tilstrekkelige til å konkludere.</w:t>
      </w:r>
    </w:p>
    <w:p w14:paraId="2AAB2083" w14:textId="77777777" w:rsidR="00610005" w:rsidRPr="00243F41" w:rsidRDefault="00610005" w:rsidP="005C78AD">
      <w:pPr>
        <w:rPr>
          <w:iCs/>
          <w:szCs w:val="22"/>
          <w:lang w:eastAsia="en-GB"/>
        </w:rPr>
      </w:pPr>
      <w:r w:rsidRPr="00243F41">
        <w:rPr>
          <w:iCs/>
          <w:szCs w:val="22"/>
          <w:lang w:eastAsia="en-GB"/>
        </w:rPr>
        <w:t xml:space="preserve">Effekt av </w:t>
      </w:r>
      <w:proofErr w:type="spellStart"/>
      <w:r w:rsidRPr="00243F41">
        <w:rPr>
          <w:iCs/>
          <w:szCs w:val="22"/>
          <w:lang w:eastAsia="en-GB"/>
        </w:rPr>
        <w:t>perampanel</w:t>
      </w:r>
      <w:proofErr w:type="spellEnd"/>
      <w:r w:rsidRPr="00243F41">
        <w:rPr>
          <w:iCs/>
          <w:szCs w:val="22"/>
          <w:lang w:eastAsia="en-GB"/>
        </w:rPr>
        <w:t xml:space="preserve"> ved behandling av </w:t>
      </w:r>
      <w:proofErr w:type="spellStart"/>
      <w:r w:rsidRPr="00243F41">
        <w:rPr>
          <w:iCs/>
          <w:szCs w:val="22"/>
          <w:lang w:eastAsia="en-GB"/>
        </w:rPr>
        <w:t>absensanfall</w:t>
      </w:r>
      <w:proofErr w:type="spellEnd"/>
      <w:r w:rsidRPr="00243F41">
        <w:rPr>
          <w:iCs/>
          <w:szCs w:val="22"/>
          <w:lang w:eastAsia="en-GB"/>
        </w:rPr>
        <w:t xml:space="preserve"> </w:t>
      </w:r>
      <w:r w:rsidRPr="00243F41">
        <w:rPr>
          <w:szCs w:val="22"/>
          <w:lang w:eastAsia="en-GB"/>
        </w:rPr>
        <w:t>har ikke blitt fastslått</w:t>
      </w:r>
      <w:r w:rsidRPr="00243F41">
        <w:rPr>
          <w:iCs/>
          <w:szCs w:val="22"/>
          <w:lang w:eastAsia="en-GB"/>
        </w:rPr>
        <w:t>.</w:t>
      </w:r>
    </w:p>
    <w:p w14:paraId="020B0973" w14:textId="77777777" w:rsidR="00610005" w:rsidRPr="00243F41" w:rsidRDefault="00610005" w:rsidP="005C78AD">
      <w:pPr>
        <w:rPr>
          <w:rFonts w:eastAsia="MS Mincho"/>
          <w:szCs w:val="22"/>
          <w:lang w:eastAsia="ja-JP"/>
        </w:rPr>
      </w:pPr>
      <w:r w:rsidRPr="00243F41">
        <w:rPr>
          <w:szCs w:val="22"/>
          <w:lang w:eastAsia="en-GB"/>
        </w:rPr>
        <w:t xml:space="preserve">I studie 332, hos pasienter med PGTK-anfall og </w:t>
      </w:r>
      <w:r w:rsidRPr="00243F41">
        <w:rPr>
          <w:rFonts w:eastAsia="MS Mincho"/>
          <w:szCs w:val="22"/>
          <w:lang w:eastAsia="ja-JP"/>
        </w:rPr>
        <w:t xml:space="preserve">samtidige </w:t>
      </w:r>
      <w:proofErr w:type="spellStart"/>
      <w:r w:rsidRPr="00243F41">
        <w:rPr>
          <w:rFonts w:eastAsia="MS Mincho"/>
          <w:szCs w:val="22"/>
          <w:lang w:eastAsia="ja-JP"/>
        </w:rPr>
        <w:t>myoklone</w:t>
      </w:r>
      <w:proofErr w:type="spellEnd"/>
      <w:r w:rsidRPr="00243F41">
        <w:rPr>
          <w:rFonts w:eastAsia="MS Mincho"/>
          <w:szCs w:val="22"/>
          <w:lang w:eastAsia="ja-JP"/>
        </w:rPr>
        <w:t xml:space="preserve"> anfall</w:t>
      </w:r>
      <w:r w:rsidR="0055251C" w:rsidRPr="00243F41">
        <w:rPr>
          <w:rFonts w:eastAsia="MS Mincho"/>
          <w:szCs w:val="22"/>
          <w:lang w:eastAsia="ja-JP"/>
        </w:rPr>
        <w:t>,</w:t>
      </w:r>
      <w:r w:rsidRPr="00243F41">
        <w:rPr>
          <w:rFonts w:eastAsia="MS Mincho"/>
          <w:szCs w:val="22"/>
          <w:lang w:eastAsia="ja-JP"/>
        </w:rPr>
        <w:t xml:space="preserve"> ble anfallsfrihet oppnådd hos 16,7 % (4/24) med </w:t>
      </w:r>
      <w:proofErr w:type="spellStart"/>
      <w:r w:rsidRPr="00243F41">
        <w:rPr>
          <w:rFonts w:eastAsia="MS Mincho"/>
          <w:szCs w:val="22"/>
          <w:lang w:eastAsia="ja-JP"/>
        </w:rPr>
        <w:t>perampanel</w:t>
      </w:r>
      <w:proofErr w:type="spellEnd"/>
      <w:r w:rsidRPr="00243F41">
        <w:rPr>
          <w:rFonts w:eastAsia="MS Mincho"/>
          <w:szCs w:val="22"/>
          <w:lang w:eastAsia="ja-JP"/>
        </w:rPr>
        <w:t xml:space="preserve"> sammenlignet med 13,0 % (3/23) for placebo. Hos pasienter med samtidige </w:t>
      </w:r>
      <w:proofErr w:type="spellStart"/>
      <w:r w:rsidRPr="00243F41">
        <w:rPr>
          <w:rFonts w:eastAsia="MS Mincho"/>
          <w:szCs w:val="22"/>
          <w:lang w:eastAsia="ja-JP"/>
        </w:rPr>
        <w:t>absensanfall</w:t>
      </w:r>
      <w:proofErr w:type="spellEnd"/>
      <w:r w:rsidRPr="00243F41">
        <w:rPr>
          <w:rFonts w:eastAsia="MS Mincho"/>
          <w:szCs w:val="22"/>
          <w:lang w:eastAsia="ja-JP"/>
        </w:rPr>
        <w:t xml:space="preserve"> ble anfallsfrihet oppnådd hos 22,2 % (6/27) med </w:t>
      </w:r>
      <w:proofErr w:type="spellStart"/>
      <w:r w:rsidRPr="00243F41">
        <w:rPr>
          <w:rFonts w:eastAsia="MS Mincho"/>
          <w:szCs w:val="22"/>
          <w:lang w:eastAsia="ja-JP"/>
        </w:rPr>
        <w:t>perampanel</w:t>
      </w:r>
      <w:proofErr w:type="spellEnd"/>
      <w:r w:rsidRPr="00243F41">
        <w:rPr>
          <w:rFonts w:eastAsia="MS Mincho"/>
          <w:szCs w:val="22"/>
          <w:lang w:eastAsia="ja-JP"/>
        </w:rPr>
        <w:t xml:space="preserve"> sammenlignet med 12,1 % (4/33) for placebo. Frihet fra alle typer anfall ble oppnådd hos 23,5 % (19/81) av pasientene som fikk </w:t>
      </w:r>
      <w:proofErr w:type="spellStart"/>
      <w:r w:rsidRPr="00243F41">
        <w:rPr>
          <w:rFonts w:eastAsia="MS Mincho"/>
          <w:szCs w:val="22"/>
          <w:lang w:eastAsia="ja-JP"/>
        </w:rPr>
        <w:t>perampanel</w:t>
      </w:r>
      <w:proofErr w:type="spellEnd"/>
      <w:r w:rsidRPr="00243F41">
        <w:rPr>
          <w:rFonts w:eastAsia="MS Mincho"/>
          <w:szCs w:val="22"/>
          <w:lang w:eastAsia="ja-JP"/>
        </w:rPr>
        <w:t xml:space="preserve"> sammenlignet med 4,9 % (4/81) av pasientene som fikk placebo.</w:t>
      </w:r>
    </w:p>
    <w:p w14:paraId="7C763BAB" w14:textId="77777777" w:rsidR="00A2292F" w:rsidRPr="00243F41" w:rsidRDefault="00A2292F" w:rsidP="005C78AD">
      <w:pPr>
        <w:tabs>
          <w:tab w:val="left" w:leader="hyphen" w:pos="4320"/>
        </w:tabs>
        <w:rPr>
          <w:rFonts w:eastAsia="HGMaruGothicMPRO"/>
          <w:noProof/>
          <w:szCs w:val="22"/>
          <w:lang w:eastAsia="ja-JP"/>
        </w:rPr>
      </w:pPr>
    </w:p>
    <w:p w14:paraId="5EDC067C" w14:textId="77777777" w:rsidR="009D3C7E" w:rsidRPr="00243F41" w:rsidRDefault="009D3C7E" w:rsidP="005C78AD">
      <w:pPr>
        <w:keepNext/>
        <w:keepLines/>
        <w:tabs>
          <w:tab w:val="left" w:pos="567"/>
          <w:tab w:val="left" w:leader="hyphen" w:pos="4320"/>
        </w:tabs>
        <w:rPr>
          <w:rFonts w:eastAsia="MS Mincho"/>
          <w:i/>
        </w:rPr>
      </w:pPr>
      <w:r w:rsidRPr="00243F41">
        <w:rPr>
          <w:rFonts w:eastAsia="MS Mincho"/>
          <w:i/>
        </w:rPr>
        <w:t>Åpen forlengelsesfase</w:t>
      </w:r>
    </w:p>
    <w:p w14:paraId="39F19B17" w14:textId="77777777" w:rsidR="009D3C7E" w:rsidRPr="00243F41" w:rsidRDefault="009D3C7E" w:rsidP="005C78AD">
      <w:pPr>
        <w:autoSpaceDE w:val="0"/>
        <w:autoSpaceDN w:val="0"/>
        <w:adjustRightInd w:val="0"/>
        <w:rPr>
          <w:rFonts w:eastAsia="MS Mincho"/>
          <w:color w:val="000000"/>
          <w:szCs w:val="22"/>
          <w:lang w:eastAsia="ja-JP"/>
        </w:rPr>
      </w:pPr>
      <w:r w:rsidRPr="00243F41">
        <w:rPr>
          <w:rFonts w:eastAsia="MS Mincho"/>
          <w:szCs w:val="22"/>
          <w:lang w:eastAsia="ja-JP"/>
        </w:rPr>
        <w:t>Av de 140</w:t>
      </w:r>
      <w:r w:rsidR="002D2319" w:rsidRPr="00243F41">
        <w:rPr>
          <w:rFonts w:eastAsia="MS Mincho"/>
          <w:szCs w:val="22"/>
          <w:lang w:eastAsia="ja-JP"/>
        </w:rPr>
        <w:t> </w:t>
      </w:r>
      <w:r w:rsidR="00060FF4" w:rsidRPr="00243F41">
        <w:rPr>
          <w:rFonts w:eastAsia="MS Mincho"/>
          <w:szCs w:val="22"/>
          <w:lang w:eastAsia="ja-JP"/>
        </w:rPr>
        <w:t>pasient</w:t>
      </w:r>
      <w:r w:rsidRPr="00243F41">
        <w:rPr>
          <w:rFonts w:eastAsia="MS Mincho"/>
          <w:szCs w:val="22"/>
          <w:lang w:eastAsia="ja-JP"/>
        </w:rPr>
        <w:t>ene som fullførte studie</w:t>
      </w:r>
      <w:r w:rsidR="002D2319" w:rsidRPr="00243F41">
        <w:rPr>
          <w:rFonts w:eastAsia="MS Mincho"/>
          <w:szCs w:val="22"/>
          <w:lang w:eastAsia="ja-JP"/>
        </w:rPr>
        <w:t> </w:t>
      </w:r>
      <w:r w:rsidR="00A2292F" w:rsidRPr="00243F41">
        <w:rPr>
          <w:rFonts w:eastAsia="MS Mincho"/>
          <w:szCs w:val="22"/>
          <w:lang w:eastAsia="ja-JP"/>
        </w:rPr>
        <w:t>332</w:t>
      </w:r>
      <w:r w:rsidRPr="00243F41">
        <w:rPr>
          <w:rFonts w:eastAsia="MS Mincho"/>
          <w:szCs w:val="22"/>
          <w:lang w:eastAsia="ja-JP"/>
        </w:rPr>
        <w:t xml:space="preserve"> gikk 114</w:t>
      </w:r>
      <w:r w:rsidR="002D2319" w:rsidRPr="00243F41">
        <w:rPr>
          <w:rFonts w:eastAsia="MS Mincho"/>
          <w:szCs w:val="22"/>
          <w:lang w:eastAsia="ja-JP"/>
        </w:rPr>
        <w:t> </w:t>
      </w:r>
      <w:r w:rsidR="00060FF4" w:rsidRPr="00243F41">
        <w:rPr>
          <w:rFonts w:eastAsia="MS Mincho"/>
          <w:szCs w:val="22"/>
          <w:lang w:eastAsia="ja-JP"/>
        </w:rPr>
        <w:t>pasient</w:t>
      </w:r>
      <w:r w:rsidRPr="00243F41">
        <w:rPr>
          <w:rFonts w:eastAsia="MS Mincho"/>
          <w:szCs w:val="22"/>
          <w:lang w:eastAsia="ja-JP"/>
        </w:rPr>
        <w:t xml:space="preserve">er (81,4 %) inn i forlengelsesfasen. </w:t>
      </w:r>
      <w:r w:rsidRPr="00243F41">
        <w:rPr>
          <w:bCs/>
          <w:szCs w:val="22"/>
        </w:rPr>
        <w:t xml:space="preserve">Pasienter fra den randomiserte studien byttet til </w:t>
      </w:r>
      <w:proofErr w:type="spellStart"/>
      <w:r w:rsidRPr="00243F41">
        <w:rPr>
          <w:bCs/>
          <w:szCs w:val="22"/>
        </w:rPr>
        <w:t>perampanel</w:t>
      </w:r>
      <w:proofErr w:type="spellEnd"/>
      <w:r w:rsidRPr="00243F41">
        <w:rPr>
          <w:bCs/>
          <w:szCs w:val="22"/>
        </w:rPr>
        <w:t xml:space="preserve"> i løpet av 6 uker etterfulgt av en langtids vedlikeholdsperiode (≥1 år).</w:t>
      </w:r>
      <w:r w:rsidRPr="00243F41">
        <w:rPr>
          <w:rFonts w:eastAsia="MS Mincho"/>
          <w:szCs w:val="22"/>
          <w:lang w:eastAsia="ja-JP"/>
        </w:rPr>
        <w:t xml:space="preserve"> I forlengelsesfasen hadde 73,7 % </w:t>
      </w:r>
      <w:r w:rsidR="00060FF4" w:rsidRPr="00243F41">
        <w:rPr>
          <w:rFonts w:eastAsia="MS Mincho"/>
          <w:szCs w:val="22"/>
          <w:lang w:eastAsia="ja-JP"/>
        </w:rPr>
        <w:t xml:space="preserve">(84/114) </w:t>
      </w:r>
      <w:r w:rsidRPr="00243F41">
        <w:rPr>
          <w:rFonts w:eastAsia="MS Mincho"/>
          <w:szCs w:val="22"/>
          <w:lang w:eastAsia="ja-JP"/>
        </w:rPr>
        <w:t xml:space="preserve">av </w:t>
      </w:r>
      <w:r w:rsidR="00060FF4" w:rsidRPr="00243F41">
        <w:rPr>
          <w:rFonts w:eastAsia="MS Mincho"/>
          <w:szCs w:val="22"/>
          <w:lang w:eastAsia="ja-JP"/>
        </w:rPr>
        <w:t>pasient</w:t>
      </w:r>
      <w:r w:rsidRPr="00243F41">
        <w:rPr>
          <w:rFonts w:eastAsia="MS Mincho"/>
          <w:szCs w:val="22"/>
          <w:lang w:eastAsia="ja-JP"/>
        </w:rPr>
        <w:t xml:space="preserve">ene en modal </w:t>
      </w:r>
      <w:r w:rsidRPr="00243F41">
        <w:rPr>
          <w:rFonts w:eastAsia="MS Mincho"/>
          <w:szCs w:val="22"/>
          <w:lang w:eastAsia="ja-JP"/>
        </w:rPr>
        <w:lastRenderedPageBreak/>
        <w:t xml:space="preserve">døgndose av </w:t>
      </w:r>
      <w:proofErr w:type="spellStart"/>
      <w:r w:rsidRPr="00243F41">
        <w:rPr>
          <w:rFonts w:eastAsia="MS Mincho"/>
          <w:szCs w:val="22"/>
          <w:lang w:eastAsia="ja-JP"/>
        </w:rPr>
        <w:t>perampanel</w:t>
      </w:r>
      <w:proofErr w:type="spellEnd"/>
      <w:r w:rsidRPr="00243F41">
        <w:rPr>
          <w:rFonts w:eastAsia="MS Mincho"/>
          <w:szCs w:val="22"/>
          <w:lang w:eastAsia="ja-JP"/>
        </w:rPr>
        <w:t xml:space="preserve"> som var høyere enn 4 til 8</w:t>
      </w:r>
      <w:r w:rsidR="002D2319" w:rsidRPr="00243F41">
        <w:rPr>
          <w:rFonts w:eastAsia="MS Mincho"/>
          <w:szCs w:val="22"/>
          <w:lang w:eastAsia="ja-JP"/>
        </w:rPr>
        <w:t> </w:t>
      </w:r>
      <w:r w:rsidRPr="00243F41">
        <w:rPr>
          <w:rFonts w:eastAsia="MS Mincho"/>
          <w:szCs w:val="22"/>
          <w:lang w:eastAsia="ja-JP"/>
        </w:rPr>
        <w:t>mg/døgn og 16,7 %</w:t>
      </w:r>
      <w:r w:rsidR="00060FF4" w:rsidRPr="00243F41">
        <w:rPr>
          <w:rFonts w:eastAsia="MS Mincho"/>
          <w:szCs w:val="22"/>
          <w:lang w:eastAsia="ja-JP"/>
        </w:rPr>
        <w:t xml:space="preserve"> (19/114)</w:t>
      </w:r>
      <w:r w:rsidRPr="00243F41">
        <w:rPr>
          <w:rFonts w:eastAsia="MS Mincho"/>
          <w:szCs w:val="22"/>
          <w:lang w:eastAsia="ja-JP"/>
        </w:rPr>
        <w:t xml:space="preserve"> hadde en modal døgndose som var høyere enn 8 til 12</w:t>
      </w:r>
      <w:r w:rsidR="002D2319" w:rsidRPr="00243F41">
        <w:rPr>
          <w:rFonts w:eastAsia="MS Mincho"/>
          <w:szCs w:val="22"/>
          <w:lang w:eastAsia="ja-JP"/>
        </w:rPr>
        <w:t> </w:t>
      </w:r>
      <w:r w:rsidRPr="00243F41">
        <w:rPr>
          <w:rFonts w:eastAsia="MS Mincho"/>
          <w:szCs w:val="22"/>
          <w:lang w:eastAsia="ja-JP"/>
        </w:rPr>
        <w:t xml:space="preserve">mg/døgn. En reduksjon i </w:t>
      </w:r>
      <w:r w:rsidRPr="00243F41">
        <w:rPr>
          <w:rFonts w:eastAsia="MS Mincho"/>
          <w:bCs/>
          <w:szCs w:val="22"/>
          <w:lang w:eastAsia="ja-JP"/>
        </w:rPr>
        <w:t>PGTK-anfalls</w:t>
      </w:r>
      <w:r w:rsidRPr="00243F41">
        <w:rPr>
          <w:rFonts w:eastAsia="MS Mincho"/>
          <w:color w:val="000000"/>
          <w:szCs w:val="22"/>
          <w:lang w:eastAsia="ja-JP"/>
        </w:rPr>
        <w:t xml:space="preserve">frekvens på minst 50 % ble sett hos 65,9 % </w:t>
      </w:r>
      <w:r w:rsidR="00060FF4" w:rsidRPr="00243F41">
        <w:rPr>
          <w:rFonts w:eastAsia="MS Mincho"/>
          <w:color w:val="000000"/>
          <w:szCs w:val="22"/>
          <w:lang w:eastAsia="ja-JP"/>
        </w:rPr>
        <w:t>(29/44)</w:t>
      </w:r>
      <w:r w:rsidRPr="00243F41">
        <w:rPr>
          <w:rFonts w:eastAsia="MS Mincho"/>
          <w:color w:val="000000"/>
          <w:szCs w:val="22"/>
          <w:lang w:eastAsia="ja-JP"/>
        </w:rPr>
        <w:t xml:space="preserve">av </w:t>
      </w:r>
      <w:r w:rsidR="00060FF4" w:rsidRPr="00243F41">
        <w:rPr>
          <w:rFonts w:eastAsia="MS Mincho"/>
          <w:szCs w:val="22"/>
          <w:lang w:eastAsia="ja-JP"/>
        </w:rPr>
        <w:t>pasient</w:t>
      </w:r>
      <w:r w:rsidRPr="00243F41">
        <w:rPr>
          <w:rFonts w:eastAsia="MS Mincho"/>
          <w:szCs w:val="22"/>
          <w:lang w:eastAsia="ja-JP"/>
        </w:rPr>
        <w:t>ene</w:t>
      </w:r>
      <w:r w:rsidRPr="00243F41">
        <w:rPr>
          <w:rFonts w:eastAsia="MS Mincho"/>
          <w:color w:val="000000"/>
          <w:szCs w:val="22"/>
          <w:lang w:eastAsia="ja-JP"/>
        </w:rPr>
        <w:t xml:space="preserve"> etter 1</w:t>
      </w:r>
      <w:r w:rsidR="002D2319" w:rsidRPr="00243F41">
        <w:rPr>
          <w:rFonts w:eastAsia="MS Mincho"/>
          <w:color w:val="000000"/>
          <w:szCs w:val="22"/>
          <w:lang w:eastAsia="ja-JP"/>
        </w:rPr>
        <w:t> </w:t>
      </w:r>
      <w:r w:rsidRPr="00243F41">
        <w:rPr>
          <w:rFonts w:eastAsia="MS Mincho"/>
          <w:color w:val="000000"/>
          <w:szCs w:val="22"/>
          <w:lang w:eastAsia="ja-JP"/>
        </w:rPr>
        <w:t xml:space="preserve">års behandling i </w:t>
      </w:r>
      <w:r w:rsidRPr="00243F41">
        <w:rPr>
          <w:rFonts w:eastAsia="MS Mincho"/>
          <w:szCs w:val="22"/>
          <w:lang w:eastAsia="ja-JP"/>
        </w:rPr>
        <w:t>forlengelsesfasen</w:t>
      </w:r>
      <w:r w:rsidRPr="00243F41">
        <w:rPr>
          <w:rFonts w:eastAsia="MS Mincho"/>
          <w:color w:val="000000"/>
          <w:szCs w:val="22"/>
          <w:lang w:eastAsia="ja-JP"/>
        </w:rPr>
        <w:t xml:space="preserve"> (i forhold til </w:t>
      </w:r>
      <w:r w:rsidR="000551C3" w:rsidRPr="00243F41">
        <w:rPr>
          <w:rFonts w:eastAsia="MS Mincho"/>
          <w:color w:val="000000"/>
          <w:szCs w:val="22"/>
          <w:lang w:eastAsia="ja-JP"/>
        </w:rPr>
        <w:t xml:space="preserve">deres </w:t>
      </w:r>
      <w:r w:rsidRPr="00243F41">
        <w:rPr>
          <w:rFonts w:eastAsia="MS Mincho"/>
          <w:color w:val="000000"/>
          <w:szCs w:val="22"/>
          <w:lang w:eastAsia="ja-JP"/>
        </w:rPr>
        <w:t xml:space="preserve">baseline </w:t>
      </w:r>
      <w:r w:rsidRPr="00243F41">
        <w:rPr>
          <w:rFonts w:eastAsia="MS Mincho"/>
          <w:bCs/>
          <w:szCs w:val="22"/>
          <w:lang w:eastAsia="ja-JP"/>
        </w:rPr>
        <w:t>anfalls</w:t>
      </w:r>
      <w:r w:rsidRPr="00243F41">
        <w:rPr>
          <w:rFonts w:eastAsia="MS Mincho"/>
          <w:color w:val="000000"/>
          <w:szCs w:val="22"/>
          <w:lang w:eastAsia="ja-JP"/>
        </w:rPr>
        <w:t xml:space="preserve">frekvens før </w:t>
      </w:r>
      <w:proofErr w:type="spellStart"/>
      <w:r w:rsidRPr="00243F41">
        <w:rPr>
          <w:rFonts w:eastAsia="MS Mincho"/>
          <w:color w:val="000000"/>
          <w:szCs w:val="22"/>
          <w:lang w:eastAsia="ja-JP"/>
        </w:rPr>
        <w:t>perampanel</w:t>
      </w:r>
      <w:proofErr w:type="spellEnd"/>
      <w:r w:rsidRPr="00243F41">
        <w:rPr>
          <w:rFonts w:eastAsia="MS Mincho"/>
          <w:color w:val="000000"/>
          <w:szCs w:val="22"/>
          <w:lang w:eastAsia="ja-JP"/>
        </w:rPr>
        <w:t xml:space="preserve">). Disse data samsvarte med de for </w:t>
      </w:r>
      <w:r w:rsidRPr="00243F41">
        <w:rPr>
          <w:rFonts w:eastAsia="MS Mincho"/>
          <w:szCs w:val="22"/>
        </w:rPr>
        <w:t xml:space="preserve">prosentvis endring i </w:t>
      </w:r>
      <w:r w:rsidRPr="00243F41">
        <w:rPr>
          <w:rFonts w:eastAsia="MS Mincho"/>
          <w:bCs/>
          <w:szCs w:val="22"/>
          <w:lang w:eastAsia="ja-JP"/>
        </w:rPr>
        <w:t>anfalls</w:t>
      </w:r>
      <w:r w:rsidRPr="00243F41">
        <w:rPr>
          <w:rFonts w:eastAsia="MS Mincho"/>
          <w:color w:val="000000"/>
          <w:szCs w:val="22"/>
          <w:lang w:eastAsia="ja-JP"/>
        </w:rPr>
        <w:t xml:space="preserve">frekvens og viste at PGTK </w:t>
      </w:r>
      <w:r w:rsidRPr="00243F41">
        <w:rPr>
          <w:noProof/>
          <w:szCs w:val="22"/>
        </w:rPr>
        <w:t>50 % responderandel</w:t>
      </w:r>
      <w:r w:rsidRPr="00243F41">
        <w:rPr>
          <w:rFonts w:eastAsia="MS Mincho"/>
          <w:szCs w:val="22"/>
        </w:rPr>
        <w:t xml:space="preserve"> </w:t>
      </w:r>
      <w:r w:rsidR="000551C3" w:rsidRPr="00243F41">
        <w:rPr>
          <w:rFonts w:eastAsia="MS Mincho"/>
          <w:szCs w:val="22"/>
        </w:rPr>
        <w:t xml:space="preserve">vanligvis </w:t>
      </w:r>
      <w:r w:rsidRPr="00243F41">
        <w:rPr>
          <w:rFonts w:eastAsia="MS Mincho"/>
          <w:szCs w:val="22"/>
        </w:rPr>
        <w:t xml:space="preserve">var </w:t>
      </w:r>
      <w:r w:rsidRPr="00243F41">
        <w:rPr>
          <w:rFonts w:eastAsia="MS Mincho"/>
          <w:color w:val="000000"/>
          <w:szCs w:val="22"/>
          <w:lang w:eastAsia="ja-JP"/>
        </w:rPr>
        <w:t>stabil over tid fra ca. uke</w:t>
      </w:r>
      <w:r w:rsidR="002D2319" w:rsidRPr="00243F41">
        <w:rPr>
          <w:rFonts w:eastAsia="MS Mincho"/>
          <w:color w:val="000000"/>
          <w:szCs w:val="22"/>
          <w:lang w:eastAsia="ja-JP"/>
        </w:rPr>
        <w:t> </w:t>
      </w:r>
      <w:r w:rsidRPr="00243F41">
        <w:rPr>
          <w:rFonts w:eastAsia="MS Mincho"/>
          <w:color w:val="000000"/>
          <w:szCs w:val="22"/>
          <w:lang w:eastAsia="ja-JP"/>
        </w:rPr>
        <w:t xml:space="preserve">26 til slutten av år 2. Tilsvarende resultater ble sett når alle anfall og </w:t>
      </w:r>
      <w:proofErr w:type="spellStart"/>
      <w:r w:rsidRPr="00243F41">
        <w:rPr>
          <w:rFonts w:eastAsia="MS Mincho"/>
          <w:color w:val="000000"/>
          <w:szCs w:val="22"/>
          <w:lang w:eastAsia="ja-JP"/>
        </w:rPr>
        <w:t>absensanfall</w:t>
      </w:r>
      <w:proofErr w:type="spellEnd"/>
      <w:r w:rsidRPr="00243F41">
        <w:rPr>
          <w:rFonts w:eastAsia="MS Mincho"/>
          <w:color w:val="000000"/>
          <w:szCs w:val="22"/>
          <w:lang w:eastAsia="ja-JP"/>
        </w:rPr>
        <w:t xml:space="preserve"> vs. </w:t>
      </w:r>
      <w:proofErr w:type="spellStart"/>
      <w:r w:rsidRPr="00243F41">
        <w:rPr>
          <w:rFonts w:eastAsia="MS Mincho"/>
          <w:color w:val="000000"/>
          <w:szCs w:val="22"/>
          <w:lang w:eastAsia="ja-JP"/>
        </w:rPr>
        <w:t>myoklone</w:t>
      </w:r>
      <w:proofErr w:type="spellEnd"/>
      <w:r w:rsidRPr="00243F41">
        <w:rPr>
          <w:rFonts w:eastAsia="MS Mincho"/>
          <w:color w:val="000000"/>
          <w:szCs w:val="22"/>
          <w:lang w:eastAsia="ja-JP"/>
        </w:rPr>
        <w:t xml:space="preserve"> anfall ble vurdert over tid.</w:t>
      </w:r>
    </w:p>
    <w:p w14:paraId="04D7853F" w14:textId="77777777" w:rsidR="00A2292F" w:rsidRPr="00243F41" w:rsidRDefault="00A2292F" w:rsidP="005C78AD">
      <w:pPr>
        <w:autoSpaceDE w:val="0"/>
        <w:autoSpaceDN w:val="0"/>
        <w:adjustRightInd w:val="0"/>
        <w:rPr>
          <w:i/>
          <w:noProof/>
          <w:szCs w:val="22"/>
        </w:rPr>
      </w:pPr>
    </w:p>
    <w:p w14:paraId="5B1F64BA" w14:textId="77777777" w:rsidR="00A2292F" w:rsidRPr="00243F41" w:rsidRDefault="00A2292F" w:rsidP="005C78AD">
      <w:pPr>
        <w:keepNext/>
        <w:autoSpaceDE w:val="0"/>
        <w:autoSpaceDN w:val="0"/>
        <w:adjustRightInd w:val="0"/>
        <w:rPr>
          <w:i/>
          <w:noProof/>
          <w:szCs w:val="22"/>
        </w:rPr>
      </w:pPr>
      <w:r w:rsidRPr="00243F41">
        <w:rPr>
          <w:i/>
          <w:noProof/>
          <w:szCs w:val="22"/>
        </w:rPr>
        <w:t>Overgang til monoterapi</w:t>
      </w:r>
    </w:p>
    <w:p w14:paraId="5E681F2A" w14:textId="77777777" w:rsidR="00E34316" w:rsidRPr="00243F41" w:rsidRDefault="00E34316" w:rsidP="005C78AD">
      <w:pPr>
        <w:autoSpaceDE w:val="0"/>
        <w:autoSpaceDN w:val="0"/>
        <w:adjustRightInd w:val="0"/>
        <w:rPr>
          <w:szCs w:val="22"/>
        </w:rPr>
      </w:pPr>
      <w:r w:rsidRPr="00243F41">
        <w:rPr>
          <w:szCs w:val="22"/>
        </w:rPr>
        <w:t xml:space="preserve">I en retrospektiv studie av klinisk praksis var det 51 pasienter med epilepsi som fikk </w:t>
      </w:r>
      <w:proofErr w:type="spellStart"/>
      <w:r w:rsidRPr="00243F41">
        <w:rPr>
          <w:szCs w:val="22"/>
        </w:rPr>
        <w:t>perampanel</w:t>
      </w:r>
      <w:proofErr w:type="spellEnd"/>
      <w:r w:rsidRPr="00243F41">
        <w:rPr>
          <w:szCs w:val="22"/>
        </w:rPr>
        <w:t xml:space="preserve"> som </w:t>
      </w:r>
      <w:proofErr w:type="spellStart"/>
      <w:r w:rsidRPr="00243F41">
        <w:rPr>
          <w:szCs w:val="22"/>
        </w:rPr>
        <w:t>tilleggbehandling</w:t>
      </w:r>
      <w:proofErr w:type="spellEnd"/>
      <w:r w:rsidRPr="00243F41">
        <w:rPr>
          <w:szCs w:val="22"/>
        </w:rPr>
        <w:t xml:space="preserve">, som byttet til </w:t>
      </w:r>
      <w:proofErr w:type="spellStart"/>
      <w:r w:rsidRPr="00243F41">
        <w:rPr>
          <w:szCs w:val="22"/>
        </w:rPr>
        <w:t>perampanel</w:t>
      </w:r>
      <w:proofErr w:type="spellEnd"/>
      <w:r w:rsidRPr="00243F41">
        <w:rPr>
          <w:szCs w:val="22"/>
        </w:rPr>
        <w:t xml:space="preserve"> monoterapi. De fleste av disse pasientene hadde en anamnese med partielle anfall. Av disse var det 14 pasienter (27 %) som gikk tilbake til tillegg</w:t>
      </w:r>
      <w:r w:rsidR="00B1538E" w:rsidRPr="00243F41">
        <w:rPr>
          <w:szCs w:val="22"/>
        </w:rPr>
        <w:t>s</w:t>
      </w:r>
      <w:r w:rsidRPr="00243F41">
        <w:rPr>
          <w:szCs w:val="22"/>
        </w:rPr>
        <w:t xml:space="preserve">behandling i de påfølgende månedene. Trettifire (34) pasienter ble fulgt opp i minst 6 måneder, og av disse fortsatte 24 pasienter (71 %) med </w:t>
      </w:r>
      <w:proofErr w:type="spellStart"/>
      <w:r w:rsidRPr="00243F41">
        <w:rPr>
          <w:szCs w:val="22"/>
        </w:rPr>
        <w:t>perampanel</w:t>
      </w:r>
      <w:proofErr w:type="spellEnd"/>
      <w:r w:rsidRPr="00243F41">
        <w:rPr>
          <w:szCs w:val="22"/>
        </w:rPr>
        <w:t xml:space="preserve"> monoterapi i minst 6 måneder. Ti (10) pasienter ble fulgt opp i minst 18 måneder, og av disse fortsatte 3 pasienter (30 %) med </w:t>
      </w:r>
      <w:proofErr w:type="spellStart"/>
      <w:r w:rsidRPr="00243F41">
        <w:rPr>
          <w:szCs w:val="22"/>
        </w:rPr>
        <w:t>perampanel</w:t>
      </w:r>
      <w:proofErr w:type="spellEnd"/>
      <w:r w:rsidRPr="00243F41">
        <w:rPr>
          <w:szCs w:val="22"/>
        </w:rPr>
        <w:t xml:space="preserve"> monoterapi i minst 18 måneder.</w:t>
      </w:r>
    </w:p>
    <w:p w14:paraId="5B80882A" w14:textId="77777777" w:rsidR="00A2292F" w:rsidRPr="00243F41" w:rsidRDefault="00A2292F" w:rsidP="005C78AD">
      <w:pPr>
        <w:autoSpaceDE w:val="0"/>
        <w:autoSpaceDN w:val="0"/>
        <w:adjustRightInd w:val="0"/>
        <w:rPr>
          <w:szCs w:val="22"/>
        </w:rPr>
      </w:pPr>
    </w:p>
    <w:p w14:paraId="6CF4A166" w14:textId="77777777" w:rsidR="00A145EF" w:rsidRPr="00243F41" w:rsidRDefault="00A145EF" w:rsidP="005C78AD">
      <w:pPr>
        <w:keepNext/>
        <w:rPr>
          <w:bCs/>
          <w:iCs/>
          <w:szCs w:val="22"/>
          <w:u w:val="single"/>
        </w:rPr>
      </w:pPr>
      <w:r w:rsidRPr="00243F41">
        <w:rPr>
          <w:bCs/>
          <w:iCs/>
          <w:szCs w:val="22"/>
          <w:u w:val="single"/>
        </w:rPr>
        <w:t>Pediatrisk populasjon</w:t>
      </w:r>
    </w:p>
    <w:p w14:paraId="7FE0C6B4" w14:textId="77777777" w:rsidR="00D91DAB" w:rsidRPr="00243F41" w:rsidRDefault="00D91DAB" w:rsidP="005C78AD">
      <w:pPr>
        <w:keepNext/>
        <w:rPr>
          <w:bCs/>
          <w:iCs/>
          <w:szCs w:val="22"/>
        </w:rPr>
      </w:pPr>
    </w:p>
    <w:p w14:paraId="6D33E2F2" w14:textId="77777777" w:rsidR="00A145EF" w:rsidRPr="00243F41" w:rsidRDefault="00A145EF" w:rsidP="005C78AD">
      <w:pPr>
        <w:rPr>
          <w:rFonts w:eastAsia="SimSun"/>
          <w:szCs w:val="22"/>
          <w:lang w:eastAsia="zh-CN"/>
        </w:rPr>
      </w:pPr>
      <w:r w:rsidRPr="00243F41">
        <w:rPr>
          <w:rFonts w:eastAsia="SimSun"/>
          <w:szCs w:val="22"/>
          <w:lang w:eastAsia="zh-CN"/>
        </w:rPr>
        <w:t xml:space="preserve">Det europeiske legemiddelkontoret (The European </w:t>
      </w:r>
      <w:proofErr w:type="spellStart"/>
      <w:r w:rsidRPr="00243F41">
        <w:rPr>
          <w:rFonts w:eastAsia="SimSun"/>
          <w:szCs w:val="22"/>
          <w:lang w:eastAsia="zh-CN"/>
        </w:rPr>
        <w:t>Medicines</w:t>
      </w:r>
      <w:proofErr w:type="spellEnd"/>
      <w:r w:rsidRPr="00243F41">
        <w:rPr>
          <w:rFonts w:eastAsia="SimSun"/>
          <w:szCs w:val="22"/>
          <w:lang w:eastAsia="zh-CN"/>
        </w:rPr>
        <w:t xml:space="preserve"> </w:t>
      </w:r>
      <w:proofErr w:type="spellStart"/>
      <w:r w:rsidRPr="00243F41">
        <w:rPr>
          <w:rFonts w:eastAsia="SimSun"/>
          <w:szCs w:val="22"/>
          <w:lang w:eastAsia="zh-CN"/>
        </w:rPr>
        <w:t>Agency</w:t>
      </w:r>
      <w:proofErr w:type="spellEnd"/>
      <w:r w:rsidRPr="00243F41">
        <w:rPr>
          <w:rFonts w:eastAsia="SimSun"/>
          <w:szCs w:val="22"/>
          <w:lang w:eastAsia="zh-CN"/>
        </w:rPr>
        <w:t xml:space="preserve">) har utsatt forpliktelsen til å presentere resultater fra studier med </w:t>
      </w:r>
      <w:proofErr w:type="spellStart"/>
      <w:r w:rsidR="00765497" w:rsidRPr="00243F41">
        <w:rPr>
          <w:rFonts w:eastAsia="SimSun"/>
          <w:szCs w:val="22"/>
          <w:lang w:eastAsia="zh-CN"/>
        </w:rPr>
        <w:t>Fycompa</w:t>
      </w:r>
      <w:proofErr w:type="spellEnd"/>
      <w:r w:rsidRPr="00243F41">
        <w:rPr>
          <w:rFonts w:eastAsia="SimSun"/>
          <w:szCs w:val="22"/>
          <w:lang w:eastAsia="zh-CN"/>
        </w:rPr>
        <w:t xml:space="preserve"> i en eller flere undergrupper av den pediatriske populasjonen </w:t>
      </w:r>
      <w:r w:rsidR="006870EE" w:rsidRPr="00243F41">
        <w:rPr>
          <w:rFonts w:eastAsia="SimSun"/>
          <w:szCs w:val="22"/>
          <w:lang w:eastAsia="zh-CN"/>
        </w:rPr>
        <w:t>ved</w:t>
      </w:r>
      <w:r w:rsidR="00765497" w:rsidRPr="00243F41">
        <w:rPr>
          <w:rFonts w:eastAsia="SimSun"/>
          <w:szCs w:val="22"/>
          <w:lang w:eastAsia="zh-CN"/>
        </w:rPr>
        <w:t xml:space="preserve"> behandlingsresistent epilepsi (lokalisasjonsrelaterte og aldersrelaterte epilepsisyndromer)</w:t>
      </w:r>
      <w:r w:rsidR="00460639" w:rsidRPr="00243F41">
        <w:rPr>
          <w:rFonts w:eastAsia="SimSun"/>
          <w:szCs w:val="22"/>
          <w:lang w:eastAsia="zh-CN"/>
        </w:rPr>
        <w:t xml:space="preserve"> </w:t>
      </w:r>
      <w:r w:rsidRPr="00243F41">
        <w:rPr>
          <w:rFonts w:eastAsia="SimSun"/>
          <w:szCs w:val="22"/>
          <w:lang w:eastAsia="zh-CN"/>
        </w:rPr>
        <w:t>(se pkt</w:t>
      </w:r>
      <w:r w:rsidR="00102993" w:rsidRPr="00243F41">
        <w:rPr>
          <w:rFonts w:eastAsia="SimSun"/>
          <w:szCs w:val="22"/>
          <w:lang w:eastAsia="zh-CN"/>
        </w:rPr>
        <w:t>.</w:t>
      </w:r>
      <w:r w:rsidR="003035A1" w:rsidRPr="00243F41">
        <w:rPr>
          <w:rFonts w:eastAsia="SimSun"/>
          <w:szCs w:val="22"/>
          <w:lang w:eastAsia="zh-CN"/>
        </w:rPr>
        <w:t> </w:t>
      </w:r>
      <w:r w:rsidRPr="00243F41">
        <w:rPr>
          <w:rFonts w:eastAsia="SimSun"/>
          <w:szCs w:val="22"/>
          <w:lang w:eastAsia="zh-CN"/>
        </w:rPr>
        <w:t>4.2 for informasj</w:t>
      </w:r>
      <w:r w:rsidR="00765497" w:rsidRPr="00243F41">
        <w:rPr>
          <w:rFonts w:eastAsia="SimSun"/>
          <w:szCs w:val="22"/>
          <w:lang w:eastAsia="zh-CN"/>
        </w:rPr>
        <w:t xml:space="preserve">on vedrørende </w:t>
      </w:r>
      <w:r w:rsidR="0038667D" w:rsidRPr="00243F41">
        <w:rPr>
          <w:rFonts w:eastAsia="SimSun"/>
          <w:szCs w:val="22"/>
          <w:lang w:eastAsia="zh-CN"/>
        </w:rPr>
        <w:t>bruk hos ungdom</w:t>
      </w:r>
      <w:r w:rsidR="00EA425C" w:rsidRPr="00243F41">
        <w:rPr>
          <w:rFonts w:eastAsia="SimSun"/>
          <w:szCs w:val="22"/>
          <w:lang w:eastAsia="zh-CN"/>
        </w:rPr>
        <w:t xml:space="preserve"> og barn</w:t>
      </w:r>
      <w:r w:rsidR="00765497" w:rsidRPr="00243F41">
        <w:rPr>
          <w:rFonts w:eastAsia="SimSun"/>
          <w:szCs w:val="22"/>
          <w:lang w:eastAsia="zh-CN"/>
        </w:rPr>
        <w:t>).</w:t>
      </w:r>
    </w:p>
    <w:p w14:paraId="7A964BFB" w14:textId="77777777" w:rsidR="00B77AB1" w:rsidRPr="00243F41" w:rsidRDefault="00B77AB1" w:rsidP="005C78AD">
      <w:pPr>
        <w:autoSpaceDE w:val="0"/>
        <w:autoSpaceDN w:val="0"/>
        <w:adjustRightInd w:val="0"/>
        <w:rPr>
          <w:szCs w:val="22"/>
        </w:rPr>
      </w:pPr>
    </w:p>
    <w:p w14:paraId="72EDD5F0" w14:textId="77777777" w:rsidR="00B77AB1" w:rsidRPr="00243F41" w:rsidRDefault="00B77AB1" w:rsidP="005C78AD">
      <w:pPr>
        <w:autoSpaceDE w:val="0"/>
        <w:autoSpaceDN w:val="0"/>
        <w:adjustRightInd w:val="0"/>
        <w:rPr>
          <w:szCs w:val="22"/>
        </w:rPr>
      </w:pPr>
      <w:r w:rsidRPr="00243F41">
        <w:rPr>
          <w:szCs w:val="22"/>
        </w:rPr>
        <w:t xml:space="preserve">De tre </w:t>
      </w:r>
      <w:proofErr w:type="spellStart"/>
      <w:r w:rsidRPr="00243F41">
        <w:rPr>
          <w:szCs w:val="22"/>
        </w:rPr>
        <w:t>dobbeltblindede</w:t>
      </w:r>
      <w:proofErr w:type="spellEnd"/>
      <w:r w:rsidRPr="00243F41">
        <w:rPr>
          <w:szCs w:val="22"/>
        </w:rPr>
        <w:t xml:space="preserve"> placebokontrollerte hovedstudiene i fase 3 inkluderte 143</w:t>
      </w:r>
      <w:r w:rsidR="002D2319" w:rsidRPr="00243F41">
        <w:rPr>
          <w:szCs w:val="22"/>
        </w:rPr>
        <w:t> </w:t>
      </w:r>
      <w:r w:rsidRPr="00243F41">
        <w:rPr>
          <w:szCs w:val="22"/>
        </w:rPr>
        <w:t>ungdom i alderen 12 til 18 år. Resultatene hos disse ungdommene var omtrent som hos den voksne populasjonen.</w:t>
      </w:r>
    </w:p>
    <w:p w14:paraId="29355ED6" w14:textId="77777777" w:rsidR="009D3C7E" w:rsidRPr="00243F41" w:rsidRDefault="009D3C7E" w:rsidP="005C78AD">
      <w:pPr>
        <w:autoSpaceDE w:val="0"/>
        <w:autoSpaceDN w:val="0"/>
        <w:adjustRightInd w:val="0"/>
        <w:rPr>
          <w:szCs w:val="22"/>
        </w:rPr>
      </w:pPr>
    </w:p>
    <w:p w14:paraId="7F83FAF3" w14:textId="77777777" w:rsidR="00ED34F9" w:rsidRPr="00243F41" w:rsidRDefault="009D3C7E" w:rsidP="005C78AD">
      <w:pPr>
        <w:tabs>
          <w:tab w:val="left" w:pos="-720"/>
          <w:tab w:val="left" w:pos="0"/>
          <w:tab w:val="left" w:pos="720"/>
          <w:tab w:val="left" w:pos="1440"/>
          <w:tab w:val="left" w:pos="2160"/>
          <w:tab w:val="left" w:pos="2880"/>
          <w:tab w:val="left" w:pos="3600"/>
          <w:tab w:val="left" w:pos="4320"/>
        </w:tabs>
        <w:autoSpaceDE w:val="0"/>
        <w:autoSpaceDN w:val="0"/>
        <w:adjustRightInd w:val="0"/>
        <w:rPr>
          <w:szCs w:val="22"/>
          <w:lang w:eastAsia="ja-JP"/>
        </w:rPr>
      </w:pPr>
      <w:r w:rsidRPr="00243F41">
        <w:rPr>
          <w:rFonts w:eastAsia="MS Mincho"/>
          <w:szCs w:val="22"/>
          <w:lang w:eastAsia="ja-JP"/>
        </w:rPr>
        <w:t>Studie</w:t>
      </w:r>
      <w:r w:rsidR="002D2319" w:rsidRPr="00243F41">
        <w:rPr>
          <w:rFonts w:eastAsia="MS Mincho"/>
          <w:szCs w:val="22"/>
          <w:lang w:eastAsia="ja-JP"/>
        </w:rPr>
        <w:t> </w:t>
      </w:r>
      <w:r w:rsidRPr="00243F41">
        <w:rPr>
          <w:rFonts w:eastAsia="MS Mincho"/>
          <w:szCs w:val="22"/>
          <w:lang w:eastAsia="ja-JP"/>
        </w:rPr>
        <w:t>332 inkludert</w:t>
      </w:r>
      <w:r w:rsidR="000551C3" w:rsidRPr="00243F41">
        <w:rPr>
          <w:rFonts w:eastAsia="MS Mincho"/>
          <w:szCs w:val="22"/>
          <w:lang w:eastAsia="ja-JP"/>
        </w:rPr>
        <w:t>e</w:t>
      </w:r>
      <w:r w:rsidRPr="00243F41">
        <w:rPr>
          <w:rFonts w:eastAsia="MS Mincho"/>
          <w:szCs w:val="22"/>
          <w:lang w:eastAsia="ja-JP"/>
        </w:rPr>
        <w:t xml:space="preserve"> 22</w:t>
      </w:r>
      <w:r w:rsidR="002D2319" w:rsidRPr="00243F41">
        <w:rPr>
          <w:rFonts w:eastAsia="MS Mincho"/>
          <w:szCs w:val="22"/>
          <w:lang w:eastAsia="ja-JP"/>
        </w:rPr>
        <w:t> </w:t>
      </w:r>
      <w:r w:rsidRPr="00243F41">
        <w:rPr>
          <w:szCs w:val="22"/>
        </w:rPr>
        <w:t>ungdom i alderen 12 til 18 år. Resultatene hos disse ungdommene var omtrent som hos den voksne populasjonen</w:t>
      </w:r>
      <w:r w:rsidRPr="00243F41">
        <w:rPr>
          <w:rFonts w:eastAsia="MS Mincho"/>
          <w:szCs w:val="22"/>
          <w:lang w:eastAsia="ja-JP"/>
        </w:rPr>
        <w:t>.</w:t>
      </w:r>
    </w:p>
    <w:p w14:paraId="053F39DC" w14:textId="77777777" w:rsidR="00ED34F9" w:rsidRPr="00243F41" w:rsidRDefault="00ED34F9" w:rsidP="005C78AD">
      <w:pPr>
        <w:keepLines/>
        <w:rPr>
          <w:rFonts w:eastAsia="SimSun"/>
          <w:szCs w:val="22"/>
          <w:lang w:eastAsia="zh-CN"/>
        </w:rPr>
      </w:pPr>
    </w:p>
    <w:p w14:paraId="659B70E1" w14:textId="77777777" w:rsidR="009D3C7E" w:rsidRPr="00243F41" w:rsidRDefault="00ED34F9" w:rsidP="005C78AD">
      <w:pPr>
        <w:autoSpaceDE w:val="0"/>
        <w:autoSpaceDN w:val="0"/>
        <w:adjustRightInd w:val="0"/>
        <w:contextualSpacing/>
        <w:rPr>
          <w:iCs/>
          <w:szCs w:val="22"/>
        </w:rPr>
      </w:pPr>
      <w:r w:rsidRPr="00243F41">
        <w:rPr>
          <w:iCs/>
          <w:szCs w:val="22"/>
        </w:rPr>
        <w:t xml:space="preserve">En 19-ukers, randomisert, dobbeltblindet, placebokontrollert studie med en åpen forlengelsesfase (studie 235) ble gjennomført for å evaluere korttidseffekter på kognitiv funksjon av </w:t>
      </w:r>
      <w:proofErr w:type="spellStart"/>
      <w:r w:rsidRPr="00243F41">
        <w:rPr>
          <w:iCs/>
          <w:szCs w:val="22"/>
        </w:rPr>
        <w:t>Fycompa</w:t>
      </w:r>
      <w:proofErr w:type="spellEnd"/>
      <w:r w:rsidRPr="00243F41">
        <w:rPr>
          <w:iCs/>
          <w:szCs w:val="22"/>
        </w:rPr>
        <w:t xml:space="preserve"> (måldoseområde 8 til 12 mg </w:t>
      </w:r>
      <w:r w:rsidRPr="00243F41">
        <w:rPr>
          <w:szCs w:val="22"/>
        </w:rPr>
        <w:t>én gang daglig</w:t>
      </w:r>
      <w:r w:rsidRPr="00243F41">
        <w:rPr>
          <w:iCs/>
          <w:szCs w:val="22"/>
        </w:rPr>
        <w:t>) som tilleggsbehandling hos 133 (</w:t>
      </w:r>
      <w:proofErr w:type="spellStart"/>
      <w:r w:rsidRPr="00243F41">
        <w:rPr>
          <w:iCs/>
          <w:szCs w:val="22"/>
        </w:rPr>
        <w:t>Fycompa</w:t>
      </w:r>
      <w:proofErr w:type="spellEnd"/>
      <w:r w:rsidRPr="00243F41">
        <w:rPr>
          <w:iCs/>
          <w:szCs w:val="22"/>
        </w:rPr>
        <w:t xml:space="preserve"> n=85, placebo n=48) ungdom i alderen 12 til under 18 år, med utilstrekkelig kontrollerte partielle anfall. K</w:t>
      </w:r>
      <w:r w:rsidRPr="00243F41">
        <w:rPr>
          <w:color w:val="000000"/>
          <w:szCs w:val="22"/>
          <w:lang w:eastAsia="en-GB"/>
        </w:rPr>
        <w:t>ognitiv funksjon ble vurdert ved "</w:t>
      </w:r>
      <w:proofErr w:type="spellStart"/>
      <w:r w:rsidRPr="00243F41">
        <w:rPr>
          <w:iCs/>
          <w:szCs w:val="22"/>
        </w:rPr>
        <w:t>Cognitive</w:t>
      </w:r>
      <w:proofErr w:type="spellEnd"/>
      <w:r w:rsidRPr="00243F41">
        <w:rPr>
          <w:iCs/>
          <w:szCs w:val="22"/>
        </w:rPr>
        <w:t xml:space="preserve"> </w:t>
      </w:r>
      <w:proofErr w:type="spellStart"/>
      <w:r w:rsidRPr="00243F41">
        <w:rPr>
          <w:iCs/>
          <w:szCs w:val="22"/>
        </w:rPr>
        <w:t>Drug</w:t>
      </w:r>
      <w:proofErr w:type="spellEnd"/>
      <w:r w:rsidRPr="00243F41">
        <w:rPr>
          <w:iCs/>
          <w:szCs w:val="22"/>
        </w:rPr>
        <w:t xml:space="preserve"> Research (CDR) System Global </w:t>
      </w:r>
      <w:proofErr w:type="spellStart"/>
      <w:r w:rsidRPr="00243F41">
        <w:rPr>
          <w:iCs/>
          <w:szCs w:val="22"/>
        </w:rPr>
        <w:t>Cognition</w:t>
      </w:r>
      <w:proofErr w:type="spellEnd"/>
      <w:r w:rsidRPr="00243F41">
        <w:rPr>
          <w:iCs/>
          <w:szCs w:val="22"/>
        </w:rPr>
        <w:t>" t-skår, som er en sammensatt skår basert på 5 domener som tester grad av oppmerksomhet, varighet av oppmerksomhet, kvalitet av episodisk sekundær hukommelse, kvalitet av arbeidshukommelse og hastighet av hukommelse</w:t>
      </w:r>
      <w:r w:rsidRPr="00243F41">
        <w:rPr>
          <w:szCs w:val="22"/>
          <w:lang w:eastAsia="en-GB"/>
        </w:rPr>
        <w:t>. Gjennomsnittlig endring</w:t>
      </w:r>
      <w:r w:rsidRPr="00243F41">
        <w:rPr>
          <w:szCs w:val="22"/>
        </w:rPr>
        <w:t xml:space="preserve"> (SD) fra baseline til slutten av dobbeltblindet behandling (19 uker) i "CDR System Global </w:t>
      </w:r>
      <w:proofErr w:type="spellStart"/>
      <w:r w:rsidRPr="00243F41">
        <w:rPr>
          <w:szCs w:val="22"/>
        </w:rPr>
        <w:t>Cognition</w:t>
      </w:r>
      <w:proofErr w:type="spellEnd"/>
      <w:r w:rsidRPr="00243F41">
        <w:rPr>
          <w:szCs w:val="22"/>
        </w:rPr>
        <w:t xml:space="preserve">" t-skår var 1,1 (7,14) i placebogruppen og (minus) –1,0 (8,86) i </w:t>
      </w:r>
      <w:proofErr w:type="spellStart"/>
      <w:r w:rsidRPr="00243F41">
        <w:rPr>
          <w:szCs w:val="22"/>
        </w:rPr>
        <w:t>perampanelgruppen</w:t>
      </w:r>
      <w:proofErr w:type="spellEnd"/>
      <w:r w:rsidRPr="00243F41">
        <w:rPr>
          <w:szCs w:val="22"/>
        </w:rPr>
        <w:t xml:space="preserve">, og forskjellen mellom behandlingsgruppene i minste kvadraters gjennomsnitt (95 % KI) var (minus) </w:t>
      </w:r>
      <w:r w:rsidRPr="00243F41">
        <w:rPr>
          <w:szCs w:val="22"/>
        </w:rPr>
        <w:noBreakHyphen/>
        <w:t>2,2 (</w:t>
      </w:r>
      <w:r w:rsidRPr="00243F41">
        <w:rPr>
          <w:szCs w:val="22"/>
        </w:rPr>
        <w:noBreakHyphen/>
        <w:t xml:space="preserve">5,2, 0,8). Det var ingen statistisk signifikant forskjell mellom behandlingsgruppene (p=0,145). "CDR System Global </w:t>
      </w:r>
      <w:proofErr w:type="spellStart"/>
      <w:r w:rsidRPr="00243F41">
        <w:rPr>
          <w:szCs w:val="22"/>
        </w:rPr>
        <w:t>Cognition</w:t>
      </w:r>
      <w:proofErr w:type="spellEnd"/>
      <w:r w:rsidRPr="00243F41">
        <w:rPr>
          <w:szCs w:val="22"/>
        </w:rPr>
        <w:t xml:space="preserve">" t-skår for placebo og </w:t>
      </w:r>
      <w:proofErr w:type="spellStart"/>
      <w:r w:rsidRPr="00243F41">
        <w:rPr>
          <w:szCs w:val="22"/>
        </w:rPr>
        <w:t>perampanel</w:t>
      </w:r>
      <w:proofErr w:type="spellEnd"/>
      <w:r w:rsidRPr="00243F41">
        <w:rPr>
          <w:szCs w:val="22"/>
        </w:rPr>
        <w:t xml:space="preserve"> var henholdsvis 41,2 (10,7) og 40,8 (13,0) ved baseline. For pasienter som fikk </w:t>
      </w:r>
      <w:proofErr w:type="spellStart"/>
      <w:r w:rsidRPr="00243F41">
        <w:rPr>
          <w:szCs w:val="22"/>
        </w:rPr>
        <w:t>perampanel</w:t>
      </w:r>
      <w:proofErr w:type="spellEnd"/>
      <w:r w:rsidRPr="00243F41">
        <w:rPr>
          <w:szCs w:val="22"/>
        </w:rPr>
        <w:t xml:space="preserve"> i den åpne forlengelsen (n=112) var gjennomsnittlig endring (SD) fra baseline til slutten av åpen behandling (52 uker) i "CDR System Global </w:t>
      </w:r>
      <w:proofErr w:type="spellStart"/>
      <w:r w:rsidRPr="00243F41">
        <w:rPr>
          <w:szCs w:val="22"/>
        </w:rPr>
        <w:t>Cognition</w:t>
      </w:r>
      <w:proofErr w:type="spellEnd"/>
      <w:r w:rsidRPr="00243F41">
        <w:rPr>
          <w:szCs w:val="22"/>
        </w:rPr>
        <w:t xml:space="preserve">" t-skår (minus) </w:t>
      </w:r>
      <w:r w:rsidRPr="00243F41">
        <w:rPr>
          <w:szCs w:val="22"/>
        </w:rPr>
        <w:noBreakHyphen/>
        <w:t>1,0 (9,91). Dette var ikke statistisk signifikant (p=0,96). Ett</w:t>
      </w:r>
      <w:r w:rsidRPr="00243F41">
        <w:rPr>
          <w:iCs/>
          <w:szCs w:val="22"/>
        </w:rPr>
        <w:t xml:space="preserve">er inntil 52 ukers behandling med </w:t>
      </w:r>
      <w:proofErr w:type="spellStart"/>
      <w:r w:rsidRPr="00243F41">
        <w:rPr>
          <w:iCs/>
          <w:szCs w:val="22"/>
        </w:rPr>
        <w:t>perampanel</w:t>
      </w:r>
      <w:proofErr w:type="spellEnd"/>
      <w:r w:rsidRPr="00243F41">
        <w:rPr>
          <w:iCs/>
          <w:szCs w:val="22"/>
        </w:rPr>
        <w:t xml:space="preserve"> (n=114) ble det ikke observert noen effekt på benvekst. Ingen effekter på vekt, høyde og kjønnsmodning ble sett ved oppfølging inntil 104 ukers behandling (n=114).</w:t>
      </w:r>
    </w:p>
    <w:p w14:paraId="17465E47" w14:textId="77777777" w:rsidR="00EA425C" w:rsidRPr="00243F41" w:rsidRDefault="00EA425C" w:rsidP="005C78AD">
      <w:pPr>
        <w:autoSpaceDE w:val="0"/>
        <w:autoSpaceDN w:val="0"/>
        <w:adjustRightInd w:val="0"/>
        <w:contextualSpacing/>
        <w:rPr>
          <w:iCs/>
          <w:szCs w:val="22"/>
        </w:rPr>
      </w:pPr>
    </w:p>
    <w:p w14:paraId="019B8AE9" w14:textId="77777777" w:rsidR="00EA425C" w:rsidRPr="00243F41" w:rsidRDefault="00EA425C" w:rsidP="005C78AD">
      <w:pPr>
        <w:rPr>
          <w:szCs w:val="22"/>
        </w:rPr>
      </w:pPr>
      <w:r w:rsidRPr="00243F41">
        <w:t xml:space="preserve">En åpen, ukontrollert studie (studie 311) er blitt utført for å vurdere eksponeringseffektivitetsforholdet for </w:t>
      </w:r>
      <w:proofErr w:type="spellStart"/>
      <w:r w:rsidRPr="00243F41">
        <w:t>perampanel</w:t>
      </w:r>
      <w:proofErr w:type="spellEnd"/>
      <w:r w:rsidRPr="00243F41">
        <w:t xml:space="preserve"> som tilleggsbehandling hos 180 pediatriske pasienter (i alderen 4 til 11 år) med utilstrekkelig kontrollerte partielle anfall eller primære, generaliserte tonisk</w:t>
      </w:r>
      <w:r w:rsidRPr="00243F41">
        <w:noBreakHyphen/>
        <w:t>kloniske anfall. Pasientene ble titrert over 11 uker til en måldose på 8 mg/dag eller den maksimal</w:t>
      </w:r>
      <w:r w:rsidR="00637624" w:rsidRPr="00243F41">
        <w:t>t tolererte dosen (ikke over 12 </w:t>
      </w:r>
      <w:r w:rsidRPr="00243F41">
        <w:t>mg/dag) for pasienter som ikke samtidig tok CYP3A</w:t>
      </w:r>
      <w:r w:rsidRPr="00243F41">
        <w:noBreakHyphen/>
        <w:t xml:space="preserve">induserende </w:t>
      </w:r>
      <w:proofErr w:type="spellStart"/>
      <w:r w:rsidRPr="00243F41">
        <w:t>antiepileptika</w:t>
      </w:r>
      <w:proofErr w:type="spellEnd"/>
      <w:r w:rsidRPr="00243F41">
        <w:t xml:space="preserve"> (</w:t>
      </w:r>
      <w:proofErr w:type="spellStart"/>
      <w:r w:rsidRPr="00243F41">
        <w:t>karbamazepin</w:t>
      </w:r>
      <w:proofErr w:type="spellEnd"/>
      <w:r w:rsidRPr="00243F41">
        <w:t xml:space="preserve">, </w:t>
      </w:r>
      <w:proofErr w:type="spellStart"/>
      <w:r w:rsidRPr="00243F41">
        <w:t>okskarbazepin</w:t>
      </w:r>
      <w:proofErr w:type="spellEnd"/>
      <w:r w:rsidRPr="00243F41">
        <w:t xml:space="preserve">, </w:t>
      </w:r>
      <w:proofErr w:type="spellStart"/>
      <w:r w:rsidRPr="00243F41">
        <w:t>eslikarbazepin</w:t>
      </w:r>
      <w:proofErr w:type="spellEnd"/>
      <w:r w:rsidRPr="00243F41">
        <w:t xml:space="preserve"> og </w:t>
      </w:r>
      <w:proofErr w:type="spellStart"/>
      <w:r w:rsidRPr="00243F41">
        <w:t>fenytoin</w:t>
      </w:r>
      <w:proofErr w:type="spellEnd"/>
      <w:r w:rsidRPr="00243F41">
        <w:t>) eller 12 mg/dag eller den maksimalt tolererte dosen (ikke over 16 mg/dag) for pasienter som samtidig tok CYP3A</w:t>
      </w:r>
      <w:r w:rsidRPr="00243F41">
        <w:noBreakHyphen/>
        <w:t xml:space="preserve">induserende </w:t>
      </w:r>
      <w:proofErr w:type="spellStart"/>
      <w:r w:rsidRPr="00243F41">
        <w:t>antiepileptika</w:t>
      </w:r>
      <w:proofErr w:type="spellEnd"/>
      <w:r w:rsidRPr="00243F41">
        <w:t xml:space="preserve">. </w:t>
      </w:r>
      <w:proofErr w:type="spellStart"/>
      <w:r w:rsidRPr="00243F41">
        <w:t>Perampaneldosen</w:t>
      </w:r>
      <w:proofErr w:type="spellEnd"/>
      <w:r w:rsidRPr="00243F41">
        <w:t xml:space="preserve"> som ble nådd ved slutten av titreringen, ble opprettholdt i 12 uker (med totalt 23 ukers eksponering) da </w:t>
      </w:r>
      <w:proofErr w:type="spellStart"/>
      <w:r w:rsidRPr="00243F41">
        <w:lastRenderedPageBreak/>
        <w:t>kjernestudien</w:t>
      </w:r>
      <w:proofErr w:type="spellEnd"/>
      <w:r w:rsidRPr="00243F41">
        <w:t xml:space="preserve"> ble avsluttet. Pasienter som gikk inn i den forlengede fasen, ble behandlet i ytterligere 29 uker, med en samlet eksponeringsvarighet på 52 uker.</w:t>
      </w:r>
    </w:p>
    <w:p w14:paraId="472CBA33" w14:textId="77777777" w:rsidR="00EA425C" w:rsidRPr="00243F41" w:rsidRDefault="00EA425C" w:rsidP="005C78AD">
      <w:pPr>
        <w:rPr>
          <w:szCs w:val="22"/>
        </w:rPr>
      </w:pPr>
    </w:p>
    <w:p w14:paraId="19F02127" w14:textId="77777777" w:rsidR="00EA425C" w:rsidRPr="00243F41" w:rsidRDefault="00EA425C" w:rsidP="005C78AD">
      <w:pPr>
        <w:rPr>
          <w:szCs w:val="22"/>
        </w:rPr>
      </w:pPr>
      <w:r w:rsidRPr="00243F41">
        <w:t xml:space="preserve">Hos pasienter med partielle anfall (n = 148 pasienter) utgjorde median endring i anfallsfrekvens per 28 dager, </w:t>
      </w:r>
      <w:proofErr w:type="spellStart"/>
      <w:r w:rsidRPr="00243F41">
        <w:t>responderandel</w:t>
      </w:r>
      <w:proofErr w:type="spellEnd"/>
      <w:r w:rsidRPr="00243F41">
        <w:t xml:space="preserve"> på 50 % eller mer og anfallsfri andel etter 23 ukers </w:t>
      </w:r>
      <w:proofErr w:type="spellStart"/>
      <w:r w:rsidRPr="00243F41">
        <w:t>perampanelbehandling</w:t>
      </w:r>
      <w:proofErr w:type="spellEnd"/>
      <w:r w:rsidRPr="00243F41">
        <w:t xml:space="preserve"> henholdsvis </w:t>
      </w:r>
      <w:r w:rsidR="00FC02BF" w:rsidRPr="00243F41">
        <w:noBreakHyphen/>
      </w:r>
      <w:r w:rsidRPr="00243F41">
        <w:t>40,1 %, 46,6 % (n = 69/148) og 11,5 % (n = 17/148) for samlede partielle anfall. Behandlingseffektene på median reduksjon i anfallsfrekvens (uke 40</w:t>
      </w:r>
      <w:r w:rsidRPr="00243F41">
        <w:noBreakHyphen/>
        <w:t>52: n = 108 pasienter, -69</w:t>
      </w:r>
      <w:r w:rsidR="00CA1172" w:rsidRPr="00243F41">
        <w:t>,4 %</w:t>
      </w:r>
      <w:r w:rsidRPr="00243F41">
        <w:t xml:space="preserve">), 50 % </w:t>
      </w:r>
      <w:proofErr w:type="spellStart"/>
      <w:r w:rsidRPr="00243F41">
        <w:t>responderandel</w:t>
      </w:r>
      <w:proofErr w:type="spellEnd"/>
      <w:r w:rsidRPr="00243F41">
        <w:t xml:space="preserve"> (uke 40</w:t>
      </w:r>
      <w:r w:rsidRPr="00243F41">
        <w:noBreakHyphen/>
        <w:t>52: 62,0 %, n = 67/108) og anfallsfri andel (uke 40</w:t>
      </w:r>
      <w:r w:rsidRPr="00243F41">
        <w:noBreakHyphen/>
        <w:t xml:space="preserve">52: 13,0 %, n = 14/108) ble opprettholdt etter 52 ukers </w:t>
      </w:r>
      <w:proofErr w:type="spellStart"/>
      <w:r w:rsidRPr="00243F41">
        <w:t>perampanelbehandling</w:t>
      </w:r>
      <w:proofErr w:type="spellEnd"/>
      <w:r w:rsidRPr="00243F41">
        <w:t>.</w:t>
      </w:r>
    </w:p>
    <w:p w14:paraId="2C34A651" w14:textId="77777777" w:rsidR="00EA425C" w:rsidRPr="00243F41" w:rsidRDefault="00EA425C" w:rsidP="005C78AD">
      <w:pPr>
        <w:rPr>
          <w:szCs w:val="22"/>
        </w:rPr>
      </w:pPr>
    </w:p>
    <w:p w14:paraId="7ADD4066" w14:textId="77777777" w:rsidR="00EA425C" w:rsidRPr="00243F41" w:rsidRDefault="00EA425C" w:rsidP="005C78AD">
      <w:pPr>
        <w:rPr>
          <w:szCs w:val="22"/>
        </w:rPr>
      </w:pPr>
      <w:r w:rsidRPr="00243F41">
        <w:t xml:space="preserve">I en undergruppe av pasienter med partielle anfall med sekundære, generaliserte anfall (n = 54 pasienter) var de tilsvarende verdiene henholdsvis </w:t>
      </w:r>
      <w:r w:rsidRPr="00243F41">
        <w:noBreakHyphen/>
        <w:t>58,7 %, 64,8 % (n = 35/54) og 18,5 % (n = 10/54) for sekundære, generaliserte tonisk</w:t>
      </w:r>
      <w:r w:rsidRPr="00243F41">
        <w:noBreakHyphen/>
        <w:t>kloniske anfall. Behandlingseffektene på median reduksjon i anfallsfrekvens (uke 40</w:t>
      </w:r>
      <w:r w:rsidRPr="00243F41">
        <w:noBreakHyphen/>
        <w:t>52: n = 41 pasienter, -73</w:t>
      </w:r>
      <w:r w:rsidR="00CA1172" w:rsidRPr="00243F41">
        <w:t>,8 %</w:t>
      </w:r>
      <w:r w:rsidRPr="00243F41">
        <w:t xml:space="preserve">), 50 % </w:t>
      </w:r>
      <w:proofErr w:type="spellStart"/>
      <w:r w:rsidRPr="00243F41">
        <w:t>responderandel</w:t>
      </w:r>
      <w:proofErr w:type="spellEnd"/>
      <w:r w:rsidRPr="00243F41">
        <w:t xml:space="preserve"> (uke 40</w:t>
      </w:r>
      <w:r w:rsidRPr="00243F41">
        <w:noBreakHyphen/>
        <w:t>52: 80</w:t>
      </w:r>
      <w:r w:rsidR="00CA1172" w:rsidRPr="00243F41">
        <w:t>,5 %</w:t>
      </w:r>
      <w:r w:rsidRPr="00243F41">
        <w:t>, n = 33/41) og anfallsfri andel (uke 40</w:t>
      </w:r>
      <w:r w:rsidRPr="00243F41">
        <w:noBreakHyphen/>
        <w:t>52: 24</w:t>
      </w:r>
      <w:r w:rsidR="00CA1172" w:rsidRPr="00243F41">
        <w:t>,4 %</w:t>
      </w:r>
      <w:r w:rsidRPr="00243F41">
        <w:t xml:space="preserve">, n = 10/41) ble opprettholdt etter 52 ukers </w:t>
      </w:r>
      <w:proofErr w:type="spellStart"/>
      <w:r w:rsidRPr="00243F41">
        <w:t>perampanelbehandling</w:t>
      </w:r>
      <w:proofErr w:type="spellEnd"/>
      <w:r w:rsidRPr="00243F41">
        <w:t>.</w:t>
      </w:r>
    </w:p>
    <w:p w14:paraId="14FC7421" w14:textId="77777777" w:rsidR="00EA425C" w:rsidRPr="00243F41" w:rsidRDefault="00EA425C" w:rsidP="005C78AD">
      <w:pPr>
        <w:rPr>
          <w:szCs w:val="22"/>
        </w:rPr>
      </w:pPr>
    </w:p>
    <w:p w14:paraId="33FFDF32" w14:textId="77777777" w:rsidR="00EA425C" w:rsidRPr="00243F41" w:rsidRDefault="00EA425C" w:rsidP="005C78AD">
      <w:pPr>
        <w:rPr>
          <w:szCs w:val="22"/>
        </w:rPr>
      </w:pPr>
      <w:r w:rsidRPr="00243F41">
        <w:t>Hos pasienter med primære, generaliserte tonisk</w:t>
      </w:r>
      <w:r w:rsidRPr="00243F41">
        <w:noBreakHyphen/>
        <w:t>kloniske anfall (n = 22 pasienter, med 19 pasienter i alderen 7</w:t>
      </w:r>
      <w:r w:rsidRPr="00243F41">
        <w:noBreakHyphen/>
        <w:t>&lt;12 år og 3 pasienter i alderen 4</w:t>
      </w:r>
      <w:r w:rsidRPr="00243F41">
        <w:noBreakHyphen/>
        <w:t xml:space="preserve">&lt;7 år) utgjorde median endring i anfallsfrekvens per 28 dager, </w:t>
      </w:r>
      <w:proofErr w:type="spellStart"/>
      <w:r w:rsidRPr="00243F41">
        <w:t>responderandel</w:t>
      </w:r>
      <w:proofErr w:type="spellEnd"/>
      <w:r w:rsidRPr="00243F41">
        <w:t xml:space="preserve"> på 50</w:t>
      </w:r>
      <w:r w:rsidR="004A7841" w:rsidRPr="00243F41">
        <w:t xml:space="preserve"> </w:t>
      </w:r>
      <w:r w:rsidRPr="00243F41">
        <w:t>% eller mer og anfallsfri andel henholdsvis -69,2 %, 63,6 % (n = 14/22) og 54,5 % (n = 12/22). Behandlingseffektene på median reduksjon i anfallsfrekvens (uke 40</w:t>
      </w:r>
      <w:r w:rsidRPr="00243F41">
        <w:noBreakHyphen/>
        <w:t>52: n = 13 pasienter, -100</w:t>
      </w:r>
      <w:r w:rsidR="00CA1172" w:rsidRPr="00243F41">
        <w:t>,0 %</w:t>
      </w:r>
      <w:r w:rsidRPr="00243F41">
        <w:t xml:space="preserve">), 50 % </w:t>
      </w:r>
      <w:proofErr w:type="spellStart"/>
      <w:r w:rsidRPr="00243F41">
        <w:t>responderandel</w:t>
      </w:r>
      <w:proofErr w:type="spellEnd"/>
      <w:r w:rsidRPr="00243F41">
        <w:t xml:space="preserve"> (uke 40</w:t>
      </w:r>
      <w:r w:rsidRPr="00243F41">
        <w:noBreakHyphen/>
        <w:t>52: 61</w:t>
      </w:r>
      <w:r w:rsidR="00CA1172" w:rsidRPr="00243F41">
        <w:t>,5 %</w:t>
      </w:r>
      <w:r w:rsidRPr="00243F41">
        <w:t>, n = 8/13) og anfallsfri andel (uke 40</w:t>
      </w:r>
      <w:r w:rsidRPr="00243F41">
        <w:noBreakHyphen/>
        <w:t>52: 38</w:t>
      </w:r>
      <w:r w:rsidR="00CA1172" w:rsidRPr="00243F41">
        <w:t>,5 %</w:t>
      </w:r>
      <w:r w:rsidRPr="00243F41">
        <w:t xml:space="preserve">, n = 5/13) ble opprettholdt etter 52 ukers </w:t>
      </w:r>
      <w:proofErr w:type="spellStart"/>
      <w:r w:rsidRPr="00243F41">
        <w:t>perampanelbehandling</w:t>
      </w:r>
      <w:proofErr w:type="spellEnd"/>
      <w:r w:rsidRPr="00243F41">
        <w:t>. Disse resultatene bør vurderes med forsiktighet ettersom antallet pasienter er svært lite.</w:t>
      </w:r>
    </w:p>
    <w:p w14:paraId="7A224665" w14:textId="77777777" w:rsidR="00EA425C" w:rsidRPr="00243F41" w:rsidRDefault="00EA425C" w:rsidP="005C78AD">
      <w:pPr>
        <w:autoSpaceDE w:val="0"/>
        <w:autoSpaceDN w:val="0"/>
        <w:adjustRightInd w:val="0"/>
        <w:contextualSpacing/>
        <w:rPr>
          <w:szCs w:val="22"/>
        </w:rPr>
      </w:pPr>
    </w:p>
    <w:p w14:paraId="0FF38A9A" w14:textId="77777777" w:rsidR="00FF4005" w:rsidRPr="00243F41" w:rsidRDefault="00FF4005" w:rsidP="005C78AD">
      <w:pPr>
        <w:rPr>
          <w:szCs w:val="22"/>
        </w:rPr>
      </w:pPr>
      <w:r w:rsidRPr="00243F41">
        <w:t>Lignende resultater ble oppnådd i en undergruppe av pasienter med primære, generaliserte tonisk</w:t>
      </w:r>
      <w:r w:rsidRPr="00243F41">
        <w:noBreakHyphen/>
        <w:t>kloniske anfall av idiopatisk generalisert epilepsi (IGE) (n = 19 pasienter, med 17 pasienter i alderen 7</w:t>
      </w:r>
      <w:r w:rsidRPr="00243F41">
        <w:noBreakHyphen/>
        <w:t>&lt;12 år og 2 pasienter i alderen 4</w:t>
      </w:r>
      <w:r w:rsidRPr="00243F41">
        <w:noBreakHyphen/>
        <w:t>&lt;7 år var de tilsvarende verdiene henholdsvis -56,5 %, 63,2 % (n = 12/19) og 52,6 % (n = 10/19). Behandlingseffektene på median reduksjon i anfallsfrekvens (uke 40</w:t>
      </w:r>
      <w:r w:rsidRPr="00243F41">
        <w:noBreakHyphen/>
        <w:t xml:space="preserve">52: n = 11 pasienter, -100,0%), 50 % </w:t>
      </w:r>
      <w:proofErr w:type="spellStart"/>
      <w:r w:rsidRPr="00243F41">
        <w:t>responderandel</w:t>
      </w:r>
      <w:proofErr w:type="spellEnd"/>
      <w:r w:rsidRPr="00243F41">
        <w:t xml:space="preserve"> (uke 40</w:t>
      </w:r>
      <w:r w:rsidRPr="00243F41">
        <w:noBreakHyphen/>
        <w:t>52: 54,5%, n = 6/11) og anfallsfri andel (uke 40</w:t>
      </w:r>
      <w:r w:rsidRPr="00243F41">
        <w:noBreakHyphen/>
        <w:t xml:space="preserve">52: 36,4%, n = 4/11) ble opprettholdt etter 52 ukers </w:t>
      </w:r>
      <w:proofErr w:type="spellStart"/>
      <w:r w:rsidRPr="00243F41">
        <w:t>perampanelbehandling</w:t>
      </w:r>
      <w:proofErr w:type="spellEnd"/>
      <w:r w:rsidRPr="00243F41">
        <w:t>.</w:t>
      </w:r>
      <w:r w:rsidRPr="00243F41">
        <w:rPr>
          <w:color w:val="FF0000"/>
          <w:szCs w:val="22"/>
        </w:rPr>
        <w:t xml:space="preserve"> </w:t>
      </w:r>
      <w:r w:rsidRPr="00243F41">
        <w:t>Disse resultatene bør vurderes med forsiktighet ettersom antallet pasienter er svært lite.</w:t>
      </w:r>
    </w:p>
    <w:p w14:paraId="0D18FDCE" w14:textId="77777777" w:rsidR="00A145EF" w:rsidRPr="00243F41" w:rsidRDefault="00A145EF" w:rsidP="005C78AD">
      <w:pPr>
        <w:rPr>
          <w:szCs w:val="22"/>
        </w:rPr>
      </w:pPr>
    </w:p>
    <w:p w14:paraId="12CD82BC" w14:textId="77777777" w:rsidR="00A145EF" w:rsidRPr="00243F41" w:rsidRDefault="00A145EF" w:rsidP="005C78AD">
      <w:pPr>
        <w:keepNext/>
        <w:suppressAutoHyphens/>
        <w:ind w:left="567" w:hanging="567"/>
        <w:rPr>
          <w:szCs w:val="22"/>
        </w:rPr>
      </w:pPr>
      <w:r w:rsidRPr="00243F41">
        <w:rPr>
          <w:b/>
          <w:szCs w:val="22"/>
        </w:rPr>
        <w:t>5.2</w:t>
      </w:r>
      <w:r w:rsidRPr="00243F41">
        <w:rPr>
          <w:b/>
          <w:szCs w:val="22"/>
        </w:rPr>
        <w:tab/>
        <w:t>Farmakokinetiske egenskaper</w:t>
      </w:r>
    </w:p>
    <w:p w14:paraId="711D10EE" w14:textId="77777777" w:rsidR="00A145EF" w:rsidRPr="00243F41" w:rsidRDefault="00A145EF" w:rsidP="005C78AD">
      <w:pPr>
        <w:keepNext/>
        <w:rPr>
          <w:szCs w:val="22"/>
        </w:rPr>
      </w:pPr>
    </w:p>
    <w:p w14:paraId="031F61DE" w14:textId="77777777" w:rsidR="00765497" w:rsidRPr="00243F41" w:rsidRDefault="00925D14" w:rsidP="005C78AD">
      <w:pPr>
        <w:tabs>
          <w:tab w:val="left" w:leader="hyphen" w:pos="4320"/>
        </w:tabs>
        <w:rPr>
          <w:szCs w:val="22"/>
        </w:rPr>
      </w:pPr>
      <w:proofErr w:type="spellStart"/>
      <w:r w:rsidRPr="00243F41">
        <w:rPr>
          <w:szCs w:val="22"/>
        </w:rPr>
        <w:t>Perampanels</w:t>
      </w:r>
      <w:proofErr w:type="spellEnd"/>
      <w:r w:rsidRPr="00243F41">
        <w:rPr>
          <w:szCs w:val="22"/>
        </w:rPr>
        <w:t xml:space="preserve"> f</w:t>
      </w:r>
      <w:r w:rsidR="00765497" w:rsidRPr="00243F41">
        <w:rPr>
          <w:szCs w:val="22"/>
        </w:rPr>
        <w:t>arma</w:t>
      </w:r>
      <w:r w:rsidRPr="00243F41">
        <w:rPr>
          <w:szCs w:val="22"/>
        </w:rPr>
        <w:t>k</w:t>
      </w:r>
      <w:r w:rsidR="00765497" w:rsidRPr="00243F41">
        <w:rPr>
          <w:szCs w:val="22"/>
        </w:rPr>
        <w:t>okineti</w:t>
      </w:r>
      <w:r w:rsidRPr="00243F41">
        <w:rPr>
          <w:szCs w:val="22"/>
        </w:rPr>
        <w:t xml:space="preserve">kk er undersøkt hos friske, voksne </w:t>
      </w:r>
      <w:r w:rsidR="005C15C9" w:rsidRPr="00243F41">
        <w:rPr>
          <w:szCs w:val="22"/>
        </w:rPr>
        <w:t>forsøkspersoner</w:t>
      </w:r>
      <w:r w:rsidR="00765497" w:rsidRPr="00243F41">
        <w:rPr>
          <w:szCs w:val="22"/>
        </w:rPr>
        <w:t xml:space="preserve"> (18 t</w:t>
      </w:r>
      <w:r w:rsidRPr="00243F41">
        <w:rPr>
          <w:szCs w:val="22"/>
        </w:rPr>
        <w:t>il</w:t>
      </w:r>
      <w:r w:rsidR="00765497" w:rsidRPr="00243F41">
        <w:rPr>
          <w:szCs w:val="22"/>
        </w:rPr>
        <w:t xml:space="preserve"> 79</w:t>
      </w:r>
      <w:r w:rsidRPr="00243F41">
        <w:rPr>
          <w:szCs w:val="22"/>
        </w:rPr>
        <w:t xml:space="preserve"> år</w:t>
      </w:r>
      <w:r w:rsidR="00765497" w:rsidRPr="00243F41">
        <w:rPr>
          <w:szCs w:val="22"/>
        </w:rPr>
        <w:t xml:space="preserve">), </w:t>
      </w:r>
      <w:r w:rsidRPr="00243F41">
        <w:rPr>
          <w:szCs w:val="22"/>
        </w:rPr>
        <w:t>voksne</w:t>
      </w:r>
      <w:r w:rsidR="00963B94" w:rsidRPr="00243F41">
        <w:rPr>
          <w:szCs w:val="22"/>
        </w:rPr>
        <w:t xml:space="preserve">, </w:t>
      </w:r>
      <w:r w:rsidRPr="00243F41">
        <w:rPr>
          <w:szCs w:val="22"/>
        </w:rPr>
        <w:t xml:space="preserve">ungdom </w:t>
      </w:r>
      <w:r w:rsidR="00963B94" w:rsidRPr="00243F41">
        <w:rPr>
          <w:szCs w:val="22"/>
        </w:rPr>
        <w:t xml:space="preserve">og barn </w:t>
      </w:r>
      <w:r w:rsidRPr="00243F41">
        <w:rPr>
          <w:szCs w:val="22"/>
        </w:rPr>
        <w:t xml:space="preserve">med </w:t>
      </w:r>
      <w:r w:rsidR="005C15C9" w:rsidRPr="00243F41">
        <w:rPr>
          <w:szCs w:val="22"/>
        </w:rPr>
        <w:t>partielle anfall</w:t>
      </w:r>
      <w:r w:rsidR="00B77AB1" w:rsidRPr="00243F41">
        <w:rPr>
          <w:szCs w:val="22"/>
        </w:rPr>
        <w:t xml:space="preserve"> og primære generaliserte tonisk-kloniske anfall</w:t>
      </w:r>
      <w:r w:rsidR="00765497" w:rsidRPr="00243F41">
        <w:rPr>
          <w:szCs w:val="22"/>
        </w:rPr>
        <w:t xml:space="preserve">, </w:t>
      </w:r>
      <w:r w:rsidRPr="00243F41">
        <w:rPr>
          <w:szCs w:val="22"/>
        </w:rPr>
        <w:t xml:space="preserve">voksne </w:t>
      </w:r>
      <w:r w:rsidR="00870C78" w:rsidRPr="00243F41">
        <w:rPr>
          <w:szCs w:val="22"/>
        </w:rPr>
        <w:t xml:space="preserve">med </w:t>
      </w:r>
      <w:r w:rsidR="00765497" w:rsidRPr="00243F41">
        <w:rPr>
          <w:szCs w:val="22"/>
        </w:rPr>
        <w:t xml:space="preserve">Parkinsons </w:t>
      </w:r>
      <w:r w:rsidRPr="00243F41">
        <w:rPr>
          <w:szCs w:val="22"/>
        </w:rPr>
        <w:t>sykdom</w:t>
      </w:r>
      <w:r w:rsidR="00765497" w:rsidRPr="00243F41">
        <w:rPr>
          <w:szCs w:val="22"/>
        </w:rPr>
        <w:t xml:space="preserve">, </w:t>
      </w:r>
      <w:r w:rsidRPr="00243F41">
        <w:rPr>
          <w:szCs w:val="22"/>
        </w:rPr>
        <w:t xml:space="preserve">voksne </w:t>
      </w:r>
      <w:r w:rsidR="00870C78" w:rsidRPr="00243F41">
        <w:rPr>
          <w:szCs w:val="22"/>
        </w:rPr>
        <w:t xml:space="preserve">med </w:t>
      </w:r>
      <w:r w:rsidR="00765497" w:rsidRPr="00243F41">
        <w:rPr>
          <w:szCs w:val="22"/>
        </w:rPr>
        <w:t>diabet</w:t>
      </w:r>
      <w:r w:rsidRPr="00243F41">
        <w:rPr>
          <w:szCs w:val="22"/>
        </w:rPr>
        <w:t>es</w:t>
      </w:r>
      <w:r w:rsidR="00765497" w:rsidRPr="00243F41">
        <w:rPr>
          <w:szCs w:val="22"/>
        </w:rPr>
        <w:t>ne</w:t>
      </w:r>
      <w:r w:rsidRPr="00243F41">
        <w:rPr>
          <w:szCs w:val="22"/>
        </w:rPr>
        <w:t>v</w:t>
      </w:r>
      <w:r w:rsidR="00765497" w:rsidRPr="00243F41">
        <w:rPr>
          <w:szCs w:val="22"/>
        </w:rPr>
        <w:t>ropat</w:t>
      </w:r>
      <w:r w:rsidRPr="00243F41">
        <w:rPr>
          <w:szCs w:val="22"/>
        </w:rPr>
        <w:t>i</w:t>
      </w:r>
      <w:r w:rsidR="00765497" w:rsidRPr="00243F41">
        <w:rPr>
          <w:szCs w:val="22"/>
        </w:rPr>
        <w:t xml:space="preserve">, </w:t>
      </w:r>
      <w:r w:rsidRPr="00243F41">
        <w:rPr>
          <w:szCs w:val="22"/>
        </w:rPr>
        <w:t xml:space="preserve">voksne </w:t>
      </w:r>
      <w:r w:rsidR="00870C78" w:rsidRPr="00243F41">
        <w:rPr>
          <w:szCs w:val="22"/>
        </w:rPr>
        <w:t xml:space="preserve">med </w:t>
      </w:r>
      <w:r w:rsidR="00765497" w:rsidRPr="00243F41">
        <w:rPr>
          <w:szCs w:val="22"/>
        </w:rPr>
        <w:t>multip</w:t>
      </w:r>
      <w:r w:rsidRPr="00243F41">
        <w:rPr>
          <w:szCs w:val="22"/>
        </w:rPr>
        <w:t>pe</w:t>
      </w:r>
      <w:r w:rsidR="00765497" w:rsidRPr="00243F41">
        <w:rPr>
          <w:szCs w:val="22"/>
        </w:rPr>
        <w:t>l s</w:t>
      </w:r>
      <w:r w:rsidRPr="00243F41">
        <w:rPr>
          <w:szCs w:val="22"/>
        </w:rPr>
        <w:t>k</w:t>
      </w:r>
      <w:r w:rsidR="00765497" w:rsidRPr="00243F41">
        <w:rPr>
          <w:szCs w:val="22"/>
        </w:rPr>
        <w:t>leros</w:t>
      </w:r>
      <w:r w:rsidRPr="00243F41">
        <w:rPr>
          <w:szCs w:val="22"/>
        </w:rPr>
        <w:t>e</w:t>
      </w:r>
      <w:r w:rsidR="00870C78" w:rsidRPr="00243F41">
        <w:rPr>
          <w:szCs w:val="22"/>
        </w:rPr>
        <w:t xml:space="preserve"> og </w:t>
      </w:r>
      <w:r w:rsidR="00963B94" w:rsidRPr="00243F41">
        <w:rPr>
          <w:szCs w:val="22"/>
        </w:rPr>
        <w:t xml:space="preserve">pasienter </w:t>
      </w:r>
      <w:r w:rsidR="00870C78" w:rsidRPr="00243F41">
        <w:rPr>
          <w:szCs w:val="22"/>
        </w:rPr>
        <w:t xml:space="preserve">med </w:t>
      </w:r>
      <w:r w:rsidRPr="00243F41">
        <w:rPr>
          <w:szCs w:val="22"/>
        </w:rPr>
        <w:t>nedsatt leverfunksjon</w:t>
      </w:r>
      <w:r w:rsidR="00765497" w:rsidRPr="00243F41">
        <w:rPr>
          <w:szCs w:val="22"/>
        </w:rPr>
        <w:t>.</w:t>
      </w:r>
    </w:p>
    <w:p w14:paraId="65FA283C" w14:textId="77777777" w:rsidR="00765497" w:rsidRPr="00243F41" w:rsidRDefault="00765497" w:rsidP="005C78AD">
      <w:pPr>
        <w:tabs>
          <w:tab w:val="left" w:leader="hyphen" w:pos="4320"/>
        </w:tabs>
        <w:rPr>
          <w:szCs w:val="22"/>
        </w:rPr>
      </w:pPr>
    </w:p>
    <w:p w14:paraId="48E6748B" w14:textId="77777777" w:rsidR="00765497" w:rsidRPr="00243F41" w:rsidRDefault="00765497" w:rsidP="005C78AD">
      <w:pPr>
        <w:keepNext/>
        <w:rPr>
          <w:szCs w:val="22"/>
        </w:rPr>
      </w:pPr>
      <w:r w:rsidRPr="00243F41">
        <w:rPr>
          <w:szCs w:val="22"/>
          <w:u w:val="single"/>
        </w:rPr>
        <w:t>Absorpsjon</w:t>
      </w:r>
    </w:p>
    <w:p w14:paraId="4C11D4CF" w14:textId="77777777" w:rsidR="00D91DAB" w:rsidRPr="00243F41" w:rsidRDefault="00D91DAB" w:rsidP="005C78AD">
      <w:pPr>
        <w:keepNext/>
        <w:rPr>
          <w:szCs w:val="22"/>
        </w:rPr>
      </w:pPr>
    </w:p>
    <w:p w14:paraId="631DDAA5" w14:textId="77777777" w:rsidR="00765497" w:rsidRPr="00243F41" w:rsidRDefault="00D91DAB" w:rsidP="005C78AD">
      <w:pPr>
        <w:rPr>
          <w:szCs w:val="22"/>
        </w:rPr>
      </w:pPr>
      <w:proofErr w:type="spellStart"/>
      <w:r w:rsidRPr="00243F41">
        <w:rPr>
          <w:szCs w:val="22"/>
        </w:rPr>
        <w:t>Perampanel</w:t>
      </w:r>
      <w:proofErr w:type="spellEnd"/>
      <w:r w:rsidRPr="00243F41">
        <w:rPr>
          <w:szCs w:val="22"/>
        </w:rPr>
        <w:t xml:space="preserve"> absorberes</w:t>
      </w:r>
      <w:r w:rsidRPr="00243F41">
        <w:rPr>
          <w:szCs w:val="22"/>
          <w:lang w:eastAsia="en-GB"/>
        </w:rPr>
        <w:t xml:space="preserve"> lett </w:t>
      </w:r>
      <w:r w:rsidRPr="00243F41">
        <w:rPr>
          <w:szCs w:val="22"/>
        </w:rPr>
        <w:t xml:space="preserve">etter oralt inntak uten holdepunkter for uttalt first-pass-metabolisme. </w:t>
      </w:r>
      <w:r w:rsidR="0050584D" w:rsidRPr="00243F41">
        <w:rPr>
          <w:szCs w:val="22"/>
        </w:rPr>
        <w:t>I</w:t>
      </w:r>
      <w:r w:rsidRPr="00243F41">
        <w:rPr>
          <w:szCs w:val="22"/>
        </w:rPr>
        <w:t xml:space="preserve">nntak av </w:t>
      </w:r>
      <w:proofErr w:type="spellStart"/>
      <w:r w:rsidRPr="00243F41">
        <w:rPr>
          <w:szCs w:val="22"/>
        </w:rPr>
        <w:t>perampanel</w:t>
      </w:r>
      <w:proofErr w:type="spellEnd"/>
      <w:r w:rsidRPr="00243F41">
        <w:rPr>
          <w:szCs w:val="22"/>
        </w:rPr>
        <w:t xml:space="preserve"> tabletter sammen med et måltid med høyt fettinnhold påvirket ikke maksimal plasmaeksponering (</w:t>
      </w:r>
      <w:proofErr w:type="spellStart"/>
      <w:r w:rsidRPr="00243F41">
        <w:rPr>
          <w:szCs w:val="22"/>
        </w:rPr>
        <w:t>C</w:t>
      </w:r>
      <w:r w:rsidRPr="00243F41">
        <w:rPr>
          <w:szCs w:val="22"/>
          <w:vertAlign w:val="subscript"/>
        </w:rPr>
        <w:t>max</w:t>
      </w:r>
      <w:proofErr w:type="spellEnd"/>
      <w:r w:rsidRPr="00243F41">
        <w:rPr>
          <w:szCs w:val="22"/>
        </w:rPr>
        <w:t>) eller totaleksponering (AUC</w:t>
      </w:r>
      <w:r w:rsidRPr="00243F41">
        <w:rPr>
          <w:szCs w:val="22"/>
          <w:vertAlign w:val="subscript"/>
        </w:rPr>
        <w:t>0-inf</w:t>
      </w:r>
      <w:r w:rsidRPr="00243F41">
        <w:rPr>
          <w:szCs w:val="22"/>
        </w:rPr>
        <w:t xml:space="preserve">) av </w:t>
      </w:r>
      <w:proofErr w:type="spellStart"/>
      <w:r w:rsidRPr="00243F41">
        <w:rPr>
          <w:szCs w:val="22"/>
        </w:rPr>
        <w:t>perampanel</w:t>
      </w:r>
      <w:proofErr w:type="spellEnd"/>
      <w:r w:rsidRPr="00243F41">
        <w:rPr>
          <w:szCs w:val="22"/>
        </w:rPr>
        <w:t xml:space="preserve">. </w:t>
      </w:r>
      <w:proofErr w:type="spellStart"/>
      <w:r w:rsidRPr="00243F41">
        <w:rPr>
          <w:szCs w:val="22"/>
        </w:rPr>
        <w:t>T</w:t>
      </w:r>
      <w:r w:rsidRPr="00243F41">
        <w:rPr>
          <w:szCs w:val="22"/>
          <w:vertAlign w:val="subscript"/>
        </w:rPr>
        <w:t>max</w:t>
      </w:r>
      <w:proofErr w:type="spellEnd"/>
      <w:r w:rsidRPr="00243F41">
        <w:rPr>
          <w:szCs w:val="22"/>
        </w:rPr>
        <w:t xml:space="preserve"> ble forsinket med ca. 1 time sammenlignet med fastende tilstand.</w:t>
      </w:r>
    </w:p>
    <w:p w14:paraId="0B59D6CB" w14:textId="77777777" w:rsidR="00765497" w:rsidRPr="00243F41" w:rsidRDefault="00765497" w:rsidP="005C78AD">
      <w:pPr>
        <w:rPr>
          <w:b/>
          <w:szCs w:val="22"/>
        </w:rPr>
      </w:pPr>
    </w:p>
    <w:p w14:paraId="1091DDF9" w14:textId="77777777" w:rsidR="00765497" w:rsidRPr="00243F41" w:rsidRDefault="00765497" w:rsidP="005C78AD">
      <w:pPr>
        <w:keepNext/>
        <w:rPr>
          <w:szCs w:val="22"/>
          <w:u w:val="single"/>
        </w:rPr>
      </w:pPr>
      <w:r w:rsidRPr="00243F41">
        <w:rPr>
          <w:szCs w:val="22"/>
          <w:u w:val="single"/>
        </w:rPr>
        <w:t>Distribusjon</w:t>
      </w:r>
    </w:p>
    <w:p w14:paraId="46FD6416" w14:textId="77777777" w:rsidR="0050584D" w:rsidRPr="00243F41" w:rsidRDefault="0050584D" w:rsidP="005C78AD">
      <w:pPr>
        <w:keepNext/>
        <w:rPr>
          <w:szCs w:val="22"/>
          <w:u w:val="single"/>
        </w:rPr>
      </w:pPr>
    </w:p>
    <w:p w14:paraId="01F5768A" w14:textId="77777777" w:rsidR="00765497" w:rsidRPr="00243F41" w:rsidRDefault="00765497" w:rsidP="005C78AD">
      <w:pPr>
        <w:keepNext/>
        <w:rPr>
          <w:szCs w:val="22"/>
        </w:rPr>
      </w:pPr>
      <w:r w:rsidRPr="00243F41">
        <w:rPr>
          <w:szCs w:val="22"/>
        </w:rPr>
        <w:t>Data fr</w:t>
      </w:r>
      <w:r w:rsidR="00925D14" w:rsidRPr="00243F41">
        <w:rPr>
          <w:szCs w:val="22"/>
        </w:rPr>
        <w:t>a</w:t>
      </w:r>
      <w:r w:rsidRPr="00243F41">
        <w:rPr>
          <w:szCs w:val="22"/>
        </w:rPr>
        <w:t xml:space="preserve"> </w:t>
      </w:r>
      <w:r w:rsidRPr="00243F41">
        <w:rPr>
          <w:i/>
          <w:szCs w:val="22"/>
        </w:rPr>
        <w:t>in</w:t>
      </w:r>
      <w:r w:rsidR="00D24590" w:rsidRPr="00243F41">
        <w:rPr>
          <w:i/>
          <w:szCs w:val="22"/>
        </w:rPr>
        <w:t> </w:t>
      </w:r>
      <w:proofErr w:type="spellStart"/>
      <w:r w:rsidRPr="00243F41">
        <w:rPr>
          <w:i/>
          <w:szCs w:val="22"/>
        </w:rPr>
        <w:t>vitro</w:t>
      </w:r>
      <w:proofErr w:type="spellEnd"/>
      <w:r w:rsidR="00925D14" w:rsidRPr="00243F41">
        <w:rPr>
          <w:szCs w:val="22"/>
        </w:rPr>
        <w:t>-</w:t>
      </w:r>
      <w:r w:rsidRPr="00243F41">
        <w:rPr>
          <w:szCs w:val="22"/>
        </w:rPr>
        <w:t>studie</w:t>
      </w:r>
      <w:r w:rsidR="00925D14" w:rsidRPr="00243F41">
        <w:rPr>
          <w:szCs w:val="22"/>
        </w:rPr>
        <w:t>r</w:t>
      </w:r>
      <w:r w:rsidRPr="00243F41">
        <w:rPr>
          <w:szCs w:val="22"/>
        </w:rPr>
        <w:t xml:space="preserve"> indi</w:t>
      </w:r>
      <w:r w:rsidR="00925D14" w:rsidRPr="00243F41">
        <w:rPr>
          <w:szCs w:val="22"/>
        </w:rPr>
        <w:t xml:space="preserve">kerer </w:t>
      </w:r>
      <w:r w:rsidRPr="00243F41">
        <w:rPr>
          <w:szCs w:val="22"/>
        </w:rPr>
        <w:t xml:space="preserve">at </w:t>
      </w:r>
      <w:proofErr w:type="spellStart"/>
      <w:r w:rsidRPr="00243F41">
        <w:rPr>
          <w:szCs w:val="22"/>
        </w:rPr>
        <w:t>perampanel</w:t>
      </w:r>
      <w:proofErr w:type="spellEnd"/>
      <w:r w:rsidRPr="00243F41">
        <w:rPr>
          <w:szCs w:val="22"/>
        </w:rPr>
        <w:t xml:space="preserve"> </w:t>
      </w:r>
      <w:r w:rsidR="00925D14" w:rsidRPr="00243F41">
        <w:rPr>
          <w:szCs w:val="22"/>
        </w:rPr>
        <w:t xml:space="preserve">er ca. </w:t>
      </w:r>
      <w:r w:rsidRPr="00243F41">
        <w:rPr>
          <w:szCs w:val="22"/>
        </w:rPr>
        <w:t>95</w:t>
      </w:r>
      <w:r w:rsidR="00925D14" w:rsidRPr="00243F41">
        <w:rPr>
          <w:szCs w:val="22"/>
        </w:rPr>
        <w:t> </w:t>
      </w:r>
      <w:r w:rsidRPr="00243F41">
        <w:rPr>
          <w:szCs w:val="22"/>
        </w:rPr>
        <w:t>% bund</w:t>
      </w:r>
      <w:r w:rsidR="00925D14" w:rsidRPr="00243F41">
        <w:rPr>
          <w:szCs w:val="22"/>
        </w:rPr>
        <w:t>et</w:t>
      </w:r>
      <w:r w:rsidRPr="00243F41">
        <w:rPr>
          <w:szCs w:val="22"/>
        </w:rPr>
        <w:t xml:space="preserve"> t</w:t>
      </w:r>
      <w:r w:rsidR="00925D14" w:rsidRPr="00243F41">
        <w:rPr>
          <w:szCs w:val="22"/>
        </w:rPr>
        <w:t>il</w:t>
      </w:r>
      <w:r w:rsidRPr="00243F41">
        <w:rPr>
          <w:szCs w:val="22"/>
        </w:rPr>
        <w:t xml:space="preserve"> plasmaprotein</w:t>
      </w:r>
      <w:r w:rsidR="00925D14" w:rsidRPr="00243F41">
        <w:rPr>
          <w:szCs w:val="22"/>
        </w:rPr>
        <w:t>er</w:t>
      </w:r>
      <w:r w:rsidRPr="00243F41">
        <w:rPr>
          <w:szCs w:val="22"/>
        </w:rPr>
        <w:t>.</w:t>
      </w:r>
    </w:p>
    <w:p w14:paraId="40D137BE" w14:textId="77777777" w:rsidR="00765497" w:rsidRPr="00243F41" w:rsidRDefault="00765497" w:rsidP="005C78AD">
      <w:pPr>
        <w:keepNext/>
        <w:rPr>
          <w:szCs w:val="22"/>
        </w:rPr>
      </w:pPr>
    </w:p>
    <w:p w14:paraId="355442ED" w14:textId="77777777" w:rsidR="00765497" w:rsidRPr="00243F41" w:rsidRDefault="00765497" w:rsidP="005C78AD">
      <w:pPr>
        <w:rPr>
          <w:szCs w:val="22"/>
        </w:rPr>
      </w:pPr>
      <w:r w:rsidRPr="00243F41">
        <w:rPr>
          <w:i/>
          <w:szCs w:val="22"/>
        </w:rPr>
        <w:t>In</w:t>
      </w:r>
      <w:r w:rsidR="00D24590" w:rsidRPr="00243F41">
        <w:rPr>
          <w:i/>
          <w:szCs w:val="22"/>
        </w:rPr>
        <w:t> </w:t>
      </w:r>
      <w:proofErr w:type="spellStart"/>
      <w:r w:rsidRPr="00243F41">
        <w:rPr>
          <w:i/>
          <w:szCs w:val="22"/>
        </w:rPr>
        <w:t>vitro</w:t>
      </w:r>
      <w:proofErr w:type="spellEnd"/>
      <w:r w:rsidR="00925D14" w:rsidRPr="00243F41">
        <w:rPr>
          <w:szCs w:val="22"/>
        </w:rPr>
        <w:t>-</w:t>
      </w:r>
      <w:r w:rsidRPr="00243F41">
        <w:rPr>
          <w:szCs w:val="22"/>
        </w:rPr>
        <w:t>studie</w:t>
      </w:r>
      <w:r w:rsidR="00925D14" w:rsidRPr="00243F41">
        <w:rPr>
          <w:szCs w:val="22"/>
        </w:rPr>
        <w:t>r</w:t>
      </w:r>
      <w:r w:rsidRPr="00243F41">
        <w:rPr>
          <w:szCs w:val="22"/>
        </w:rPr>
        <w:t xml:space="preserve"> </w:t>
      </w:r>
      <w:r w:rsidR="00925D14" w:rsidRPr="00243F41">
        <w:rPr>
          <w:szCs w:val="22"/>
        </w:rPr>
        <w:t>viser</w:t>
      </w:r>
      <w:r w:rsidRPr="00243F41">
        <w:rPr>
          <w:szCs w:val="22"/>
        </w:rPr>
        <w:t xml:space="preserve"> at </w:t>
      </w:r>
      <w:proofErr w:type="spellStart"/>
      <w:r w:rsidRPr="00243F41">
        <w:rPr>
          <w:szCs w:val="22"/>
        </w:rPr>
        <w:t>perampanel</w:t>
      </w:r>
      <w:proofErr w:type="spellEnd"/>
      <w:r w:rsidRPr="00243F41">
        <w:rPr>
          <w:szCs w:val="22"/>
        </w:rPr>
        <w:t xml:space="preserve"> i</w:t>
      </w:r>
      <w:r w:rsidR="00925D14" w:rsidRPr="00243F41">
        <w:rPr>
          <w:szCs w:val="22"/>
        </w:rPr>
        <w:t xml:space="preserve">kke er et </w:t>
      </w:r>
      <w:r w:rsidRPr="00243F41">
        <w:rPr>
          <w:szCs w:val="22"/>
        </w:rPr>
        <w:t>substrat</w:t>
      </w:r>
      <w:r w:rsidR="00925D14" w:rsidRPr="00243F41">
        <w:rPr>
          <w:szCs w:val="22"/>
        </w:rPr>
        <w:t xml:space="preserve"> for </w:t>
      </w:r>
      <w:r w:rsidR="00870C78" w:rsidRPr="00243F41">
        <w:rPr>
          <w:szCs w:val="22"/>
        </w:rPr>
        <w:t xml:space="preserve">eller </w:t>
      </w:r>
      <w:r w:rsidR="006A5169" w:rsidRPr="00243F41">
        <w:rPr>
          <w:szCs w:val="22"/>
        </w:rPr>
        <w:t xml:space="preserve">en </w:t>
      </w:r>
      <w:r w:rsidRPr="00243F41">
        <w:rPr>
          <w:szCs w:val="22"/>
        </w:rPr>
        <w:t>signifi</w:t>
      </w:r>
      <w:r w:rsidR="00925D14" w:rsidRPr="00243F41">
        <w:rPr>
          <w:szCs w:val="22"/>
        </w:rPr>
        <w:t>k</w:t>
      </w:r>
      <w:r w:rsidRPr="00243F41">
        <w:rPr>
          <w:szCs w:val="22"/>
        </w:rPr>
        <w:t xml:space="preserve">ant </w:t>
      </w:r>
      <w:r w:rsidR="00925D14" w:rsidRPr="00243F41">
        <w:rPr>
          <w:szCs w:val="22"/>
        </w:rPr>
        <w:t xml:space="preserve">hemmer av </w:t>
      </w:r>
      <w:r w:rsidRPr="00243F41">
        <w:rPr>
          <w:szCs w:val="22"/>
        </w:rPr>
        <w:t>organi</w:t>
      </w:r>
      <w:r w:rsidR="00FB09BE" w:rsidRPr="00243F41">
        <w:rPr>
          <w:szCs w:val="22"/>
        </w:rPr>
        <w:t>sk</w:t>
      </w:r>
      <w:r w:rsidR="00EA29A1" w:rsidRPr="00243F41">
        <w:rPr>
          <w:szCs w:val="22"/>
        </w:rPr>
        <w:t>e</w:t>
      </w:r>
      <w:r w:rsidRPr="00243F41">
        <w:rPr>
          <w:szCs w:val="22"/>
        </w:rPr>
        <w:t xml:space="preserve"> </w:t>
      </w:r>
      <w:proofErr w:type="spellStart"/>
      <w:r w:rsidRPr="00243F41">
        <w:rPr>
          <w:szCs w:val="22"/>
        </w:rPr>
        <w:t>aniontransport</w:t>
      </w:r>
      <w:r w:rsidR="00FB09BE" w:rsidRPr="00243F41">
        <w:rPr>
          <w:szCs w:val="22"/>
        </w:rPr>
        <w:t>erende</w:t>
      </w:r>
      <w:proofErr w:type="spellEnd"/>
      <w:r w:rsidR="00FB09BE" w:rsidRPr="00243F41">
        <w:rPr>
          <w:szCs w:val="22"/>
        </w:rPr>
        <w:t xml:space="preserve"> </w:t>
      </w:r>
      <w:r w:rsidRPr="00243F41">
        <w:rPr>
          <w:szCs w:val="22"/>
        </w:rPr>
        <w:t>polypeptide</w:t>
      </w:r>
      <w:r w:rsidR="00FB09BE" w:rsidRPr="00243F41">
        <w:rPr>
          <w:szCs w:val="22"/>
        </w:rPr>
        <w:t>r</w:t>
      </w:r>
      <w:r w:rsidRPr="00243F41">
        <w:rPr>
          <w:szCs w:val="22"/>
        </w:rPr>
        <w:t xml:space="preserve"> (OATP) 1B1</w:t>
      </w:r>
      <w:r w:rsidR="00870C78" w:rsidRPr="00243F41">
        <w:rPr>
          <w:szCs w:val="22"/>
        </w:rPr>
        <w:t xml:space="preserve"> og </w:t>
      </w:r>
      <w:r w:rsidRPr="00243F41">
        <w:rPr>
          <w:szCs w:val="22"/>
        </w:rPr>
        <w:t>1B3, organi</w:t>
      </w:r>
      <w:r w:rsidR="00FB09BE" w:rsidRPr="00243F41">
        <w:rPr>
          <w:szCs w:val="22"/>
        </w:rPr>
        <w:t>sk</w:t>
      </w:r>
      <w:r w:rsidR="00EA29A1" w:rsidRPr="00243F41">
        <w:rPr>
          <w:szCs w:val="22"/>
        </w:rPr>
        <w:t>e</w:t>
      </w:r>
      <w:r w:rsidRPr="00243F41">
        <w:rPr>
          <w:szCs w:val="22"/>
        </w:rPr>
        <w:t xml:space="preserve"> </w:t>
      </w:r>
      <w:proofErr w:type="spellStart"/>
      <w:r w:rsidRPr="00243F41">
        <w:rPr>
          <w:szCs w:val="22"/>
        </w:rPr>
        <w:t>aniontransport</w:t>
      </w:r>
      <w:r w:rsidR="00FB09BE" w:rsidRPr="00243F41">
        <w:rPr>
          <w:szCs w:val="22"/>
        </w:rPr>
        <w:t>ø</w:t>
      </w:r>
      <w:r w:rsidRPr="00243F41">
        <w:rPr>
          <w:szCs w:val="22"/>
        </w:rPr>
        <w:t>r</w:t>
      </w:r>
      <w:r w:rsidR="00FB09BE" w:rsidRPr="00243F41">
        <w:rPr>
          <w:szCs w:val="22"/>
        </w:rPr>
        <w:t>er</w:t>
      </w:r>
      <w:proofErr w:type="spellEnd"/>
      <w:r w:rsidRPr="00243F41">
        <w:rPr>
          <w:szCs w:val="22"/>
        </w:rPr>
        <w:t xml:space="preserve"> (OAT) 1, 2, 3</w:t>
      </w:r>
      <w:r w:rsidR="00870C78" w:rsidRPr="00243F41">
        <w:rPr>
          <w:szCs w:val="22"/>
        </w:rPr>
        <w:t xml:space="preserve"> og </w:t>
      </w:r>
      <w:r w:rsidRPr="00243F41">
        <w:rPr>
          <w:szCs w:val="22"/>
        </w:rPr>
        <w:t>4, organi</w:t>
      </w:r>
      <w:r w:rsidR="00FB09BE" w:rsidRPr="00243F41">
        <w:rPr>
          <w:szCs w:val="22"/>
        </w:rPr>
        <w:t>sk</w:t>
      </w:r>
      <w:r w:rsidR="00EA29A1" w:rsidRPr="00243F41">
        <w:rPr>
          <w:szCs w:val="22"/>
        </w:rPr>
        <w:t>e</w:t>
      </w:r>
      <w:r w:rsidR="00FB09BE" w:rsidRPr="00243F41">
        <w:rPr>
          <w:szCs w:val="22"/>
        </w:rPr>
        <w:t xml:space="preserve"> k</w:t>
      </w:r>
      <w:r w:rsidRPr="00243F41">
        <w:rPr>
          <w:szCs w:val="22"/>
        </w:rPr>
        <w:t>ationtransport</w:t>
      </w:r>
      <w:r w:rsidR="00FB09BE" w:rsidRPr="00243F41">
        <w:rPr>
          <w:szCs w:val="22"/>
        </w:rPr>
        <w:t>ører</w:t>
      </w:r>
      <w:r w:rsidRPr="00243F41">
        <w:rPr>
          <w:szCs w:val="22"/>
        </w:rPr>
        <w:t xml:space="preserve"> (OCT) 1, 2</w:t>
      </w:r>
      <w:r w:rsidR="00870C78" w:rsidRPr="00243F41">
        <w:rPr>
          <w:szCs w:val="22"/>
        </w:rPr>
        <w:t xml:space="preserve"> og </w:t>
      </w:r>
      <w:r w:rsidRPr="00243F41">
        <w:rPr>
          <w:szCs w:val="22"/>
        </w:rPr>
        <w:t>3,</w:t>
      </w:r>
      <w:r w:rsidR="00870C78" w:rsidRPr="00243F41">
        <w:rPr>
          <w:szCs w:val="22"/>
        </w:rPr>
        <w:t xml:space="preserve"> og </w:t>
      </w:r>
      <w:proofErr w:type="spellStart"/>
      <w:r w:rsidRPr="00243F41">
        <w:rPr>
          <w:szCs w:val="22"/>
        </w:rPr>
        <w:t>efflu</w:t>
      </w:r>
      <w:r w:rsidR="00FB09BE" w:rsidRPr="00243F41">
        <w:rPr>
          <w:szCs w:val="22"/>
        </w:rPr>
        <w:t>ks</w:t>
      </w:r>
      <w:r w:rsidRPr="00243F41">
        <w:rPr>
          <w:szCs w:val="22"/>
        </w:rPr>
        <w:t>transport</w:t>
      </w:r>
      <w:r w:rsidR="00FB09BE" w:rsidRPr="00243F41">
        <w:rPr>
          <w:szCs w:val="22"/>
        </w:rPr>
        <w:t>ørene</w:t>
      </w:r>
      <w:proofErr w:type="spellEnd"/>
      <w:r w:rsidR="00FB09BE" w:rsidRPr="00243F41">
        <w:rPr>
          <w:szCs w:val="22"/>
        </w:rPr>
        <w:t xml:space="preserve"> </w:t>
      </w:r>
      <w:r w:rsidRPr="00243F41">
        <w:rPr>
          <w:szCs w:val="22"/>
        </w:rPr>
        <w:t>P-gly</w:t>
      </w:r>
      <w:r w:rsidR="00FB09BE" w:rsidRPr="00243F41">
        <w:rPr>
          <w:szCs w:val="22"/>
        </w:rPr>
        <w:t>k</w:t>
      </w:r>
      <w:r w:rsidRPr="00243F41">
        <w:rPr>
          <w:szCs w:val="22"/>
        </w:rPr>
        <w:t>oprotein</w:t>
      </w:r>
      <w:r w:rsidR="00870C78" w:rsidRPr="00243F41">
        <w:rPr>
          <w:szCs w:val="22"/>
        </w:rPr>
        <w:t xml:space="preserve"> og </w:t>
      </w:r>
      <w:r w:rsidR="00FB09BE" w:rsidRPr="00243F41">
        <w:rPr>
          <w:szCs w:val="22"/>
        </w:rPr>
        <w:t>b</w:t>
      </w:r>
      <w:r w:rsidRPr="00243F41">
        <w:rPr>
          <w:szCs w:val="22"/>
        </w:rPr>
        <w:t>r</w:t>
      </w:r>
      <w:r w:rsidR="00FB09BE" w:rsidRPr="00243F41">
        <w:rPr>
          <w:szCs w:val="22"/>
        </w:rPr>
        <w:t>y</w:t>
      </w:r>
      <w:r w:rsidRPr="00243F41">
        <w:rPr>
          <w:szCs w:val="22"/>
        </w:rPr>
        <w:t>st</w:t>
      </w:r>
      <w:r w:rsidR="00FB09BE" w:rsidRPr="00243F41">
        <w:rPr>
          <w:szCs w:val="22"/>
        </w:rPr>
        <w:t>kreftr</w:t>
      </w:r>
      <w:r w:rsidRPr="00243F41">
        <w:rPr>
          <w:szCs w:val="22"/>
        </w:rPr>
        <w:t>esist</w:t>
      </w:r>
      <w:r w:rsidR="00FB09BE" w:rsidRPr="00243F41">
        <w:rPr>
          <w:szCs w:val="22"/>
        </w:rPr>
        <w:t>e</w:t>
      </w:r>
      <w:r w:rsidRPr="00243F41">
        <w:rPr>
          <w:szCs w:val="22"/>
        </w:rPr>
        <w:t>n</w:t>
      </w:r>
      <w:r w:rsidR="00FB09BE" w:rsidRPr="00243F41">
        <w:rPr>
          <w:szCs w:val="22"/>
        </w:rPr>
        <w:t>sp</w:t>
      </w:r>
      <w:r w:rsidRPr="00243F41">
        <w:rPr>
          <w:szCs w:val="22"/>
        </w:rPr>
        <w:t>rotein (BCRP).</w:t>
      </w:r>
    </w:p>
    <w:p w14:paraId="7C9852D7" w14:textId="77777777" w:rsidR="00056C8D" w:rsidRPr="00243F41" w:rsidRDefault="00056C8D" w:rsidP="005C78AD">
      <w:pPr>
        <w:rPr>
          <w:szCs w:val="22"/>
        </w:rPr>
      </w:pPr>
    </w:p>
    <w:p w14:paraId="7AAEECA6" w14:textId="77777777" w:rsidR="00765497" w:rsidRPr="006C1B78" w:rsidRDefault="00302E8D" w:rsidP="005C78AD">
      <w:pPr>
        <w:keepNext/>
        <w:rPr>
          <w:rFonts w:eastAsiaTheme="majorEastAsia"/>
          <w:szCs w:val="22"/>
          <w:u w:val="single"/>
        </w:rPr>
      </w:pPr>
      <w:r w:rsidRPr="006C1B78">
        <w:rPr>
          <w:rFonts w:eastAsiaTheme="majorEastAsia"/>
          <w:noProof/>
          <w:szCs w:val="22"/>
          <w:u w:val="single"/>
        </w:rPr>
        <w:lastRenderedPageBreak/>
        <w:t>Biotransformasjon</w:t>
      </w:r>
    </w:p>
    <w:p w14:paraId="23B9A7E6" w14:textId="77777777" w:rsidR="0050584D" w:rsidRPr="006C1B78" w:rsidRDefault="0050584D" w:rsidP="005C78AD">
      <w:pPr>
        <w:keepNext/>
        <w:rPr>
          <w:rFonts w:eastAsiaTheme="majorEastAsia"/>
          <w:szCs w:val="22"/>
          <w:u w:val="single"/>
        </w:rPr>
      </w:pPr>
    </w:p>
    <w:p w14:paraId="246AE551" w14:textId="77777777" w:rsidR="00765497" w:rsidRPr="006C1B78" w:rsidRDefault="00765497" w:rsidP="005C78AD">
      <w:pPr>
        <w:rPr>
          <w:rFonts w:eastAsiaTheme="majorEastAsia"/>
          <w:szCs w:val="22"/>
        </w:rPr>
      </w:pPr>
      <w:proofErr w:type="spellStart"/>
      <w:r w:rsidRPr="006C1B78">
        <w:rPr>
          <w:rFonts w:eastAsiaTheme="majorEastAsia"/>
          <w:szCs w:val="22"/>
        </w:rPr>
        <w:t>Perampanel</w:t>
      </w:r>
      <w:proofErr w:type="spellEnd"/>
      <w:r w:rsidRPr="006C1B78">
        <w:rPr>
          <w:rFonts w:eastAsiaTheme="majorEastAsia"/>
          <w:szCs w:val="22"/>
        </w:rPr>
        <w:t xml:space="preserve"> </w:t>
      </w:r>
      <w:r w:rsidR="006A5169" w:rsidRPr="006C1B78">
        <w:rPr>
          <w:rFonts w:eastAsiaTheme="majorEastAsia"/>
          <w:szCs w:val="22"/>
        </w:rPr>
        <w:t xml:space="preserve">blir </w:t>
      </w:r>
      <w:r w:rsidR="00FB09BE" w:rsidRPr="006C1B78">
        <w:rPr>
          <w:rFonts w:eastAsiaTheme="majorEastAsia"/>
          <w:szCs w:val="22"/>
        </w:rPr>
        <w:t xml:space="preserve">omfattende </w:t>
      </w:r>
      <w:proofErr w:type="spellStart"/>
      <w:r w:rsidRPr="006C1B78">
        <w:rPr>
          <w:rFonts w:eastAsiaTheme="majorEastAsia"/>
          <w:szCs w:val="22"/>
        </w:rPr>
        <w:t>metabolis</w:t>
      </w:r>
      <w:r w:rsidR="006A5169" w:rsidRPr="006C1B78">
        <w:rPr>
          <w:rFonts w:eastAsiaTheme="majorEastAsia"/>
          <w:szCs w:val="22"/>
        </w:rPr>
        <w:t>ert</w:t>
      </w:r>
      <w:proofErr w:type="spellEnd"/>
      <w:r w:rsidRPr="006C1B78">
        <w:rPr>
          <w:rFonts w:eastAsiaTheme="majorEastAsia"/>
          <w:szCs w:val="22"/>
        </w:rPr>
        <w:t xml:space="preserve"> via prim</w:t>
      </w:r>
      <w:r w:rsidR="00FB09BE" w:rsidRPr="006C1B78">
        <w:rPr>
          <w:rFonts w:eastAsiaTheme="majorEastAsia"/>
          <w:szCs w:val="22"/>
        </w:rPr>
        <w:t>æ</w:t>
      </w:r>
      <w:r w:rsidRPr="006C1B78">
        <w:rPr>
          <w:rFonts w:eastAsiaTheme="majorEastAsia"/>
          <w:szCs w:val="22"/>
        </w:rPr>
        <w:t>r o</w:t>
      </w:r>
      <w:r w:rsidR="00FB09BE" w:rsidRPr="006C1B78">
        <w:rPr>
          <w:rFonts w:eastAsiaTheme="majorEastAsia"/>
          <w:szCs w:val="22"/>
        </w:rPr>
        <w:t>ks</w:t>
      </w:r>
      <w:r w:rsidRPr="006C1B78">
        <w:rPr>
          <w:rFonts w:eastAsiaTheme="majorEastAsia"/>
          <w:szCs w:val="22"/>
        </w:rPr>
        <w:t>ida</w:t>
      </w:r>
      <w:r w:rsidR="00FB09BE" w:rsidRPr="006C1B78">
        <w:rPr>
          <w:rFonts w:eastAsiaTheme="majorEastAsia"/>
          <w:szCs w:val="22"/>
        </w:rPr>
        <w:t>sj</w:t>
      </w:r>
      <w:r w:rsidRPr="006C1B78">
        <w:rPr>
          <w:rFonts w:eastAsiaTheme="majorEastAsia"/>
          <w:szCs w:val="22"/>
        </w:rPr>
        <w:t>on</w:t>
      </w:r>
      <w:r w:rsidR="00870C78" w:rsidRPr="006C1B78">
        <w:rPr>
          <w:rFonts w:eastAsiaTheme="majorEastAsia"/>
          <w:szCs w:val="22"/>
        </w:rPr>
        <w:t xml:space="preserve"> og </w:t>
      </w:r>
      <w:r w:rsidRPr="006C1B78">
        <w:rPr>
          <w:rFonts w:eastAsiaTheme="majorEastAsia"/>
          <w:szCs w:val="22"/>
        </w:rPr>
        <w:t>se</w:t>
      </w:r>
      <w:r w:rsidR="00FB09BE" w:rsidRPr="006C1B78">
        <w:rPr>
          <w:rFonts w:eastAsiaTheme="majorEastAsia"/>
          <w:szCs w:val="22"/>
        </w:rPr>
        <w:t>kvensiel</w:t>
      </w:r>
      <w:r w:rsidRPr="006C1B78">
        <w:rPr>
          <w:rFonts w:eastAsiaTheme="majorEastAsia"/>
          <w:szCs w:val="22"/>
        </w:rPr>
        <w:t xml:space="preserve">l </w:t>
      </w:r>
      <w:proofErr w:type="spellStart"/>
      <w:r w:rsidRPr="006C1B78">
        <w:rPr>
          <w:rFonts w:eastAsiaTheme="majorEastAsia"/>
          <w:szCs w:val="22"/>
        </w:rPr>
        <w:t>glu</w:t>
      </w:r>
      <w:r w:rsidR="00FB09BE" w:rsidRPr="006C1B78">
        <w:rPr>
          <w:rFonts w:eastAsiaTheme="majorEastAsia"/>
          <w:szCs w:val="22"/>
        </w:rPr>
        <w:t>k</w:t>
      </w:r>
      <w:r w:rsidRPr="006C1B78">
        <w:rPr>
          <w:rFonts w:eastAsiaTheme="majorEastAsia"/>
          <w:szCs w:val="22"/>
        </w:rPr>
        <w:t>uronid</w:t>
      </w:r>
      <w:r w:rsidR="00FB09BE" w:rsidRPr="006C1B78">
        <w:rPr>
          <w:rFonts w:eastAsiaTheme="majorEastAsia"/>
          <w:szCs w:val="22"/>
        </w:rPr>
        <w:t>ering</w:t>
      </w:r>
      <w:proofErr w:type="spellEnd"/>
      <w:r w:rsidRPr="006C1B78">
        <w:rPr>
          <w:rFonts w:eastAsiaTheme="majorEastAsia"/>
          <w:szCs w:val="22"/>
        </w:rPr>
        <w:t xml:space="preserve">. </w:t>
      </w:r>
      <w:proofErr w:type="spellStart"/>
      <w:r w:rsidR="0093021F" w:rsidRPr="006C1B78">
        <w:rPr>
          <w:rFonts w:eastAsiaTheme="majorEastAsia"/>
          <w:szCs w:val="22"/>
        </w:rPr>
        <w:t>M</w:t>
      </w:r>
      <w:r w:rsidRPr="006C1B78">
        <w:rPr>
          <w:rFonts w:eastAsiaTheme="majorEastAsia"/>
          <w:szCs w:val="22"/>
        </w:rPr>
        <w:t>etabolis</w:t>
      </w:r>
      <w:r w:rsidR="006A5169" w:rsidRPr="006C1B78">
        <w:rPr>
          <w:rFonts w:eastAsiaTheme="majorEastAsia"/>
          <w:szCs w:val="22"/>
        </w:rPr>
        <w:t>ering</w:t>
      </w:r>
      <w:r w:rsidR="0093021F" w:rsidRPr="006C1B78">
        <w:rPr>
          <w:rFonts w:eastAsiaTheme="majorEastAsia"/>
          <w:szCs w:val="22"/>
        </w:rPr>
        <w:t>en</w:t>
      </w:r>
      <w:proofErr w:type="spellEnd"/>
      <w:r w:rsidR="0093021F" w:rsidRPr="006C1B78">
        <w:rPr>
          <w:rFonts w:eastAsiaTheme="majorEastAsia"/>
          <w:szCs w:val="22"/>
        </w:rPr>
        <w:t xml:space="preserve"> av </w:t>
      </w:r>
      <w:proofErr w:type="spellStart"/>
      <w:r w:rsidR="0093021F" w:rsidRPr="006C1B78">
        <w:rPr>
          <w:rFonts w:eastAsiaTheme="majorEastAsia"/>
          <w:szCs w:val="22"/>
        </w:rPr>
        <w:t>perampanel</w:t>
      </w:r>
      <w:proofErr w:type="spellEnd"/>
      <w:r w:rsidRPr="006C1B78">
        <w:rPr>
          <w:rFonts w:eastAsiaTheme="majorEastAsia"/>
          <w:szCs w:val="22"/>
        </w:rPr>
        <w:t xml:space="preserve"> medi</w:t>
      </w:r>
      <w:r w:rsidR="00FB09BE" w:rsidRPr="006C1B78">
        <w:rPr>
          <w:rFonts w:eastAsiaTheme="majorEastAsia"/>
          <w:szCs w:val="22"/>
        </w:rPr>
        <w:t>eres</w:t>
      </w:r>
      <w:r w:rsidRPr="006C1B78">
        <w:rPr>
          <w:rFonts w:eastAsiaTheme="majorEastAsia"/>
          <w:szCs w:val="22"/>
        </w:rPr>
        <w:t xml:space="preserve"> </w:t>
      </w:r>
      <w:r w:rsidR="0093021F" w:rsidRPr="006C1B78">
        <w:rPr>
          <w:rFonts w:eastAsiaTheme="majorEastAsia"/>
          <w:szCs w:val="22"/>
        </w:rPr>
        <w:t xml:space="preserve">primært </w:t>
      </w:r>
      <w:r w:rsidR="00FB09BE" w:rsidRPr="006C1B78">
        <w:rPr>
          <w:rFonts w:eastAsiaTheme="majorEastAsia"/>
          <w:szCs w:val="22"/>
        </w:rPr>
        <w:t>av</w:t>
      </w:r>
      <w:r w:rsidRPr="006C1B78">
        <w:rPr>
          <w:rFonts w:eastAsiaTheme="majorEastAsia"/>
          <w:szCs w:val="22"/>
        </w:rPr>
        <w:t xml:space="preserve"> CYP3A</w:t>
      </w:r>
      <w:r w:rsidR="00E27CE6" w:rsidRPr="006C1B78">
        <w:rPr>
          <w:rFonts w:eastAsiaTheme="majorEastAsia"/>
          <w:szCs w:val="22"/>
        </w:rPr>
        <w:t>,</w:t>
      </w:r>
      <w:r w:rsidRPr="006C1B78">
        <w:rPr>
          <w:rFonts w:eastAsiaTheme="majorEastAsia"/>
          <w:szCs w:val="22"/>
        </w:rPr>
        <w:t xml:space="preserve"> base</w:t>
      </w:r>
      <w:r w:rsidR="00FB09BE" w:rsidRPr="006C1B78">
        <w:rPr>
          <w:rFonts w:eastAsiaTheme="majorEastAsia"/>
          <w:szCs w:val="22"/>
        </w:rPr>
        <w:t>rt på</w:t>
      </w:r>
      <w:r w:rsidRPr="006C1B78">
        <w:rPr>
          <w:rFonts w:eastAsiaTheme="majorEastAsia"/>
          <w:szCs w:val="22"/>
        </w:rPr>
        <w:t xml:space="preserve"> </w:t>
      </w:r>
      <w:r w:rsidR="0093021F" w:rsidRPr="006C1B78">
        <w:rPr>
          <w:rFonts w:eastAsiaTheme="majorEastAsia"/>
          <w:szCs w:val="22"/>
        </w:rPr>
        <w:t>kliniske studie</w:t>
      </w:r>
      <w:r w:rsidRPr="006C1B78">
        <w:rPr>
          <w:rFonts w:eastAsiaTheme="majorEastAsia"/>
          <w:szCs w:val="22"/>
        </w:rPr>
        <w:t>result</w:t>
      </w:r>
      <w:r w:rsidR="00FB09BE" w:rsidRPr="006C1B78">
        <w:rPr>
          <w:rFonts w:eastAsiaTheme="majorEastAsia"/>
          <w:szCs w:val="22"/>
        </w:rPr>
        <w:t xml:space="preserve">ater fra </w:t>
      </w:r>
      <w:r w:rsidR="0093021F" w:rsidRPr="006C1B78">
        <w:rPr>
          <w:rFonts w:eastAsiaTheme="majorEastAsia"/>
        </w:rPr>
        <w:t xml:space="preserve">friske forsøkspersoner som fikk </w:t>
      </w:r>
      <w:r w:rsidR="0093021F" w:rsidRPr="006C1B78">
        <w:rPr>
          <w:rFonts w:eastAsiaTheme="majorEastAsia"/>
          <w:szCs w:val="22"/>
        </w:rPr>
        <w:t xml:space="preserve">radiomerket </w:t>
      </w:r>
      <w:proofErr w:type="spellStart"/>
      <w:r w:rsidR="0093021F" w:rsidRPr="006C1B78">
        <w:rPr>
          <w:rFonts w:eastAsiaTheme="majorEastAsia"/>
          <w:szCs w:val="22"/>
        </w:rPr>
        <w:t>perampanel</w:t>
      </w:r>
      <w:proofErr w:type="spellEnd"/>
      <w:r w:rsidR="0093021F" w:rsidRPr="006C1B78">
        <w:rPr>
          <w:rFonts w:eastAsiaTheme="majorEastAsia"/>
          <w:szCs w:val="22"/>
        </w:rPr>
        <w:t xml:space="preserve"> og støttet av</w:t>
      </w:r>
      <w:r w:rsidR="0093021F" w:rsidRPr="006C1B78">
        <w:rPr>
          <w:rFonts w:eastAsiaTheme="majorEastAsia"/>
          <w:i/>
          <w:szCs w:val="22"/>
        </w:rPr>
        <w:t xml:space="preserve"> </w:t>
      </w:r>
      <w:r w:rsidRPr="006C1B78">
        <w:rPr>
          <w:rFonts w:eastAsiaTheme="majorEastAsia"/>
          <w:i/>
          <w:szCs w:val="22"/>
        </w:rPr>
        <w:t>in</w:t>
      </w:r>
      <w:r w:rsidR="00D24590" w:rsidRPr="006C1B78">
        <w:rPr>
          <w:rFonts w:eastAsiaTheme="majorEastAsia"/>
          <w:i/>
          <w:szCs w:val="22"/>
        </w:rPr>
        <w:t> </w:t>
      </w:r>
      <w:proofErr w:type="spellStart"/>
      <w:r w:rsidRPr="006C1B78">
        <w:rPr>
          <w:rFonts w:eastAsiaTheme="majorEastAsia"/>
          <w:i/>
          <w:szCs w:val="22"/>
        </w:rPr>
        <w:t>vitro</w:t>
      </w:r>
      <w:proofErr w:type="spellEnd"/>
      <w:r w:rsidR="00FB09BE" w:rsidRPr="006C1B78">
        <w:rPr>
          <w:rFonts w:eastAsiaTheme="majorEastAsia"/>
          <w:szCs w:val="22"/>
        </w:rPr>
        <w:t>-</w:t>
      </w:r>
      <w:r w:rsidRPr="006C1B78">
        <w:rPr>
          <w:rFonts w:eastAsiaTheme="majorEastAsia"/>
          <w:szCs w:val="22"/>
        </w:rPr>
        <w:t>studie</w:t>
      </w:r>
      <w:r w:rsidR="00FB09BE" w:rsidRPr="006C1B78">
        <w:rPr>
          <w:rFonts w:eastAsiaTheme="majorEastAsia"/>
          <w:szCs w:val="22"/>
        </w:rPr>
        <w:t>r</w:t>
      </w:r>
      <w:r w:rsidRPr="006C1B78">
        <w:rPr>
          <w:rFonts w:eastAsiaTheme="majorEastAsia"/>
          <w:szCs w:val="22"/>
        </w:rPr>
        <w:t xml:space="preserve"> </w:t>
      </w:r>
      <w:r w:rsidR="00FB09BE" w:rsidRPr="006C1B78">
        <w:rPr>
          <w:rFonts w:eastAsiaTheme="majorEastAsia"/>
          <w:szCs w:val="22"/>
        </w:rPr>
        <w:t xml:space="preserve">med </w:t>
      </w:r>
      <w:proofErr w:type="spellStart"/>
      <w:r w:rsidRPr="006C1B78">
        <w:rPr>
          <w:rFonts w:eastAsiaTheme="majorEastAsia"/>
          <w:szCs w:val="22"/>
        </w:rPr>
        <w:t>re</w:t>
      </w:r>
      <w:r w:rsidR="00FB09BE" w:rsidRPr="006C1B78">
        <w:rPr>
          <w:rFonts w:eastAsiaTheme="majorEastAsia"/>
          <w:szCs w:val="22"/>
        </w:rPr>
        <w:t>k</w:t>
      </w:r>
      <w:r w:rsidRPr="006C1B78">
        <w:rPr>
          <w:rFonts w:eastAsiaTheme="majorEastAsia"/>
          <w:szCs w:val="22"/>
        </w:rPr>
        <w:t>ombinant</w:t>
      </w:r>
      <w:r w:rsidR="00FB09BE" w:rsidRPr="006C1B78">
        <w:rPr>
          <w:rFonts w:eastAsiaTheme="majorEastAsia"/>
          <w:szCs w:val="22"/>
        </w:rPr>
        <w:t>e</w:t>
      </w:r>
      <w:proofErr w:type="spellEnd"/>
      <w:r w:rsidRPr="006C1B78">
        <w:rPr>
          <w:rFonts w:eastAsiaTheme="majorEastAsia"/>
          <w:szCs w:val="22"/>
        </w:rPr>
        <w:t xml:space="preserve"> human</w:t>
      </w:r>
      <w:r w:rsidR="00FB09BE" w:rsidRPr="006C1B78">
        <w:rPr>
          <w:rFonts w:eastAsiaTheme="majorEastAsia"/>
          <w:szCs w:val="22"/>
        </w:rPr>
        <w:t>e</w:t>
      </w:r>
      <w:r w:rsidRPr="006C1B78">
        <w:rPr>
          <w:rFonts w:eastAsiaTheme="majorEastAsia"/>
          <w:szCs w:val="22"/>
        </w:rPr>
        <w:t xml:space="preserve"> </w:t>
      </w:r>
      <w:proofErr w:type="spellStart"/>
      <w:r w:rsidRPr="006C1B78">
        <w:rPr>
          <w:rFonts w:eastAsiaTheme="majorEastAsia"/>
          <w:szCs w:val="22"/>
        </w:rPr>
        <w:t>CYPs</w:t>
      </w:r>
      <w:proofErr w:type="spellEnd"/>
      <w:r w:rsidR="00870C78" w:rsidRPr="006C1B78">
        <w:rPr>
          <w:rFonts w:eastAsiaTheme="majorEastAsia"/>
          <w:szCs w:val="22"/>
        </w:rPr>
        <w:t xml:space="preserve"> og </w:t>
      </w:r>
      <w:r w:rsidRPr="006C1B78">
        <w:rPr>
          <w:rFonts w:eastAsiaTheme="majorEastAsia"/>
          <w:szCs w:val="22"/>
        </w:rPr>
        <w:t>human</w:t>
      </w:r>
      <w:r w:rsidR="00FB09BE" w:rsidRPr="006C1B78">
        <w:rPr>
          <w:rFonts w:eastAsiaTheme="majorEastAsia"/>
          <w:szCs w:val="22"/>
        </w:rPr>
        <w:t>e</w:t>
      </w:r>
      <w:r w:rsidRPr="006C1B78">
        <w:rPr>
          <w:rFonts w:eastAsiaTheme="majorEastAsia"/>
          <w:szCs w:val="22"/>
        </w:rPr>
        <w:t xml:space="preserve"> </w:t>
      </w:r>
      <w:proofErr w:type="spellStart"/>
      <w:r w:rsidRPr="006C1B78">
        <w:rPr>
          <w:rFonts w:eastAsiaTheme="majorEastAsia"/>
          <w:szCs w:val="22"/>
        </w:rPr>
        <w:t>l</w:t>
      </w:r>
      <w:r w:rsidR="00FB09BE" w:rsidRPr="006C1B78">
        <w:rPr>
          <w:rFonts w:eastAsiaTheme="majorEastAsia"/>
          <w:szCs w:val="22"/>
        </w:rPr>
        <w:t>e</w:t>
      </w:r>
      <w:r w:rsidRPr="006C1B78">
        <w:rPr>
          <w:rFonts w:eastAsiaTheme="majorEastAsia"/>
          <w:szCs w:val="22"/>
        </w:rPr>
        <w:t>ve</w:t>
      </w:r>
      <w:r w:rsidR="00FB09BE" w:rsidRPr="006C1B78">
        <w:rPr>
          <w:rFonts w:eastAsiaTheme="majorEastAsia"/>
          <w:szCs w:val="22"/>
        </w:rPr>
        <w:t>r</w:t>
      </w:r>
      <w:r w:rsidRPr="006C1B78">
        <w:rPr>
          <w:rFonts w:eastAsiaTheme="majorEastAsia"/>
          <w:szCs w:val="22"/>
        </w:rPr>
        <w:t>mi</w:t>
      </w:r>
      <w:r w:rsidR="00FB09BE" w:rsidRPr="006C1B78">
        <w:rPr>
          <w:rFonts w:eastAsiaTheme="majorEastAsia"/>
          <w:szCs w:val="22"/>
        </w:rPr>
        <w:t>k</w:t>
      </w:r>
      <w:r w:rsidRPr="006C1B78">
        <w:rPr>
          <w:rFonts w:eastAsiaTheme="majorEastAsia"/>
          <w:szCs w:val="22"/>
        </w:rPr>
        <w:t>rosome</w:t>
      </w:r>
      <w:r w:rsidR="00FB09BE" w:rsidRPr="006C1B78">
        <w:rPr>
          <w:rFonts w:eastAsiaTheme="majorEastAsia"/>
          <w:szCs w:val="22"/>
        </w:rPr>
        <w:t>r</w:t>
      </w:r>
      <w:proofErr w:type="spellEnd"/>
      <w:r w:rsidRPr="006C1B78">
        <w:rPr>
          <w:rFonts w:eastAsiaTheme="majorEastAsia"/>
          <w:szCs w:val="22"/>
        </w:rPr>
        <w:t>.</w:t>
      </w:r>
    </w:p>
    <w:p w14:paraId="33EC2832" w14:textId="77777777" w:rsidR="003035A1" w:rsidRPr="006C1B78" w:rsidRDefault="003035A1" w:rsidP="005C78AD">
      <w:pPr>
        <w:rPr>
          <w:rFonts w:eastAsiaTheme="majorEastAsia"/>
          <w:szCs w:val="22"/>
        </w:rPr>
      </w:pPr>
    </w:p>
    <w:p w14:paraId="05CEE2DB" w14:textId="77777777" w:rsidR="00765497" w:rsidRPr="006C1B78" w:rsidRDefault="00FB09BE" w:rsidP="005C78AD">
      <w:pPr>
        <w:rPr>
          <w:rFonts w:eastAsiaTheme="majorEastAsia"/>
          <w:szCs w:val="22"/>
        </w:rPr>
      </w:pPr>
      <w:r w:rsidRPr="006C1B78">
        <w:rPr>
          <w:rFonts w:eastAsiaTheme="majorEastAsia"/>
          <w:szCs w:val="22"/>
        </w:rPr>
        <w:t xml:space="preserve">Etter </w:t>
      </w:r>
      <w:r w:rsidR="00765497" w:rsidRPr="006C1B78">
        <w:rPr>
          <w:rFonts w:eastAsiaTheme="majorEastAsia"/>
          <w:szCs w:val="22"/>
        </w:rPr>
        <w:t>administr</w:t>
      </w:r>
      <w:r w:rsidRPr="006C1B78">
        <w:rPr>
          <w:rFonts w:eastAsiaTheme="majorEastAsia"/>
          <w:szCs w:val="22"/>
        </w:rPr>
        <w:t xml:space="preserve">ering av </w:t>
      </w:r>
      <w:r w:rsidR="00765497" w:rsidRPr="006C1B78">
        <w:rPr>
          <w:rFonts w:eastAsiaTheme="majorEastAsia"/>
          <w:szCs w:val="22"/>
        </w:rPr>
        <w:t>radio</w:t>
      </w:r>
      <w:r w:rsidRPr="006C1B78">
        <w:rPr>
          <w:rFonts w:eastAsiaTheme="majorEastAsia"/>
          <w:szCs w:val="22"/>
        </w:rPr>
        <w:t xml:space="preserve">merket </w:t>
      </w:r>
      <w:proofErr w:type="spellStart"/>
      <w:r w:rsidR="00765497" w:rsidRPr="006C1B78">
        <w:rPr>
          <w:rFonts w:eastAsiaTheme="majorEastAsia"/>
          <w:szCs w:val="22"/>
        </w:rPr>
        <w:t>perampanel</w:t>
      </w:r>
      <w:proofErr w:type="spellEnd"/>
      <w:r w:rsidRPr="006C1B78">
        <w:rPr>
          <w:rFonts w:eastAsiaTheme="majorEastAsia"/>
          <w:szCs w:val="22"/>
        </w:rPr>
        <w:t xml:space="preserve"> ble det kun sett spormengder av</w:t>
      </w:r>
      <w:r w:rsidR="00765497" w:rsidRPr="006C1B78">
        <w:rPr>
          <w:rFonts w:eastAsiaTheme="majorEastAsia"/>
          <w:szCs w:val="22"/>
        </w:rPr>
        <w:t xml:space="preserve"> </w:t>
      </w:r>
      <w:proofErr w:type="spellStart"/>
      <w:r w:rsidR="00765497" w:rsidRPr="006C1B78">
        <w:rPr>
          <w:rFonts w:eastAsiaTheme="majorEastAsia"/>
          <w:szCs w:val="22"/>
        </w:rPr>
        <w:t>perampanelmetabolit</w:t>
      </w:r>
      <w:r w:rsidRPr="006C1B78">
        <w:rPr>
          <w:rFonts w:eastAsiaTheme="majorEastAsia"/>
          <w:szCs w:val="22"/>
        </w:rPr>
        <w:t>t</w:t>
      </w:r>
      <w:r w:rsidR="00765497" w:rsidRPr="006C1B78">
        <w:rPr>
          <w:rFonts w:eastAsiaTheme="majorEastAsia"/>
          <w:szCs w:val="22"/>
        </w:rPr>
        <w:t>e</w:t>
      </w:r>
      <w:r w:rsidRPr="006C1B78">
        <w:rPr>
          <w:rFonts w:eastAsiaTheme="majorEastAsia"/>
          <w:szCs w:val="22"/>
        </w:rPr>
        <w:t>r</w:t>
      </w:r>
      <w:proofErr w:type="spellEnd"/>
      <w:r w:rsidR="00765497" w:rsidRPr="006C1B78">
        <w:rPr>
          <w:rFonts w:eastAsiaTheme="majorEastAsia"/>
          <w:szCs w:val="22"/>
        </w:rPr>
        <w:t xml:space="preserve"> i plasma.</w:t>
      </w:r>
    </w:p>
    <w:p w14:paraId="6CE1931E" w14:textId="77777777" w:rsidR="00765497" w:rsidRPr="006C1B78" w:rsidRDefault="00765497" w:rsidP="005C78AD">
      <w:pPr>
        <w:rPr>
          <w:rFonts w:eastAsiaTheme="majorEastAsia"/>
          <w:szCs w:val="22"/>
        </w:rPr>
      </w:pPr>
    </w:p>
    <w:p w14:paraId="24D5E282" w14:textId="77777777" w:rsidR="00765497" w:rsidRPr="006C1B78" w:rsidRDefault="00765497" w:rsidP="005C78AD">
      <w:pPr>
        <w:keepNext/>
        <w:rPr>
          <w:rFonts w:eastAsiaTheme="majorEastAsia"/>
          <w:szCs w:val="22"/>
          <w:u w:val="single"/>
        </w:rPr>
      </w:pPr>
      <w:r w:rsidRPr="006C1B78">
        <w:rPr>
          <w:rFonts w:eastAsiaTheme="majorEastAsia"/>
          <w:szCs w:val="22"/>
          <w:u w:val="single"/>
        </w:rPr>
        <w:t>Eliminasjon</w:t>
      </w:r>
    </w:p>
    <w:p w14:paraId="3C5F4B66" w14:textId="77777777" w:rsidR="00F56314" w:rsidRPr="006C1B78" w:rsidRDefault="00F56314" w:rsidP="005C78AD">
      <w:pPr>
        <w:keepNext/>
        <w:rPr>
          <w:rFonts w:eastAsiaTheme="majorEastAsia"/>
          <w:szCs w:val="22"/>
          <w:u w:val="single"/>
        </w:rPr>
      </w:pPr>
    </w:p>
    <w:p w14:paraId="2EDC6E68" w14:textId="77777777" w:rsidR="00765497" w:rsidRPr="006C1B78" w:rsidRDefault="00FB09BE" w:rsidP="005C78AD">
      <w:pPr>
        <w:rPr>
          <w:rFonts w:eastAsiaTheme="majorEastAsia"/>
          <w:b/>
          <w:szCs w:val="22"/>
        </w:rPr>
      </w:pPr>
      <w:r w:rsidRPr="006C1B78">
        <w:rPr>
          <w:rFonts w:eastAsiaTheme="majorEastAsia"/>
          <w:szCs w:val="22"/>
        </w:rPr>
        <w:t xml:space="preserve">Etter administrering av en radiomerket </w:t>
      </w:r>
      <w:proofErr w:type="spellStart"/>
      <w:r w:rsidRPr="006C1B78">
        <w:rPr>
          <w:rFonts w:eastAsiaTheme="majorEastAsia"/>
          <w:szCs w:val="22"/>
        </w:rPr>
        <w:t>perampanel</w:t>
      </w:r>
      <w:r w:rsidR="00765497" w:rsidRPr="006C1B78">
        <w:rPr>
          <w:rFonts w:eastAsiaTheme="majorEastAsia"/>
          <w:szCs w:val="22"/>
        </w:rPr>
        <w:t>dose</w:t>
      </w:r>
      <w:proofErr w:type="spellEnd"/>
      <w:r w:rsidR="00765497" w:rsidRPr="006C1B78">
        <w:rPr>
          <w:rFonts w:eastAsiaTheme="majorEastAsia"/>
          <w:szCs w:val="22"/>
        </w:rPr>
        <w:t xml:space="preserve"> t</w:t>
      </w:r>
      <w:r w:rsidRPr="006C1B78">
        <w:rPr>
          <w:rFonts w:eastAsiaTheme="majorEastAsia"/>
          <w:szCs w:val="22"/>
        </w:rPr>
        <w:t>il</w:t>
      </w:r>
      <w:r w:rsidR="00765497" w:rsidRPr="006C1B78">
        <w:rPr>
          <w:rFonts w:eastAsiaTheme="majorEastAsia"/>
          <w:szCs w:val="22"/>
        </w:rPr>
        <w:t xml:space="preserve"> </w:t>
      </w:r>
      <w:r w:rsidR="00F51545" w:rsidRPr="006C1B78">
        <w:rPr>
          <w:rFonts w:eastAsiaTheme="majorEastAsia"/>
          <w:szCs w:val="22"/>
        </w:rPr>
        <w:t xml:space="preserve">enten </w:t>
      </w:r>
      <w:r w:rsidR="00765497" w:rsidRPr="006C1B78">
        <w:rPr>
          <w:rFonts w:eastAsiaTheme="majorEastAsia"/>
          <w:szCs w:val="22"/>
        </w:rPr>
        <w:t xml:space="preserve">8 </w:t>
      </w:r>
      <w:r w:rsidRPr="006C1B78">
        <w:rPr>
          <w:rFonts w:eastAsiaTheme="majorEastAsia"/>
          <w:szCs w:val="22"/>
        </w:rPr>
        <w:t>friske</w:t>
      </w:r>
      <w:r w:rsidR="00F56314" w:rsidRPr="006C1B78">
        <w:rPr>
          <w:rFonts w:eastAsiaTheme="majorEastAsia"/>
          <w:szCs w:val="22"/>
        </w:rPr>
        <w:t xml:space="preserve"> voksne eller</w:t>
      </w:r>
      <w:r w:rsidRPr="006C1B78">
        <w:rPr>
          <w:rFonts w:eastAsiaTheme="majorEastAsia"/>
          <w:szCs w:val="22"/>
        </w:rPr>
        <w:t xml:space="preserve"> </w:t>
      </w:r>
      <w:r w:rsidR="00765497" w:rsidRPr="006C1B78">
        <w:rPr>
          <w:rFonts w:eastAsiaTheme="majorEastAsia"/>
          <w:szCs w:val="22"/>
        </w:rPr>
        <w:t>eld</w:t>
      </w:r>
      <w:r w:rsidRPr="006C1B78">
        <w:rPr>
          <w:rFonts w:eastAsiaTheme="majorEastAsia"/>
          <w:szCs w:val="22"/>
        </w:rPr>
        <w:t>r</w:t>
      </w:r>
      <w:r w:rsidR="00765497" w:rsidRPr="006C1B78">
        <w:rPr>
          <w:rFonts w:eastAsiaTheme="majorEastAsia"/>
          <w:szCs w:val="22"/>
        </w:rPr>
        <w:t xml:space="preserve">e </w:t>
      </w:r>
      <w:r w:rsidR="005C15C9" w:rsidRPr="006C1B78">
        <w:rPr>
          <w:rFonts w:eastAsiaTheme="majorEastAsia"/>
          <w:szCs w:val="22"/>
        </w:rPr>
        <w:t>forsøkspersoner</w:t>
      </w:r>
      <w:r w:rsidR="00765497" w:rsidRPr="006C1B78">
        <w:rPr>
          <w:rFonts w:eastAsiaTheme="majorEastAsia"/>
          <w:szCs w:val="22"/>
        </w:rPr>
        <w:t xml:space="preserve"> </w:t>
      </w:r>
      <w:r w:rsidRPr="006C1B78">
        <w:rPr>
          <w:rFonts w:eastAsiaTheme="majorEastAsia"/>
          <w:szCs w:val="22"/>
        </w:rPr>
        <w:t xml:space="preserve">ble </w:t>
      </w:r>
      <w:r w:rsidR="00F56314" w:rsidRPr="006C1B78">
        <w:rPr>
          <w:rFonts w:eastAsiaTheme="majorEastAsia"/>
          <w:szCs w:val="22"/>
        </w:rPr>
        <w:t xml:space="preserve">ca. </w:t>
      </w:r>
      <w:r w:rsidR="00765497" w:rsidRPr="006C1B78">
        <w:rPr>
          <w:rFonts w:eastAsiaTheme="majorEastAsia"/>
          <w:szCs w:val="22"/>
        </w:rPr>
        <w:t>30</w:t>
      </w:r>
      <w:r w:rsidRPr="006C1B78">
        <w:rPr>
          <w:rFonts w:eastAsiaTheme="majorEastAsia"/>
          <w:szCs w:val="22"/>
        </w:rPr>
        <w:t> </w:t>
      </w:r>
      <w:r w:rsidR="00765497" w:rsidRPr="006C1B78">
        <w:rPr>
          <w:rFonts w:eastAsiaTheme="majorEastAsia"/>
          <w:szCs w:val="22"/>
        </w:rPr>
        <w:t xml:space="preserve">% </w:t>
      </w:r>
      <w:r w:rsidRPr="006C1B78">
        <w:rPr>
          <w:rFonts w:eastAsiaTheme="majorEastAsia"/>
          <w:szCs w:val="22"/>
        </w:rPr>
        <w:t>av</w:t>
      </w:r>
      <w:r w:rsidR="00765497" w:rsidRPr="006C1B78">
        <w:rPr>
          <w:rFonts w:eastAsiaTheme="majorEastAsia"/>
          <w:szCs w:val="22"/>
        </w:rPr>
        <w:t xml:space="preserve"> </w:t>
      </w:r>
      <w:r w:rsidRPr="006C1B78">
        <w:rPr>
          <w:rFonts w:eastAsiaTheme="majorEastAsia"/>
          <w:szCs w:val="22"/>
        </w:rPr>
        <w:t xml:space="preserve">gjenfunnet </w:t>
      </w:r>
      <w:r w:rsidR="00765497" w:rsidRPr="006C1B78">
        <w:rPr>
          <w:rFonts w:eastAsiaTheme="majorEastAsia"/>
          <w:szCs w:val="22"/>
        </w:rPr>
        <w:t>radioa</w:t>
      </w:r>
      <w:r w:rsidRPr="006C1B78">
        <w:rPr>
          <w:rFonts w:eastAsiaTheme="majorEastAsia"/>
          <w:szCs w:val="22"/>
        </w:rPr>
        <w:t>k</w:t>
      </w:r>
      <w:r w:rsidR="00765497" w:rsidRPr="006C1B78">
        <w:rPr>
          <w:rFonts w:eastAsiaTheme="majorEastAsia"/>
          <w:szCs w:val="22"/>
        </w:rPr>
        <w:t>tivit</w:t>
      </w:r>
      <w:r w:rsidRPr="006C1B78">
        <w:rPr>
          <w:rFonts w:eastAsiaTheme="majorEastAsia"/>
          <w:szCs w:val="22"/>
        </w:rPr>
        <w:t>et</w:t>
      </w:r>
      <w:r w:rsidR="00765497" w:rsidRPr="006C1B78">
        <w:rPr>
          <w:rFonts w:eastAsiaTheme="majorEastAsia"/>
          <w:szCs w:val="22"/>
        </w:rPr>
        <w:t xml:space="preserve"> </w:t>
      </w:r>
      <w:r w:rsidR="00C8706F" w:rsidRPr="006C1B78">
        <w:rPr>
          <w:rFonts w:eastAsiaTheme="majorEastAsia"/>
          <w:szCs w:val="22"/>
        </w:rPr>
        <w:t>funnet</w:t>
      </w:r>
      <w:r w:rsidR="00765497" w:rsidRPr="006C1B78">
        <w:rPr>
          <w:rFonts w:eastAsiaTheme="majorEastAsia"/>
          <w:szCs w:val="22"/>
        </w:rPr>
        <w:t xml:space="preserve"> i urin</w:t>
      </w:r>
      <w:r w:rsidR="00870C78" w:rsidRPr="006C1B78">
        <w:rPr>
          <w:rFonts w:eastAsiaTheme="majorEastAsia"/>
          <w:szCs w:val="22"/>
        </w:rPr>
        <w:t xml:space="preserve"> og </w:t>
      </w:r>
      <w:r w:rsidR="00765497" w:rsidRPr="006C1B78">
        <w:rPr>
          <w:rFonts w:eastAsiaTheme="majorEastAsia"/>
          <w:szCs w:val="22"/>
        </w:rPr>
        <w:t>70</w:t>
      </w:r>
      <w:r w:rsidRPr="006C1B78">
        <w:rPr>
          <w:rFonts w:eastAsiaTheme="majorEastAsia"/>
          <w:szCs w:val="22"/>
        </w:rPr>
        <w:t> </w:t>
      </w:r>
      <w:r w:rsidR="00765497" w:rsidRPr="006C1B78">
        <w:rPr>
          <w:rFonts w:eastAsiaTheme="majorEastAsia"/>
          <w:szCs w:val="22"/>
        </w:rPr>
        <w:t xml:space="preserve">% i </w:t>
      </w:r>
      <w:proofErr w:type="spellStart"/>
      <w:r w:rsidR="00765497" w:rsidRPr="006C1B78">
        <w:rPr>
          <w:rFonts w:eastAsiaTheme="majorEastAsia"/>
          <w:szCs w:val="22"/>
        </w:rPr>
        <w:t>f</w:t>
      </w:r>
      <w:r w:rsidRPr="006C1B78">
        <w:rPr>
          <w:rFonts w:eastAsiaTheme="majorEastAsia"/>
          <w:szCs w:val="22"/>
        </w:rPr>
        <w:t>æ</w:t>
      </w:r>
      <w:r w:rsidR="00765497" w:rsidRPr="006C1B78">
        <w:rPr>
          <w:rFonts w:eastAsiaTheme="majorEastAsia"/>
          <w:szCs w:val="22"/>
        </w:rPr>
        <w:t>ces</w:t>
      </w:r>
      <w:proofErr w:type="spellEnd"/>
      <w:r w:rsidR="00765497" w:rsidRPr="006C1B78">
        <w:rPr>
          <w:rFonts w:eastAsiaTheme="majorEastAsia"/>
          <w:szCs w:val="22"/>
        </w:rPr>
        <w:t>. I urin</w:t>
      </w:r>
      <w:r w:rsidR="00870C78" w:rsidRPr="006C1B78">
        <w:rPr>
          <w:rFonts w:eastAsiaTheme="majorEastAsia"/>
          <w:szCs w:val="22"/>
        </w:rPr>
        <w:t xml:space="preserve"> og </w:t>
      </w:r>
      <w:proofErr w:type="spellStart"/>
      <w:r w:rsidR="00765497" w:rsidRPr="006C1B78">
        <w:rPr>
          <w:rFonts w:eastAsiaTheme="majorEastAsia"/>
          <w:szCs w:val="22"/>
        </w:rPr>
        <w:t>f</w:t>
      </w:r>
      <w:r w:rsidRPr="006C1B78">
        <w:rPr>
          <w:rFonts w:eastAsiaTheme="majorEastAsia"/>
          <w:szCs w:val="22"/>
        </w:rPr>
        <w:t>æ</w:t>
      </w:r>
      <w:r w:rsidR="00765497" w:rsidRPr="006C1B78">
        <w:rPr>
          <w:rFonts w:eastAsiaTheme="majorEastAsia"/>
          <w:szCs w:val="22"/>
        </w:rPr>
        <w:t>ces</w:t>
      </w:r>
      <w:proofErr w:type="spellEnd"/>
      <w:r w:rsidR="00765497" w:rsidRPr="006C1B78">
        <w:rPr>
          <w:rFonts w:eastAsiaTheme="majorEastAsia"/>
          <w:szCs w:val="22"/>
        </w:rPr>
        <w:t xml:space="preserve"> </w:t>
      </w:r>
      <w:r w:rsidRPr="006C1B78">
        <w:rPr>
          <w:rFonts w:eastAsiaTheme="majorEastAsia"/>
          <w:szCs w:val="22"/>
        </w:rPr>
        <w:t xml:space="preserve">besto gjenfunnet radioaktivitet hovedsakelig av en blanding av </w:t>
      </w:r>
      <w:r w:rsidR="00765497" w:rsidRPr="006C1B78">
        <w:rPr>
          <w:rFonts w:eastAsiaTheme="majorEastAsia"/>
          <w:szCs w:val="22"/>
        </w:rPr>
        <w:t>o</w:t>
      </w:r>
      <w:r w:rsidRPr="006C1B78">
        <w:rPr>
          <w:rFonts w:eastAsiaTheme="majorEastAsia"/>
          <w:szCs w:val="22"/>
        </w:rPr>
        <w:t>ks</w:t>
      </w:r>
      <w:r w:rsidR="00765497" w:rsidRPr="006C1B78">
        <w:rPr>
          <w:rFonts w:eastAsiaTheme="majorEastAsia"/>
          <w:szCs w:val="22"/>
        </w:rPr>
        <w:t>idative</w:t>
      </w:r>
      <w:r w:rsidR="00870C78" w:rsidRPr="006C1B78">
        <w:rPr>
          <w:rFonts w:eastAsiaTheme="majorEastAsia"/>
          <w:szCs w:val="22"/>
        </w:rPr>
        <w:t xml:space="preserve"> og </w:t>
      </w:r>
      <w:r w:rsidRPr="006C1B78">
        <w:rPr>
          <w:rFonts w:eastAsiaTheme="majorEastAsia"/>
          <w:szCs w:val="22"/>
        </w:rPr>
        <w:t>k</w:t>
      </w:r>
      <w:r w:rsidR="00765497" w:rsidRPr="006C1B78">
        <w:rPr>
          <w:rFonts w:eastAsiaTheme="majorEastAsia"/>
          <w:szCs w:val="22"/>
        </w:rPr>
        <w:t>onjug</w:t>
      </w:r>
      <w:r w:rsidRPr="006C1B78">
        <w:rPr>
          <w:rFonts w:eastAsiaTheme="majorEastAsia"/>
          <w:szCs w:val="22"/>
        </w:rPr>
        <w:t>er</w:t>
      </w:r>
      <w:r w:rsidR="00765497" w:rsidRPr="006C1B78">
        <w:rPr>
          <w:rFonts w:eastAsiaTheme="majorEastAsia"/>
          <w:szCs w:val="22"/>
        </w:rPr>
        <w:t>te metabolit</w:t>
      </w:r>
      <w:r w:rsidRPr="006C1B78">
        <w:rPr>
          <w:rFonts w:eastAsiaTheme="majorEastAsia"/>
          <w:szCs w:val="22"/>
        </w:rPr>
        <w:t>t</w:t>
      </w:r>
      <w:r w:rsidR="00765497" w:rsidRPr="006C1B78">
        <w:rPr>
          <w:rFonts w:eastAsiaTheme="majorEastAsia"/>
          <w:szCs w:val="22"/>
        </w:rPr>
        <w:t>e</w:t>
      </w:r>
      <w:r w:rsidRPr="006C1B78">
        <w:rPr>
          <w:rFonts w:eastAsiaTheme="majorEastAsia"/>
          <w:szCs w:val="22"/>
        </w:rPr>
        <w:t>r</w:t>
      </w:r>
      <w:r w:rsidR="00765497" w:rsidRPr="006C1B78">
        <w:rPr>
          <w:rFonts w:eastAsiaTheme="majorEastAsia"/>
          <w:szCs w:val="22"/>
        </w:rPr>
        <w:t xml:space="preserve">. </w:t>
      </w:r>
      <w:r w:rsidRPr="006C1B78">
        <w:rPr>
          <w:rFonts w:eastAsiaTheme="majorEastAsia"/>
          <w:szCs w:val="22"/>
        </w:rPr>
        <w:t>I en farmakokineti</w:t>
      </w:r>
      <w:r w:rsidR="0094182D" w:rsidRPr="006C1B78">
        <w:rPr>
          <w:rFonts w:eastAsiaTheme="majorEastAsia"/>
          <w:szCs w:val="22"/>
        </w:rPr>
        <w:t>sk populasjons</w:t>
      </w:r>
      <w:r w:rsidRPr="006C1B78">
        <w:rPr>
          <w:rFonts w:eastAsiaTheme="majorEastAsia"/>
          <w:szCs w:val="22"/>
        </w:rPr>
        <w:t xml:space="preserve">analyse av sammenslåtte </w:t>
      </w:r>
      <w:r w:rsidR="00765497" w:rsidRPr="006C1B78">
        <w:rPr>
          <w:rFonts w:eastAsiaTheme="majorEastAsia"/>
          <w:szCs w:val="22"/>
        </w:rPr>
        <w:t>data fr</w:t>
      </w:r>
      <w:r w:rsidRPr="006C1B78">
        <w:rPr>
          <w:rFonts w:eastAsiaTheme="majorEastAsia"/>
          <w:szCs w:val="22"/>
        </w:rPr>
        <w:t>a</w:t>
      </w:r>
      <w:r w:rsidR="00765497" w:rsidRPr="006C1B78">
        <w:rPr>
          <w:rFonts w:eastAsiaTheme="majorEastAsia"/>
          <w:szCs w:val="22"/>
        </w:rPr>
        <w:t xml:space="preserve"> 19</w:t>
      </w:r>
      <w:r w:rsidR="002D2319" w:rsidRPr="006C1B78">
        <w:rPr>
          <w:rFonts w:eastAsiaTheme="majorEastAsia"/>
          <w:szCs w:val="22"/>
        </w:rPr>
        <w:t> </w:t>
      </w:r>
      <w:r w:rsidRPr="006C1B78">
        <w:rPr>
          <w:rFonts w:eastAsiaTheme="majorEastAsia"/>
          <w:szCs w:val="22"/>
        </w:rPr>
        <w:t>f</w:t>
      </w:r>
      <w:r w:rsidR="00765497" w:rsidRPr="006C1B78">
        <w:rPr>
          <w:rFonts w:eastAsiaTheme="majorEastAsia"/>
          <w:szCs w:val="22"/>
        </w:rPr>
        <w:t>ase</w:t>
      </w:r>
      <w:r w:rsidR="002D2319" w:rsidRPr="006C1B78">
        <w:rPr>
          <w:rFonts w:eastAsiaTheme="majorEastAsia"/>
          <w:szCs w:val="22"/>
        </w:rPr>
        <w:t> </w:t>
      </w:r>
      <w:r w:rsidR="00765497" w:rsidRPr="006C1B78">
        <w:rPr>
          <w:rFonts w:eastAsiaTheme="majorEastAsia"/>
          <w:szCs w:val="22"/>
        </w:rPr>
        <w:t>1</w:t>
      </w:r>
      <w:r w:rsidRPr="006C1B78">
        <w:rPr>
          <w:rFonts w:eastAsiaTheme="majorEastAsia"/>
          <w:szCs w:val="22"/>
        </w:rPr>
        <w:t>-</w:t>
      </w:r>
      <w:r w:rsidR="00765497" w:rsidRPr="006C1B78">
        <w:rPr>
          <w:rFonts w:eastAsiaTheme="majorEastAsia"/>
          <w:szCs w:val="22"/>
        </w:rPr>
        <w:t>studie</w:t>
      </w:r>
      <w:r w:rsidRPr="006C1B78">
        <w:rPr>
          <w:rFonts w:eastAsiaTheme="majorEastAsia"/>
          <w:szCs w:val="22"/>
        </w:rPr>
        <w:t>r</w:t>
      </w:r>
      <w:r w:rsidR="00765497" w:rsidRPr="006C1B78">
        <w:rPr>
          <w:rFonts w:eastAsiaTheme="majorEastAsia"/>
          <w:szCs w:val="22"/>
        </w:rPr>
        <w:t xml:space="preserve">, </w:t>
      </w:r>
      <w:r w:rsidRPr="006C1B78">
        <w:rPr>
          <w:rFonts w:eastAsiaTheme="majorEastAsia"/>
          <w:szCs w:val="22"/>
        </w:rPr>
        <w:t xml:space="preserve">var gjennomsnittlig </w:t>
      </w:r>
      <w:r w:rsidR="00765497" w:rsidRPr="006C1B78">
        <w:rPr>
          <w:rFonts w:eastAsiaTheme="majorEastAsia"/>
          <w:szCs w:val="22"/>
        </w:rPr>
        <w:t>t</w:t>
      </w:r>
      <w:r w:rsidR="00765497" w:rsidRPr="006C1B78">
        <w:rPr>
          <w:rFonts w:eastAsiaTheme="majorEastAsia"/>
          <w:szCs w:val="22"/>
          <w:vertAlign w:val="subscript"/>
        </w:rPr>
        <w:t>1/2</w:t>
      </w:r>
      <w:r w:rsidR="00765497" w:rsidRPr="006C1B78">
        <w:rPr>
          <w:rFonts w:eastAsiaTheme="majorEastAsia"/>
          <w:szCs w:val="22"/>
        </w:rPr>
        <w:t xml:space="preserve"> f</w:t>
      </w:r>
      <w:r w:rsidRPr="006C1B78">
        <w:rPr>
          <w:rFonts w:eastAsiaTheme="majorEastAsia"/>
          <w:szCs w:val="22"/>
        </w:rPr>
        <w:t>or</w:t>
      </w:r>
      <w:r w:rsidR="00765497" w:rsidRPr="006C1B78">
        <w:rPr>
          <w:rFonts w:eastAsiaTheme="majorEastAsia"/>
          <w:szCs w:val="22"/>
        </w:rPr>
        <w:t xml:space="preserve"> </w:t>
      </w:r>
      <w:proofErr w:type="spellStart"/>
      <w:r w:rsidR="00765497" w:rsidRPr="006C1B78">
        <w:rPr>
          <w:rFonts w:eastAsiaTheme="majorEastAsia"/>
          <w:szCs w:val="22"/>
        </w:rPr>
        <w:t>perampanel</w:t>
      </w:r>
      <w:proofErr w:type="spellEnd"/>
      <w:r w:rsidR="00765497" w:rsidRPr="006C1B78">
        <w:rPr>
          <w:rFonts w:eastAsiaTheme="majorEastAsia"/>
          <w:szCs w:val="22"/>
        </w:rPr>
        <w:t xml:space="preserve"> 105</w:t>
      </w:r>
      <w:r w:rsidR="002D2319" w:rsidRPr="006C1B78">
        <w:rPr>
          <w:rFonts w:eastAsiaTheme="majorEastAsia"/>
          <w:szCs w:val="22"/>
        </w:rPr>
        <w:t> </w:t>
      </w:r>
      <w:r w:rsidRPr="006C1B78">
        <w:rPr>
          <w:rFonts w:eastAsiaTheme="majorEastAsia"/>
          <w:szCs w:val="22"/>
        </w:rPr>
        <w:t>timer</w:t>
      </w:r>
      <w:r w:rsidR="00765497" w:rsidRPr="006C1B78">
        <w:rPr>
          <w:rFonts w:eastAsiaTheme="majorEastAsia"/>
          <w:szCs w:val="22"/>
        </w:rPr>
        <w:t xml:space="preserve">. </w:t>
      </w:r>
      <w:r w:rsidRPr="006C1B78">
        <w:rPr>
          <w:rFonts w:eastAsiaTheme="majorEastAsia"/>
          <w:szCs w:val="22"/>
        </w:rPr>
        <w:t xml:space="preserve">Ved </w:t>
      </w:r>
      <w:r w:rsidR="00765497" w:rsidRPr="006C1B78">
        <w:rPr>
          <w:rFonts w:eastAsiaTheme="majorEastAsia"/>
          <w:szCs w:val="22"/>
        </w:rPr>
        <w:t>dose</w:t>
      </w:r>
      <w:r w:rsidRPr="006C1B78">
        <w:rPr>
          <w:rFonts w:eastAsiaTheme="majorEastAsia"/>
          <w:szCs w:val="22"/>
        </w:rPr>
        <w:t>ring i k</w:t>
      </w:r>
      <w:r w:rsidR="00765497" w:rsidRPr="006C1B78">
        <w:rPr>
          <w:rFonts w:eastAsiaTheme="majorEastAsia"/>
          <w:szCs w:val="22"/>
        </w:rPr>
        <w:t>ombina</w:t>
      </w:r>
      <w:r w:rsidRPr="006C1B78">
        <w:rPr>
          <w:rFonts w:eastAsiaTheme="majorEastAsia"/>
          <w:szCs w:val="22"/>
        </w:rPr>
        <w:t>sj</w:t>
      </w:r>
      <w:r w:rsidR="00765497" w:rsidRPr="006C1B78">
        <w:rPr>
          <w:rFonts w:eastAsiaTheme="majorEastAsia"/>
          <w:szCs w:val="22"/>
        </w:rPr>
        <w:t>on</w:t>
      </w:r>
      <w:r w:rsidR="00870C78" w:rsidRPr="006C1B78">
        <w:rPr>
          <w:rFonts w:eastAsiaTheme="majorEastAsia"/>
          <w:szCs w:val="22"/>
        </w:rPr>
        <w:t xml:space="preserve"> med </w:t>
      </w:r>
      <w:r w:rsidRPr="006C1B78">
        <w:rPr>
          <w:rFonts w:eastAsiaTheme="majorEastAsia"/>
          <w:szCs w:val="22"/>
        </w:rPr>
        <w:t xml:space="preserve">den </w:t>
      </w:r>
      <w:r w:rsidR="00765497" w:rsidRPr="006C1B78">
        <w:rPr>
          <w:rFonts w:eastAsiaTheme="majorEastAsia"/>
          <w:szCs w:val="22"/>
        </w:rPr>
        <w:t>st</w:t>
      </w:r>
      <w:r w:rsidRPr="006C1B78">
        <w:rPr>
          <w:rFonts w:eastAsiaTheme="majorEastAsia"/>
          <w:szCs w:val="22"/>
        </w:rPr>
        <w:t>e</w:t>
      </w:r>
      <w:r w:rsidR="00765497" w:rsidRPr="006C1B78">
        <w:rPr>
          <w:rFonts w:eastAsiaTheme="majorEastAsia"/>
          <w:szCs w:val="22"/>
        </w:rPr>
        <w:t>r</w:t>
      </w:r>
      <w:r w:rsidRPr="006C1B78">
        <w:rPr>
          <w:rFonts w:eastAsiaTheme="majorEastAsia"/>
          <w:szCs w:val="22"/>
        </w:rPr>
        <w:t>ke</w:t>
      </w:r>
      <w:r w:rsidR="00765497" w:rsidRPr="006C1B78">
        <w:rPr>
          <w:rFonts w:eastAsiaTheme="majorEastAsia"/>
          <w:szCs w:val="22"/>
        </w:rPr>
        <w:t xml:space="preserve"> CYP3A</w:t>
      </w:r>
      <w:r w:rsidRPr="006C1B78">
        <w:rPr>
          <w:rFonts w:eastAsiaTheme="majorEastAsia"/>
          <w:szCs w:val="22"/>
        </w:rPr>
        <w:t>-</w:t>
      </w:r>
      <w:r w:rsidR="000524BB" w:rsidRPr="006C1B78">
        <w:rPr>
          <w:rFonts w:eastAsiaTheme="majorEastAsia"/>
          <w:szCs w:val="22"/>
        </w:rPr>
        <w:t xml:space="preserve">induktoren </w:t>
      </w:r>
      <w:proofErr w:type="spellStart"/>
      <w:r w:rsidRPr="006C1B78">
        <w:rPr>
          <w:rFonts w:eastAsiaTheme="majorEastAsia"/>
          <w:szCs w:val="22"/>
        </w:rPr>
        <w:t>k</w:t>
      </w:r>
      <w:r w:rsidR="00765497" w:rsidRPr="006C1B78">
        <w:rPr>
          <w:rFonts w:eastAsiaTheme="majorEastAsia"/>
          <w:szCs w:val="22"/>
        </w:rPr>
        <w:t>arbamazepin</w:t>
      </w:r>
      <w:proofErr w:type="spellEnd"/>
      <w:r w:rsidRPr="006C1B78">
        <w:rPr>
          <w:rFonts w:eastAsiaTheme="majorEastAsia"/>
          <w:szCs w:val="22"/>
        </w:rPr>
        <w:t xml:space="preserve"> var </w:t>
      </w:r>
      <w:r w:rsidR="000524BB" w:rsidRPr="006C1B78">
        <w:rPr>
          <w:rFonts w:eastAsiaTheme="majorEastAsia"/>
          <w:szCs w:val="22"/>
        </w:rPr>
        <w:t xml:space="preserve">gjennomsnittet </w:t>
      </w:r>
      <w:r w:rsidR="00765497" w:rsidRPr="006C1B78">
        <w:rPr>
          <w:rFonts w:eastAsiaTheme="majorEastAsia"/>
          <w:szCs w:val="22"/>
        </w:rPr>
        <w:t>t</w:t>
      </w:r>
      <w:r w:rsidR="00765497" w:rsidRPr="006C1B78">
        <w:rPr>
          <w:rFonts w:eastAsiaTheme="majorEastAsia"/>
          <w:szCs w:val="22"/>
          <w:vertAlign w:val="subscript"/>
        </w:rPr>
        <w:t>1/2</w:t>
      </w:r>
      <w:r w:rsidR="00765497" w:rsidRPr="006C1B78">
        <w:rPr>
          <w:rFonts w:eastAsiaTheme="majorEastAsia"/>
          <w:szCs w:val="22"/>
        </w:rPr>
        <w:t xml:space="preserve"> 25</w:t>
      </w:r>
      <w:r w:rsidR="002D2319" w:rsidRPr="006C1B78">
        <w:rPr>
          <w:rFonts w:eastAsiaTheme="majorEastAsia"/>
          <w:szCs w:val="22"/>
        </w:rPr>
        <w:t> </w:t>
      </w:r>
      <w:r w:rsidRPr="006C1B78">
        <w:rPr>
          <w:rFonts w:eastAsiaTheme="majorEastAsia"/>
          <w:szCs w:val="22"/>
        </w:rPr>
        <w:t>timer</w:t>
      </w:r>
      <w:r w:rsidR="00765497" w:rsidRPr="006C1B78">
        <w:rPr>
          <w:rFonts w:eastAsiaTheme="majorEastAsia"/>
          <w:szCs w:val="22"/>
        </w:rPr>
        <w:t>.</w:t>
      </w:r>
    </w:p>
    <w:p w14:paraId="59846A44" w14:textId="77777777" w:rsidR="00765497" w:rsidRPr="006C1B78" w:rsidRDefault="00765497" w:rsidP="005C78AD">
      <w:pPr>
        <w:ind w:left="567" w:hanging="567"/>
        <w:rPr>
          <w:rFonts w:eastAsiaTheme="majorEastAsia"/>
          <w:noProof/>
          <w:szCs w:val="22"/>
        </w:rPr>
      </w:pPr>
    </w:p>
    <w:p w14:paraId="47ED8E6A" w14:textId="77777777" w:rsidR="003035A1" w:rsidRPr="006C1B78" w:rsidRDefault="003035A1" w:rsidP="005C78AD">
      <w:pPr>
        <w:keepNext/>
        <w:ind w:left="567" w:hanging="567"/>
        <w:rPr>
          <w:rFonts w:eastAsiaTheme="majorEastAsia"/>
          <w:noProof/>
          <w:szCs w:val="22"/>
          <w:u w:val="single"/>
        </w:rPr>
      </w:pPr>
      <w:r w:rsidRPr="006C1B78">
        <w:rPr>
          <w:rFonts w:eastAsiaTheme="majorEastAsia"/>
          <w:noProof/>
          <w:szCs w:val="22"/>
          <w:u w:val="single"/>
        </w:rPr>
        <w:t>Linearitet/ikke-linearitet</w:t>
      </w:r>
    </w:p>
    <w:p w14:paraId="7F7D5EEE" w14:textId="77777777" w:rsidR="00F56314" w:rsidRPr="006C1B78" w:rsidRDefault="00F56314" w:rsidP="005C78AD">
      <w:pPr>
        <w:keepNext/>
        <w:ind w:left="567" w:hanging="567"/>
        <w:rPr>
          <w:rFonts w:eastAsiaTheme="majorEastAsia"/>
          <w:noProof/>
          <w:szCs w:val="22"/>
          <w:u w:val="single"/>
        </w:rPr>
      </w:pPr>
    </w:p>
    <w:p w14:paraId="07AFDC48" w14:textId="77777777" w:rsidR="003035A1" w:rsidRPr="006C1B78" w:rsidRDefault="00DE6FC4" w:rsidP="005C78AD">
      <w:pPr>
        <w:rPr>
          <w:rFonts w:eastAsiaTheme="majorEastAsia"/>
          <w:noProof/>
          <w:szCs w:val="22"/>
        </w:rPr>
      </w:pPr>
      <w:r w:rsidRPr="006C1B78">
        <w:rPr>
          <w:rFonts w:eastAsiaTheme="majorEastAsia"/>
          <w:noProof/>
          <w:szCs w:val="22"/>
        </w:rPr>
        <w:t>I en farmakokinetisk populasjonsanalyse av sammenslåtte data fra tjue fase 1-studier på friske personer som fikk mellom 0,2 og 36 mg perampanel, enten som en enkeltdose eller flere doser, én fase 2- og fem fase 3-studier hos pasienter med partielle anfall som fikk perampanel mellom 2 og 16 mg/døgn og to fase 3-studier hos pasienter med primære, generaliserte tonisk</w:t>
      </w:r>
      <w:r w:rsidRPr="006C1B78">
        <w:rPr>
          <w:rFonts w:eastAsiaTheme="majorEastAsia" w:cs="MS Mincho"/>
          <w:noProof/>
          <w:szCs w:val="22"/>
        </w:rPr>
        <w:t>‑</w:t>
      </w:r>
      <w:r w:rsidRPr="006C1B78">
        <w:rPr>
          <w:rFonts w:eastAsiaTheme="majorEastAsia"/>
          <w:noProof/>
          <w:szCs w:val="22"/>
        </w:rPr>
        <w:t>kloniske anfall som fikk mellom 2 og 14 mg/dag perampanel,</w:t>
      </w:r>
      <w:r w:rsidR="003035A1" w:rsidRPr="006C1B78">
        <w:rPr>
          <w:rFonts w:eastAsiaTheme="majorEastAsia"/>
          <w:noProof/>
          <w:szCs w:val="22"/>
        </w:rPr>
        <w:t xml:space="preserve"> ble det funnet en lineær sammenheng mellom dose og perampanels plasmakonsentrasjon.</w:t>
      </w:r>
    </w:p>
    <w:p w14:paraId="00A2678A" w14:textId="77777777" w:rsidR="003035A1" w:rsidRPr="006C1B78" w:rsidRDefault="003035A1" w:rsidP="005C78AD">
      <w:pPr>
        <w:ind w:left="567" w:hanging="567"/>
        <w:rPr>
          <w:rFonts w:eastAsiaTheme="majorEastAsia"/>
          <w:noProof/>
          <w:szCs w:val="22"/>
        </w:rPr>
      </w:pPr>
    </w:p>
    <w:p w14:paraId="716AC124" w14:textId="77777777" w:rsidR="00765497" w:rsidRPr="006C1B78" w:rsidRDefault="00765497" w:rsidP="005C78AD">
      <w:pPr>
        <w:keepNext/>
        <w:rPr>
          <w:rFonts w:eastAsiaTheme="majorEastAsia"/>
          <w:szCs w:val="22"/>
          <w:u w:val="single"/>
        </w:rPr>
      </w:pPr>
      <w:r w:rsidRPr="006C1B78">
        <w:rPr>
          <w:rFonts w:eastAsiaTheme="majorEastAsia"/>
          <w:szCs w:val="22"/>
          <w:u w:val="single"/>
        </w:rPr>
        <w:t>Spesielle populasjoner</w:t>
      </w:r>
    </w:p>
    <w:p w14:paraId="27808222" w14:textId="77777777" w:rsidR="00765497" w:rsidRPr="006C1B78" w:rsidRDefault="00765497" w:rsidP="005C78AD">
      <w:pPr>
        <w:keepNext/>
        <w:rPr>
          <w:rFonts w:eastAsiaTheme="majorEastAsia"/>
          <w:szCs w:val="22"/>
          <w:u w:val="single"/>
        </w:rPr>
      </w:pPr>
    </w:p>
    <w:p w14:paraId="080D21B4" w14:textId="77777777" w:rsidR="00765497" w:rsidRPr="006C1B78" w:rsidRDefault="00FB09BE" w:rsidP="005C78AD">
      <w:pPr>
        <w:keepNext/>
        <w:keepLines/>
        <w:rPr>
          <w:rFonts w:eastAsiaTheme="majorEastAsia"/>
          <w:i/>
          <w:szCs w:val="22"/>
        </w:rPr>
      </w:pPr>
      <w:r w:rsidRPr="006C1B78">
        <w:rPr>
          <w:rFonts w:eastAsiaTheme="majorEastAsia"/>
          <w:i/>
          <w:szCs w:val="22"/>
        </w:rPr>
        <w:t>Nedsatt leverfunksjon</w:t>
      </w:r>
    </w:p>
    <w:p w14:paraId="7AD2B793" w14:textId="77777777" w:rsidR="00765497" w:rsidRPr="006C1B78" w:rsidRDefault="003E3EC2" w:rsidP="005C78AD">
      <w:pPr>
        <w:rPr>
          <w:rFonts w:eastAsiaTheme="majorEastAsia"/>
          <w:szCs w:val="22"/>
        </w:rPr>
      </w:pPr>
      <w:proofErr w:type="spellStart"/>
      <w:r w:rsidRPr="006C1B78">
        <w:rPr>
          <w:rFonts w:eastAsiaTheme="majorEastAsia"/>
          <w:szCs w:val="22"/>
        </w:rPr>
        <w:t>Perampanels</w:t>
      </w:r>
      <w:proofErr w:type="spellEnd"/>
      <w:r w:rsidRPr="006C1B78">
        <w:rPr>
          <w:rFonts w:eastAsiaTheme="majorEastAsia"/>
          <w:szCs w:val="22"/>
        </w:rPr>
        <w:t xml:space="preserve"> farmakokinetikk etter en enkeltdose på </w:t>
      </w:r>
      <w:r w:rsidR="00765497" w:rsidRPr="006C1B78">
        <w:rPr>
          <w:rFonts w:eastAsiaTheme="majorEastAsia"/>
          <w:szCs w:val="22"/>
        </w:rPr>
        <w:t xml:space="preserve">1 mg </w:t>
      </w:r>
      <w:r w:rsidRPr="006C1B78">
        <w:rPr>
          <w:rFonts w:eastAsiaTheme="majorEastAsia"/>
          <w:szCs w:val="22"/>
        </w:rPr>
        <w:t xml:space="preserve">ble undersøkt hos </w:t>
      </w:r>
      <w:r w:rsidR="00765497" w:rsidRPr="006C1B78">
        <w:rPr>
          <w:rFonts w:eastAsiaTheme="majorEastAsia"/>
          <w:szCs w:val="22"/>
        </w:rPr>
        <w:t>12</w:t>
      </w:r>
      <w:r w:rsidR="002D2319" w:rsidRPr="006C1B78">
        <w:rPr>
          <w:rFonts w:eastAsiaTheme="majorEastAsia"/>
          <w:szCs w:val="22"/>
        </w:rPr>
        <w:t> </w:t>
      </w:r>
      <w:r w:rsidR="005C15C9" w:rsidRPr="006C1B78">
        <w:rPr>
          <w:rFonts w:eastAsiaTheme="majorEastAsia"/>
          <w:szCs w:val="22"/>
        </w:rPr>
        <w:t>forsøkspersoner</w:t>
      </w:r>
      <w:r w:rsidR="00870C78" w:rsidRPr="006C1B78">
        <w:rPr>
          <w:rFonts w:eastAsiaTheme="majorEastAsia"/>
          <w:szCs w:val="22"/>
        </w:rPr>
        <w:t xml:space="preserve"> med </w:t>
      </w:r>
      <w:r w:rsidRPr="006C1B78">
        <w:rPr>
          <w:rFonts w:eastAsiaTheme="majorEastAsia"/>
          <w:szCs w:val="22"/>
        </w:rPr>
        <w:t xml:space="preserve">lett eller </w:t>
      </w:r>
      <w:r w:rsidR="00765497" w:rsidRPr="006C1B78">
        <w:rPr>
          <w:rFonts w:eastAsiaTheme="majorEastAsia"/>
          <w:szCs w:val="22"/>
        </w:rPr>
        <w:t xml:space="preserve">moderat </w:t>
      </w:r>
      <w:r w:rsidRPr="006C1B78">
        <w:rPr>
          <w:rFonts w:eastAsiaTheme="majorEastAsia"/>
          <w:szCs w:val="22"/>
        </w:rPr>
        <w:t>nedsatt leverfunksjon</w:t>
      </w:r>
      <w:r w:rsidR="00765497" w:rsidRPr="006C1B78">
        <w:rPr>
          <w:rFonts w:eastAsiaTheme="majorEastAsia"/>
          <w:szCs w:val="22"/>
        </w:rPr>
        <w:t xml:space="preserve"> (</w:t>
      </w:r>
      <w:r w:rsidRPr="006C1B78">
        <w:rPr>
          <w:rFonts w:eastAsiaTheme="majorEastAsia"/>
          <w:szCs w:val="22"/>
        </w:rPr>
        <w:t xml:space="preserve">henholdsvis </w:t>
      </w:r>
      <w:r w:rsidR="00765497" w:rsidRPr="006C1B78">
        <w:rPr>
          <w:rFonts w:eastAsiaTheme="majorEastAsia"/>
          <w:szCs w:val="22"/>
        </w:rPr>
        <w:t>Child-</w:t>
      </w:r>
      <w:proofErr w:type="spellStart"/>
      <w:r w:rsidR="00765497" w:rsidRPr="006C1B78">
        <w:rPr>
          <w:rFonts w:eastAsiaTheme="majorEastAsia"/>
          <w:szCs w:val="22"/>
        </w:rPr>
        <w:t>Pugh</w:t>
      </w:r>
      <w:proofErr w:type="spellEnd"/>
      <w:r w:rsidR="00765497" w:rsidRPr="006C1B78">
        <w:rPr>
          <w:rFonts w:eastAsiaTheme="majorEastAsia"/>
          <w:szCs w:val="22"/>
        </w:rPr>
        <w:t xml:space="preserve"> A</w:t>
      </w:r>
      <w:r w:rsidR="00870C78" w:rsidRPr="006C1B78">
        <w:rPr>
          <w:rFonts w:eastAsiaTheme="majorEastAsia"/>
          <w:szCs w:val="22"/>
        </w:rPr>
        <w:t xml:space="preserve"> og </w:t>
      </w:r>
      <w:r w:rsidR="00765497" w:rsidRPr="006C1B78">
        <w:rPr>
          <w:rFonts w:eastAsiaTheme="majorEastAsia"/>
          <w:szCs w:val="22"/>
        </w:rPr>
        <w:t xml:space="preserve">B) </w:t>
      </w:r>
      <w:r w:rsidRPr="006C1B78">
        <w:rPr>
          <w:rFonts w:eastAsiaTheme="majorEastAsia"/>
          <w:szCs w:val="22"/>
        </w:rPr>
        <w:t xml:space="preserve">sammenlignet med </w:t>
      </w:r>
      <w:r w:rsidR="00765497" w:rsidRPr="006C1B78">
        <w:rPr>
          <w:rFonts w:eastAsiaTheme="majorEastAsia"/>
          <w:szCs w:val="22"/>
        </w:rPr>
        <w:t>12</w:t>
      </w:r>
      <w:r w:rsidR="002D2319" w:rsidRPr="006C1B78">
        <w:rPr>
          <w:rFonts w:eastAsiaTheme="majorEastAsia"/>
          <w:szCs w:val="22"/>
        </w:rPr>
        <w:t> </w:t>
      </w:r>
      <w:r w:rsidRPr="006C1B78">
        <w:rPr>
          <w:rFonts w:eastAsiaTheme="majorEastAsia"/>
          <w:szCs w:val="22"/>
        </w:rPr>
        <w:t>friske</w:t>
      </w:r>
      <w:r w:rsidR="00765497" w:rsidRPr="006C1B78">
        <w:rPr>
          <w:rFonts w:eastAsiaTheme="majorEastAsia"/>
          <w:szCs w:val="22"/>
        </w:rPr>
        <w:t>, demogra</w:t>
      </w:r>
      <w:r w:rsidRPr="006C1B78">
        <w:rPr>
          <w:rFonts w:eastAsiaTheme="majorEastAsia"/>
          <w:szCs w:val="22"/>
        </w:rPr>
        <w:t>fisk tilsvarende</w:t>
      </w:r>
      <w:r w:rsidR="00765497" w:rsidRPr="006C1B78">
        <w:rPr>
          <w:rFonts w:eastAsiaTheme="majorEastAsia"/>
          <w:szCs w:val="22"/>
        </w:rPr>
        <w:t xml:space="preserve"> </w:t>
      </w:r>
      <w:r w:rsidR="004A72F7" w:rsidRPr="006C1B78">
        <w:rPr>
          <w:rFonts w:eastAsiaTheme="majorEastAsia"/>
          <w:szCs w:val="22"/>
        </w:rPr>
        <w:t>pasienter</w:t>
      </w:r>
      <w:r w:rsidR="00765497" w:rsidRPr="006C1B78">
        <w:rPr>
          <w:rFonts w:eastAsiaTheme="majorEastAsia"/>
          <w:szCs w:val="22"/>
        </w:rPr>
        <w:t xml:space="preserve">. </w:t>
      </w:r>
      <w:r w:rsidRPr="006C1B78">
        <w:rPr>
          <w:rFonts w:eastAsiaTheme="majorEastAsia"/>
          <w:szCs w:val="22"/>
        </w:rPr>
        <w:t xml:space="preserve">Gjennomsnittlig tilsynelatende </w:t>
      </w:r>
      <w:proofErr w:type="spellStart"/>
      <w:r w:rsidR="00765497" w:rsidRPr="006C1B78">
        <w:rPr>
          <w:rFonts w:eastAsiaTheme="majorEastAsia"/>
          <w:szCs w:val="22"/>
        </w:rPr>
        <w:t>clearance</w:t>
      </w:r>
      <w:proofErr w:type="spellEnd"/>
      <w:r w:rsidR="00765497" w:rsidRPr="006C1B78">
        <w:rPr>
          <w:rFonts w:eastAsiaTheme="majorEastAsia"/>
          <w:szCs w:val="22"/>
        </w:rPr>
        <w:t xml:space="preserve"> </w:t>
      </w:r>
      <w:r w:rsidRPr="006C1B78">
        <w:rPr>
          <w:rFonts w:eastAsiaTheme="majorEastAsia"/>
          <w:szCs w:val="22"/>
        </w:rPr>
        <w:t>av</w:t>
      </w:r>
      <w:r w:rsidR="00765497" w:rsidRPr="006C1B78">
        <w:rPr>
          <w:rFonts w:eastAsiaTheme="majorEastAsia"/>
          <w:szCs w:val="22"/>
        </w:rPr>
        <w:t xml:space="preserve"> ubund</w:t>
      </w:r>
      <w:r w:rsidRPr="006C1B78">
        <w:rPr>
          <w:rFonts w:eastAsiaTheme="majorEastAsia"/>
          <w:szCs w:val="22"/>
        </w:rPr>
        <w:t>et</w:t>
      </w:r>
      <w:r w:rsidR="00765497" w:rsidRPr="006C1B78">
        <w:rPr>
          <w:rFonts w:eastAsiaTheme="majorEastAsia"/>
          <w:szCs w:val="22"/>
        </w:rPr>
        <w:t xml:space="preserve"> </w:t>
      </w:r>
      <w:proofErr w:type="spellStart"/>
      <w:r w:rsidR="00765497" w:rsidRPr="006C1B78">
        <w:rPr>
          <w:rFonts w:eastAsiaTheme="majorEastAsia"/>
          <w:szCs w:val="22"/>
        </w:rPr>
        <w:t>perampanel</w:t>
      </w:r>
      <w:proofErr w:type="spellEnd"/>
      <w:r w:rsidR="00765497" w:rsidRPr="006C1B78">
        <w:rPr>
          <w:rFonts w:eastAsiaTheme="majorEastAsia"/>
          <w:szCs w:val="22"/>
        </w:rPr>
        <w:t xml:space="preserve"> </w:t>
      </w:r>
      <w:r w:rsidRPr="006C1B78">
        <w:rPr>
          <w:rFonts w:eastAsiaTheme="majorEastAsia"/>
          <w:szCs w:val="22"/>
        </w:rPr>
        <w:t xml:space="preserve">hos </w:t>
      </w:r>
      <w:r w:rsidR="00DE6FC4" w:rsidRPr="006C1B78">
        <w:rPr>
          <w:rFonts w:eastAsiaTheme="majorEastAsia"/>
          <w:szCs w:val="22"/>
        </w:rPr>
        <w:t xml:space="preserve">pasienter </w:t>
      </w:r>
      <w:r w:rsidRPr="006C1B78">
        <w:rPr>
          <w:rFonts w:eastAsiaTheme="majorEastAsia"/>
          <w:szCs w:val="22"/>
        </w:rPr>
        <w:t xml:space="preserve">med lett nedsatt leverfunksjon var </w:t>
      </w:r>
      <w:r w:rsidR="00765497" w:rsidRPr="006C1B78">
        <w:rPr>
          <w:rFonts w:eastAsiaTheme="majorEastAsia"/>
          <w:szCs w:val="22"/>
        </w:rPr>
        <w:t>188 ml/min</w:t>
      </w:r>
      <w:r w:rsidRPr="006C1B78">
        <w:rPr>
          <w:rFonts w:eastAsiaTheme="majorEastAsia"/>
          <w:szCs w:val="22"/>
        </w:rPr>
        <w:t>utt</w:t>
      </w:r>
      <w:r w:rsidR="00765497" w:rsidRPr="006C1B78">
        <w:rPr>
          <w:rFonts w:eastAsiaTheme="majorEastAsia"/>
          <w:szCs w:val="22"/>
        </w:rPr>
        <w:t xml:space="preserve"> vs. 338 ml/min</w:t>
      </w:r>
      <w:r w:rsidRPr="006C1B78">
        <w:rPr>
          <w:rFonts w:eastAsiaTheme="majorEastAsia"/>
          <w:szCs w:val="22"/>
        </w:rPr>
        <w:t>utt hos tilsvarende k</w:t>
      </w:r>
      <w:r w:rsidR="00765497" w:rsidRPr="006C1B78">
        <w:rPr>
          <w:rFonts w:eastAsiaTheme="majorEastAsia"/>
          <w:szCs w:val="22"/>
        </w:rPr>
        <w:t>ontrol</w:t>
      </w:r>
      <w:r w:rsidRPr="006C1B78">
        <w:rPr>
          <w:rFonts w:eastAsiaTheme="majorEastAsia"/>
          <w:szCs w:val="22"/>
        </w:rPr>
        <w:t>ler</w:t>
      </w:r>
      <w:r w:rsidR="00765497" w:rsidRPr="006C1B78">
        <w:rPr>
          <w:rFonts w:eastAsiaTheme="majorEastAsia"/>
          <w:szCs w:val="22"/>
        </w:rPr>
        <w:t>,</w:t>
      </w:r>
      <w:r w:rsidR="00870C78" w:rsidRPr="006C1B78">
        <w:rPr>
          <w:rFonts w:eastAsiaTheme="majorEastAsia"/>
          <w:szCs w:val="22"/>
        </w:rPr>
        <w:t xml:space="preserve"> og </w:t>
      </w:r>
      <w:r w:rsidRPr="006C1B78">
        <w:rPr>
          <w:rFonts w:eastAsiaTheme="majorEastAsia"/>
          <w:szCs w:val="22"/>
        </w:rPr>
        <w:t xml:space="preserve">hos </w:t>
      </w:r>
      <w:r w:rsidR="00DE6FC4" w:rsidRPr="006C1B78">
        <w:rPr>
          <w:rFonts w:eastAsiaTheme="majorEastAsia"/>
          <w:szCs w:val="22"/>
        </w:rPr>
        <w:t xml:space="preserve">pasienter </w:t>
      </w:r>
      <w:r w:rsidRPr="006C1B78">
        <w:rPr>
          <w:rFonts w:eastAsiaTheme="majorEastAsia"/>
          <w:szCs w:val="22"/>
        </w:rPr>
        <w:t xml:space="preserve">med moderat nedsatt leverfunksjon var den </w:t>
      </w:r>
      <w:r w:rsidR="00765497" w:rsidRPr="006C1B78">
        <w:rPr>
          <w:rFonts w:eastAsiaTheme="majorEastAsia"/>
          <w:szCs w:val="22"/>
        </w:rPr>
        <w:t>120 ml/min</w:t>
      </w:r>
      <w:r w:rsidRPr="006C1B78">
        <w:rPr>
          <w:rFonts w:eastAsiaTheme="majorEastAsia"/>
          <w:szCs w:val="22"/>
        </w:rPr>
        <w:t>utt</w:t>
      </w:r>
      <w:r w:rsidR="00765497" w:rsidRPr="006C1B78">
        <w:rPr>
          <w:rFonts w:eastAsiaTheme="majorEastAsia"/>
          <w:szCs w:val="22"/>
        </w:rPr>
        <w:t xml:space="preserve"> vs. 392 ml/min</w:t>
      </w:r>
      <w:r w:rsidRPr="006C1B78">
        <w:rPr>
          <w:rFonts w:eastAsiaTheme="majorEastAsia"/>
          <w:szCs w:val="22"/>
        </w:rPr>
        <w:t>utt</w:t>
      </w:r>
      <w:r w:rsidR="00765497" w:rsidRPr="006C1B78">
        <w:rPr>
          <w:rFonts w:eastAsiaTheme="majorEastAsia"/>
          <w:szCs w:val="22"/>
        </w:rPr>
        <w:t xml:space="preserve"> </w:t>
      </w:r>
      <w:r w:rsidRPr="006C1B78">
        <w:rPr>
          <w:rFonts w:eastAsiaTheme="majorEastAsia"/>
          <w:szCs w:val="22"/>
        </w:rPr>
        <w:t>hos tilsvarende kontroller</w:t>
      </w:r>
      <w:r w:rsidR="00765497" w:rsidRPr="006C1B78">
        <w:rPr>
          <w:rFonts w:eastAsiaTheme="majorEastAsia"/>
          <w:szCs w:val="22"/>
        </w:rPr>
        <w:t>. t</w:t>
      </w:r>
      <w:r w:rsidR="00765497" w:rsidRPr="006C1B78">
        <w:rPr>
          <w:rFonts w:eastAsiaTheme="majorEastAsia"/>
          <w:szCs w:val="22"/>
          <w:vertAlign w:val="subscript"/>
        </w:rPr>
        <w:t>1/2</w:t>
      </w:r>
      <w:r w:rsidR="00765497" w:rsidRPr="006C1B78">
        <w:rPr>
          <w:rFonts w:eastAsiaTheme="majorEastAsia"/>
          <w:szCs w:val="22"/>
        </w:rPr>
        <w:t xml:space="preserve"> </w:t>
      </w:r>
      <w:r w:rsidRPr="006C1B78">
        <w:rPr>
          <w:rFonts w:eastAsiaTheme="majorEastAsia"/>
          <w:szCs w:val="22"/>
        </w:rPr>
        <w:t xml:space="preserve">var lengre hos </w:t>
      </w:r>
      <w:r w:rsidR="00F44ABB" w:rsidRPr="006C1B78">
        <w:rPr>
          <w:rFonts w:eastAsiaTheme="majorEastAsia"/>
          <w:szCs w:val="22"/>
        </w:rPr>
        <w:t xml:space="preserve">pasienter </w:t>
      </w:r>
      <w:r w:rsidRPr="006C1B78">
        <w:rPr>
          <w:rFonts w:eastAsiaTheme="majorEastAsia"/>
          <w:szCs w:val="22"/>
        </w:rPr>
        <w:t xml:space="preserve">med lett nedsatt </w:t>
      </w:r>
      <w:r w:rsidR="00765497" w:rsidRPr="006C1B78">
        <w:rPr>
          <w:rFonts w:eastAsiaTheme="majorEastAsia"/>
          <w:szCs w:val="22"/>
        </w:rPr>
        <w:t>(306 </w:t>
      </w:r>
      <w:r w:rsidRPr="006C1B78">
        <w:rPr>
          <w:rFonts w:eastAsiaTheme="majorEastAsia"/>
          <w:szCs w:val="22"/>
        </w:rPr>
        <w:t>timer</w:t>
      </w:r>
      <w:r w:rsidR="00765497" w:rsidRPr="006C1B78">
        <w:rPr>
          <w:rFonts w:eastAsiaTheme="majorEastAsia"/>
          <w:szCs w:val="22"/>
        </w:rPr>
        <w:t xml:space="preserve"> vs</w:t>
      </w:r>
      <w:r w:rsidRPr="006C1B78">
        <w:rPr>
          <w:rFonts w:eastAsiaTheme="majorEastAsia"/>
          <w:szCs w:val="22"/>
        </w:rPr>
        <w:t>.</w:t>
      </w:r>
      <w:r w:rsidR="00765497" w:rsidRPr="006C1B78">
        <w:rPr>
          <w:rFonts w:eastAsiaTheme="majorEastAsia"/>
          <w:szCs w:val="22"/>
        </w:rPr>
        <w:t xml:space="preserve"> 125 </w:t>
      </w:r>
      <w:r w:rsidRPr="006C1B78">
        <w:rPr>
          <w:rFonts w:eastAsiaTheme="majorEastAsia"/>
          <w:szCs w:val="22"/>
        </w:rPr>
        <w:t>timer</w:t>
      </w:r>
      <w:r w:rsidR="00765497" w:rsidRPr="006C1B78">
        <w:rPr>
          <w:rFonts w:eastAsiaTheme="majorEastAsia"/>
          <w:szCs w:val="22"/>
        </w:rPr>
        <w:t>)</w:t>
      </w:r>
      <w:r w:rsidR="00870C78" w:rsidRPr="006C1B78">
        <w:rPr>
          <w:rFonts w:eastAsiaTheme="majorEastAsia"/>
          <w:szCs w:val="22"/>
        </w:rPr>
        <w:t xml:space="preserve"> </w:t>
      </w:r>
      <w:r w:rsidRPr="006C1B78">
        <w:rPr>
          <w:rFonts w:eastAsiaTheme="majorEastAsia"/>
          <w:szCs w:val="22"/>
        </w:rPr>
        <w:t>eller</w:t>
      </w:r>
      <w:r w:rsidR="00870C78" w:rsidRPr="006C1B78">
        <w:rPr>
          <w:rFonts w:eastAsiaTheme="majorEastAsia"/>
          <w:szCs w:val="22"/>
        </w:rPr>
        <w:t xml:space="preserve"> </w:t>
      </w:r>
      <w:r w:rsidR="00765497" w:rsidRPr="006C1B78">
        <w:rPr>
          <w:rFonts w:eastAsiaTheme="majorEastAsia"/>
          <w:szCs w:val="22"/>
        </w:rPr>
        <w:t xml:space="preserve">moderat </w:t>
      </w:r>
      <w:r w:rsidRPr="006C1B78">
        <w:rPr>
          <w:rFonts w:eastAsiaTheme="majorEastAsia"/>
          <w:szCs w:val="22"/>
        </w:rPr>
        <w:t xml:space="preserve">nedsatt leverfunksjon </w:t>
      </w:r>
      <w:r w:rsidR="00765497" w:rsidRPr="006C1B78">
        <w:rPr>
          <w:rFonts w:eastAsiaTheme="majorEastAsia"/>
          <w:szCs w:val="22"/>
        </w:rPr>
        <w:t>(295 </w:t>
      </w:r>
      <w:r w:rsidRPr="006C1B78">
        <w:rPr>
          <w:rFonts w:eastAsiaTheme="majorEastAsia"/>
          <w:szCs w:val="22"/>
        </w:rPr>
        <w:t>timer</w:t>
      </w:r>
      <w:r w:rsidR="00765497" w:rsidRPr="006C1B78">
        <w:rPr>
          <w:rFonts w:eastAsiaTheme="majorEastAsia"/>
          <w:szCs w:val="22"/>
        </w:rPr>
        <w:t xml:space="preserve"> vs</w:t>
      </w:r>
      <w:r w:rsidRPr="006C1B78">
        <w:rPr>
          <w:rFonts w:eastAsiaTheme="majorEastAsia"/>
          <w:szCs w:val="22"/>
        </w:rPr>
        <w:t>.</w:t>
      </w:r>
      <w:r w:rsidR="00765497" w:rsidRPr="006C1B78">
        <w:rPr>
          <w:rFonts w:eastAsiaTheme="majorEastAsia"/>
          <w:szCs w:val="22"/>
        </w:rPr>
        <w:t xml:space="preserve"> 139 </w:t>
      </w:r>
      <w:r w:rsidRPr="006C1B78">
        <w:rPr>
          <w:rFonts w:eastAsiaTheme="majorEastAsia"/>
          <w:szCs w:val="22"/>
        </w:rPr>
        <w:t>timer</w:t>
      </w:r>
      <w:r w:rsidR="00765497" w:rsidRPr="006C1B78">
        <w:rPr>
          <w:rFonts w:eastAsiaTheme="majorEastAsia"/>
          <w:szCs w:val="22"/>
        </w:rPr>
        <w:t xml:space="preserve">) </w:t>
      </w:r>
      <w:r w:rsidRPr="006C1B78">
        <w:rPr>
          <w:rFonts w:eastAsiaTheme="majorEastAsia"/>
          <w:szCs w:val="22"/>
        </w:rPr>
        <w:t xml:space="preserve">sammenlignet med tilsvarende friske </w:t>
      </w:r>
      <w:r w:rsidR="005C15C9" w:rsidRPr="006C1B78">
        <w:rPr>
          <w:rFonts w:eastAsiaTheme="majorEastAsia"/>
          <w:szCs w:val="22"/>
        </w:rPr>
        <w:t>forsøkspersoner</w:t>
      </w:r>
      <w:r w:rsidR="00765497" w:rsidRPr="006C1B78">
        <w:rPr>
          <w:rFonts w:eastAsiaTheme="majorEastAsia"/>
          <w:szCs w:val="22"/>
        </w:rPr>
        <w:t>.</w:t>
      </w:r>
    </w:p>
    <w:p w14:paraId="00D983A8" w14:textId="77777777" w:rsidR="00765497" w:rsidRPr="006C1B78" w:rsidRDefault="00765497" w:rsidP="005C78AD">
      <w:pPr>
        <w:rPr>
          <w:rFonts w:eastAsiaTheme="majorEastAsia"/>
          <w:szCs w:val="22"/>
        </w:rPr>
      </w:pPr>
    </w:p>
    <w:p w14:paraId="339C843F" w14:textId="77777777" w:rsidR="00765497" w:rsidRPr="006C1B78" w:rsidRDefault="003E3EC2" w:rsidP="005C78AD">
      <w:pPr>
        <w:keepNext/>
        <w:rPr>
          <w:rFonts w:eastAsiaTheme="majorEastAsia"/>
          <w:i/>
          <w:szCs w:val="22"/>
        </w:rPr>
      </w:pPr>
      <w:r w:rsidRPr="006C1B78">
        <w:rPr>
          <w:rFonts w:eastAsiaTheme="majorEastAsia"/>
          <w:i/>
          <w:szCs w:val="22"/>
        </w:rPr>
        <w:t>Nedsatt nyrefunksjon</w:t>
      </w:r>
    </w:p>
    <w:p w14:paraId="168A31EB" w14:textId="77777777" w:rsidR="00765497" w:rsidRPr="006C1B78" w:rsidRDefault="003E3EC2" w:rsidP="005C78AD">
      <w:pPr>
        <w:rPr>
          <w:rFonts w:eastAsiaTheme="majorEastAsia"/>
          <w:szCs w:val="22"/>
        </w:rPr>
      </w:pPr>
      <w:proofErr w:type="spellStart"/>
      <w:r w:rsidRPr="006C1B78">
        <w:rPr>
          <w:rFonts w:eastAsiaTheme="majorEastAsia"/>
          <w:szCs w:val="22"/>
        </w:rPr>
        <w:t>Perampanels</w:t>
      </w:r>
      <w:proofErr w:type="spellEnd"/>
      <w:r w:rsidRPr="006C1B78">
        <w:rPr>
          <w:rFonts w:eastAsiaTheme="majorEastAsia"/>
          <w:szCs w:val="22"/>
        </w:rPr>
        <w:t xml:space="preserve"> farmakokinetikk er ikke </w:t>
      </w:r>
      <w:r w:rsidR="00765497" w:rsidRPr="006C1B78">
        <w:rPr>
          <w:rFonts w:eastAsiaTheme="majorEastAsia"/>
          <w:szCs w:val="22"/>
        </w:rPr>
        <w:t>form</w:t>
      </w:r>
      <w:r w:rsidRPr="006C1B78">
        <w:rPr>
          <w:rFonts w:eastAsiaTheme="majorEastAsia"/>
          <w:szCs w:val="22"/>
        </w:rPr>
        <w:t>e</w:t>
      </w:r>
      <w:r w:rsidR="00765497" w:rsidRPr="006C1B78">
        <w:rPr>
          <w:rFonts w:eastAsiaTheme="majorEastAsia"/>
          <w:szCs w:val="22"/>
        </w:rPr>
        <w:t>l</w:t>
      </w:r>
      <w:r w:rsidRPr="006C1B78">
        <w:rPr>
          <w:rFonts w:eastAsiaTheme="majorEastAsia"/>
          <w:szCs w:val="22"/>
        </w:rPr>
        <w:t xml:space="preserve">t utredet hos </w:t>
      </w:r>
      <w:r w:rsidR="00870C78" w:rsidRPr="006C1B78">
        <w:rPr>
          <w:rFonts w:eastAsiaTheme="majorEastAsia"/>
          <w:szCs w:val="22"/>
        </w:rPr>
        <w:t xml:space="preserve">pasienter med </w:t>
      </w:r>
      <w:r w:rsidRPr="006C1B78">
        <w:rPr>
          <w:rFonts w:eastAsiaTheme="majorEastAsia"/>
          <w:szCs w:val="22"/>
        </w:rPr>
        <w:t>nedsatt nyrefunksjon</w:t>
      </w:r>
      <w:r w:rsidR="00765497" w:rsidRPr="006C1B78">
        <w:rPr>
          <w:rFonts w:eastAsiaTheme="majorEastAsia"/>
          <w:szCs w:val="22"/>
        </w:rPr>
        <w:t xml:space="preserve">. </w:t>
      </w:r>
      <w:proofErr w:type="spellStart"/>
      <w:r w:rsidR="00765497" w:rsidRPr="006C1B78">
        <w:rPr>
          <w:rFonts w:eastAsiaTheme="majorEastAsia"/>
          <w:szCs w:val="22"/>
        </w:rPr>
        <w:t>Perampanel</w:t>
      </w:r>
      <w:proofErr w:type="spellEnd"/>
      <w:r w:rsidR="00765497" w:rsidRPr="006C1B78">
        <w:rPr>
          <w:rFonts w:eastAsiaTheme="majorEastAsia"/>
          <w:szCs w:val="22"/>
        </w:rPr>
        <w:t xml:space="preserve"> elimin</w:t>
      </w:r>
      <w:r w:rsidRPr="006C1B78">
        <w:rPr>
          <w:rFonts w:eastAsiaTheme="majorEastAsia"/>
          <w:szCs w:val="22"/>
        </w:rPr>
        <w:t>eres nesten utelukkende ved</w:t>
      </w:r>
      <w:r w:rsidR="00765497" w:rsidRPr="006C1B78">
        <w:rPr>
          <w:rFonts w:eastAsiaTheme="majorEastAsia"/>
          <w:szCs w:val="22"/>
        </w:rPr>
        <w:t xml:space="preserve"> </w:t>
      </w:r>
      <w:proofErr w:type="spellStart"/>
      <w:r w:rsidR="00765497" w:rsidRPr="006C1B78">
        <w:rPr>
          <w:rFonts w:eastAsiaTheme="majorEastAsia"/>
          <w:szCs w:val="22"/>
        </w:rPr>
        <w:t>metabolis</w:t>
      </w:r>
      <w:r w:rsidR="0094182D" w:rsidRPr="006C1B78">
        <w:rPr>
          <w:rFonts w:eastAsiaTheme="majorEastAsia"/>
          <w:szCs w:val="22"/>
        </w:rPr>
        <w:t>ering</w:t>
      </w:r>
      <w:proofErr w:type="spellEnd"/>
      <w:r w:rsidR="00765497" w:rsidRPr="006C1B78">
        <w:rPr>
          <w:rFonts w:eastAsiaTheme="majorEastAsia"/>
          <w:szCs w:val="22"/>
        </w:rPr>
        <w:t xml:space="preserve"> </w:t>
      </w:r>
      <w:r w:rsidRPr="006C1B78">
        <w:rPr>
          <w:rFonts w:eastAsiaTheme="majorEastAsia"/>
          <w:szCs w:val="22"/>
        </w:rPr>
        <w:t xml:space="preserve">etterfulgt av </w:t>
      </w:r>
      <w:r w:rsidR="00765497" w:rsidRPr="006C1B78">
        <w:rPr>
          <w:rFonts w:eastAsiaTheme="majorEastAsia"/>
          <w:szCs w:val="22"/>
        </w:rPr>
        <w:t>ra</w:t>
      </w:r>
      <w:r w:rsidRPr="006C1B78">
        <w:rPr>
          <w:rFonts w:eastAsiaTheme="majorEastAsia"/>
          <w:szCs w:val="22"/>
        </w:rPr>
        <w:t>sk utskillelse av</w:t>
      </w:r>
      <w:r w:rsidR="00765497" w:rsidRPr="006C1B78">
        <w:rPr>
          <w:rFonts w:eastAsiaTheme="majorEastAsia"/>
          <w:szCs w:val="22"/>
        </w:rPr>
        <w:t xml:space="preserve"> metabolit</w:t>
      </w:r>
      <w:r w:rsidRPr="006C1B78">
        <w:rPr>
          <w:rFonts w:eastAsiaTheme="majorEastAsia"/>
          <w:szCs w:val="22"/>
        </w:rPr>
        <w:t>t</w:t>
      </w:r>
      <w:r w:rsidR="00765497" w:rsidRPr="006C1B78">
        <w:rPr>
          <w:rFonts w:eastAsiaTheme="majorEastAsia"/>
          <w:szCs w:val="22"/>
        </w:rPr>
        <w:t>e</w:t>
      </w:r>
      <w:r w:rsidRPr="006C1B78">
        <w:rPr>
          <w:rFonts w:eastAsiaTheme="majorEastAsia"/>
          <w:szCs w:val="22"/>
        </w:rPr>
        <w:t xml:space="preserve">r, og kun spormengder av </w:t>
      </w:r>
      <w:proofErr w:type="spellStart"/>
      <w:r w:rsidR="00765497" w:rsidRPr="006C1B78">
        <w:rPr>
          <w:rFonts w:eastAsiaTheme="majorEastAsia"/>
          <w:szCs w:val="22"/>
        </w:rPr>
        <w:t>perampanelmetabolit</w:t>
      </w:r>
      <w:r w:rsidRPr="006C1B78">
        <w:rPr>
          <w:rFonts w:eastAsiaTheme="majorEastAsia"/>
          <w:szCs w:val="22"/>
        </w:rPr>
        <w:t>t</w:t>
      </w:r>
      <w:r w:rsidR="00765497" w:rsidRPr="006C1B78">
        <w:rPr>
          <w:rFonts w:eastAsiaTheme="majorEastAsia"/>
          <w:szCs w:val="22"/>
        </w:rPr>
        <w:t>e</w:t>
      </w:r>
      <w:r w:rsidRPr="006C1B78">
        <w:rPr>
          <w:rFonts w:eastAsiaTheme="majorEastAsia"/>
          <w:szCs w:val="22"/>
        </w:rPr>
        <w:t>r</w:t>
      </w:r>
      <w:proofErr w:type="spellEnd"/>
      <w:r w:rsidR="00765497" w:rsidRPr="006C1B78">
        <w:rPr>
          <w:rFonts w:eastAsiaTheme="majorEastAsia"/>
          <w:szCs w:val="22"/>
        </w:rPr>
        <w:t xml:space="preserve"> </w:t>
      </w:r>
      <w:r w:rsidRPr="006C1B78">
        <w:rPr>
          <w:rFonts w:eastAsiaTheme="majorEastAsia"/>
          <w:szCs w:val="22"/>
        </w:rPr>
        <w:t xml:space="preserve">ses </w:t>
      </w:r>
      <w:r w:rsidR="00765497" w:rsidRPr="006C1B78">
        <w:rPr>
          <w:rFonts w:eastAsiaTheme="majorEastAsia"/>
          <w:szCs w:val="22"/>
        </w:rPr>
        <w:t xml:space="preserve">i plasma. </w:t>
      </w:r>
      <w:r w:rsidRPr="006C1B78">
        <w:rPr>
          <w:rFonts w:eastAsiaTheme="majorEastAsia"/>
          <w:szCs w:val="22"/>
        </w:rPr>
        <w:t>I en farmakokineti</w:t>
      </w:r>
      <w:r w:rsidR="0094182D" w:rsidRPr="006C1B78">
        <w:rPr>
          <w:rFonts w:eastAsiaTheme="majorEastAsia"/>
          <w:szCs w:val="22"/>
        </w:rPr>
        <w:t>sk populasjons</w:t>
      </w:r>
      <w:r w:rsidRPr="006C1B78">
        <w:rPr>
          <w:rFonts w:eastAsiaTheme="majorEastAsia"/>
          <w:szCs w:val="22"/>
        </w:rPr>
        <w:t>analyse av</w:t>
      </w:r>
      <w:r w:rsidR="00765497" w:rsidRPr="006C1B78">
        <w:rPr>
          <w:rFonts w:eastAsiaTheme="majorEastAsia"/>
          <w:szCs w:val="22"/>
        </w:rPr>
        <w:t xml:space="preserve"> </w:t>
      </w:r>
      <w:r w:rsidR="00870C78" w:rsidRPr="006C1B78">
        <w:rPr>
          <w:rFonts w:eastAsiaTheme="majorEastAsia"/>
          <w:szCs w:val="22"/>
        </w:rPr>
        <w:t xml:space="preserve">pasienter med </w:t>
      </w:r>
      <w:r w:rsidR="005C15C9" w:rsidRPr="006C1B78">
        <w:rPr>
          <w:rFonts w:eastAsiaTheme="majorEastAsia"/>
          <w:szCs w:val="22"/>
        </w:rPr>
        <w:t>partielle anfall</w:t>
      </w:r>
      <w:r w:rsidR="00765497" w:rsidRPr="006C1B78">
        <w:rPr>
          <w:rFonts w:eastAsiaTheme="majorEastAsia"/>
          <w:szCs w:val="22"/>
        </w:rPr>
        <w:t xml:space="preserve"> </w:t>
      </w:r>
      <w:r w:rsidRPr="006C1B78">
        <w:rPr>
          <w:rFonts w:eastAsiaTheme="majorEastAsia"/>
          <w:szCs w:val="22"/>
        </w:rPr>
        <w:t xml:space="preserve">og </w:t>
      </w:r>
      <w:proofErr w:type="spellStart"/>
      <w:r w:rsidR="00C8706F" w:rsidRPr="006C1B78">
        <w:rPr>
          <w:rFonts w:eastAsiaTheme="majorEastAsia"/>
          <w:szCs w:val="22"/>
        </w:rPr>
        <w:t>kreatininclearance</w:t>
      </w:r>
      <w:proofErr w:type="spellEnd"/>
      <w:r w:rsidR="00765497" w:rsidRPr="006C1B78">
        <w:rPr>
          <w:rFonts w:eastAsiaTheme="majorEastAsia"/>
          <w:szCs w:val="22"/>
        </w:rPr>
        <w:t xml:space="preserve"> fr</w:t>
      </w:r>
      <w:r w:rsidRPr="006C1B78">
        <w:rPr>
          <w:rFonts w:eastAsiaTheme="majorEastAsia"/>
          <w:szCs w:val="22"/>
        </w:rPr>
        <w:t>a</w:t>
      </w:r>
      <w:r w:rsidR="00765497" w:rsidRPr="006C1B78">
        <w:rPr>
          <w:rFonts w:eastAsiaTheme="majorEastAsia"/>
          <w:szCs w:val="22"/>
        </w:rPr>
        <w:t xml:space="preserve"> 39 t</w:t>
      </w:r>
      <w:r w:rsidRPr="006C1B78">
        <w:rPr>
          <w:rFonts w:eastAsiaTheme="majorEastAsia"/>
          <w:szCs w:val="22"/>
        </w:rPr>
        <w:t>il</w:t>
      </w:r>
      <w:r w:rsidR="00765497" w:rsidRPr="006C1B78">
        <w:rPr>
          <w:rFonts w:eastAsiaTheme="majorEastAsia"/>
          <w:szCs w:val="22"/>
        </w:rPr>
        <w:t xml:space="preserve"> 160 m</w:t>
      </w:r>
      <w:r w:rsidRPr="006C1B78">
        <w:rPr>
          <w:rFonts w:eastAsiaTheme="majorEastAsia"/>
          <w:szCs w:val="22"/>
        </w:rPr>
        <w:t>l</w:t>
      </w:r>
      <w:r w:rsidR="00765497" w:rsidRPr="006C1B78">
        <w:rPr>
          <w:rFonts w:eastAsiaTheme="majorEastAsia"/>
          <w:szCs w:val="22"/>
        </w:rPr>
        <w:t>/min</w:t>
      </w:r>
      <w:r w:rsidRPr="006C1B78">
        <w:rPr>
          <w:rFonts w:eastAsiaTheme="majorEastAsia"/>
          <w:szCs w:val="22"/>
        </w:rPr>
        <w:t xml:space="preserve">utt som fikk </w:t>
      </w:r>
      <w:proofErr w:type="spellStart"/>
      <w:r w:rsidR="00765497" w:rsidRPr="006C1B78">
        <w:rPr>
          <w:rFonts w:eastAsiaTheme="majorEastAsia"/>
          <w:szCs w:val="22"/>
        </w:rPr>
        <w:t>perampanel</w:t>
      </w:r>
      <w:proofErr w:type="spellEnd"/>
      <w:r w:rsidR="00765497" w:rsidRPr="006C1B78">
        <w:rPr>
          <w:rFonts w:eastAsiaTheme="majorEastAsia"/>
          <w:szCs w:val="22"/>
        </w:rPr>
        <w:t xml:space="preserve"> </w:t>
      </w:r>
      <w:r w:rsidRPr="006C1B78">
        <w:rPr>
          <w:rFonts w:eastAsiaTheme="majorEastAsia"/>
          <w:szCs w:val="22"/>
        </w:rPr>
        <w:t>inntil</w:t>
      </w:r>
      <w:r w:rsidR="00765497" w:rsidRPr="006C1B78">
        <w:rPr>
          <w:rFonts w:eastAsiaTheme="majorEastAsia"/>
          <w:szCs w:val="22"/>
        </w:rPr>
        <w:t xml:space="preserve"> 12 mg/</w:t>
      </w:r>
      <w:r w:rsidR="00870C78" w:rsidRPr="006C1B78">
        <w:rPr>
          <w:rFonts w:eastAsiaTheme="majorEastAsia"/>
          <w:szCs w:val="22"/>
        </w:rPr>
        <w:t>døgn</w:t>
      </w:r>
      <w:r w:rsidR="00765497" w:rsidRPr="006C1B78">
        <w:rPr>
          <w:rFonts w:eastAsiaTheme="majorEastAsia"/>
          <w:szCs w:val="22"/>
        </w:rPr>
        <w:t xml:space="preserve"> i placebo</w:t>
      </w:r>
      <w:r w:rsidRPr="006C1B78">
        <w:rPr>
          <w:rFonts w:eastAsiaTheme="majorEastAsia"/>
          <w:szCs w:val="22"/>
        </w:rPr>
        <w:t>k</w:t>
      </w:r>
      <w:r w:rsidR="00765497" w:rsidRPr="006C1B78">
        <w:rPr>
          <w:rFonts w:eastAsiaTheme="majorEastAsia"/>
          <w:szCs w:val="22"/>
        </w:rPr>
        <w:t>ontrolle</w:t>
      </w:r>
      <w:r w:rsidRPr="006C1B78">
        <w:rPr>
          <w:rFonts w:eastAsiaTheme="majorEastAsia"/>
          <w:szCs w:val="22"/>
        </w:rPr>
        <w:t>rte</w:t>
      </w:r>
      <w:r w:rsidR="00765497" w:rsidRPr="006C1B78">
        <w:rPr>
          <w:rFonts w:eastAsiaTheme="majorEastAsia"/>
          <w:szCs w:val="22"/>
        </w:rPr>
        <w:t xml:space="preserve"> </w:t>
      </w:r>
      <w:r w:rsidR="005C15C9" w:rsidRPr="006C1B78">
        <w:rPr>
          <w:rFonts w:eastAsiaTheme="majorEastAsia"/>
          <w:szCs w:val="22"/>
        </w:rPr>
        <w:t>kliniske studier</w:t>
      </w:r>
      <w:r w:rsidR="00765497" w:rsidRPr="006C1B78">
        <w:rPr>
          <w:rFonts w:eastAsiaTheme="majorEastAsia"/>
          <w:szCs w:val="22"/>
        </w:rPr>
        <w:t xml:space="preserve">, </w:t>
      </w:r>
      <w:r w:rsidRPr="006C1B78">
        <w:rPr>
          <w:rFonts w:eastAsiaTheme="majorEastAsia"/>
          <w:szCs w:val="22"/>
        </w:rPr>
        <w:t xml:space="preserve">ble </w:t>
      </w:r>
      <w:proofErr w:type="spellStart"/>
      <w:r w:rsidR="00765497" w:rsidRPr="006C1B78">
        <w:rPr>
          <w:rFonts w:eastAsiaTheme="majorEastAsia"/>
          <w:szCs w:val="22"/>
        </w:rPr>
        <w:t>perampanelclearance</w:t>
      </w:r>
      <w:proofErr w:type="spellEnd"/>
      <w:r w:rsidR="00765497" w:rsidRPr="006C1B78">
        <w:rPr>
          <w:rFonts w:eastAsiaTheme="majorEastAsia"/>
          <w:szCs w:val="22"/>
        </w:rPr>
        <w:t xml:space="preserve"> </w:t>
      </w:r>
      <w:r w:rsidRPr="006C1B78">
        <w:rPr>
          <w:rFonts w:eastAsiaTheme="majorEastAsia"/>
          <w:szCs w:val="22"/>
        </w:rPr>
        <w:t xml:space="preserve">ikke påvirket av </w:t>
      </w:r>
      <w:proofErr w:type="spellStart"/>
      <w:r w:rsidRPr="006C1B78">
        <w:rPr>
          <w:rFonts w:eastAsiaTheme="majorEastAsia"/>
          <w:szCs w:val="22"/>
        </w:rPr>
        <w:t>k</w:t>
      </w:r>
      <w:r w:rsidR="00765497" w:rsidRPr="006C1B78">
        <w:rPr>
          <w:rFonts w:eastAsiaTheme="majorEastAsia"/>
          <w:szCs w:val="22"/>
        </w:rPr>
        <w:t>reatininclearance</w:t>
      </w:r>
      <w:proofErr w:type="spellEnd"/>
      <w:r w:rsidR="00765497" w:rsidRPr="006C1B78">
        <w:rPr>
          <w:rFonts w:eastAsiaTheme="majorEastAsia"/>
          <w:szCs w:val="22"/>
        </w:rPr>
        <w:t>.</w:t>
      </w:r>
      <w:r w:rsidR="009D3C7E" w:rsidRPr="006C1B78">
        <w:rPr>
          <w:rFonts w:eastAsiaTheme="majorEastAsia"/>
          <w:szCs w:val="22"/>
        </w:rPr>
        <w:t xml:space="preserve"> </w:t>
      </w:r>
      <w:r w:rsidR="00411062" w:rsidRPr="006C1B78">
        <w:rPr>
          <w:rFonts w:eastAsiaTheme="majorEastAsia"/>
          <w:szCs w:val="22"/>
        </w:rPr>
        <w:t>I en farmakokinetisk populasjonsanalyse av pasienter med primære generaliserte tonisk-kloniske anfall</w:t>
      </w:r>
      <w:r w:rsidR="00411062" w:rsidRPr="006C1B78">
        <w:rPr>
          <w:rFonts w:eastAsiaTheme="majorEastAsia"/>
          <w:noProof/>
          <w:szCs w:val="22"/>
        </w:rPr>
        <w:t xml:space="preserve"> som fikk </w:t>
      </w:r>
      <w:proofErr w:type="spellStart"/>
      <w:r w:rsidR="00F56314" w:rsidRPr="006C1B78">
        <w:rPr>
          <w:rFonts w:eastAsiaTheme="majorEastAsia"/>
          <w:szCs w:val="22"/>
        </w:rPr>
        <w:t>perampanel</w:t>
      </w:r>
      <w:proofErr w:type="spellEnd"/>
      <w:r w:rsidR="00411062" w:rsidRPr="006C1B78">
        <w:rPr>
          <w:rFonts w:eastAsiaTheme="majorEastAsia"/>
          <w:noProof/>
          <w:szCs w:val="22"/>
        </w:rPr>
        <w:t xml:space="preserve"> inntil 8 mg/døgn i en placebokontrollert klinisk studie, </w:t>
      </w:r>
      <w:r w:rsidR="00411062" w:rsidRPr="006C1B78">
        <w:rPr>
          <w:rFonts w:eastAsiaTheme="majorEastAsia"/>
          <w:szCs w:val="22"/>
        </w:rPr>
        <w:t xml:space="preserve">ble </w:t>
      </w:r>
      <w:proofErr w:type="spellStart"/>
      <w:r w:rsidR="00411062" w:rsidRPr="006C1B78">
        <w:rPr>
          <w:rFonts w:eastAsiaTheme="majorEastAsia"/>
          <w:szCs w:val="22"/>
        </w:rPr>
        <w:t>perampanelclearance</w:t>
      </w:r>
      <w:proofErr w:type="spellEnd"/>
      <w:r w:rsidR="00411062" w:rsidRPr="006C1B78">
        <w:rPr>
          <w:rFonts w:eastAsiaTheme="majorEastAsia"/>
          <w:szCs w:val="22"/>
        </w:rPr>
        <w:t xml:space="preserve"> ikke påvirket av </w:t>
      </w:r>
      <w:proofErr w:type="spellStart"/>
      <w:r w:rsidR="00411062" w:rsidRPr="006C1B78">
        <w:rPr>
          <w:rFonts w:eastAsiaTheme="majorEastAsia"/>
          <w:szCs w:val="22"/>
        </w:rPr>
        <w:t>kreatininclearance</w:t>
      </w:r>
      <w:proofErr w:type="spellEnd"/>
      <w:r w:rsidR="00411062" w:rsidRPr="006C1B78">
        <w:rPr>
          <w:rFonts w:eastAsiaTheme="majorEastAsia"/>
          <w:szCs w:val="22"/>
        </w:rPr>
        <w:t xml:space="preserve"> ved baseline.</w:t>
      </w:r>
    </w:p>
    <w:p w14:paraId="4EA9B8DC" w14:textId="77777777" w:rsidR="00765497" w:rsidRPr="006C1B78" w:rsidRDefault="00765497" w:rsidP="005C78AD">
      <w:pPr>
        <w:rPr>
          <w:rFonts w:eastAsiaTheme="majorEastAsia"/>
          <w:szCs w:val="22"/>
        </w:rPr>
      </w:pPr>
    </w:p>
    <w:p w14:paraId="60259FC2" w14:textId="77777777" w:rsidR="00765497" w:rsidRPr="006C1B78" w:rsidRDefault="003E3EC2" w:rsidP="005C78AD">
      <w:pPr>
        <w:keepNext/>
        <w:rPr>
          <w:rFonts w:eastAsiaTheme="majorEastAsia"/>
          <w:i/>
          <w:szCs w:val="22"/>
        </w:rPr>
      </w:pPr>
      <w:r w:rsidRPr="006C1B78">
        <w:rPr>
          <w:rFonts w:eastAsiaTheme="majorEastAsia"/>
          <w:i/>
          <w:szCs w:val="22"/>
        </w:rPr>
        <w:t>Kjønn</w:t>
      </w:r>
    </w:p>
    <w:p w14:paraId="1E6EB0BE" w14:textId="77777777" w:rsidR="00765497" w:rsidRPr="006C1B78" w:rsidRDefault="003E3EC2" w:rsidP="005C78AD">
      <w:pPr>
        <w:rPr>
          <w:rFonts w:eastAsiaTheme="majorEastAsia"/>
          <w:szCs w:val="22"/>
        </w:rPr>
      </w:pPr>
      <w:r w:rsidRPr="006C1B78">
        <w:rPr>
          <w:rFonts w:eastAsiaTheme="majorEastAsia"/>
          <w:szCs w:val="22"/>
        </w:rPr>
        <w:t>I en farmakokineti</w:t>
      </w:r>
      <w:r w:rsidR="008E6E27" w:rsidRPr="006C1B78">
        <w:rPr>
          <w:rFonts w:eastAsiaTheme="majorEastAsia"/>
          <w:szCs w:val="22"/>
        </w:rPr>
        <w:t>sk populasjons</w:t>
      </w:r>
      <w:r w:rsidRPr="006C1B78">
        <w:rPr>
          <w:rFonts w:eastAsiaTheme="majorEastAsia"/>
          <w:szCs w:val="22"/>
        </w:rPr>
        <w:t>analyse av</w:t>
      </w:r>
      <w:r w:rsidR="00765497" w:rsidRPr="006C1B78">
        <w:rPr>
          <w:rFonts w:eastAsiaTheme="majorEastAsia"/>
          <w:szCs w:val="22"/>
        </w:rPr>
        <w:t xml:space="preserve"> </w:t>
      </w:r>
      <w:r w:rsidR="00870C78" w:rsidRPr="006C1B78">
        <w:rPr>
          <w:rFonts w:eastAsiaTheme="majorEastAsia"/>
          <w:szCs w:val="22"/>
        </w:rPr>
        <w:t xml:space="preserve">pasienter med </w:t>
      </w:r>
      <w:r w:rsidR="005C15C9" w:rsidRPr="006C1B78">
        <w:rPr>
          <w:rFonts w:eastAsiaTheme="majorEastAsia"/>
          <w:szCs w:val="22"/>
        </w:rPr>
        <w:t>partielle anfall</w:t>
      </w:r>
      <w:r w:rsidR="00765497" w:rsidRPr="006C1B78">
        <w:rPr>
          <w:rFonts w:eastAsiaTheme="majorEastAsia"/>
          <w:szCs w:val="22"/>
        </w:rPr>
        <w:t xml:space="preserve"> </w:t>
      </w:r>
      <w:r w:rsidRPr="006C1B78">
        <w:rPr>
          <w:rFonts w:eastAsiaTheme="majorEastAsia"/>
          <w:szCs w:val="22"/>
        </w:rPr>
        <w:t xml:space="preserve">som fikk </w:t>
      </w:r>
      <w:proofErr w:type="spellStart"/>
      <w:r w:rsidR="00765497" w:rsidRPr="006C1B78">
        <w:rPr>
          <w:rFonts w:eastAsiaTheme="majorEastAsia"/>
          <w:szCs w:val="22"/>
        </w:rPr>
        <w:t>perampanel</w:t>
      </w:r>
      <w:proofErr w:type="spellEnd"/>
      <w:r w:rsidR="00765497" w:rsidRPr="006C1B78">
        <w:rPr>
          <w:rFonts w:eastAsiaTheme="majorEastAsia"/>
          <w:szCs w:val="22"/>
        </w:rPr>
        <w:t xml:space="preserve"> </w:t>
      </w:r>
      <w:r w:rsidR="008E6E27" w:rsidRPr="006C1B78">
        <w:rPr>
          <w:rFonts w:eastAsiaTheme="majorEastAsia"/>
          <w:szCs w:val="22"/>
        </w:rPr>
        <w:t xml:space="preserve">i doser på </w:t>
      </w:r>
      <w:r w:rsidR="0083356F" w:rsidRPr="006C1B78">
        <w:rPr>
          <w:rFonts w:eastAsiaTheme="majorEastAsia"/>
          <w:szCs w:val="22"/>
        </w:rPr>
        <w:t xml:space="preserve">inntil </w:t>
      </w:r>
      <w:r w:rsidR="00765497" w:rsidRPr="006C1B78">
        <w:rPr>
          <w:rFonts w:eastAsiaTheme="majorEastAsia"/>
          <w:szCs w:val="22"/>
        </w:rPr>
        <w:t>12 mg/</w:t>
      </w:r>
      <w:r w:rsidR="00870C78" w:rsidRPr="006C1B78">
        <w:rPr>
          <w:rFonts w:eastAsiaTheme="majorEastAsia"/>
          <w:szCs w:val="22"/>
        </w:rPr>
        <w:t>døgn</w:t>
      </w:r>
      <w:r w:rsidR="00765497" w:rsidRPr="006C1B78">
        <w:rPr>
          <w:rFonts w:eastAsiaTheme="majorEastAsia"/>
          <w:szCs w:val="22"/>
        </w:rPr>
        <w:t xml:space="preserve"> </w:t>
      </w:r>
      <w:r w:rsidR="00411062" w:rsidRPr="006C1B78">
        <w:rPr>
          <w:rFonts w:eastAsiaTheme="majorEastAsia"/>
          <w:noProof/>
          <w:szCs w:val="22"/>
        </w:rPr>
        <w:t xml:space="preserve">og pasienter med </w:t>
      </w:r>
      <w:r w:rsidR="00411062" w:rsidRPr="006C1B78">
        <w:rPr>
          <w:rFonts w:eastAsiaTheme="majorEastAsia"/>
          <w:szCs w:val="22"/>
        </w:rPr>
        <w:t>primære generaliserte tonisk-kloniske anfall</w:t>
      </w:r>
      <w:r w:rsidR="00411062" w:rsidRPr="006C1B78">
        <w:rPr>
          <w:rFonts w:eastAsiaTheme="majorEastAsia"/>
          <w:noProof/>
          <w:szCs w:val="22"/>
        </w:rPr>
        <w:t xml:space="preserve"> som fikk perampanel inntil 8 mg/døgn</w:t>
      </w:r>
      <w:r w:rsidR="00411062" w:rsidRPr="006C1B78">
        <w:rPr>
          <w:rFonts w:eastAsiaTheme="majorEastAsia"/>
          <w:szCs w:val="22"/>
        </w:rPr>
        <w:t xml:space="preserve"> </w:t>
      </w:r>
      <w:r w:rsidR="00765497" w:rsidRPr="006C1B78">
        <w:rPr>
          <w:rFonts w:eastAsiaTheme="majorEastAsia"/>
          <w:szCs w:val="22"/>
        </w:rPr>
        <w:t>i placebo</w:t>
      </w:r>
      <w:r w:rsidR="0083356F" w:rsidRPr="006C1B78">
        <w:rPr>
          <w:rFonts w:eastAsiaTheme="majorEastAsia"/>
          <w:szCs w:val="22"/>
        </w:rPr>
        <w:t>k</w:t>
      </w:r>
      <w:r w:rsidR="00765497" w:rsidRPr="006C1B78">
        <w:rPr>
          <w:rFonts w:eastAsiaTheme="majorEastAsia"/>
          <w:szCs w:val="22"/>
        </w:rPr>
        <w:t>ontrolle</w:t>
      </w:r>
      <w:r w:rsidR="0083356F" w:rsidRPr="006C1B78">
        <w:rPr>
          <w:rFonts w:eastAsiaTheme="majorEastAsia"/>
          <w:szCs w:val="22"/>
        </w:rPr>
        <w:t>rte</w:t>
      </w:r>
      <w:r w:rsidR="00765497" w:rsidRPr="006C1B78">
        <w:rPr>
          <w:rFonts w:eastAsiaTheme="majorEastAsia"/>
          <w:szCs w:val="22"/>
        </w:rPr>
        <w:t xml:space="preserve"> </w:t>
      </w:r>
      <w:r w:rsidR="005C15C9" w:rsidRPr="006C1B78">
        <w:rPr>
          <w:rFonts w:eastAsiaTheme="majorEastAsia"/>
          <w:szCs w:val="22"/>
        </w:rPr>
        <w:t>kliniske studier</w:t>
      </w:r>
      <w:r w:rsidR="00765497" w:rsidRPr="006C1B78">
        <w:rPr>
          <w:rFonts w:eastAsiaTheme="majorEastAsia"/>
          <w:szCs w:val="22"/>
        </w:rPr>
        <w:t xml:space="preserve">, </w:t>
      </w:r>
      <w:r w:rsidR="0083356F" w:rsidRPr="006C1B78">
        <w:rPr>
          <w:rFonts w:eastAsiaTheme="majorEastAsia"/>
          <w:szCs w:val="22"/>
        </w:rPr>
        <w:t xml:space="preserve">var </w:t>
      </w:r>
      <w:proofErr w:type="spellStart"/>
      <w:r w:rsidR="00765497" w:rsidRPr="006C1B78">
        <w:rPr>
          <w:rFonts w:eastAsiaTheme="majorEastAsia"/>
          <w:szCs w:val="22"/>
        </w:rPr>
        <w:t>perampanelclearance</w:t>
      </w:r>
      <w:proofErr w:type="spellEnd"/>
      <w:r w:rsidR="00765497" w:rsidRPr="006C1B78">
        <w:rPr>
          <w:rFonts w:eastAsiaTheme="majorEastAsia"/>
          <w:szCs w:val="22"/>
        </w:rPr>
        <w:t xml:space="preserve"> </w:t>
      </w:r>
      <w:r w:rsidR="0083356F" w:rsidRPr="006C1B78">
        <w:rPr>
          <w:rFonts w:eastAsiaTheme="majorEastAsia"/>
          <w:szCs w:val="22"/>
        </w:rPr>
        <w:t>hos kvinner</w:t>
      </w:r>
      <w:r w:rsidR="00765497" w:rsidRPr="006C1B78">
        <w:rPr>
          <w:rFonts w:eastAsiaTheme="majorEastAsia"/>
          <w:szCs w:val="22"/>
        </w:rPr>
        <w:t xml:space="preserve"> (0</w:t>
      </w:r>
      <w:r w:rsidR="0083356F" w:rsidRPr="006C1B78">
        <w:rPr>
          <w:rFonts w:eastAsiaTheme="majorEastAsia"/>
          <w:szCs w:val="22"/>
        </w:rPr>
        <w:t>,</w:t>
      </w:r>
      <w:r w:rsidR="00411062" w:rsidRPr="006C1B78">
        <w:rPr>
          <w:rFonts w:eastAsiaTheme="majorEastAsia"/>
          <w:szCs w:val="22"/>
        </w:rPr>
        <w:t>54</w:t>
      </w:r>
      <w:r w:rsidR="00765497" w:rsidRPr="006C1B78">
        <w:rPr>
          <w:rFonts w:eastAsiaTheme="majorEastAsia"/>
          <w:szCs w:val="22"/>
        </w:rPr>
        <w:t> l/</w:t>
      </w:r>
      <w:r w:rsidR="0083356F" w:rsidRPr="006C1B78">
        <w:rPr>
          <w:rFonts w:eastAsiaTheme="majorEastAsia"/>
          <w:szCs w:val="22"/>
        </w:rPr>
        <w:t>time</w:t>
      </w:r>
      <w:r w:rsidR="00765497" w:rsidRPr="006C1B78">
        <w:rPr>
          <w:rFonts w:eastAsiaTheme="majorEastAsia"/>
          <w:szCs w:val="22"/>
        </w:rPr>
        <w:t xml:space="preserve">) </w:t>
      </w:r>
      <w:r w:rsidR="000551C3" w:rsidRPr="006C1B78">
        <w:rPr>
          <w:rFonts w:eastAsiaTheme="majorEastAsia"/>
          <w:szCs w:val="22"/>
        </w:rPr>
        <w:t>18</w:t>
      </w:r>
      <w:r w:rsidR="0083356F" w:rsidRPr="006C1B78">
        <w:rPr>
          <w:rFonts w:eastAsiaTheme="majorEastAsia"/>
          <w:szCs w:val="22"/>
        </w:rPr>
        <w:t> </w:t>
      </w:r>
      <w:r w:rsidR="00765497" w:rsidRPr="006C1B78">
        <w:rPr>
          <w:rFonts w:eastAsiaTheme="majorEastAsia"/>
          <w:szCs w:val="22"/>
        </w:rPr>
        <w:t>% l</w:t>
      </w:r>
      <w:r w:rsidR="0083356F" w:rsidRPr="006C1B78">
        <w:rPr>
          <w:rFonts w:eastAsiaTheme="majorEastAsia"/>
          <w:szCs w:val="22"/>
        </w:rPr>
        <w:t>avere enn hos menn</w:t>
      </w:r>
      <w:r w:rsidR="00765497" w:rsidRPr="006C1B78">
        <w:rPr>
          <w:rFonts w:eastAsiaTheme="majorEastAsia"/>
          <w:szCs w:val="22"/>
        </w:rPr>
        <w:t xml:space="preserve"> (0</w:t>
      </w:r>
      <w:r w:rsidR="0083356F" w:rsidRPr="006C1B78">
        <w:rPr>
          <w:rFonts w:eastAsiaTheme="majorEastAsia"/>
          <w:szCs w:val="22"/>
        </w:rPr>
        <w:t>,</w:t>
      </w:r>
      <w:r w:rsidR="00411062" w:rsidRPr="006C1B78">
        <w:rPr>
          <w:rFonts w:eastAsiaTheme="majorEastAsia"/>
          <w:szCs w:val="22"/>
        </w:rPr>
        <w:t>66</w:t>
      </w:r>
      <w:r w:rsidR="00765497" w:rsidRPr="006C1B78">
        <w:rPr>
          <w:rFonts w:eastAsiaTheme="majorEastAsia"/>
          <w:szCs w:val="22"/>
        </w:rPr>
        <w:t> l/</w:t>
      </w:r>
      <w:r w:rsidR="0083356F" w:rsidRPr="006C1B78">
        <w:rPr>
          <w:rFonts w:eastAsiaTheme="majorEastAsia"/>
          <w:szCs w:val="22"/>
        </w:rPr>
        <w:t>time</w:t>
      </w:r>
      <w:r w:rsidR="00765497" w:rsidRPr="006C1B78">
        <w:rPr>
          <w:rFonts w:eastAsiaTheme="majorEastAsia"/>
          <w:szCs w:val="22"/>
        </w:rPr>
        <w:t>).</w:t>
      </w:r>
    </w:p>
    <w:p w14:paraId="177F25A5" w14:textId="77777777" w:rsidR="00765497" w:rsidRPr="006C1B78" w:rsidRDefault="00765497" w:rsidP="005C78AD">
      <w:pPr>
        <w:ind w:left="567" w:hanging="567"/>
        <w:rPr>
          <w:rFonts w:eastAsiaTheme="majorEastAsia"/>
          <w:b/>
          <w:noProof/>
          <w:szCs w:val="22"/>
        </w:rPr>
      </w:pPr>
    </w:p>
    <w:p w14:paraId="03D3DC66" w14:textId="77777777" w:rsidR="00765497" w:rsidRPr="00243F41" w:rsidRDefault="00765497" w:rsidP="005C78AD">
      <w:pPr>
        <w:keepNext/>
        <w:rPr>
          <w:i/>
          <w:noProof/>
          <w:szCs w:val="22"/>
        </w:rPr>
      </w:pPr>
      <w:r w:rsidRPr="00243F41">
        <w:rPr>
          <w:i/>
          <w:noProof/>
          <w:szCs w:val="22"/>
        </w:rPr>
        <w:lastRenderedPageBreak/>
        <w:t>Eld</w:t>
      </w:r>
      <w:r w:rsidR="0083356F" w:rsidRPr="00243F41">
        <w:rPr>
          <w:i/>
          <w:noProof/>
          <w:szCs w:val="22"/>
        </w:rPr>
        <w:t>r</w:t>
      </w:r>
      <w:r w:rsidRPr="00243F41">
        <w:rPr>
          <w:i/>
          <w:noProof/>
          <w:szCs w:val="22"/>
        </w:rPr>
        <w:t>e (</w:t>
      </w:r>
      <w:r w:rsidR="000524BB" w:rsidRPr="00243F41">
        <w:rPr>
          <w:i/>
          <w:noProof/>
          <w:szCs w:val="22"/>
        </w:rPr>
        <w:t xml:space="preserve">fra </w:t>
      </w:r>
      <w:r w:rsidRPr="00243F41">
        <w:rPr>
          <w:i/>
          <w:noProof/>
          <w:szCs w:val="22"/>
        </w:rPr>
        <w:t>65</w:t>
      </w:r>
      <w:r w:rsidR="002D2319" w:rsidRPr="00243F41">
        <w:rPr>
          <w:i/>
          <w:noProof/>
          <w:szCs w:val="22"/>
        </w:rPr>
        <w:t> </w:t>
      </w:r>
      <w:r w:rsidR="0083356F" w:rsidRPr="00243F41">
        <w:rPr>
          <w:i/>
          <w:noProof/>
          <w:szCs w:val="22"/>
        </w:rPr>
        <w:t>år</w:t>
      </w:r>
      <w:r w:rsidRPr="00243F41">
        <w:rPr>
          <w:i/>
          <w:noProof/>
          <w:szCs w:val="22"/>
        </w:rPr>
        <w:t>)</w:t>
      </w:r>
    </w:p>
    <w:p w14:paraId="71BAE408" w14:textId="77777777" w:rsidR="00765497" w:rsidRPr="00243F41" w:rsidRDefault="0083356F" w:rsidP="005C78AD">
      <w:pPr>
        <w:rPr>
          <w:szCs w:val="22"/>
        </w:rPr>
      </w:pPr>
      <w:r w:rsidRPr="00243F41">
        <w:rPr>
          <w:szCs w:val="22"/>
        </w:rPr>
        <w:t>I en farmakokineti</w:t>
      </w:r>
      <w:r w:rsidR="008E6E27" w:rsidRPr="00243F41">
        <w:rPr>
          <w:szCs w:val="22"/>
        </w:rPr>
        <w:t>sk po</w:t>
      </w:r>
      <w:r w:rsidR="004F6F6F" w:rsidRPr="00243F41">
        <w:rPr>
          <w:szCs w:val="22"/>
        </w:rPr>
        <w:t>p</w:t>
      </w:r>
      <w:r w:rsidR="008E6E27" w:rsidRPr="00243F41">
        <w:rPr>
          <w:szCs w:val="22"/>
        </w:rPr>
        <w:t>ulasjons</w:t>
      </w:r>
      <w:r w:rsidRPr="00243F41">
        <w:rPr>
          <w:szCs w:val="22"/>
        </w:rPr>
        <w:t>analyse av</w:t>
      </w:r>
      <w:r w:rsidR="00765497" w:rsidRPr="00243F41">
        <w:rPr>
          <w:szCs w:val="22"/>
        </w:rPr>
        <w:t xml:space="preserve"> </w:t>
      </w:r>
      <w:r w:rsidR="00870C78" w:rsidRPr="00243F41">
        <w:rPr>
          <w:szCs w:val="22"/>
        </w:rPr>
        <w:t xml:space="preserve">pasienter med </w:t>
      </w:r>
      <w:r w:rsidR="005C15C9" w:rsidRPr="00243F41">
        <w:rPr>
          <w:szCs w:val="22"/>
        </w:rPr>
        <w:t>partielle anfall</w:t>
      </w:r>
      <w:r w:rsidR="00765497" w:rsidRPr="00243F41">
        <w:rPr>
          <w:szCs w:val="22"/>
        </w:rPr>
        <w:t xml:space="preserve"> </w:t>
      </w:r>
      <w:r w:rsidR="00411062" w:rsidRPr="00243F41">
        <w:rPr>
          <w:szCs w:val="22"/>
        </w:rPr>
        <w:t>(</w:t>
      </w:r>
      <w:r w:rsidRPr="00243F41">
        <w:rPr>
          <w:szCs w:val="22"/>
        </w:rPr>
        <w:t xml:space="preserve">i alderen </w:t>
      </w:r>
      <w:r w:rsidR="00765497" w:rsidRPr="00243F41">
        <w:rPr>
          <w:szCs w:val="22"/>
        </w:rPr>
        <w:t>12 t</w:t>
      </w:r>
      <w:r w:rsidRPr="00243F41">
        <w:rPr>
          <w:szCs w:val="22"/>
        </w:rPr>
        <w:t>il</w:t>
      </w:r>
      <w:r w:rsidR="00765497" w:rsidRPr="00243F41">
        <w:rPr>
          <w:szCs w:val="22"/>
        </w:rPr>
        <w:t xml:space="preserve"> 74</w:t>
      </w:r>
      <w:r w:rsidR="002D2319" w:rsidRPr="00243F41">
        <w:rPr>
          <w:szCs w:val="22"/>
        </w:rPr>
        <w:t> </w:t>
      </w:r>
      <w:r w:rsidRPr="00243F41">
        <w:rPr>
          <w:szCs w:val="22"/>
        </w:rPr>
        <w:t>år</w:t>
      </w:r>
      <w:r w:rsidR="00411062" w:rsidRPr="00243F41">
        <w:rPr>
          <w:szCs w:val="22"/>
        </w:rPr>
        <w:t>)</w:t>
      </w:r>
      <w:r w:rsidRPr="00243F41">
        <w:rPr>
          <w:szCs w:val="22"/>
        </w:rPr>
        <w:t xml:space="preserve"> </w:t>
      </w:r>
      <w:r w:rsidR="00411062" w:rsidRPr="00243F41">
        <w:rPr>
          <w:szCs w:val="22"/>
        </w:rPr>
        <w:t>og primære generaliserte tonisk-kloniske anfall</w:t>
      </w:r>
      <w:r w:rsidR="00411062" w:rsidRPr="00243F41">
        <w:rPr>
          <w:noProof/>
          <w:szCs w:val="22"/>
        </w:rPr>
        <w:t xml:space="preserve"> </w:t>
      </w:r>
      <w:r w:rsidR="00411062" w:rsidRPr="00243F41">
        <w:rPr>
          <w:szCs w:val="22"/>
        </w:rPr>
        <w:t>(i alderen 12 til 58</w:t>
      </w:r>
      <w:r w:rsidR="002D2319" w:rsidRPr="00243F41">
        <w:rPr>
          <w:szCs w:val="22"/>
        </w:rPr>
        <w:t> </w:t>
      </w:r>
      <w:r w:rsidR="00411062" w:rsidRPr="00243F41">
        <w:rPr>
          <w:szCs w:val="22"/>
        </w:rPr>
        <w:t xml:space="preserve">år) </w:t>
      </w:r>
      <w:r w:rsidRPr="00243F41">
        <w:rPr>
          <w:szCs w:val="22"/>
        </w:rPr>
        <w:t xml:space="preserve">som fikk </w:t>
      </w:r>
      <w:proofErr w:type="spellStart"/>
      <w:r w:rsidR="00765497" w:rsidRPr="00243F41">
        <w:rPr>
          <w:szCs w:val="22"/>
        </w:rPr>
        <w:t>perampanel</w:t>
      </w:r>
      <w:proofErr w:type="spellEnd"/>
      <w:r w:rsidR="00765497" w:rsidRPr="00243F41">
        <w:rPr>
          <w:szCs w:val="22"/>
        </w:rPr>
        <w:t xml:space="preserve"> </w:t>
      </w:r>
      <w:r w:rsidR="008E6E27" w:rsidRPr="00243F41">
        <w:rPr>
          <w:szCs w:val="22"/>
        </w:rPr>
        <w:t xml:space="preserve">i doser på </w:t>
      </w:r>
      <w:r w:rsidRPr="00243F41">
        <w:rPr>
          <w:szCs w:val="22"/>
        </w:rPr>
        <w:t>inntil</w:t>
      </w:r>
      <w:r w:rsidR="00765497" w:rsidRPr="00243F41">
        <w:rPr>
          <w:szCs w:val="22"/>
        </w:rPr>
        <w:t xml:space="preserve"> </w:t>
      </w:r>
      <w:r w:rsidR="00411062" w:rsidRPr="00243F41">
        <w:rPr>
          <w:szCs w:val="22"/>
        </w:rPr>
        <w:t xml:space="preserve">8 eller </w:t>
      </w:r>
      <w:r w:rsidR="00765497" w:rsidRPr="00243F41">
        <w:rPr>
          <w:szCs w:val="22"/>
        </w:rPr>
        <w:t>12 mg/</w:t>
      </w:r>
      <w:r w:rsidR="00870C78" w:rsidRPr="00243F41">
        <w:rPr>
          <w:szCs w:val="22"/>
        </w:rPr>
        <w:t>døgn</w:t>
      </w:r>
      <w:r w:rsidR="00765497" w:rsidRPr="00243F41">
        <w:rPr>
          <w:szCs w:val="22"/>
        </w:rPr>
        <w:t xml:space="preserve"> i placebo</w:t>
      </w:r>
      <w:r w:rsidRPr="00243F41">
        <w:rPr>
          <w:szCs w:val="22"/>
        </w:rPr>
        <w:t>k</w:t>
      </w:r>
      <w:r w:rsidR="00765497" w:rsidRPr="00243F41">
        <w:rPr>
          <w:szCs w:val="22"/>
        </w:rPr>
        <w:t>ontrolle</w:t>
      </w:r>
      <w:r w:rsidRPr="00243F41">
        <w:rPr>
          <w:szCs w:val="22"/>
        </w:rPr>
        <w:t>rte</w:t>
      </w:r>
      <w:r w:rsidR="00765497" w:rsidRPr="00243F41">
        <w:rPr>
          <w:szCs w:val="22"/>
        </w:rPr>
        <w:t xml:space="preserve"> </w:t>
      </w:r>
      <w:r w:rsidR="005C15C9" w:rsidRPr="00243F41">
        <w:rPr>
          <w:szCs w:val="22"/>
        </w:rPr>
        <w:t>kliniske studier</w:t>
      </w:r>
      <w:r w:rsidR="00765497" w:rsidRPr="00243F41">
        <w:rPr>
          <w:szCs w:val="22"/>
        </w:rPr>
        <w:t xml:space="preserve">, </w:t>
      </w:r>
      <w:r w:rsidRPr="00243F41">
        <w:rPr>
          <w:szCs w:val="22"/>
        </w:rPr>
        <w:t xml:space="preserve">ble det ikke funnet noen </w:t>
      </w:r>
      <w:r w:rsidR="00765497" w:rsidRPr="00243F41">
        <w:rPr>
          <w:szCs w:val="22"/>
        </w:rPr>
        <w:t>signifi</w:t>
      </w:r>
      <w:r w:rsidRPr="00243F41">
        <w:rPr>
          <w:szCs w:val="22"/>
        </w:rPr>
        <w:t>k</w:t>
      </w:r>
      <w:r w:rsidR="00765497" w:rsidRPr="00243F41">
        <w:rPr>
          <w:szCs w:val="22"/>
        </w:rPr>
        <w:t>ant effe</w:t>
      </w:r>
      <w:r w:rsidRPr="00243F41">
        <w:rPr>
          <w:szCs w:val="22"/>
        </w:rPr>
        <w:t>k</w:t>
      </w:r>
      <w:r w:rsidR="00765497" w:rsidRPr="00243F41">
        <w:rPr>
          <w:szCs w:val="22"/>
        </w:rPr>
        <w:t xml:space="preserve">t </w:t>
      </w:r>
      <w:r w:rsidRPr="00243F41">
        <w:rPr>
          <w:szCs w:val="22"/>
        </w:rPr>
        <w:t>av</w:t>
      </w:r>
      <w:r w:rsidR="00765497" w:rsidRPr="00243F41">
        <w:rPr>
          <w:szCs w:val="22"/>
        </w:rPr>
        <w:t xml:space="preserve"> a</w:t>
      </w:r>
      <w:r w:rsidRPr="00243F41">
        <w:rPr>
          <w:szCs w:val="22"/>
        </w:rPr>
        <w:t xml:space="preserve">lder på </w:t>
      </w:r>
      <w:proofErr w:type="spellStart"/>
      <w:r w:rsidR="00765497" w:rsidRPr="00243F41">
        <w:rPr>
          <w:szCs w:val="22"/>
        </w:rPr>
        <w:t>perampanelclearance</w:t>
      </w:r>
      <w:proofErr w:type="spellEnd"/>
      <w:r w:rsidR="00765497" w:rsidRPr="00243F41">
        <w:rPr>
          <w:szCs w:val="22"/>
        </w:rPr>
        <w:t>.</w:t>
      </w:r>
      <w:r w:rsidR="00411062" w:rsidRPr="00243F41">
        <w:rPr>
          <w:szCs w:val="22"/>
        </w:rPr>
        <w:t xml:space="preserve"> Dosejustering hos eldre anses ikke å være nødvendig (se pkt. 4.2).</w:t>
      </w:r>
    </w:p>
    <w:p w14:paraId="29CB02D7" w14:textId="77777777" w:rsidR="00765497" w:rsidRPr="00243F41" w:rsidRDefault="00765497" w:rsidP="005C78AD">
      <w:pPr>
        <w:ind w:left="567" w:hanging="567"/>
        <w:rPr>
          <w:b/>
          <w:noProof/>
          <w:szCs w:val="22"/>
        </w:rPr>
      </w:pPr>
    </w:p>
    <w:p w14:paraId="6C38B65D" w14:textId="77777777" w:rsidR="00765497" w:rsidRPr="00243F41" w:rsidRDefault="00765497" w:rsidP="005C78AD">
      <w:pPr>
        <w:keepNext/>
        <w:rPr>
          <w:bCs/>
          <w:i/>
          <w:iCs/>
          <w:szCs w:val="22"/>
        </w:rPr>
      </w:pPr>
      <w:r w:rsidRPr="00243F41">
        <w:rPr>
          <w:bCs/>
          <w:i/>
          <w:iCs/>
          <w:szCs w:val="22"/>
        </w:rPr>
        <w:t>Pediatrisk populasjon</w:t>
      </w:r>
    </w:p>
    <w:p w14:paraId="56B8F9D5" w14:textId="77777777" w:rsidR="00E765DB" w:rsidRPr="00243F41" w:rsidRDefault="00E765DB" w:rsidP="005C78AD">
      <w:pPr>
        <w:rPr>
          <w:szCs w:val="22"/>
        </w:rPr>
      </w:pPr>
      <w:r w:rsidRPr="00243F41">
        <w:t xml:space="preserve">I en farmakokinetisk populasjonsanalyse av sammenslåtte data fra barn i alderen 4 til 11 år, ungdom i alderen </w:t>
      </w:r>
      <w:r w:rsidRPr="00243F41">
        <w:rPr>
          <w:i/>
          <w:iCs/>
          <w:szCs w:val="22"/>
        </w:rPr>
        <w:t>≥</w:t>
      </w:r>
      <w:r w:rsidRPr="00243F41">
        <w:t xml:space="preserve">12 år og voksne økte </w:t>
      </w:r>
      <w:proofErr w:type="spellStart"/>
      <w:r w:rsidRPr="00243F41">
        <w:t>perampanel-clearance</w:t>
      </w:r>
      <w:proofErr w:type="spellEnd"/>
      <w:r w:rsidRPr="00243F41">
        <w:t xml:space="preserve"> med økningen i kroppsvekt. Dosejustering er derfor nødvendig hos barn i alderen 4 </w:t>
      </w:r>
      <w:r w:rsidR="00123AD1" w:rsidRPr="00243F41">
        <w:t>til 11 år med en kroppsvekt &lt;30 </w:t>
      </w:r>
      <w:r w:rsidRPr="00243F41">
        <w:t>kg (se pkt. 4.2).</w:t>
      </w:r>
    </w:p>
    <w:p w14:paraId="11553786" w14:textId="77777777" w:rsidR="00765497" w:rsidRPr="00243F41" w:rsidRDefault="00765497" w:rsidP="005C78AD">
      <w:pPr>
        <w:numPr>
          <w:ilvl w:val="12"/>
          <w:numId w:val="0"/>
        </w:numPr>
        <w:ind w:right="-2"/>
        <w:rPr>
          <w:b/>
          <w:noProof/>
          <w:szCs w:val="22"/>
        </w:rPr>
      </w:pPr>
    </w:p>
    <w:p w14:paraId="0D3FCCAD" w14:textId="77777777" w:rsidR="00765497" w:rsidRPr="00243F41" w:rsidRDefault="00C8706F" w:rsidP="005C78AD">
      <w:pPr>
        <w:keepNext/>
        <w:rPr>
          <w:szCs w:val="22"/>
          <w:u w:val="single"/>
        </w:rPr>
      </w:pPr>
      <w:r w:rsidRPr="00243F41">
        <w:rPr>
          <w:szCs w:val="22"/>
          <w:u w:val="single"/>
        </w:rPr>
        <w:t>Legemiddelinteraksjonsstudier</w:t>
      </w:r>
    </w:p>
    <w:p w14:paraId="639BB6C7" w14:textId="77777777" w:rsidR="00765497" w:rsidRPr="00243F41" w:rsidRDefault="00765497" w:rsidP="005C78AD">
      <w:pPr>
        <w:keepNext/>
        <w:rPr>
          <w:szCs w:val="22"/>
          <w:u w:val="single"/>
        </w:rPr>
      </w:pPr>
    </w:p>
    <w:p w14:paraId="67BFD764" w14:textId="77777777" w:rsidR="00765497" w:rsidRPr="00243F41" w:rsidRDefault="00765497" w:rsidP="005C78AD">
      <w:pPr>
        <w:keepNext/>
        <w:tabs>
          <w:tab w:val="left" w:leader="hyphen" w:pos="4320"/>
        </w:tabs>
        <w:rPr>
          <w:i/>
          <w:szCs w:val="22"/>
        </w:rPr>
      </w:pPr>
      <w:r w:rsidRPr="00243F41">
        <w:rPr>
          <w:i/>
          <w:szCs w:val="22"/>
        </w:rPr>
        <w:t>In</w:t>
      </w:r>
      <w:r w:rsidR="00D24590" w:rsidRPr="00243F41">
        <w:rPr>
          <w:i/>
          <w:szCs w:val="22"/>
        </w:rPr>
        <w:t> </w:t>
      </w:r>
      <w:proofErr w:type="spellStart"/>
      <w:r w:rsidR="0083356F" w:rsidRPr="00243F41">
        <w:rPr>
          <w:i/>
          <w:szCs w:val="22"/>
        </w:rPr>
        <w:t>v</w:t>
      </w:r>
      <w:r w:rsidRPr="00243F41">
        <w:rPr>
          <w:i/>
          <w:szCs w:val="22"/>
        </w:rPr>
        <w:t>itro</w:t>
      </w:r>
      <w:proofErr w:type="spellEnd"/>
      <w:r w:rsidR="0083356F" w:rsidRPr="00243F41">
        <w:rPr>
          <w:i/>
          <w:szCs w:val="22"/>
        </w:rPr>
        <w:t>-vurdering av legemiddeli</w:t>
      </w:r>
      <w:r w:rsidRPr="00243F41">
        <w:rPr>
          <w:i/>
          <w:szCs w:val="22"/>
        </w:rPr>
        <w:t>ntera</w:t>
      </w:r>
      <w:r w:rsidR="0083356F" w:rsidRPr="00243F41">
        <w:rPr>
          <w:i/>
          <w:szCs w:val="22"/>
        </w:rPr>
        <w:t>ksjoner</w:t>
      </w:r>
    </w:p>
    <w:p w14:paraId="45B71522" w14:textId="77777777" w:rsidR="00765497" w:rsidRPr="00243F41" w:rsidRDefault="00765497" w:rsidP="005C78AD">
      <w:pPr>
        <w:keepNext/>
        <w:tabs>
          <w:tab w:val="left" w:leader="hyphen" w:pos="4320"/>
        </w:tabs>
        <w:rPr>
          <w:i/>
          <w:szCs w:val="22"/>
          <w:u w:val="single"/>
        </w:rPr>
      </w:pPr>
    </w:p>
    <w:p w14:paraId="1BB29238" w14:textId="77777777" w:rsidR="00765497" w:rsidRPr="00243F41" w:rsidRDefault="0083356F" w:rsidP="005C78AD">
      <w:pPr>
        <w:keepNext/>
        <w:tabs>
          <w:tab w:val="left" w:leader="hyphen" w:pos="4320"/>
        </w:tabs>
        <w:rPr>
          <w:i/>
          <w:szCs w:val="22"/>
        </w:rPr>
      </w:pPr>
      <w:proofErr w:type="spellStart"/>
      <w:r w:rsidRPr="00243F41">
        <w:rPr>
          <w:i/>
          <w:szCs w:val="22"/>
        </w:rPr>
        <w:t>Legemiddelm</w:t>
      </w:r>
      <w:r w:rsidR="00765497" w:rsidRPr="00243F41">
        <w:rPr>
          <w:i/>
          <w:szCs w:val="22"/>
        </w:rPr>
        <w:t>etabolis</w:t>
      </w:r>
      <w:r w:rsidRPr="00243F41">
        <w:rPr>
          <w:i/>
          <w:szCs w:val="22"/>
        </w:rPr>
        <w:t>erende</w:t>
      </w:r>
      <w:proofErr w:type="spellEnd"/>
      <w:r w:rsidRPr="00243F41">
        <w:rPr>
          <w:i/>
          <w:szCs w:val="22"/>
        </w:rPr>
        <w:t xml:space="preserve"> e</w:t>
      </w:r>
      <w:r w:rsidR="00765497" w:rsidRPr="00243F41">
        <w:rPr>
          <w:i/>
          <w:szCs w:val="22"/>
        </w:rPr>
        <w:t>nzym</w:t>
      </w:r>
      <w:r w:rsidRPr="00243F41">
        <w:rPr>
          <w:i/>
          <w:szCs w:val="22"/>
        </w:rPr>
        <w:t>hemming</w:t>
      </w:r>
    </w:p>
    <w:p w14:paraId="2CA03228" w14:textId="77777777" w:rsidR="00765497" w:rsidRPr="00243F41" w:rsidRDefault="00765497" w:rsidP="005C78AD">
      <w:pPr>
        <w:tabs>
          <w:tab w:val="left" w:leader="hyphen" w:pos="4320"/>
        </w:tabs>
        <w:rPr>
          <w:szCs w:val="22"/>
        </w:rPr>
      </w:pPr>
      <w:r w:rsidRPr="00243F41">
        <w:rPr>
          <w:szCs w:val="22"/>
        </w:rPr>
        <w:t>I human</w:t>
      </w:r>
      <w:r w:rsidR="0083356F" w:rsidRPr="00243F41">
        <w:rPr>
          <w:szCs w:val="22"/>
        </w:rPr>
        <w:t>e</w:t>
      </w:r>
      <w:r w:rsidRPr="00243F41">
        <w:rPr>
          <w:szCs w:val="22"/>
        </w:rPr>
        <w:t xml:space="preserve"> </w:t>
      </w:r>
      <w:proofErr w:type="spellStart"/>
      <w:r w:rsidRPr="00243F41">
        <w:rPr>
          <w:szCs w:val="22"/>
        </w:rPr>
        <w:t>l</w:t>
      </w:r>
      <w:r w:rsidR="0083356F" w:rsidRPr="00243F41">
        <w:rPr>
          <w:szCs w:val="22"/>
        </w:rPr>
        <w:t>e</w:t>
      </w:r>
      <w:r w:rsidRPr="00243F41">
        <w:rPr>
          <w:szCs w:val="22"/>
        </w:rPr>
        <w:t>vermi</w:t>
      </w:r>
      <w:r w:rsidR="0083356F" w:rsidRPr="00243F41">
        <w:rPr>
          <w:szCs w:val="22"/>
        </w:rPr>
        <w:t>k</w:t>
      </w:r>
      <w:r w:rsidRPr="00243F41">
        <w:rPr>
          <w:szCs w:val="22"/>
        </w:rPr>
        <w:t>rosome</w:t>
      </w:r>
      <w:r w:rsidR="0083356F" w:rsidRPr="00243F41">
        <w:rPr>
          <w:szCs w:val="22"/>
        </w:rPr>
        <w:t>r</w:t>
      </w:r>
      <w:proofErr w:type="spellEnd"/>
      <w:r w:rsidRPr="00243F41">
        <w:rPr>
          <w:szCs w:val="22"/>
        </w:rPr>
        <w:t xml:space="preserve"> </w:t>
      </w:r>
      <w:r w:rsidR="0083356F" w:rsidRPr="00243F41">
        <w:rPr>
          <w:szCs w:val="22"/>
        </w:rPr>
        <w:t xml:space="preserve">hadde </w:t>
      </w:r>
      <w:proofErr w:type="spellStart"/>
      <w:r w:rsidRPr="00243F41">
        <w:rPr>
          <w:szCs w:val="22"/>
        </w:rPr>
        <w:t>perampanel</w:t>
      </w:r>
      <w:proofErr w:type="spellEnd"/>
      <w:r w:rsidRPr="00243F41">
        <w:rPr>
          <w:szCs w:val="22"/>
        </w:rPr>
        <w:t xml:space="preserve"> (30 µmol/l) </w:t>
      </w:r>
      <w:r w:rsidR="0083356F" w:rsidRPr="00243F41">
        <w:rPr>
          <w:szCs w:val="22"/>
        </w:rPr>
        <w:t xml:space="preserve">en svakt hemmende </w:t>
      </w:r>
      <w:r w:rsidRPr="00243F41">
        <w:rPr>
          <w:szCs w:val="22"/>
        </w:rPr>
        <w:t>effe</w:t>
      </w:r>
      <w:r w:rsidR="0083356F" w:rsidRPr="00243F41">
        <w:rPr>
          <w:szCs w:val="22"/>
        </w:rPr>
        <w:t>k</w:t>
      </w:r>
      <w:r w:rsidRPr="00243F41">
        <w:rPr>
          <w:szCs w:val="22"/>
        </w:rPr>
        <w:t xml:space="preserve">t </w:t>
      </w:r>
      <w:r w:rsidR="0083356F" w:rsidRPr="00243F41">
        <w:rPr>
          <w:szCs w:val="22"/>
        </w:rPr>
        <w:t>på</w:t>
      </w:r>
      <w:r w:rsidRPr="00243F41">
        <w:rPr>
          <w:szCs w:val="22"/>
        </w:rPr>
        <w:t xml:space="preserve"> CYP2C8</w:t>
      </w:r>
      <w:r w:rsidR="00870C78" w:rsidRPr="00243F41">
        <w:rPr>
          <w:szCs w:val="22"/>
        </w:rPr>
        <w:t xml:space="preserve"> og </w:t>
      </w:r>
      <w:r w:rsidRPr="00243F41">
        <w:rPr>
          <w:szCs w:val="22"/>
        </w:rPr>
        <w:t>UGT1A9</w:t>
      </w:r>
      <w:r w:rsidR="00CB0FB8" w:rsidRPr="00243F41">
        <w:rPr>
          <w:szCs w:val="22"/>
        </w:rPr>
        <w:t>,</w:t>
      </w:r>
      <w:r w:rsidRPr="00243F41">
        <w:rPr>
          <w:szCs w:val="22"/>
        </w:rPr>
        <w:t xml:space="preserve"> </w:t>
      </w:r>
      <w:r w:rsidR="0083356F" w:rsidRPr="00243F41">
        <w:rPr>
          <w:szCs w:val="22"/>
        </w:rPr>
        <w:t xml:space="preserve">blant de viktigste </w:t>
      </w:r>
      <w:proofErr w:type="spellStart"/>
      <w:r w:rsidRPr="00243F41">
        <w:rPr>
          <w:szCs w:val="22"/>
        </w:rPr>
        <w:t>CYPs</w:t>
      </w:r>
      <w:proofErr w:type="spellEnd"/>
      <w:r w:rsidR="00870C78" w:rsidRPr="00243F41">
        <w:rPr>
          <w:szCs w:val="22"/>
        </w:rPr>
        <w:t xml:space="preserve"> og </w:t>
      </w:r>
      <w:proofErr w:type="spellStart"/>
      <w:r w:rsidRPr="00243F41">
        <w:rPr>
          <w:szCs w:val="22"/>
        </w:rPr>
        <w:t>UGTs</w:t>
      </w:r>
      <w:proofErr w:type="spellEnd"/>
      <w:r w:rsidR="0083356F" w:rsidRPr="00243F41">
        <w:rPr>
          <w:szCs w:val="22"/>
        </w:rPr>
        <w:t xml:space="preserve"> i lever</w:t>
      </w:r>
      <w:r w:rsidR="000524BB" w:rsidRPr="00243F41">
        <w:rPr>
          <w:szCs w:val="22"/>
        </w:rPr>
        <w:t>en</w:t>
      </w:r>
      <w:r w:rsidRPr="00243F41">
        <w:rPr>
          <w:szCs w:val="22"/>
        </w:rPr>
        <w:t>.</w:t>
      </w:r>
    </w:p>
    <w:p w14:paraId="18B0EAC5" w14:textId="77777777" w:rsidR="00765497" w:rsidRPr="00243F41" w:rsidRDefault="00765497" w:rsidP="005C78AD">
      <w:pPr>
        <w:tabs>
          <w:tab w:val="left" w:leader="hyphen" w:pos="4320"/>
        </w:tabs>
        <w:rPr>
          <w:szCs w:val="22"/>
        </w:rPr>
      </w:pPr>
    </w:p>
    <w:p w14:paraId="562B50EC" w14:textId="77777777" w:rsidR="00765497" w:rsidRPr="00243F41" w:rsidRDefault="0083356F" w:rsidP="005C78AD">
      <w:pPr>
        <w:keepNext/>
        <w:tabs>
          <w:tab w:val="left" w:leader="hyphen" w:pos="4320"/>
        </w:tabs>
        <w:rPr>
          <w:i/>
          <w:szCs w:val="22"/>
        </w:rPr>
      </w:pPr>
      <w:proofErr w:type="spellStart"/>
      <w:r w:rsidRPr="00243F41">
        <w:rPr>
          <w:i/>
          <w:szCs w:val="22"/>
        </w:rPr>
        <w:t>Legemiddelmetaboliserende</w:t>
      </w:r>
      <w:proofErr w:type="spellEnd"/>
      <w:r w:rsidRPr="00243F41">
        <w:rPr>
          <w:i/>
          <w:szCs w:val="22"/>
        </w:rPr>
        <w:t xml:space="preserve"> enzymi</w:t>
      </w:r>
      <w:r w:rsidR="00765497" w:rsidRPr="00243F41">
        <w:rPr>
          <w:i/>
          <w:szCs w:val="22"/>
        </w:rPr>
        <w:t>ndu</w:t>
      </w:r>
      <w:r w:rsidRPr="00243F41">
        <w:rPr>
          <w:i/>
          <w:szCs w:val="22"/>
        </w:rPr>
        <w:t>ksj</w:t>
      </w:r>
      <w:r w:rsidR="00765497" w:rsidRPr="00243F41">
        <w:rPr>
          <w:i/>
          <w:szCs w:val="22"/>
        </w:rPr>
        <w:t>on</w:t>
      </w:r>
    </w:p>
    <w:p w14:paraId="56CC40E7" w14:textId="77777777" w:rsidR="00765497" w:rsidRPr="00243F41" w:rsidRDefault="0083356F" w:rsidP="005C78AD">
      <w:pPr>
        <w:tabs>
          <w:tab w:val="left" w:leader="hyphen" w:pos="4320"/>
        </w:tabs>
        <w:rPr>
          <w:szCs w:val="22"/>
        </w:rPr>
      </w:pPr>
      <w:r w:rsidRPr="00243F41">
        <w:rPr>
          <w:szCs w:val="22"/>
        </w:rPr>
        <w:t xml:space="preserve">Sammenlignet med </w:t>
      </w:r>
      <w:r w:rsidR="00765497" w:rsidRPr="00243F41">
        <w:rPr>
          <w:szCs w:val="22"/>
        </w:rPr>
        <w:t xml:space="preserve">positive </w:t>
      </w:r>
      <w:r w:rsidRPr="00243F41">
        <w:rPr>
          <w:szCs w:val="22"/>
        </w:rPr>
        <w:t>k</w:t>
      </w:r>
      <w:r w:rsidR="00765497" w:rsidRPr="00243F41">
        <w:rPr>
          <w:szCs w:val="22"/>
        </w:rPr>
        <w:t>ontrol</w:t>
      </w:r>
      <w:r w:rsidRPr="00243F41">
        <w:rPr>
          <w:szCs w:val="22"/>
        </w:rPr>
        <w:t>ler</w:t>
      </w:r>
      <w:r w:rsidR="00765497" w:rsidRPr="00243F41">
        <w:rPr>
          <w:szCs w:val="22"/>
        </w:rPr>
        <w:t xml:space="preserve"> (in</w:t>
      </w:r>
      <w:r w:rsidRPr="00243F41">
        <w:rPr>
          <w:szCs w:val="22"/>
        </w:rPr>
        <w:t>k</w:t>
      </w:r>
      <w:r w:rsidR="00765497" w:rsidRPr="00243F41">
        <w:rPr>
          <w:szCs w:val="22"/>
        </w:rPr>
        <w:t>lud</w:t>
      </w:r>
      <w:r w:rsidRPr="00243F41">
        <w:rPr>
          <w:szCs w:val="22"/>
        </w:rPr>
        <w:t>ert</w:t>
      </w:r>
      <w:r w:rsidR="00765497" w:rsidRPr="00243F41">
        <w:rPr>
          <w:szCs w:val="22"/>
        </w:rPr>
        <w:t xml:space="preserve"> </w:t>
      </w:r>
      <w:proofErr w:type="spellStart"/>
      <w:r w:rsidRPr="00243F41">
        <w:rPr>
          <w:szCs w:val="22"/>
        </w:rPr>
        <w:t>f</w:t>
      </w:r>
      <w:r w:rsidR="00765497" w:rsidRPr="00243F41">
        <w:rPr>
          <w:szCs w:val="22"/>
        </w:rPr>
        <w:t>enobarbital</w:t>
      </w:r>
      <w:proofErr w:type="spellEnd"/>
      <w:r w:rsidR="00765497" w:rsidRPr="00243F41">
        <w:rPr>
          <w:szCs w:val="22"/>
        </w:rPr>
        <w:t xml:space="preserve">, </w:t>
      </w:r>
      <w:proofErr w:type="spellStart"/>
      <w:r w:rsidR="00765497" w:rsidRPr="00243F41">
        <w:rPr>
          <w:szCs w:val="22"/>
        </w:rPr>
        <w:t>rifampicin</w:t>
      </w:r>
      <w:proofErr w:type="spellEnd"/>
      <w:r w:rsidR="00765497" w:rsidRPr="00243F41">
        <w:rPr>
          <w:szCs w:val="22"/>
        </w:rPr>
        <w:t xml:space="preserve">) </w:t>
      </w:r>
      <w:r w:rsidRPr="00243F41">
        <w:rPr>
          <w:szCs w:val="22"/>
        </w:rPr>
        <w:t xml:space="preserve">ble </w:t>
      </w:r>
      <w:proofErr w:type="spellStart"/>
      <w:r w:rsidR="00765497" w:rsidRPr="00243F41">
        <w:rPr>
          <w:szCs w:val="22"/>
        </w:rPr>
        <w:t>perampanel</w:t>
      </w:r>
      <w:proofErr w:type="spellEnd"/>
      <w:r w:rsidR="00765497" w:rsidRPr="00243F41">
        <w:rPr>
          <w:szCs w:val="22"/>
        </w:rPr>
        <w:t xml:space="preserve"> fun</w:t>
      </w:r>
      <w:r w:rsidRPr="00243F41">
        <w:rPr>
          <w:szCs w:val="22"/>
        </w:rPr>
        <w:t xml:space="preserve">net å </w:t>
      </w:r>
      <w:r w:rsidR="008E6E27" w:rsidRPr="00243F41">
        <w:rPr>
          <w:szCs w:val="22"/>
        </w:rPr>
        <w:t xml:space="preserve">medføre </w:t>
      </w:r>
      <w:r w:rsidRPr="00243F41">
        <w:rPr>
          <w:szCs w:val="22"/>
        </w:rPr>
        <w:t xml:space="preserve">svak </w:t>
      </w:r>
      <w:r w:rsidR="00765497" w:rsidRPr="00243F41">
        <w:rPr>
          <w:szCs w:val="22"/>
        </w:rPr>
        <w:t>indu</w:t>
      </w:r>
      <w:r w:rsidR="008E6E27" w:rsidRPr="00243F41">
        <w:rPr>
          <w:szCs w:val="22"/>
        </w:rPr>
        <w:t xml:space="preserve">ksjon av </w:t>
      </w:r>
      <w:r w:rsidR="00765497" w:rsidRPr="00243F41">
        <w:rPr>
          <w:szCs w:val="22"/>
        </w:rPr>
        <w:t>CYP2B6 (30 µmol/l)</w:t>
      </w:r>
      <w:r w:rsidR="00870C78" w:rsidRPr="00243F41">
        <w:rPr>
          <w:szCs w:val="22"/>
        </w:rPr>
        <w:t xml:space="preserve"> og </w:t>
      </w:r>
      <w:r w:rsidR="00765497" w:rsidRPr="00243F41">
        <w:rPr>
          <w:szCs w:val="22"/>
        </w:rPr>
        <w:t>CYP3A4/5 (≥3 µmol/l)</w:t>
      </w:r>
      <w:r w:rsidR="00CB0FB8" w:rsidRPr="00243F41">
        <w:rPr>
          <w:szCs w:val="22"/>
        </w:rPr>
        <w:t>,</w:t>
      </w:r>
      <w:r w:rsidR="00765497" w:rsidRPr="00243F41">
        <w:rPr>
          <w:szCs w:val="22"/>
        </w:rPr>
        <w:t xml:space="preserve"> </w:t>
      </w:r>
      <w:r w:rsidRPr="00243F41">
        <w:rPr>
          <w:szCs w:val="22"/>
        </w:rPr>
        <w:t xml:space="preserve">blant de viktigste </w:t>
      </w:r>
      <w:proofErr w:type="spellStart"/>
      <w:r w:rsidRPr="00243F41">
        <w:rPr>
          <w:szCs w:val="22"/>
        </w:rPr>
        <w:t>CYPs</w:t>
      </w:r>
      <w:proofErr w:type="spellEnd"/>
      <w:r w:rsidRPr="00243F41">
        <w:rPr>
          <w:szCs w:val="22"/>
        </w:rPr>
        <w:t xml:space="preserve"> og </w:t>
      </w:r>
      <w:proofErr w:type="spellStart"/>
      <w:r w:rsidRPr="00243F41">
        <w:rPr>
          <w:szCs w:val="22"/>
        </w:rPr>
        <w:t>UGTs</w:t>
      </w:r>
      <w:proofErr w:type="spellEnd"/>
      <w:r w:rsidRPr="00243F41">
        <w:rPr>
          <w:szCs w:val="22"/>
        </w:rPr>
        <w:t xml:space="preserve"> i dyrkede </w:t>
      </w:r>
      <w:r w:rsidR="00765497" w:rsidRPr="00243F41">
        <w:rPr>
          <w:szCs w:val="22"/>
        </w:rPr>
        <w:t>human</w:t>
      </w:r>
      <w:r w:rsidRPr="00243F41">
        <w:rPr>
          <w:szCs w:val="22"/>
        </w:rPr>
        <w:t>e</w:t>
      </w:r>
      <w:r w:rsidR="00765497" w:rsidRPr="00243F41">
        <w:rPr>
          <w:szCs w:val="22"/>
        </w:rPr>
        <w:t xml:space="preserve"> </w:t>
      </w:r>
      <w:proofErr w:type="spellStart"/>
      <w:r w:rsidR="00765497" w:rsidRPr="00243F41">
        <w:rPr>
          <w:szCs w:val="22"/>
        </w:rPr>
        <w:t>hepatocyt</w:t>
      </w:r>
      <w:r w:rsidRPr="00243F41">
        <w:rPr>
          <w:szCs w:val="22"/>
        </w:rPr>
        <w:t>t</w:t>
      </w:r>
      <w:r w:rsidR="00765497" w:rsidRPr="00243F41">
        <w:rPr>
          <w:szCs w:val="22"/>
        </w:rPr>
        <w:t>e</w:t>
      </w:r>
      <w:r w:rsidRPr="00243F41">
        <w:rPr>
          <w:szCs w:val="22"/>
        </w:rPr>
        <w:t>r</w:t>
      </w:r>
      <w:proofErr w:type="spellEnd"/>
      <w:r w:rsidR="00765497" w:rsidRPr="00243F41">
        <w:rPr>
          <w:szCs w:val="22"/>
        </w:rPr>
        <w:t>.</w:t>
      </w:r>
    </w:p>
    <w:p w14:paraId="74E2CF95" w14:textId="77777777" w:rsidR="00765497" w:rsidRPr="00243F41" w:rsidRDefault="00765497" w:rsidP="005C78AD">
      <w:pPr>
        <w:tabs>
          <w:tab w:val="left" w:leader="hyphen" w:pos="4320"/>
        </w:tabs>
        <w:rPr>
          <w:szCs w:val="22"/>
        </w:rPr>
      </w:pPr>
    </w:p>
    <w:p w14:paraId="3C427606" w14:textId="77777777" w:rsidR="00A145EF" w:rsidRPr="00243F41" w:rsidRDefault="00A145EF" w:rsidP="005C78AD">
      <w:pPr>
        <w:keepNext/>
        <w:keepLines/>
        <w:suppressAutoHyphens/>
        <w:ind w:left="567" w:hanging="567"/>
        <w:rPr>
          <w:szCs w:val="22"/>
        </w:rPr>
      </w:pPr>
      <w:r w:rsidRPr="00243F41">
        <w:rPr>
          <w:b/>
          <w:szCs w:val="22"/>
        </w:rPr>
        <w:t>5.3</w:t>
      </w:r>
      <w:r w:rsidRPr="00243F41">
        <w:rPr>
          <w:b/>
          <w:szCs w:val="22"/>
        </w:rPr>
        <w:tab/>
        <w:t>Prekliniske sikkerhetsdata</w:t>
      </w:r>
    </w:p>
    <w:p w14:paraId="5CB6976C" w14:textId="77777777" w:rsidR="00A145EF" w:rsidRPr="00243F41" w:rsidRDefault="00A145EF" w:rsidP="005C78AD">
      <w:pPr>
        <w:keepNext/>
        <w:keepLines/>
        <w:rPr>
          <w:szCs w:val="22"/>
        </w:rPr>
      </w:pPr>
    </w:p>
    <w:p w14:paraId="63DC02DE" w14:textId="77777777" w:rsidR="00765497" w:rsidRPr="00243F41" w:rsidRDefault="00561154" w:rsidP="005C78AD">
      <w:pPr>
        <w:keepNext/>
        <w:keepLines/>
        <w:rPr>
          <w:rFonts w:eastAsia="SimSun"/>
          <w:noProof/>
          <w:szCs w:val="22"/>
          <w:lang w:eastAsia="zh-CN"/>
        </w:rPr>
      </w:pPr>
      <w:r w:rsidRPr="00243F41">
        <w:rPr>
          <w:szCs w:val="22"/>
        </w:rPr>
        <w:t>Skadelige effekter er ikke observert i kliniske studier, men følgende effekter er sett hos dyr ved eksponeringsnivåer tilsvarende kliniske eksponeringsnivåer og er av mulig klinisk betydning</w:t>
      </w:r>
      <w:r w:rsidR="00765497" w:rsidRPr="00243F41">
        <w:rPr>
          <w:rFonts w:eastAsia="SimSun"/>
          <w:noProof/>
          <w:szCs w:val="22"/>
          <w:lang w:eastAsia="zh-CN"/>
        </w:rPr>
        <w:t>:</w:t>
      </w:r>
    </w:p>
    <w:p w14:paraId="0A66E96D" w14:textId="77777777" w:rsidR="00765497" w:rsidRPr="00243F41" w:rsidRDefault="00765497" w:rsidP="005C78AD">
      <w:pPr>
        <w:keepNext/>
        <w:rPr>
          <w:rFonts w:eastAsia="SimSun"/>
          <w:noProof/>
          <w:szCs w:val="22"/>
          <w:lang w:eastAsia="zh-CN"/>
        </w:rPr>
      </w:pPr>
    </w:p>
    <w:p w14:paraId="2915A7DB" w14:textId="77777777" w:rsidR="007447F1" w:rsidRPr="00243F41" w:rsidRDefault="007447F1" w:rsidP="005C78AD">
      <w:pPr>
        <w:rPr>
          <w:szCs w:val="22"/>
        </w:rPr>
      </w:pPr>
      <w:r w:rsidRPr="00243F41">
        <w:rPr>
          <w:szCs w:val="22"/>
        </w:rPr>
        <w:t>I en fertilitetsstudie med rotter ble det sett forlenget og uregelmessig brunstperiode ved maksimal tolerert dose (30 mg/kg) hos hunner, men disse endringene påvirket ikke fertilitet og tidlig embryoutvikling. Det var ingen påvirkning av fertilitet hos hanner.</w:t>
      </w:r>
    </w:p>
    <w:p w14:paraId="3ED54B4F" w14:textId="77777777" w:rsidR="007447F1" w:rsidRPr="00243F41" w:rsidRDefault="007447F1" w:rsidP="005C78AD">
      <w:pPr>
        <w:rPr>
          <w:rFonts w:eastAsia="SimSun"/>
          <w:noProof/>
          <w:szCs w:val="22"/>
          <w:lang w:eastAsia="zh-CN"/>
        </w:rPr>
      </w:pPr>
    </w:p>
    <w:p w14:paraId="17B6EBDF" w14:textId="77777777" w:rsidR="00765497" w:rsidRPr="00243F41" w:rsidRDefault="007447F1" w:rsidP="005C78AD">
      <w:pPr>
        <w:rPr>
          <w:rFonts w:eastAsia="SimSun"/>
          <w:noProof/>
          <w:szCs w:val="22"/>
          <w:lang w:eastAsia="zh-CN"/>
        </w:rPr>
      </w:pPr>
      <w:r w:rsidRPr="00243F41">
        <w:rPr>
          <w:rFonts w:eastAsia="SimSun"/>
          <w:noProof/>
          <w:szCs w:val="22"/>
          <w:lang w:eastAsia="zh-CN"/>
        </w:rPr>
        <w:t>Utskillelse i mors</w:t>
      </w:r>
      <w:r w:rsidR="00765497" w:rsidRPr="00243F41">
        <w:rPr>
          <w:rFonts w:eastAsia="SimSun"/>
          <w:noProof/>
          <w:szCs w:val="22"/>
          <w:lang w:eastAsia="zh-CN"/>
        </w:rPr>
        <w:t>m</w:t>
      </w:r>
      <w:r w:rsidRPr="00243F41">
        <w:rPr>
          <w:rFonts w:eastAsia="SimSun"/>
          <w:noProof/>
          <w:szCs w:val="22"/>
          <w:lang w:eastAsia="zh-CN"/>
        </w:rPr>
        <w:t>e</w:t>
      </w:r>
      <w:r w:rsidR="00765497" w:rsidRPr="00243F41">
        <w:rPr>
          <w:rFonts w:eastAsia="SimSun"/>
          <w:noProof/>
          <w:szCs w:val="22"/>
          <w:lang w:eastAsia="zh-CN"/>
        </w:rPr>
        <w:t xml:space="preserve">lk </w:t>
      </w:r>
      <w:r w:rsidRPr="00243F41">
        <w:rPr>
          <w:rFonts w:eastAsia="SimSun"/>
          <w:noProof/>
          <w:szCs w:val="22"/>
          <w:lang w:eastAsia="zh-CN"/>
        </w:rPr>
        <w:t xml:space="preserve">ble målt hos rotter </w:t>
      </w:r>
      <w:r w:rsidR="00765497" w:rsidRPr="00243F41">
        <w:rPr>
          <w:rFonts w:eastAsia="SimSun"/>
          <w:noProof/>
          <w:szCs w:val="22"/>
          <w:lang w:eastAsia="zh-CN"/>
        </w:rPr>
        <w:t>10</w:t>
      </w:r>
      <w:r w:rsidR="00B2601B" w:rsidRPr="00243F41">
        <w:rPr>
          <w:rFonts w:eastAsia="SimSun"/>
          <w:noProof/>
          <w:szCs w:val="22"/>
          <w:lang w:eastAsia="zh-CN"/>
        </w:rPr>
        <w:t> </w:t>
      </w:r>
      <w:r w:rsidR="00870C78" w:rsidRPr="00243F41">
        <w:rPr>
          <w:rFonts w:eastAsia="SimSun"/>
          <w:noProof/>
          <w:szCs w:val="22"/>
          <w:lang w:eastAsia="zh-CN"/>
        </w:rPr>
        <w:t>døgn</w:t>
      </w:r>
      <w:r w:rsidR="00765497" w:rsidRPr="00243F41">
        <w:rPr>
          <w:rFonts w:eastAsia="SimSun"/>
          <w:noProof/>
          <w:szCs w:val="22"/>
          <w:lang w:eastAsia="zh-CN"/>
        </w:rPr>
        <w:t xml:space="preserve"> post-partum. </w:t>
      </w:r>
      <w:r w:rsidRPr="00243F41">
        <w:rPr>
          <w:rFonts w:eastAsia="SimSun"/>
          <w:noProof/>
          <w:szCs w:val="22"/>
          <w:lang w:eastAsia="zh-CN"/>
        </w:rPr>
        <w:t xml:space="preserve">Nivået var høyest etter én time </w:t>
      </w:r>
      <w:r w:rsidR="00870C78" w:rsidRPr="00243F41">
        <w:rPr>
          <w:rFonts w:eastAsia="SimSun"/>
          <w:noProof/>
          <w:szCs w:val="22"/>
          <w:lang w:eastAsia="zh-CN"/>
        </w:rPr>
        <w:t xml:space="preserve">og </w:t>
      </w:r>
      <w:r w:rsidRPr="00243F41">
        <w:rPr>
          <w:rFonts w:eastAsia="SimSun"/>
          <w:noProof/>
          <w:szCs w:val="22"/>
          <w:lang w:eastAsia="zh-CN"/>
        </w:rPr>
        <w:t>var</w:t>
      </w:r>
      <w:r w:rsidR="00765497" w:rsidRPr="00243F41">
        <w:rPr>
          <w:rFonts w:eastAsia="SimSun"/>
          <w:noProof/>
          <w:szCs w:val="22"/>
          <w:lang w:eastAsia="zh-CN"/>
        </w:rPr>
        <w:t xml:space="preserve"> 3</w:t>
      </w:r>
      <w:r w:rsidRPr="00243F41">
        <w:rPr>
          <w:rFonts w:eastAsia="SimSun"/>
          <w:noProof/>
          <w:szCs w:val="22"/>
          <w:lang w:eastAsia="zh-CN"/>
        </w:rPr>
        <w:t>,</w:t>
      </w:r>
      <w:r w:rsidR="00765497" w:rsidRPr="00243F41">
        <w:rPr>
          <w:rFonts w:eastAsia="SimSun"/>
          <w:noProof/>
          <w:szCs w:val="22"/>
          <w:lang w:eastAsia="zh-CN"/>
        </w:rPr>
        <w:t>65</w:t>
      </w:r>
      <w:r w:rsidR="00B2601B" w:rsidRPr="00243F41">
        <w:rPr>
          <w:rFonts w:eastAsia="SimSun"/>
          <w:noProof/>
          <w:szCs w:val="22"/>
          <w:lang w:eastAsia="zh-CN"/>
        </w:rPr>
        <w:t> </w:t>
      </w:r>
      <w:r w:rsidRPr="00243F41">
        <w:rPr>
          <w:rFonts w:eastAsia="SimSun"/>
          <w:noProof/>
          <w:szCs w:val="22"/>
          <w:lang w:eastAsia="zh-CN"/>
        </w:rPr>
        <w:t xml:space="preserve">ganger </w:t>
      </w:r>
      <w:r w:rsidR="00765497" w:rsidRPr="00243F41">
        <w:rPr>
          <w:rFonts w:eastAsia="SimSun"/>
          <w:noProof/>
          <w:szCs w:val="22"/>
          <w:lang w:eastAsia="zh-CN"/>
        </w:rPr>
        <w:t>plasma</w:t>
      </w:r>
      <w:r w:rsidRPr="00243F41">
        <w:rPr>
          <w:rFonts w:eastAsia="SimSun"/>
          <w:noProof/>
          <w:szCs w:val="22"/>
          <w:lang w:eastAsia="zh-CN"/>
        </w:rPr>
        <w:t>nivået</w:t>
      </w:r>
      <w:r w:rsidR="00765497" w:rsidRPr="00243F41">
        <w:rPr>
          <w:rFonts w:eastAsia="SimSun"/>
          <w:noProof/>
          <w:szCs w:val="22"/>
          <w:lang w:eastAsia="zh-CN"/>
        </w:rPr>
        <w:t>.</w:t>
      </w:r>
    </w:p>
    <w:p w14:paraId="5F837924" w14:textId="77777777" w:rsidR="00765497" w:rsidRPr="00243F41" w:rsidRDefault="00765497" w:rsidP="005C78AD">
      <w:pPr>
        <w:rPr>
          <w:rFonts w:eastAsia="SimSun"/>
          <w:noProof/>
          <w:szCs w:val="22"/>
          <w:lang w:eastAsia="zh-CN"/>
        </w:rPr>
      </w:pPr>
    </w:p>
    <w:p w14:paraId="51CB3D95" w14:textId="77777777" w:rsidR="00765497" w:rsidRPr="00243F41" w:rsidRDefault="00765497" w:rsidP="005C78AD">
      <w:pPr>
        <w:autoSpaceDE w:val="0"/>
        <w:autoSpaceDN w:val="0"/>
        <w:adjustRightInd w:val="0"/>
        <w:rPr>
          <w:rFonts w:eastAsia="SimSun"/>
          <w:szCs w:val="22"/>
          <w:lang w:eastAsia="en-GB"/>
        </w:rPr>
      </w:pPr>
      <w:r w:rsidRPr="00243F41">
        <w:rPr>
          <w:rFonts w:eastAsia="SimSun"/>
          <w:szCs w:val="22"/>
          <w:lang w:eastAsia="en-GB"/>
        </w:rPr>
        <w:t>I</w:t>
      </w:r>
      <w:r w:rsidR="002479F2" w:rsidRPr="00243F41">
        <w:rPr>
          <w:rFonts w:eastAsia="SimSun"/>
          <w:szCs w:val="22"/>
          <w:lang w:eastAsia="en-GB"/>
        </w:rPr>
        <w:t xml:space="preserve"> e</w:t>
      </w:r>
      <w:r w:rsidRPr="00243F41">
        <w:rPr>
          <w:rFonts w:eastAsia="SimSun"/>
          <w:szCs w:val="22"/>
          <w:lang w:eastAsia="en-GB"/>
        </w:rPr>
        <w:t xml:space="preserve">n </w:t>
      </w:r>
      <w:r w:rsidR="002479F2" w:rsidRPr="00243F41">
        <w:rPr>
          <w:rFonts w:eastAsia="SimSun"/>
          <w:szCs w:val="22"/>
          <w:lang w:eastAsia="en-GB"/>
        </w:rPr>
        <w:t xml:space="preserve">studie av </w:t>
      </w:r>
      <w:r w:rsidRPr="00243F41">
        <w:rPr>
          <w:rFonts w:eastAsia="SimSun"/>
          <w:szCs w:val="22"/>
          <w:lang w:eastAsia="en-GB"/>
        </w:rPr>
        <w:t>pre-</w:t>
      </w:r>
      <w:r w:rsidR="00870C78" w:rsidRPr="00243F41">
        <w:rPr>
          <w:rFonts w:eastAsia="SimSun"/>
          <w:szCs w:val="22"/>
          <w:lang w:eastAsia="en-GB"/>
        </w:rPr>
        <w:t xml:space="preserve"> og </w:t>
      </w:r>
      <w:r w:rsidRPr="00243F41">
        <w:rPr>
          <w:rFonts w:eastAsia="SimSun"/>
          <w:szCs w:val="22"/>
          <w:lang w:eastAsia="en-GB"/>
        </w:rPr>
        <w:t xml:space="preserve">postnatal </w:t>
      </w:r>
      <w:r w:rsidR="002479F2" w:rsidRPr="00243F41">
        <w:rPr>
          <w:rFonts w:eastAsia="SimSun"/>
          <w:szCs w:val="22"/>
          <w:lang w:eastAsia="en-GB"/>
        </w:rPr>
        <w:t>utviklings</w:t>
      </w:r>
      <w:r w:rsidRPr="00243F41">
        <w:rPr>
          <w:rFonts w:eastAsia="SimSun"/>
          <w:szCs w:val="22"/>
          <w:lang w:eastAsia="en-GB"/>
        </w:rPr>
        <w:t>to</w:t>
      </w:r>
      <w:r w:rsidR="002479F2" w:rsidRPr="00243F41">
        <w:rPr>
          <w:rFonts w:eastAsia="SimSun"/>
          <w:szCs w:val="22"/>
          <w:lang w:eastAsia="en-GB"/>
        </w:rPr>
        <w:t>ksisitet hos rotter</w:t>
      </w:r>
      <w:r w:rsidRPr="00243F41">
        <w:rPr>
          <w:rFonts w:eastAsia="SimSun"/>
          <w:szCs w:val="22"/>
          <w:lang w:eastAsia="en-GB"/>
        </w:rPr>
        <w:t xml:space="preserve"> </w:t>
      </w:r>
      <w:r w:rsidR="002479F2" w:rsidRPr="00243F41">
        <w:rPr>
          <w:rFonts w:eastAsia="SimSun"/>
          <w:szCs w:val="22"/>
          <w:lang w:eastAsia="en-GB"/>
        </w:rPr>
        <w:t>ble det observert u</w:t>
      </w:r>
      <w:r w:rsidRPr="00243F41">
        <w:rPr>
          <w:rFonts w:eastAsia="SimSun"/>
          <w:szCs w:val="22"/>
          <w:lang w:eastAsia="en-GB"/>
        </w:rPr>
        <w:t>normal</w:t>
      </w:r>
      <w:r w:rsidR="002479F2" w:rsidRPr="00243F41">
        <w:rPr>
          <w:rFonts w:eastAsia="SimSun"/>
          <w:szCs w:val="22"/>
          <w:lang w:eastAsia="en-GB"/>
        </w:rPr>
        <w:t>e</w:t>
      </w:r>
      <w:r w:rsidRPr="00243F41">
        <w:rPr>
          <w:rFonts w:eastAsia="SimSun"/>
          <w:szCs w:val="22"/>
          <w:lang w:eastAsia="en-GB"/>
        </w:rPr>
        <w:t xml:space="preserve"> </w:t>
      </w:r>
      <w:r w:rsidR="002479F2" w:rsidRPr="00243F41">
        <w:rPr>
          <w:rFonts w:eastAsia="SimSun"/>
          <w:szCs w:val="22"/>
          <w:lang w:eastAsia="en-GB"/>
        </w:rPr>
        <w:t xml:space="preserve">fødsels- </w:t>
      </w:r>
      <w:r w:rsidR="00870C78" w:rsidRPr="00243F41">
        <w:rPr>
          <w:rFonts w:eastAsia="SimSun"/>
          <w:szCs w:val="22"/>
          <w:lang w:eastAsia="en-GB"/>
        </w:rPr>
        <w:t xml:space="preserve">og </w:t>
      </w:r>
      <w:proofErr w:type="spellStart"/>
      <w:r w:rsidR="002479F2" w:rsidRPr="00243F41">
        <w:rPr>
          <w:rFonts w:eastAsia="SimSun"/>
          <w:szCs w:val="22"/>
          <w:lang w:eastAsia="en-GB"/>
        </w:rPr>
        <w:t>dieforhold</w:t>
      </w:r>
      <w:proofErr w:type="spellEnd"/>
      <w:r w:rsidRPr="00243F41">
        <w:rPr>
          <w:rFonts w:eastAsia="SimSun"/>
          <w:szCs w:val="22"/>
          <w:lang w:eastAsia="en-GB"/>
        </w:rPr>
        <w:t xml:space="preserve"> </w:t>
      </w:r>
      <w:r w:rsidR="002479F2" w:rsidRPr="00243F41">
        <w:rPr>
          <w:rFonts w:eastAsia="SimSun"/>
          <w:szCs w:val="22"/>
          <w:lang w:eastAsia="en-GB"/>
        </w:rPr>
        <w:t xml:space="preserve">ved </w:t>
      </w:r>
      <w:r w:rsidRPr="00243F41">
        <w:rPr>
          <w:rFonts w:eastAsia="SimSun"/>
          <w:szCs w:val="22"/>
          <w:lang w:eastAsia="en-GB"/>
        </w:rPr>
        <w:t>maternalto</w:t>
      </w:r>
      <w:r w:rsidR="002479F2" w:rsidRPr="00243F41">
        <w:rPr>
          <w:rFonts w:eastAsia="SimSun"/>
          <w:szCs w:val="22"/>
          <w:lang w:eastAsia="en-GB"/>
        </w:rPr>
        <w:t xml:space="preserve">ksiske </w:t>
      </w:r>
      <w:r w:rsidRPr="00243F41">
        <w:rPr>
          <w:rFonts w:eastAsia="SimSun"/>
          <w:szCs w:val="22"/>
          <w:lang w:eastAsia="en-GB"/>
        </w:rPr>
        <w:t>dose</w:t>
      </w:r>
      <w:r w:rsidR="002479F2" w:rsidRPr="00243F41">
        <w:rPr>
          <w:rFonts w:eastAsia="SimSun"/>
          <w:szCs w:val="22"/>
          <w:lang w:eastAsia="en-GB"/>
        </w:rPr>
        <w:t>r</w:t>
      </w:r>
      <w:r w:rsidRPr="00243F41">
        <w:rPr>
          <w:rFonts w:eastAsia="SimSun"/>
          <w:szCs w:val="22"/>
          <w:lang w:eastAsia="en-GB"/>
        </w:rPr>
        <w:t>,</w:t>
      </w:r>
      <w:r w:rsidR="00870C78" w:rsidRPr="00243F41">
        <w:rPr>
          <w:rFonts w:eastAsia="SimSun"/>
          <w:szCs w:val="22"/>
          <w:lang w:eastAsia="en-GB"/>
        </w:rPr>
        <w:t xml:space="preserve"> og </w:t>
      </w:r>
      <w:r w:rsidR="002479F2" w:rsidRPr="00243F41">
        <w:rPr>
          <w:rFonts w:eastAsia="SimSun"/>
          <w:szCs w:val="22"/>
          <w:lang w:eastAsia="en-GB"/>
        </w:rPr>
        <w:t>antall dødfødsler var økt blant avkommet</w:t>
      </w:r>
      <w:r w:rsidRPr="00243F41">
        <w:rPr>
          <w:rFonts w:eastAsia="SimSun"/>
          <w:szCs w:val="22"/>
          <w:lang w:eastAsia="en-GB"/>
        </w:rPr>
        <w:t xml:space="preserve">. </w:t>
      </w:r>
      <w:r w:rsidR="002479F2" w:rsidRPr="00243F41">
        <w:rPr>
          <w:rFonts w:eastAsia="SimSun"/>
          <w:szCs w:val="22"/>
          <w:lang w:eastAsia="en-GB"/>
        </w:rPr>
        <w:t>Atferds-</w:t>
      </w:r>
      <w:r w:rsidR="00870C78" w:rsidRPr="00243F41">
        <w:rPr>
          <w:rFonts w:eastAsia="SimSun"/>
          <w:szCs w:val="22"/>
          <w:lang w:eastAsia="en-GB"/>
        </w:rPr>
        <w:t xml:space="preserve"> og </w:t>
      </w:r>
      <w:r w:rsidRPr="00243F41">
        <w:rPr>
          <w:rFonts w:eastAsia="SimSun"/>
          <w:szCs w:val="22"/>
          <w:lang w:eastAsia="en-GB"/>
        </w:rPr>
        <w:t>reprodu</w:t>
      </w:r>
      <w:r w:rsidR="002479F2" w:rsidRPr="00243F41">
        <w:rPr>
          <w:rFonts w:eastAsia="SimSun"/>
          <w:szCs w:val="22"/>
          <w:lang w:eastAsia="en-GB"/>
        </w:rPr>
        <w:t>ksjonsutvikling hos avkommet ble ikke påvirket</w:t>
      </w:r>
      <w:r w:rsidRPr="00243F41">
        <w:rPr>
          <w:rFonts w:eastAsia="SimSun"/>
          <w:szCs w:val="22"/>
          <w:lang w:eastAsia="en-GB"/>
        </w:rPr>
        <w:t xml:space="preserve">, </w:t>
      </w:r>
      <w:r w:rsidR="002479F2" w:rsidRPr="00243F41">
        <w:rPr>
          <w:rFonts w:eastAsia="SimSun"/>
          <w:szCs w:val="22"/>
          <w:lang w:eastAsia="en-GB"/>
        </w:rPr>
        <w:t xml:space="preserve">men enkelte </w:t>
      </w:r>
      <w:proofErr w:type="spellStart"/>
      <w:r w:rsidRPr="00243F41">
        <w:rPr>
          <w:rFonts w:eastAsia="SimSun"/>
          <w:szCs w:val="22"/>
          <w:lang w:eastAsia="en-GB"/>
        </w:rPr>
        <w:t>paramet</w:t>
      </w:r>
      <w:r w:rsidR="002479F2" w:rsidRPr="00243F41">
        <w:rPr>
          <w:rFonts w:eastAsia="SimSun"/>
          <w:szCs w:val="22"/>
          <w:lang w:eastAsia="en-GB"/>
        </w:rPr>
        <w:t>r</w:t>
      </w:r>
      <w:r w:rsidRPr="00243F41">
        <w:rPr>
          <w:rFonts w:eastAsia="SimSun"/>
          <w:szCs w:val="22"/>
          <w:lang w:eastAsia="en-GB"/>
        </w:rPr>
        <w:t>e</w:t>
      </w:r>
      <w:proofErr w:type="spellEnd"/>
      <w:r w:rsidRPr="00243F41">
        <w:rPr>
          <w:rFonts w:eastAsia="SimSun"/>
          <w:szCs w:val="22"/>
          <w:lang w:eastAsia="en-GB"/>
        </w:rPr>
        <w:t xml:space="preserve"> </w:t>
      </w:r>
      <w:r w:rsidR="002479F2" w:rsidRPr="00243F41">
        <w:rPr>
          <w:rFonts w:eastAsia="SimSun"/>
          <w:szCs w:val="22"/>
          <w:lang w:eastAsia="en-GB"/>
        </w:rPr>
        <w:t>for fysisk utvikling viste litt forsinkelse</w:t>
      </w:r>
      <w:r w:rsidRPr="00243F41">
        <w:rPr>
          <w:rFonts w:eastAsia="SimSun"/>
          <w:szCs w:val="22"/>
          <w:lang w:eastAsia="en-GB"/>
        </w:rPr>
        <w:t xml:space="preserve">, </w:t>
      </w:r>
      <w:r w:rsidR="002479F2" w:rsidRPr="00243F41">
        <w:rPr>
          <w:rFonts w:eastAsia="SimSun"/>
          <w:szCs w:val="22"/>
          <w:lang w:eastAsia="en-GB"/>
        </w:rPr>
        <w:t xml:space="preserve">som sannsynligvis er </w:t>
      </w:r>
      <w:r w:rsidRPr="00243F41">
        <w:rPr>
          <w:rFonts w:eastAsia="SimSun"/>
          <w:szCs w:val="22"/>
          <w:lang w:eastAsia="en-GB"/>
        </w:rPr>
        <w:t>se</w:t>
      </w:r>
      <w:r w:rsidR="002479F2" w:rsidRPr="00243F41">
        <w:rPr>
          <w:rFonts w:eastAsia="SimSun"/>
          <w:szCs w:val="22"/>
          <w:lang w:eastAsia="en-GB"/>
        </w:rPr>
        <w:t xml:space="preserve">kundært til </w:t>
      </w:r>
      <w:proofErr w:type="spellStart"/>
      <w:r w:rsidR="002479F2" w:rsidRPr="00243F41">
        <w:rPr>
          <w:rFonts w:eastAsia="SimSun"/>
          <w:szCs w:val="22"/>
          <w:lang w:eastAsia="en-GB"/>
        </w:rPr>
        <w:t>perampanels</w:t>
      </w:r>
      <w:proofErr w:type="spellEnd"/>
      <w:r w:rsidR="002479F2" w:rsidRPr="00243F41">
        <w:rPr>
          <w:rFonts w:eastAsia="SimSun"/>
          <w:szCs w:val="22"/>
          <w:lang w:eastAsia="en-GB"/>
        </w:rPr>
        <w:t xml:space="preserve"> f</w:t>
      </w:r>
      <w:r w:rsidRPr="00243F41">
        <w:rPr>
          <w:rFonts w:eastAsia="SimSun"/>
          <w:szCs w:val="22"/>
          <w:lang w:eastAsia="en-GB"/>
        </w:rPr>
        <w:t>arma</w:t>
      </w:r>
      <w:r w:rsidR="002479F2" w:rsidRPr="00243F41">
        <w:rPr>
          <w:rFonts w:eastAsia="SimSun"/>
          <w:szCs w:val="22"/>
          <w:lang w:eastAsia="en-GB"/>
        </w:rPr>
        <w:t>k</w:t>
      </w:r>
      <w:r w:rsidRPr="00243F41">
        <w:rPr>
          <w:rFonts w:eastAsia="SimSun"/>
          <w:szCs w:val="22"/>
          <w:lang w:eastAsia="en-GB"/>
        </w:rPr>
        <w:t>olog</w:t>
      </w:r>
      <w:r w:rsidR="002479F2" w:rsidRPr="00243F41">
        <w:rPr>
          <w:rFonts w:eastAsia="SimSun"/>
          <w:szCs w:val="22"/>
          <w:lang w:eastAsia="en-GB"/>
        </w:rPr>
        <w:t>i</w:t>
      </w:r>
      <w:r w:rsidRPr="00243F41">
        <w:rPr>
          <w:rFonts w:eastAsia="SimSun"/>
          <w:szCs w:val="22"/>
          <w:lang w:eastAsia="en-GB"/>
        </w:rPr>
        <w:t>base</w:t>
      </w:r>
      <w:r w:rsidR="002479F2" w:rsidRPr="00243F41">
        <w:rPr>
          <w:rFonts w:eastAsia="SimSun"/>
          <w:szCs w:val="22"/>
          <w:lang w:eastAsia="en-GB"/>
        </w:rPr>
        <w:t>rte</w:t>
      </w:r>
      <w:r w:rsidRPr="00243F41">
        <w:rPr>
          <w:rFonts w:eastAsia="SimSun"/>
          <w:szCs w:val="22"/>
          <w:lang w:eastAsia="en-GB"/>
        </w:rPr>
        <w:t xml:space="preserve"> CNS</w:t>
      </w:r>
      <w:r w:rsidR="002479F2" w:rsidRPr="00243F41">
        <w:rPr>
          <w:rFonts w:eastAsia="SimSun"/>
          <w:szCs w:val="22"/>
          <w:lang w:eastAsia="en-GB"/>
        </w:rPr>
        <w:t>-</w:t>
      </w:r>
      <w:r w:rsidRPr="00243F41">
        <w:rPr>
          <w:rFonts w:eastAsia="SimSun"/>
          <w:szCs w:val="22"/>
          <w:lang w:eastAsia="en-GB"/>
        </w:rPr>
        <w:t>effe</w:t>
      </w:r>
      <w:r w:rsidR="002479F2" w:rsidRPr="00243F41">
        <w:rPr>
          <w:rFonts w:eastAsia="SimSun"/>
          <w:szCs w:val="22"/>
          <w:lang w:eastAsia="en-GB"/>
        </w:rPr>
        <w:t>kter</w:t>
      </w:r>
      <w:r w:rsidRPr="00243F41">
        <w:rPr>
          <w:rFonts w:eastAsia="SimSun"/>
          <w:szCs w:val="22"/>
          <w:lang w:eastAsia="en-GB"/>
        </w:rPr>
        <w:t xml:space="preserve">. </w:t>
      </w:r>
      <w:r w:rsidR="002479F2" w:rsidRPr="00243F41">
        <w:rPr>
          <w:rFonts w:eastAsia="SimSun"/>
          <w:szCs w:val="22"/>
          <w:lang w:eastAsia="en-GB"/>
        </w:rPr>
        <w:t>P</w:t>
      </w:r>
      <w:r w:rsidRPr="00243F41">
        <w:rPr>
          <w:rFonts w:eastAsia="SimSun"/>
          <w:szCs w:val="22"/>
          <w:lang w:eastAsia="en-GB"/>
        </w:rPr>
        <w:t>lacenta</w:t>
      </w:r>
      <w:r w:rsidR="002479F2" w:rsidRPr="00243F41">
        <w:rPr>
          <w:rFonts w:eastAsia="SimSun"/>
          <w:szCs w:val="22"/>
          <w:lang w:eastAsia="en-GB"/>
        </w:rPr>
        <w:t xml:space="preserve">passasjen var </w:t>
      </w:r>
      <w:r w:rsidRPr="00243F41">
        <w:rPr>
          <w:rFonts w:eastAsia="SimSun"/>
          <w:szCs w:val="22"/>
          <w:lang w:eastAsia="en-GB"/>
        </w:rPr>
        <w:t>relativ</w:t>
      </w:r>
      <w:r w:rsidR="002479F2" w:rsidRPr="00243F41">
        <w:rPr>
          <w:rFonts w:eastAsia="SimSun"/>
          <w:szCs w:val="22"/>
          <w:lang w:eastAsia="en-GB"/>
        </w:rPr>
        <w:t>t lav,</w:t>
      </w:r>
      <w:r w:rsidRPr="00243F41">
        <w:rPr>
          <w:rFonts w:eastAsia="SimSun"/>
          <w:szCs w:val="22"/>
          <w:lang w:eastAsia="en-GB"/>
        </w:rPr>
        <w:t xml:space="preserve"> 0</w:t>
      </w:r>
      <w:r w:rsidR="002479F2" w:rsidRPr="00243F41">
        <w:rPr>
          <w:rFonts w:eastAsia="SimSun"/>
          <w:szCs w:val="22"/>
          <w:lang w:eastAsia="en-GB"/>
        </w:rPr>
        <w:t>,</w:t>
      </w:r>
      <w:r w:rsidRPr="00243F41">
        <w:rPr>
          <w:rFonts w:eastAsia="SimSun"/>
          <w:szCs w:val="22"/>
          <w:lang w:eastAsia="en-GB"/>
        </w:rPr>
        <w:t>09</w:t>
      </w:r>
      <w:r w:rsidR="002479F2" w:rsidRPr="00243F41">
        <w:rPr>
          <w:rFonts w:eastAsia="SimSun"/>
          <w:szCs w:val="22"/>
          <w:lang w:eastAsia="en-GB"/>
        </w:rPr>
        <w:t> </w:t>
      </w:r>
      <w:r w:rsidRPr="00243F41">
        <w:rPr>
          <w:rFonts w:eastAsia="SimSun"/>
          <w:szCs w:val="22"/>
          <w:lang w:eastAsia="en-GB"/>
        </w:rPr>
        <w:t>%</w:t>
      </w:r>
      <w:r w:rsidR="00870C78" w:rsidRPr="00243F41">
        <w:rPr>
          <w:rFonts w:eastAsia="SimSun"/>
          <w:szCs w:val="22"/>
          <w:lang w:eastAsia="en-GB"/>
        </w:rPr>
        <w:t xml:space="preserve"> eller </w:t>
      </w:r>
      <w:r w:rsidR="002479F2" w:rsidRPr="00243F41">
        <w:rPr>
          <w:rFonts w:eastAsia="SimSun"/>
          <w:szCs w:val="22"/>
          <w:lang w:eastAsia="en-GB"/>
        </w:rPr>
        <w:t xml:space="preserve">mindre av gitt </w:t>
      </w:r>
      <w:r w:rsidRPr="00243F41">
        <w:rPr>
          <w:rFonts w:eastAsia="SimSun"/>
          <w:szCs w:val="22"/>
          <w:lang w:eastAsia="en-GB"/>
        </w:rPr>
        <w:t xml:space="preserve">dose </w:t>
      </w:r>
      <w:r w:rsidR="002479F2" w:rsidRPr="00243F41">
        <w:rPr>
          <w:rFonts w:eastAsia="SimSun"/>
          <w:szCs w:val="22"/>
          <w:lang w:eastAsia="en-GB"/>
        </w:rPr>
        <w:t>ble påvist hos fosteret</w:t>
      </w:r>
      <w:r w:rsidRPr="00243F41">
        <w:rPr>
          <w:rFonts w:eastAsia="SimSun"/>
          <w:szCs w:val="22"/>
          <w:lang w:eastAsia="en-GB"/>
        </w:rPr>
        <w:t>.</w:t>
      </w:r>
    </w:p>
    <w:p w14:paraId="7D065F5B" w14:textId="77777777" w:rsidR="00765497" w:rsidRPr="00243F41" w:rsidRDefault="00765497" w:rsidP="005C78AD">
      <w:pPr>
        <w:autoSpaceDE w:val="0"/>
        <w:autoSpaceDN w:val="0"/>
        <w:adjustRightInd w:val="0"/>
        <w:rPr>
          <w:rFonts w:eastAsia="SimSun"/>
          <w:szCs w:val="22"/>
          <w:lang w:eastAsia="en-GB"/>
        </w:rPr>
      </w:pPr>
    </w:p>
    <w:p w14:paraId="78852B47" w14:textId="77777777" w:rsidR="00765497" w:rsidRPr="00243F41" w:rsidRDefault="00B324E9" w:rsidP="005C78AD">
      <w:pPr>
        <w:rPr>
          <w:noProof/>
          <w:szCs w:val="22"/>
        </w:rPr>
      </w:pPr>
      <w:r w:rsidRPr="00243F41">
        <w:rPr>
          <w:szCs w:val="22"/>
        </w:rPr>
        <w:t xml:space="preserve">Prekliniske data indikerer </w:t>
      </w:r>
      <w:r w:rsidR="003035A1" w:rsidRPr="00243F41">
        <w:rPr>
          <w:szCs w:val="22"/>
        </w:rPr>
        <w:t xml:space="preserve">at </w:t>
      </w:r>
      <w:proofErr w:type="spellStart"/>
      <w:r w:rsidR="003035A1" w:rsidRPr="00243F41">
        <w:rPr>
          <w:szCs w:val="22"/>
        </w:rPr>
        <w:t>perampanel</w:t>
      </w:r>
      <w:proofErr w:type="spellEnd"/>
      <w:r w:rsidR="003035A1" w:rsidRPr="00243F41">
        <w:rPr>
          <w:szCs w:val="22"/>
        </w:rPr>
        <w:t xml:space="preserve"> ikke er </w:t>
      </w:r>
      <w:proofErr w:type="spellStart"/>
      <w:r w:rsidR="003035A1" w:rsidRPr="00243F41">
        <w:rPr>
          <w:szCs w:val="22"/>
        </w:rPr>
        <w:t>gentoksisk</w:t>
      </w:r>
      <w:proofErr w:type="spellEnd"/>
      <w:r w:rsidRPr="00243F41">
        <w:rPr>
          <w:szCs w:val="22"/>
        </w:rPr>
        <w:t xml:space="preserve"> eller karsinogent</w:t>
      </w:r>
      <w:r w:rsidR="00765497" w:rsidRPr="00243F41">
        <w:rPr>
          <w:rFonts w:eastAsia="SimSun"/>
          <w:szCs w:val="22"/>
          <w:lang w:eastAsia="en-GB"/>
        </w:rPr>
        <w:t xml:space="preserve">. </w:t>
      </w:r>
      <w:r w:rsidR="00CA1E8E" w:rsidRPr="00243F41">
        <w:rPr>
          <w:rFonts w:eastAsia="SimSun"/>
          <w:szCs w:val="22"/>
          <w:lang w:eastAsia="en-GB"/>
        </w:rPr>
        <w:t>A</w:t>
      </w:r>
      <w:r w:rsidR="00765497" w:rsidRPr="00243F41">
        <w:rPr>
          <w:rFonts w:eastAsia="SimSun"/>
          <w:szCs w:val="22"/>
          <w:lang w:eastAsia="en-GB"/>
        </w:rPr>
        <w:t>dministr</w:t>
      </w:r>
      <w:r w:rsidR="00CA1E8E" w:rsidRPr="00243F41">
        <w:rPr>
          <w:rFonts w:eastAsia="SimSun"/>
          <w:szCs w:val="22"/>
          <w:lang w:eastAsia="en-GB"/>
        </w:rPr>
        <w:t xml:space="preserve">ering av </w:t>
      </w:r>
      <w:r w:rsidR="00765497" w:rsidRPr="00243F41">
        <w:rPr>
          <w:rFonts w:eastAsia="SimSun"/>
          <w:szCs w:val="22"/>
          <w:lang w:eastAsia="en-GB"/>
        </w:rPr>
        <w:t>ma</w:t>
      </w:r>
      <w:r w:rsidR="00CA1E8E" w:rsidRPr="00243F41">
        <w:rPr>
          <w:rFonts w:eastAsia="SimSun"/>
          <w:szCs w:val="22"/>
          <w:lang w:eastAsia="en-GB"/>
        </w:rPr>
        <w:t xml:space="preserve">ksimal </w:t>
      </w:r>
      <w:r w:rsidR="00765497" w:rsidRPr="00243F41">
        <w:rPr>
          <w:rFonts w:eastAsia="SimSun"/>
          <w:szCs w:val="22"/>
          <w:lang w:eastAsia="en-GB"/>
        </w:rPr>
        <w:t>toler</w:t>
      </w:r>
      <w:r w:rsidR="00CA1E8E" w:rsidRPr="00243F41">
        <w:rPr>
          <w:rFonts w:eastAsia="SimSun"/>
          <w:szCs w:val="22"/>
          <w:lang w:eastAsia="en-GB"/>
        </w:rPr>
        <w:t>er</w:t>
      </w:r>
      <w:r w:rsidR="00765497" w:rsidRPr="00243F41">
        <w:rPr>
          <w:rFonts w:eastAsia="SimSun"/>
          <w:szCs w:val="22"/>
          <w:lang w:eastAsia="en-GB"/>
        </w:rPr>
        <w:t>t dose t</w:t>
      </w:r>
      <w:r w:rsidR="00CA1E8E" w:rsidRPr="00243F41">
        <w:rPr>
          <w:rFonts w:eastAsia="SimSun"/>
          <w:szCs w:val="22"/>
          <w:lang w:eastAsia="en-GB"/>
        </w:rPr>
        <w:t>il</w:t>
      </w:r>
      <w:r w:rsidR="00765497" w:rsidRPr="00243F41">
        <w:rPr>
          <w:rFonts w:eastAsia="SimSun"/>
          <w:szCs w:val="22"/>
          <w:lang w:eastAsia="en-GB"/>
        </w:rPr>
        <w:t xml:space="preserve"> r</w:t>
      </w:r>
      <w:r w:rsidR="00CA1E8E" w:rsidRPr="00243F41">
        <w:rPr>
          <w:rFonts w:eastAsia="SimSun"/>
          <w:szCs w:val="22"/>
          <w:lang w:eastAsia="en-GB"/>
        </w:rPr>
        <w:t>otter og aper medførte farmakologibaserte kliniske CNS-tegn</w:t>
      </w:r>
      <w:r w:rsidR="00870C78" w:rsidRPr="00243F41">
        <w:rPr>
          <w:rFonts w:eastAsia="SimSun"/>
          <w:szCs w:val="22"/>
          <w:lang w:eastAsia="en-GB"/>
        </w:rPr>
        <w:t xml:space="preserve"> og </w:t>
      </w:r>
      <w:r w:rsidR="00D74FF8" w:rsidRPr="00243F41">
        <w:rPr>
          <w:rFonts w:eastAsia="SimSun"/>
          <w:szCs w:val="22"/>
          <w:lang w:eastAsia="en-GB"/>
        </w:rPr>
        <w:t>redu</w:t>
      </w:r>
      <w:r w:rsidR="00CA1E8E" w:rsidRPr="00243F41">
        <w:rPr>
          <w:rFonts w:eastAsia="SimSun"/>
          <w:szCs w:val="22"/>
          <w:lang w:eastAsia="en-GB"/>
        </w:rPr>
        <w:t>sert kroppsvekt</w:t>
      </w:r>
      <w:r w:rsidR="00765497" w:rsidRPr="00243F41">
        <w:rPr>
          <w:rFonts w:eastAsia="SimSun"/>
          <w:szCs w:val="22"/>
          <w:lang w:eastAsia="en-GB"/>
        </w:rPr>
        <w:t xml:space="preserve">. </w:t>
      </w:r>
      <w:r w:rsidR="00892AD8" w:rsidRPr="00243F41">
        <w:rPr>
          <w:rFonts w:eastAsia="SimSun"/>
          <w:szCs w:val="22"/>
          <w:lang w:eastAsia="en-GB"/>
        </w:rPr>
        <w:t xml:space="preserve">Det var ingen endringer som </w:t>
      </w:r>
      <w:r w:rsidR="00765497" w:rsidRPr="00243F41">
        <w:rPr>
          <w:rFonts w:eastAsia="SimSun"/>
          <w:szCs w:val="22"/>
          <w:lang w:eastAsia="en-GB"/>
        </w:rPr>
        <w:t>dire</w:t>
      </w:r>
      <w:r w:rsidR="00892AD8" w:rsidRPr="00243F41">
        <w:rPr>
          <w:rFonts w:eastAsia="SimSun"/>
          <w:szCs w:val="22"/>
          <w:lang w:eastAsia="en-GB"/>
        </w:rPr>
        <w:t>k</w:t>
      </w:r>
      <w:r w:rsidR="00765497" w:rsidRPr="00243F41">
        <w:rPr>
          <w:rFonts w:eastAsia="SimSun"/>
          <w:szCs w:val="22"/>
          <w:lang w:eastAsia="en-GB"/>
        </w:rPr>
        <w:t>t</w:t>
      </w:r>
      <w:r w:rsidR="00892AD8" w:rsidRPr="00243F41">
        <w:rPr>
          <w:rFonts w:eastAsia="SimSun"/>
          <w:szCs w:val="22"/>
          <w:lang w:eastAsia="en-GB"/>
        </w:rPr>
        <w:t>e</w:t>
      </w:r>
      <w:r w:rsidR="00765497" w:rsidRPr="00243F41">
        <w:rPr>
          <w:rFonts w:eastAsia="SimSun"/>
          <w:szCs w:val="22"/>
          <w:lang w:eastAsia="en-GB"/>
        </w:rPr>
        <w:t xml:space="preserve"> </w:t>
      </w:r>
      <w:r w:rsidR="00892AD8" w:rsidRPr="00243F41">
        <w:rPr>
          <w:rFonts w:eastAsia="SimSun"/>
          <w:szCs w:val="22"/>
          <w:lang w:eastAsia="en-GB"/>
        </w:rPr>
        <w:t xml:space="preserve">kunne tilskrives </w:t>
      </w:r>
      <w:proofErr w:type="spellStart"/>
      <w:r w:rsidR="00765497" w:rsidRPr="00243F41">
        <w:rPr>
          <w:rFonts w:eastAsia="SimSun"/>
          <w:szCs w:val="22"/>
          <w:lang w:eastAsia="en-GB"/>
        </w:rPr>
        <w:t>perampanel</w:t>
      </w:r>
      <w:proofErr w:type="spellEnd"/>
      <w:r w:rsidR="00765497" w:rsidRPr="00243F41">
        <w:rPr>
          <w:rFonts w:eastAsia="SimSun"/>
          <w:szCs w:val="22"/>
          <w:lang w:eastAsia="en-GB"/>
        </w:rPr>
        <w:t xml:space="preserve"> in</w:t>
      </w:r>
      <w:r w:rsidR="00892AD8" w:rsidRPr="00243F41">
        <w:rPr>
          <w:rFonts w:eastAsia="SimSun"/>
          <w:szCs w:val="22"/>
          <w:lang w:eastAsia="en-GB"/>
        </w:rPr>
        <w:t>nen</w:t>
      </w:r>
      <w:r w:rsidR="00765497" w:rsidRPr="00243F41">
        <w:rPr>
          <w:rFonts w:eastAsia="SimSun"/>
          <w:szCs w:val="22"/>
          <w:lang w:eastAsia="en-GB"/>
        </w:rPr>
        <w:t xml:space="preserve"> </w:t>
      </w:r>
      <w:r w:rsidR="00892AD8" w:rsidRPr="00243F41">
        <w:rPr>
          <w:rFonts w:eastAsia="SimSun"/>
          <w:szCs w:val="22"/>
          <w:lang w:eastAsia="en-GB"/>
        </w:rPr>
        <w:t>k</w:t>
      </w:r>
      <w:r w:rsidR="00765497" w:rsidRPr="00243F41">
        <w:rPr>
          <w:rFonts w:eastAsia="SimSun"/>
          <w:szCs w:val="22"/>
          <w:lang w:eastAsia="en-GB"/>
        </w:rPr>
        <w:t>lini</w:t>
      </w:r>
      <w:r w:rsidR="00892AD8" w:rsidRPr="00243F41">
        <w:rPr>
          <w:rFonts w:eastAsia="SimSun"/>
          <w:szCs w:val="22"/>
          <w:lang w:eastAsia="en-GB"/>
        </w:rPr>
        <w:t>sk</w:t>
      </w:r>
      <w:r w:rsidR="00765497" w:rsidRPr="00243F41">
        <w:rPr>
          <w:rFonts w:eastAsia="SimSun"/>
          <w:szCs w:val="22"/>
          <w:lang w:eastAsia="en-GB"/>
        </w:rPr>
        <w:t xml:space="preserve"> patolog</w:t>
      </w:r>
      <w:r w:rsidR="00892AD8" w:rsidRPr="00243F41">
        <w:rPr>
          <w:rFonts w:eastAsia="SimSun"/>
          <w:szCs w:val="22"/>
          <w:lang w:eastAsia="en-GB"/>
        </w:rPr>
        <w:t>i</w:t>
      </w:r>
      <w:r w:rsidR="00870C78" w:rsidRPr="00243F41">
        <w:rPr>
          <w:rFonts w:eastAsia="SimSun"/>
          <w:szCs w:val="22"/>
          <w:lang w:eastAsia="en-GB"/>
        </w:rPr>
        <w:t xml:space="preserve"> eller </w:t>
      </w:r>
      <w:r w:rsidR="00765497" w:rsidRPr="00243F41">
        <w:rPr>
          <w:rFonts w:eastAsia="SimSun"/>
          <w:szCs w:val="22"/>
          <w:lang w:eastAsia="en-GB"/>
        </w:rPr>
        <w:t>histopatolog</w:t>
      </w:r>
      <w:r w:rsidR="00892AD8" w:rsidRPr="00243F41">
        <w:rPr>
          <w:rFonts w:eastAsia="SimSun"/>
          <w:szCs w:val="22"/>
          <w:lang w:eastAsia="en-GB"/>
        </w:rPr>
        <w:t>i</w:t>
      </w:r>
      <w:r w:rsidR="00765497" w:rsidRPr="00243F41">
        <w:rPr>
          <w:rFonts w:eastAsia="SimSun"/>
          <w:szCs w:val="22"/>
          <w:lang w:eastAsia="en-GB"/>
        </w:rPr>
        <w:t>.</w:t>
      </w:r>
    </w:p>
    <w:p w14:paraId="27DA4180" w14:textId="77777777" w:rsidR="00765497" w:rsidRPr="00243F41" w:rsidRDefault="00765497" w:rsidP="005C78AD">
      <w:pPr>
        <w:rPr>
          <w:noProof/>
          <w:szCs w:val="22"/>
        </w:rPr>
      </w:pPr>
    </w:p>
    <w:p w14:paraId="7B0F84F7" w14:textId="77777777" w:rsidR="00322CC9" w:rsidRPr="00243F41" w:rsidRDefault="00322CC9" w:rsidP="005C78AD">
      <w:pPr>
        <w:rPr>
          <w:noProof/>
          <w:szCs w:val="22"/>
        </w:rPr>
      </w:pPr>
    </w:p>
    <w:p w14:paraId="1D6D0426" w14:textId="77777777" w:rsidR="00A145EF" w:rsidRPr="00243F41" w:rsidRDefault="00A145EF" w:rsidP="00641F56">
      <w:pPr>
        <w:keepNext/>
        <w:suppressAutoHyphens/>
        <w:ind w:left="567" w:hanging="567"/>
        <w:rPr>
          <w:szCs w:val="22"/>
        </w:rPr>
      </w:pPr>
      <w:r w:rsidRPr="00243F41">
        <w:rPr>
          <w:b/>
          <w:szCs w:val="22"/>
        </w:rPr>
        <w:lastRenderedPageBreak/>
        <w:t>6.</w:t>
      </w:r>
      <w:r w:rsidRPr="00243F41">
        <w:rPr>
          <w:b/>
          <w:szCs w:val="22"/>
        </w:rPr>
        <w:tab/>
        <w:t>FARMASØYTISKE OPPLYSNINGER</w:t>
      </w:r>
    </w:p>
    <w:p w14:paraId="7A44E890" w14:textId="77777777" w:rsidR="00A145EF" w:rsidRPr="00243F41" w:rsidRDefault="00A145EF" w:rsidP="00641F56">
      <w:pPr>
        <w:keepNext/>
        <w:rPr>
          <w:szCs w:val="22"/>
        </w:rPr>
      </w:pPr>
    </w:p>
    <w:p w14:paraId="409AD672" w14:textId="77777777" w:rsidR="00A145EF" w:rsidRPr="00243F41" w:rsidRDefault="00A145EF" w:rsidP="00641F56">
      <w:pPr>
        <w:keepNext/>
        <w:suppressAutoHyphens/>
        <w:ind w:left="567" w:hanging="567"/>
        <w:rPr>
          <w:b/>
          <w:szCs w:val="22"/>
        </w:rPr>
      </w:pPr>
      <w:r w:rsidRPr="00243F41">
        <w:rPr>
          <w:b/>
          <w:szCs w:val="22"/>
        </w:rPr>
        <w:t>6.1</w:t>
      </w:r>
      <w:r w:rsidRPr="00243F41">
        <w:rPr>
          <w:b/>
          <w:szCs w:val="22"/>
        </w:rPr>
        <w:tab/>
        <w:t>Fortegnelse over hjelpestoffer</w:t>
      </w:r>
    </w:p>
    <w:p w14:paraId="0F21B041" w14:textId="77777777" w:rsidR="00DF7FF7" w:rsidRPr="00243F41" w:rsidRDefault="00DF7FF7" w:rsidP="00641F56">
      <w:pPr>
        <w:keepNext/>
        <w:suppressAutoHyphens/>
        <w:ind w:left="567" w:hanging="567"/>
        <w:rPr>
          <w:szCs w:val="22"/>
        </w:rPr>
      </w:pPr>
    </w:p>
    <w:p w14:paraId="1A73631D" w14:textId="77777777" w:rsidR="00DF7FF7" w:rsidRPr="00243F41" w:rsidRDefault="00DF7FF7" w:rsidP="00641F56">
      <w:pPr>
        <w:keepNext/>
        <w:rPr>
          <w:u w:val="single"/>
        </w:rPr>
      </w:pPr>
      <w:proofErr w:type="spellStart"/>
      <w:r w:rsidRPr="00243F41">
        <w:rPr>
          <w:u w:val="single"/>
        </w:rPr>
        <w:t>Fycompa</w:t>
      </w:r>
      <w:proofErr w:type="spellEnd"/>
      <w:r w:rsidRPr="00243F41">
        <w:rPr>
          <w:u w:val="single"/>
        </w:rPr>
        <w:t xml:space="preserve"> 2 mg, 4 mg </w:t>
      </w:r>
      <w:r w:rsidRPr="00243F41">
        <w:rPr>
          <w:szCs w:val="22"/>
          <w:u w:val="single"/>
        </w:rPr>
        <w:t>tabletter, filmdrasjerte</w:t>
      </w:r>
    </w:p>
    <w:p w14:paraId="57AE1D89" w14:textId="77777777" w:rsidR="00DF7FF7" w:rsidRPr="00243F41" w:rsidRDefault="00DF7FF7" w:rsidP="00641F56">
      <w:pPr>
        <w:keepNext/>
        <w:suppressAutoHyphens/>
        <w:ind w:left="567" w:hanging="567"/>
        <w:rPr>
          <w:szCs w:val="22"/>
        </w:rPr>
      </w:pPr>
    </w:p>
    <w:p w14:paraId="4DAFEDFB" w14:textId="77777777" w:rsidR="00B324E9" w:rsidRPr="00243F41" w:rsidRDefault="00892AD8" w:rsidP="00641F56">
      <w:pPr>
        <w:keepNext/>
        <w:rPr>
          <w:noProof/>
          <w:szCs w:val="22"/>
          <w:u w:val="single"/>
        </w:rPr>
      </w:pPr>
      <w:r w:rsidRPr="00243F41">
        <w:rPr>
          <w:noProof/>
          <w:szCs w:val="22"/>
          <w:u w:val="single"/>
        </w:rPr>
        <w:t>Kje</w:t>
      </w:r>
      <w:r w:rsidR="00B324E9" w:rsidRPr="00243F41">
        <w:rPr>
          <w:noProof/>
          <w:szCs w:val="22"/>
          <w:u w:val="single"/>
        </w:rPr>
        <w:t>r</w:t>
      </w:r>
      <w:r w:rsidRPr="00243F41">
        <w:rPr>
          <w:noProof/>
          <w:szCs w:val="22"/>
          <w:u w:val="single"/>
        </w:rPr>
        <w:t>n</w:t>
      </w:r>
      <w:r w:rsidR="00B324E9" w:rsidRPr="00243F41">
        <w:rPr>
          <w:noProof/>
          <w:szCs w:val="22"/>
          <w:u w:val="single"/>
        </w:rPr>
        <w:t>e</w:t>
      </w:r>
    </w:p>
    <w:p w14:paraId="71498E85" w14:textId="77777777" w:rsidR="00B324E9" w:rsidRPr="00243F41" w:rsidRDefault="00B324E9" w:rsidP="00641F56">
      <w:pPr>
        <w:keepNext/>
        <w:autoSpaceDE w:val="0"/>
        <w:autoSpaceDN w:val="0"/>
        <w:adjustRightInd w:val="0"/>
        <w:rPr>
          <w:rFonts w:eastAsia="MS Mincho"/>
          <w:szCs w:val="22"/>
          <w:lang w:eastAsia="ja-JP"/>
        </w:rPr>
      </w:pPr>
      <w:r w:rsidRPr="00243F41">
        <w:rPr>
          <w:rFonts w:eastAsia="MS Mincho"/>
          <w:szCs w:val="22"/>
          <w:lang w:eastAsia="ja-JP"/>
        </w:rPr>
        <w:t>La</w:t>
      </w:r>
      <w:r w:rsidR="00892AD8" w:rsidRPr="00243F41">
        <w:rPr>
          <w:rFonts w:eastAsia="MS Mincho"/>
          <w:szCs w:val="22"/>
          <w:lang w:eastAsia="ja-JP"/>
        </w:rPr>
        <w:t>k</w:t>
      </w:r>
      <w:r w:rsidRPr="00243F41">
        <w:rPr>
          <w:rFonts w:eastAsia="MS Mincho"/>
          <w:szCs w:val="22"/>
          <w:lang w:eastAsia="ja-JP"/>
        </w:rPr>
        <w:t>tosemonohydrat</w:t>
      </w:r>
    </w:p>
    <w:p w14:paraId="2DED8A71" w14:textId="77777777" w:rsidR="00B324E9" w:rsidRPr="006C1B78" w:rsidRDefault="00B324E9" w:rsidP="00B64AD8">
      <w:pPr>
        <w:autoSpaceDE w:val="0"/>
        <w:autoSpaceDN w:val="0"/>
        <w:adjustRightInd w:val="0"/>
        <w:rPr>
          <w:rFonts w:eastAsiaTheme="majorEastAsia"/>
          <w:szCs w:val="22"/>
          <w:lang w:eastAsia="ja-JP"/>
        </w:rPr>
      </w:pPr>
      <w:r w:rsidRPr="006C1B78">
        <w:rPr>
          <w:rFonts w:eastAsiaTheme="majorEastAsia"/>
          <w:szCs w:val="22"/>
          <w:lang w:eastAsia="ja-JP"/>
        </w:rPr>
        <w:t>L</w:t>
      </w:r>
      <w:r w:rsidR="00892AD8" w:rsidRPr="006C1B78">
        <w:rPr>
          <w:rFonts w:eastAsiaTheme="majorEastAsia"/>
          <w:szCs w:val="22"/>
          <w:lang w:eastAsia="ja-JP"/>
        </w:rPr>
        <w:t>av</w:t>
      </w:r>
      <w:r w:rsidRPr="006C1B78">
        <w:rPr>
          <w:rFonts w:eastAsiaTheme="majorEastAsia"/>
          <w:szCs w:val="22"/>
          <w:lang w:eastAsia="ja-JP"/>
        </w:rPr>
        <w:t>substitu</w:t>
      </w:r>
      <w:r w:rsidR="00892AD8" w:rsidRPr="006C1B78">
        <w:rPr>
          <w:rFonts w:eastAsiaTheme="majorEastAsia"/>
          <w:szCs w:val="22"/>
          <w:lang w:eastAsia="ja-JP"/>
        </w:rPr>
        <w:t>er</w:t>
      </w:r>
      <w:r w:rsidRPr="006C1B78">
        <w:rPr>
          <w:rFonts w:eastAsiaTheme="majorEastAsia"/>
          <w:szCs w:val="22"/>
          <w:lang w:eastAsia="ja-JP"/>
        </w:rPr>
        <w:t xml:space="preserve">t </w:t>
      </w:r>
      <w:proofErr w:type="spellStart"/>
      <w:r w:rsidRPr="006C1B78">
        <w:rPr>
          <w:rFonts w:eastAsiaTheme="majorEastAsia"/>
          <w:szCs w:val="22"/>
          <w:lang w:eastAsia="ja-JP"/>
        </w:rPr>
        <w:t>hydro</w:t>
      </w:r>
      <w:r w:rsidR="00C975AA" w:rsidRPr="006C1B78">
        <w:rPr>
          <w:rFonts w:eastAsiaTheme="majorEastAsia"/>
          <w:szCs w:val="22"/>
          <w:lang w:eastAsia="ja-JP"/>
        </w:rPr>
        <w:t>ks</w:t>
      </w:r>
      <w:r w:rsidRPr="006C1B78">
        <w:rPr>
          <w:rFonts w:eastAsiaTheme="majorEastAsia"/>
          <w:szCs w:val="22"/>
          <w:lang w:eastAsia="ja-JP"/>
        </w:rPr>
        <w:t>ypropylcellulose</w:t>
      </w:r>
      <w:proofErr w:type="spellEnd"/>
    </w:p>
    <w:p w14:paraId="0CE4C9ED" w14:textId="77777777" w:rsidR="00B324E9" w:rsidRPr="006C1B78" w:rsidRDefault="00C975AA" w:rsidP="00B64AD8">
      <w:pPr>
        <w:autoSpaceDE w:val="0"/>
        <w:autoSpaceDN w:val="0"/>
        <w:adjustRightInd w:val="0"/>
        <w:rPr>
          <w:rFonts w:eastAsiaTheme="majorEastAsia"/>
          <w:szCs w:val="22"/>
          <w:lang w:eastAsia="ja-JP"/>
        </w:rPr>
      </w:pPr>
      <w:proofErr w:type="spellStart"/>
      <w:r w:rsidRPr="006C1B78">
        <w:rPr>
          <w:rFonts w:eastAsiaTheme="majorEastAsia"/>
          <w:szCs w:val="22"/>
          <w:lang w:eastAsia="ja-JP"/>
        </w:rPr>
        <w:t>Povidon</w:t>
      </w:r>
      <w:proofErr w:type="spellEnd"/>
      <w:r w:rsidR="006C36FE" w:rsidRPr="006C1B78">
        <w:rPr>
          <w:rFonts w:eastAsiaTheme="majorEastAsia"/>
          <w:szCs w:val="22"/>
          <w:lang w:eastAsia="ja-JP"/>
        </w:rPr>
        <w:t xml:space="preserve"> K-29/32</w:t>
      </w:r>
    </w:p>
    <w:p w14:paraId="40233767" w14:textId="77777777" w:rsidR="00B324E9" w:rsidRPr="006C1B78" w:rsidRDefault="00B324E9" w:rsidP="00B64AD8">
      <w:pPr>
        <w:autoSpaceDE w:val="0"/>
        <w:autoSpaceDN w:val="0"/>
        <w:adjustRightInd w:val="0"/>
        <w:rPr>
          <w:rFonts w:eastAsiaTheme="majorEastAsia"/>
          <w:szCs w:val="22"/>
          <w:lang w:eastAsia="ja-JP"/>
        </w:rPr>
      </w:pPr>
      <w:r w:rsidRPr="006C1B78">
        <w:rPr>
          <w:rFonts w:eastAsiaTheme="majorEastAsia"/>
          <w:szCs w:val="22"/>
          <w:lang w:eastAsia="ja-JP"/>
        </w:rPr>
        <w:t>Magnesiumstearat (E470b)</w:t>
      </w:r>
    </w:p>
    <w:p w14:paraId="22114E00" w14:textId="77777777" w:rsidR="00DF7FF7" w:rsidRPr="006C1B78" w:rsidRDefault="00DF7FF7" w:rsidP="00B64AD8">
      <w:pPr>
        <w:keepNext/>
        <w:suppressAutoHyphens/>
        <w:ind w:left="567" w:hanging="567"/>
        <w:rPr>
          <w:rFonts w:eastAsiaTheme="majorEastAsia"/>
          <w:szCs w:val="22"/>
        </w:rPr>
      </w:pPr>
    </w:p>
    <w:p w14:paraId="0CEA18D7" w14:textId="77777777" w:rsidR="00DF7FF7" w:rsidRPr="006C1B78" w:rsidRDefault="00DF7FF7" w:rsidP="00B64AD8">
      <w:pPr>
        <w:keepNext/>
        <w:keepLines/>
        <w:rPr>
          <w:rFonts w:eastAsiaTheme="majorEastAsia"/>
          <w:u w:val="single"/>
        </w:rPr>
      </w:pPr>
      <w:proofErr w:type="spellStart"/>
      <w:r w:rsidRPr="006C1B78">
        <w:rPr>
          <w:rFonts w:eastAsiaTheme="majorEastAsia"/>
          <w:u w:val="single"/>
        </w:rPr>
        <w:t>Fycompa</w:t>
      </w:r>
      <w:proofErr w:type="spellEnd"/>
      <w:r w:rsidRPr="006C1B78">
        <w:rPr>
          <w:rFonts w:eastAsiaTheme="majorEastAsia"/>
          <w:u w:val="single"/>
        </w:rPr>
        <w:t xml:space="preserve"> 6 mg, 8 mg, 10 mg, 12 mg </w:t>
      </w:r>
      <w:r w:rsidRPr="006C1B78">
        <w:rPr>
          <w:rFonts w:eastAsiaTheme="majorEastAsia"/>
          <w:szCs w:val="22"/>
          <w:u w:val="single"/>
        </w:rPr>
        <w:t>tabletter, filmdrasjerte</w:t>
      </w:r>
    </w:p>
    <w:p w14:paraId="0BC7A47C" w14:textId="77777777" w:rsidR="00DF7FF7" w:rsidRPr="006C1B78" w:rsidRDefault="00DF7FF7" w:rsidP="00B64AD8">
      <w:pPr>
        <w:keepNext/>
        <w:keepLines/>
        <w:rPr>
          <w:rFonts w:eastAsiaTheme="majorEastAsia"/>
          <w:noProof/>
          <w:szCs w:val="22"/>
        </w:rPr>
      </w:pPr>
    </w:p>
    <w:p w14:paraId="04FDDB41" w14:textId="77777777" w:rsidR="00DF7FF7" w:rsidRPr="006C1B78" w:rsidRDefault="00DF7FF7" w:rsidP="00B64AD8">
      <w:pPr>
        <w:keepNext/>
        <w:keepLines/>
        <w:rPr>
          <w:rFonts w:eastAsiaTheme="majorEastAsia"/>
          <w:noProof/>
          <w:szCs w:val="22"/>
          <w:u w:val="single"/>
        </w:rPr>
      </w:pPr>
      <w:r w:rsidRPr="006C1B78">
        <w:rPr>
          <w:rFonts w:eastAsiaTheme="majorEastAsia"/>
          <w:noProof/>
          <w:szCs w:val="22"/>
          <w:u w:val="single"/>
        </w:rPr>
        <w:t>Kjerne</w:t>
      </w:r>
    </w:p>
    <w:p w14:paraId="19D0F48D" w14:textId="77777777" w:rsidR="00DF7FF7" w:rsidRPr="006C1B78" w:rsidRDefault="00DF7FF7" w:rsidP="00B64AD8">
      <w:pPr>
        <w:keepNext/>
        <w:autoSpaceDE w:val="0"/>
        <w:autoSpaceDN w:val="0"/>
        <w:adjustRightInd w:val="0"/>
        <w:rPr>
          <w:rFonts w:eastAsiaTheme="majorEastAsia"/>
          <w:szCs w:val="22"/>
          <w:lang w:eastAsia="ja-JP"/>
        </w:rPr>
      </w:pPr>
      <w:r w:rsidRPr="006C1B78">
        <w:rPr>
          <w:rFonts w:eastAsiaTheme="majorEastAsia"/>
          <w:szCs w:val="22"/>
          <w:lang w:eastAsia="ja-JP"/>
        </w:rPr>
        <w:t>Laktosemonohydrat</w:t>
      </w:r>
    </w:p>
    <w:p w14:paraId="004297F3" w14:textId="77777777" w:rsidR="00DF7FF7" w:rsidRPr="006C1B78" w:rsidRDefault="00DF7FF7" w:rsidP="00B64AD8">
      <w:pPr>
        <w:keepNext/>
        <w:autoSpaceDE w:val="0"/>
        <w:autoSpaceDN w:val="0"/>
        <w:adjustRightInd w:val="0"/>
        <w:rPr>
          <w:rFonts w:eastAsiaTheme="majorEastAsia"/>
          <w:szCs w:val="22"/>
          <w:lang w:eastAsia="ja-JP"/>
        </w:rPr>
      </w:pPr>
      <w:r w:rsidRPr="006C1B78">
        <w:rPr>
          <w:rFonts w:eastAsiaTheme="majorEastAsia"/>
          <w:szCs w:val="22"/>
          <w:lang w:eastAsia="ja-JP"/>
        </w:rPr>
        <w:t xml:space="preserve">Lavsubstituert </w:t>
      </w:r>
      <w:proofErr w:type="spellStart"/>
      <w:r w:rsidRPr="006C1B78">
        <w:rPr>
          <w:rFonts w:eastAsiaTheme="majorEastAsia"/>
          <w:szCs w:val="22"/>
          <w:lang w:eastAsia="ja-JP"/>
        </w:rPr>
        <w:t>hydroksypropylcellulose</w:t>
      </w:r>
      <w:proofErr w:type="spellEnd"/>
    </w:p>
    <w:p w14:paraId="15CBE6C6" w14:textId="77777777" w:rsidR="00DF7FF7" w:rsidRPr="006C1B78" w:rsidRDefault="00DF7FF7" w:rsidP="00B64AD8">
      <w:pPr>
        <w:keepNext/>
        <w:autoSpaceDE w:val="0"/>
        <w:autoSpaceDN w:val="0"/>
        <w:adjustRightInd w:val="0"/>
        <w:rPr>
          <w:rFonts w:eastAsiaTheme="majorEastAsia"/>
          <w:szCs w:val="22"/>
          <w:lang w:eastAsia="ja-JP"/>
        </w:rPr>
      </w:pPr>
      <w:proofErr w:type="spellStart"/>
      <w:r w:rsidRPr="006C1B78">
        <w:rPr>
          <w:rFonts w:eastAsiaTheme="majorEastAsia"/>
          <w:szCs w:val="22"/>
          <w:lang w:eastAsia="ja-JP"/>
        </w:rPr>
        <w:t>Povidon</w:t>
      </w:r>
      <w:proofErr w:type="spellEnd"/>
      <w:r w:rsidRPr="006C1B78">
        <w:rPr>
          <w:rFonts w:eastAsiaTheme="majorEastAsia"/>
          <w:szCs w:val="22"/>
          <w:lang w:eastAsia="ja-JP"/>
        </w:rPr>
        <w:t xml:space="preserve"> K-29/32</w:t>
      </w:r>
    </w:p>
    <w:p w14:paraId="4A60F4D3" w14:textId="77777777" w:rsidR="00DF7FF7" w:rsidRPr="006C1B78" w:rsidRDefault="00DF7FF7" w:rsidP="00B64AD8">
      <w:pPr>
        <w:keepNext/>
        <w:autoSpaceDE w:val="0"/>
        <w:autoSpaceDN w:val="0"/>
        <w:adjustRightInd w:val="0"/>
        <w:rPr>
          <w:rFonts w:eastAsiaTheme="majorEastAsia"/>
          <w:szCs w:val="22"/>
          <w:lang w:eastAsia="ja-JP"/>
        </w:rPr>
      </w:pPr>
      <w:r w:rsidRPr="006C1B78">
        <w:rPr>
          <w:rFonts w:eastAsiaTheme="majorEastAsia"/>
          <w:szCs w:val="22"/>
          <w:lang w:eastAsia="ja-JP"/>
        </w:rPr>
        <w:t>Mikrokrystallinsk cellulose</w:t>
      </w:r>
    </w:p>
    <w:p w14:paraId="049D2205" w14:textId="77777777" w:rsidR="00DF7FF7" w:rsidRPr="006C1B78" w:rsidRDefault="00DF7FF7" w:rsidP="00B64AD8">
      <w:pPr>
        <w:autoSpaceDE w:val="0"/>
        <w:autoSpaceDN w:val="0"/>
        <w:adjustRightInd w:val="0"/>
        <w:rPr>
          <w:rFonts w:eastAsiaTheme="majorEastAsia"/>
          <w:szCs w:val="22"/>
          <w:lang w:eastAsia="ja-JP"/>
        </w:rPr>
      </w:pPr>
      <w:r w:rsidRPr="006C1B78">
        <w:rPr>
          <w:rFonts w:eastAsiaTheme="majorEastAsia"/>
          <w:szCs w:val="22"/>
          <w:lang w:eastAsia="ja-JP"/>
        </w:rPr>
        <w:t>Magnesiumstearat (E470b)</w:t>
      </w:r>
    </w:p>
    <w:p w14:paraId="1B2EDDEE" w14:textId="77777777" w:rsidR="00B324E9" w:rsidRPr="006C1B78" w:rsidRDefault="00B324E9" w:rsidP="00B64AD8">
      <w:pPr>
        <w:autoSpaceDE w:val="0"/>
        <w:autoSpaceDN w:val="0"/>
        <w:adjustRightInd w:val="0"/>
        <w:rPr>
          <w:rFonts w:eastAsiaTheme="majorEastAsia"/>
          <w:szCs w:val="22"/>
          <w:lang w:eastAsia="ja-JP"/>
        </w:rPr>
      </w:pPr>
    </w:p>
    <w:p w14:paraId="7004AB34" w14:textId="77777777" w:rsidR="00C34030" w:rsidRPr="006C1B78" w:rsidRDefault="00C34030" w:rsidP="00B64AD8">
      <w:pPr>
        <w:keepNext/>
        <w:rPr>
          <w:rFonts w:eastAsiaTheme="majorEastAsia"/>
          <w:szCs w:val="22"/>
          <w:u w:val="single"/>
        </w:rPr>
      </w:pPr>
      <w:r w:rsidRPr="006C1B78">
        <w:rPr>
          <w:rFonts w:eastAsiaTheme="majorEastAsia"/>
          <w:noProof/>
          <w:szCs w:val="22"/>
          <w:u w:val="single"/>
        </w:rPr>
        <w:t xml:space="preserve">Fycompa </w:t>
      </w:r>
      <w:r w:rsidRPr="006C1B78">
        <w:rPr>
          <w:rFonts w:eastAsiaTheme="majorEastAsia"/>
          <w:szCs w:val="22"/>
          <w:u w:val="single"/>
        </w:rPr>
        <w:t>2 mg tabletter, filmdrasjerte</w:t>
      </w:r>
    </w:p>
    <w:p w14:paraId="7E28EF7C" w14:textId="77777777" w:rsidR="00C34030" w:rsidRPr="006C1B78" w:rsidRDefault="00C34030" w:rsidP="00B64AD8">
      <w:pPr>
        <w:keepNext/>
        <w:autoSpaceDE w:val="0"/>
        <w:autoSpaceDN w:val="0"/>
        <w:adjustRightInd w:val="0"/>
        <w:rPr>
          <w:rFonts w:eastAsiaTheme="majorEastAsia"/>
          <w:noProof/>
          <w:szCs w:val="22"/>
          <w:u w:val="single"/>
        </w:rPr>
      </w:pPr>
    </w:p>
    <w:p w14:paraId="03786328" w14:textId="77777777" w:rsidR="00B324E9" w:rsidRPr="006C1B78" w:rsidRDefault="00B324E9" w:rsidP="00B64AD8">
      <w:pPr>
        <w:keepNext/>
        <w:autoSpaceDE w:val="0"/>
        <w:autoSpaceDN w:val="0"/>
        <w:adjustRightInd w:val="0"/>
        <w:rPr>
          <w:rFonts w:eastAsiaTheme="majorEastAsia"/>
          <w:noProof/>
          <w:szCs w:val="22"/>
          <w:u w:val="single"/>
        </w:rPr>
      </w:pPr>
      <w:r w:rsidRPr="006C1B78">
        <w:rPr>
          <w:rFonts w:eastAsiaTheme="majorEastAsia"/>
          <w:noProof/>
          <w:szCs w:val="22"/>
          <w:u w:val="single"/>
        </w:rPr>
        <w:t>Film</w:t>
      </w:r>
      <w:r w:rsidR="00C975AA" w:rsidRPr="006C1B78">
        <w:rPr>
          <w:rFonts w:eastAsiaTheme="majorEastAsia"/>
          <w:noProof/>
          <w:szCs w:val="22"/>
          <w:u w:val="single"/>
        </w:rPr>
        <w:t>drasjer</w:t>
      </w:r>
      <w:r w:rsidRPr="006C1B78">
        <w:rPr>
          <w:rFonts w:eastAsiaTheme="majorEastAsia"/>
          <w:noProof/>
          <w:szCs w:val="22"/>
          <w:u w:val="single"/>
        </w:rPr>
        <w:t>ing</w:t>
      </w:r>
    </w:p>
    <w:p w14:paraId="3C80B9CB" w14:textId="77777777" w:rsidR="00B324E9" w:rsidRPr="006C1B78" w:rsidRDefault="00B324E9" w:rsidP="00B64AD8">
      <w:pPr>
        <w:keepNext/>
        <w:autoSpaceDE w:val="0"/>
        <w:autoSpaceDN w:val="0"/>
        <w:adjustRightInd w:val="0"/>
        <w:rPr>
          <w:rFonts w:eastAsiaTheme="majorEastAsia"/>
          <w:noProof/>
          <w:szCs w:val="22"/>
        </w:rPr>
      </w:pPr>
      <w:r w:rsidRPr="006C1B78">
        <w:rPr>
          <w:rFonts w:eastAsiaTheme="majorEastAsia"/>
          <w:noProof/>
          <w:szCs w:val="22"/>
        </w:rPr>
        <w:t>Hypromellose 2910</w:t>
      </w:r>
    </w:p>
    <w:p w14:paraId="3164666E" w14:textId="77777777" w:rsidR="00B324E9" w:rsidRPr="006C1B78" w:rsidRDefault="00C975AA" w:rsidP="00B64AD8">
      <w:pPr>
        <w:keepNext/>
        <w:autoSpaceDE w:val="0"/>
        <w:autoSpaceDN w:val="0"/>
        <w:adjustRightInd w:val="0"/>
        <w:rPr>
          <w:rFonts w:eastAsiaTheme="majorEastAsia"/>
          <w:noProof/>
          <w:szCs w:val="22"/>
        </w:rPr>
      </w:pPr>
      <w:r w:rsidRPr="006C1B78">
        <w:rPr>
          <w:rFonts w:eastAsiaTheme="majorEastAsia"/>
          <w:noProof/>
          <w:szCs w:val="22"/>
        </w:rPr>
        <w:t>Talkum</w:t>
      </w:r>
    </w:p>
    <w:p w14:paraId="73BA60F3" w14:textId="77777777" w:rsidR="00B324E9" w:rsidRPr="006C1B78" w:rsidRDefault="00B324E9" w:rsidP="00B64AD8">
      <w:pPr>
        <w:keepNext/>
        <w:autoSpaceDE w:val="0"/>
        <w:autoSpaceDN w:val="0"/>
        <w:adjustRightInd w:val="0"/>
        <w:rPr>
          <w:rFonts w:eastAsiaTheme="majorEastAsia"/>
          <w:noProof/>
          <w:szCs w:val="22"/>
        </w:rPr>
      </w:pPr>
      <w:r w:rsidRPr="006C1B78">
        <w:rPr>
          <w:rFonts w:eastAsiaTheme="majorEastAsia"/>
          <w:noProof/>
          <w:szCs w:val="22"/>
        </w:rPr>
        <w:t>Ma</w:t>
      </w:r>
      <w:r w:rsidR="00C975AA" w:rsidRPr="006C1B78">
        <w:rPr>
          <w:rFonts w:eastAsiaTheme="majorEastAsia"/>
          <w:noProof/>
          <w:szCs w:val="22"/>
        </w:rPr>
        <w:t>k</w:t>
      </w:r>
      <w:r w:rsidRPr="006C1B78">
        <w:rPr>
          <w:rFonts w:eastAsiaTheme="majorEastAsia"/>
          <w:noProof/>
          <w:szCs w:val="22"/>
        </w:rPr>
        <w:t>rogol 8000</w:t>
      </w:r>
    </w:p>
    <w:p w14:paraId="5026460F" w14:textId="77777777" w:rsidR="00B324E9" w:rsidRPr="006C1B78" w:rsidRDefault="00B324E9" w:rsidP="00B64AD8">
      <w:pPr>
        <w:keepNext/>
        <w:autoSpaceDE w:val="0"/>
        <w:autoSpaceDN w:val="0"/>
        <w:adjustRightInd w:val="0"/>
        <w:rPr>
          <w:rFonts w:eastAsiaTheme="majorEastAsia"/>
          <w:noProof/>
          <w:szCs w:val="22"/>
        </w:rPr>
      </w:pPr>
      <w:r w:rsidRPr="006C1B78">
        <w:rPr>
          <w:rFonts w:eastAsiaTheme="majorEastAsia"/>
          <w:noProof/>
          <w:szCs w:val="22"/>
        </w:rPr>
        <w:t>Titandio</w:t>
      </w:r>
      <w:r w:rsidR="00C975AA" w:rsidRPr="006C1B78">
        <w:rPr>
          <w:rFonts w:eastAsiaTheme="majorEastAsia"/>
          <w:noProof/>
          <w:szCs w:val="22"/>
        </w:rPr>
        <w:t>ks</w:t>
      </w:r>
      <w:r w:rsidRPr="006C1B78">
        <w:rPr>
          <w:rFonts w:eastAsiaTheme="majorEastAsia"/>
          <w:noProof/>
          <w:szCs w:val="22"/>
        </w:rPr>
        <w:t>id (E171)</w:t>
      </w:r>
    </w:p>
    <w:p w14:paraId="675A89FC" w14:textId="77777777" w:rsidR="00B324E9" w:rsidRPr="006C1B78" w:rsidRDefault="00C975AA" w:rsidP="00B64AD8">
      <w:pPr>
        <w:keepNext/>
        <w:autoSpaceDE w:val="0"/>
        <w:autoSpaceDN w:val="0"/>
        <w:adjustRightInd w:val="0"/>
        <w:rPr>
          <w:rFonts w:eastAsiaTheme="majorEastAsia"/>
          <w:szCs w:val="22"/>
          <w:lang w:eastAsia="ja-JP"/>
        </w:rPr>
      </w:pPr>
      <w:r w:rsidRPr="006C1B78">
        <w:rPr>
          <w:rFonts w:eastAsiaTheme="majorEastAsia"/>
          <w:noProof/>
          <w:szCs w:val="22"/>
        </w:rPr>
        <w:t>Jern</w:t>
      </w:r>
      <w:r w:rsidR="00B324E9" w:rsidRPr="006C1B78">
        <w:rPr>
          <w:rFonts w:eastAsiaTheme="majorEastAsia"/>
          <w:noProof/>
          <w:szCs w:val="22"/>
        </w:rPr>
        <w:t>o</w:t>
      </w:r>
      <w:r w:rsidRPr="006C1B78">
        <w:rPr>
          <w:rFonts w:eastAsiaTheme="majorEastAsia"/>
          <w:noProof/>
          <w:szCs w:val="22"/>
        </w:rPr>
        <w:t>ks</w:t>
      </w:r>
      <w:r w:rsidR="00B324E9" w:rsidRPr="006C1B78">
        <w:rPr>
          <w:rFonts w:eastAsiaTheme="majorEastAsia"/>
          <w:noProof/>
          <w:szCs w:val="22"/>
        </w:rPr>
        <w:t xml:space="preserve">id, </w:t>
      </w:r>
      <w:r w:rsidRPr="006C1B78">
        <w:rPr>
          <w:rFonts w:eastAsiaTheme="majorEastAsia"/>
          <w:noProof/>
          <w:szCs w:val="22"/>
        </w:rPr>
        <w:t>gult</w:t>
      </w:r>
      <w:r w:rsidR="00B324E9" w:rsidRPr="006C1B78">
        <w:rPr>
          <w:rFonts w:eastAsiaTheme="majorEastAsia"/>
          <w:szCs w:val="22"/>
          <w:lang w:eastAsia="ja-JP"/>
        </w:rPr>
        <w:t xml:space="preserve"> (E172)</w:t>
      </w:r>
    </w:p>
    <w:p w14:paraId="176C6EE7" w14:textId="77777777" w:rsidR="00B324E9" w:rsidRPr="006C1B78" w:rsidRDefault="00C975AA" w:rsidP="00B64AD8">
      <w:pPr>
        <w:autoSpaceDE w:val="0"/>
        <w:autoSpaceDN w:val="0"/>
        <w:adjustRightInd w:val="0"/>
        <w:rPr>
          <w:rFonts w:eastAsiaTheme="majorEastAsia"/>
          <w:szCs w:val="22"/>
          <w:lang w:eastAsia="ja-JP"/>
        </w:rPr>
      </w:pPr>
      <w:r w:rsidRPr="006C1B78">
        <w:rPr>
          <w:rFonts w:eastAsiaTheme="majorEastAsia"/>
          <w:noProof/>
          <w:szCs w:val="22"/>
        </w:rPr>
        <w:t>Jernoksid</w:t>
      </w:r>
      <w:r w:rsidR="00B324E9" w:rsidRPr="006C1B78">
        <w:rPr>
          <w:rFonts w:eastAsiaTheme="majorEastAsia"/>
          <w:szCs w:val="22"/>
          <w:lang w:eastAsia="ja-JP"/>
        </w:rPr>
        <w:t>, r</w:t>
      </w:r>
      <w:r w:rsidRPr="006C1B78">
        <w:rPr>
          <w:rFonts w:eastAsiaTheme="majorEastAsia"/>
          <w:szCs w:val="22"/>
          <w:lang w:eastAsia="ja-JP"/>
        </w:rPr>
        <w:t>ø</w:t>
      </w:r>
      <w:r w:rsidR="00B324E9" w:rsidRPr="006C1B78">
        <w:rPr>
          <w:rFonts w:eastAsiaTheme="majorEastAsia"/>
          <w:szCs w:val="22"/>
          <w:lang w:eastAsia="ja-JP"/>
        </w:rPr>
        <w:t>d</w:t>
      </w:r>
      <w:r w:rsidRPr="006C1B78">
        <w:rPr>
          <w:rFonts w:eastAsiaTheme="majorEastAsia"/>
          <w:szCs w:val="22"/>
          <w:lang w:eastAsia="ja-JP"/>
        </w:rPr>
        <w:t>t</w:t>
      </w:r>
      <w:r w:rsidR="00B324E9" w:rsidRPr="006C1B78">
        <w:rPr>
          <w:rFonts w:eastAsiaTheme="majorEastAsia"/>
          <w:szCs w:val="22"/>
          <w:lang w:eastAsia="ja-JP"/>
        </w:rPr>
        <w:t xml:space="preserve"> (E172)</w:t>
      </w:r>
    </w:p>
    <w:p w14:paraId="35E74C0A" w14:textId="77777777" w:rsidR="00B324E9" w:rsidRPr="006C1B78" w:rsidRDefault="00B324E9" w:rsidP="00B64AD8">
      <w:pPr>
        <w:rPr>
          <w:rFonts w:eastAsiaTheme="majorEastAsia"/>
          <w:noProof/>
          <w:szCs w:val="22"/>
        </w:rPr>
      </w:pPr>
    </w:p>
    <w:p w14:paraId="055CF759" w14:textId="77777777" w:rsidR="00C34030" w:rsidRPr="006C1B78" w:rsidRDefault="00C34030" w:rsidP="00B64AD8">
      <w:pPr>
        <w:keepNext/>
        <w:rPr>
          <w:rFonts w:eastAsiaTheme="majorEastAsia"/>
          <w:szCs w:val="22"/>
          <w:u w:val="single"/>
        </w:rPr>
      </w:pPr>
      <w:r w:rsidRPr="006C1B78">
        <w:rPr>
          <w:rFonts w:eastAsiaTheme="majorEastAsia"/>
          <w:noProof/>
          <w:szCs w:val="22"/>
          <w:u w:val="single"/>
        </w:rPr>
        <w:t>Fycompa 4</w:t>
      </w:r>
      <w:r w:rsidRPr="006C1B78">
        <w:rPr>
          <w:rFonts w:eastAsiaTheme="majorEastAsia"/>
          <w:szCs w:val="22"/>
          <w:u w:val="single"/>
        </w:rPr>
        <w:t> mg tabletter, filmdrasjerte</w:t>
      </w:r>
    </w:p>
    <w:p w14:paraId="5A89D165" w14:textId="77777777" w:rsidR="00C34030" w:rsidRPr="006C1B78" w:rsidRDefault="00C34030" w:rsidP="00B64AD8">
      <w:pPr>
        <w:keepNext/>
        <w:autoSpaceDE w:val="0"/>
        <w:autoSpaceDN w:val="0"/>
        <w:adjustRightInd w:val="0"/>
        <w:rPr>
          <w:rFonts w:eastAsiaTheme="majorEastAsia"/>
          <w:noProof/>
          <w:szCs w:val="22"/>
          <w:u w:val="single"/>
        </w:rPr>
      </w:pPr>
    </w:p>
    <w:p w14:paraId="7432F524" w14:textId="77777777" w:rsidR="00C34030" w:rsidRPr="006C1B78" w:rsidRDefault="00C34030" w:rsidP="00B64AD8">
      <w:pPr>
        <w:keepNext/>
        <w:autoSpaceDE w:val="0"/>
        <w:autoSpaceDN w:val="0"/>
        <w:adjustRightInd w:val="0"/>
        <w:rPr>
          <w:rFonts w:eastAsiaTheme="majorEastAsia"/>
          <w:noProof/>
          <w:szCs w:val="22"/>
          <w:u w:val="single"/>
        </w:rPr>
      </w:pPr>
      <w:r w:rsidRPr="006C1B78">
        <w:rPr>
          <w:rFonts w:eastAsiaTheme="majorEastAsia"/>
          <w:noProof/>
          <w:szCs w:val="22"/>
          <w:u w:val="single"/>
        </w:rPr>
        <w:t>Filmdrasjering</w:t>
      </w:r>
    </w:p>
    <w:p w14:paraId="61F36408" w14:textId="77777777" w:rsidR="00C34030" w:rsidRPr="006C1B78" w:rsidRDefault="00C34030" w:rsidP="00B64AD8">
      <w:pPr>
        <w:keepNext/>
        <w:autoSpaceDE w:val="0"/>
        <w:autoSpaceDN w:val="0"/>
        <w:adjustRightInd w:val="0"/>
        <w:rPr>
          <w:rFonts w:eastAsiaTheme="majorEastAsia"/>
          <w:noProof/>
          <w:szCs w:val="22"/>
        </w:rPr>
      </w:pPr>
      <w:r w:rsidRPr="006C1B78">
        <w:rPr>
          <w:rFonts w:eastAsiaTheme="majorEastAsia"/>
          <w:noProof/>
          <w:szCs w:val="22"/>
        </w:rPr>
        <w:t>Hypromellose 2910</w:t>
      </w:r>
    </w:p>
    <w:p w14:paraId="51516DC8" w14:textId="77777777" w:rsidR="00C34030" w:rsidRPr="006C1B78" w:rsidRDefault="00C34030" w:rsidP="00B64AD8">
      <w:pPr>
        <w:keepNext/>
        <w:autoSpaceDE w:val="0"/>
        <w:autoSpaceDN w:val="0"/>
        <w:adjustRightInd w:val="0"/>
        <w:rPr>
          <w:rFonts w:eastAsiaTheme="majorEastAsia"/>
          <w:noProof/>
          <w:szCs w:val="22"/>
        </w:rPr>
      </w:pPr>
      <w:r w:rsidRPr="006C1B78">
        <w:rPr>
          <w:rFonts w:eastAsiaTheme="majorEastAsia"/>
          <w:noProof/>
          <w:szCs w:val="22"/>
        </w:rPr>
        <w:t>Talkum</w:t>
      </w:r>
    </w:p>
    <w:p w14:paraId="3BED7A8E" w14:textId="77777777" w:rsidR="00C34030" w:rsidRPr="006C1B78" w:rsidRDefault="00C34030" w:rsidP="00B64AD8">
      <w:pPr>
        <w:keepNext/>
        <w:autoSpaceDE w:val="0"/>
        <w:autoSpaceDN w:val="0"/>
        <w:adjustRightInd w:val="0"/>
        <w:rPr>
          <w:rFonts w:eastAsiaTheme="majorEastAsia"/>
          <w:noProof/>
          <w:szCs w:val="22"/>
        </w:rPr>
      </w:pPr>
      <w:r w:rsidRPr="006C1B78">
        <w:rPr>
          <w:rFonts w:eastAsiaTheme="majorEastAsia"/>
          <w:noProof/>
          <w:szCs w:val="22"/>
        </w:rPr>
        <w:t>Makrogol 8000</w:t>
      </w:r>
    </w:p>
    <w:p w14:paraId="20837ED1" w14:textId="77777777" w:rsidR="00C34030" w:rsidRPr="006C1B78" w:rsidRDefault="00C34030" w:rsidP="00B64AD8">
      <w:pPr>
        <w:keepNext/>
        <w:autoSpaceDE w:val="0"/>
        <w:autoSpaceDN w:val="0"/>
        <w:adjustRightInd w:val="0"/>
        <w:rPr>
          <w:rFonts w:eastAsiaTheme="majorEastAsia"/>
          <w:noProof/>
          <w:szCs w:val="22"/>
        </w:rPr>
      </w:pPr>
      <w:r w:rsidRPr="006C1B78">
        <w:rPr>
          <w:rFonts w:eastAsiaTheme="majorEastAsia"/>
          <w:noProof/>
          <w:szCs w:val="22"/>
        </w:rPr>
        <w:t>Titandioksid (E171)</w:t>
      </w:r>
    </w:p>
    <w:p w14:paraId="6FA4DA9C" w14:textId="77777777" w:rsidR="00C34030" w:rsidRPr="006C1B78" w:rsidRDefault="00C34030" w:rsidP="00B64AD8">
      <w:pPr>
        <w:autoSpaceDE w:val="0"/>
        <w:autoSpaceDN w:val="0"/>
        <w:adjustRightInd w:val="0"/>
        <w:rPr>
          <w:rFonts w:eastAsiaTheme="majorEastAsia"/>
          <w:szCs w:val="22"/>
          <w:lang w:eastAsia="ja-JP"/>
        </w:rPr>
      </w:pPr>
      <w:r w:rsidRPr="006C1B78">
        <w:rPr>
          <w:rFonts w:eastAsiaTheme="majorEastAsia"/>
          <w:noProof/>
          <w:szCs w:val="22"/>
        </w:rPr>
        <w:t>Jernoksid</w:t>
      </w:r>
      <w:r w:rsidRPr="006C1B78">
        <w:rPr>
          <w:rFonts w:eastAsiaTheme="majorEastAsia"/>
          <w:szCs w:val="22"/>
          <w:lang w:eastAsia="ja-JP"/>
        </w:rPr>
        <w:t>, rødt (E172)</w:t>
      </w:r>
    </w:p>
    <w:p w14:paraId="226385D7" w14:textId="77777777" w:rsidR="00C34030" w:rsidRPr="006C1B78" w:rsidRDefault="00C34030" w:rsidP="00B64AD8">
      <w:pPr>
        <w:keepNext/>
        <w:rPr>
          <w:rFonts w:eastAsiaTheme="majorEastAsia"/>
          <w:noProof/>
          <w:szCs w:val="22"/>
        </w:rPr>
      </w:pPr>
    </w:p>
    <w:p w14:paraId="5F12439F" w14:textId="77777777" w:rsidR="00C34030" w:rsidRPr="006C1B78" w:rsidRDefault="00C34030" w:rsidP="00B64AD8">
      <w:pPr>
        <w:keepNext/>
        <w:rPr>
          <w:rFonts w:eastAsiaTheme="majorEastAsia"/>
          <w:szCs w:val="22"/>
          <w:u w:val="single"/>
        </w:rPr>
      </w:pPr>
      <w:r w:rsidRPr="006C1B78">
        <w:rPr>
          <w:rFonts w:eastAsiaTheme="majorEastAsia"/>
          <w:noProof/>
          <w:szCs w:val="22"/>
          <w:u w:val="single"/>
        </w:rPr>
        <w:t>Fycompa 6</w:t>
      </w:r>
      <w:r w:rsidRPr="006C1B78">
        <w:rPr>
          <w:rFonts w:eastAsiaTheme="majorEastAsia"/>
          <w:szCs w:val="22"/>
          <w:u w:val="single"/>
        </w:rPr>
        <w:t> mg tabletter, filmdrasjerte</w:t>
      </w:r>
    </w:p>
    <w:p w14:paraId="5AB925A5" w14:textId="77777777" w:rsidR="00C34030" w:rsidRPr="006C1B78" w:rsidRDefault="00C34030" w:rsidP="00B64AD8">
      <w:pPr>
        <w:keepNext/>
        <w:autoSpaceDE w:val="0"/>
        <w:autoSpaceDN w:val="0"/>
        <w:adjustRightInd w:val="0"/>
        <w:rPr>
          <w:rFonts w:eastAsiaTheme="majorEastAsia"/>
          <w:noProof/>
          <w:szCs w:val="22"/>
          <w:u w:val="single"/>
        </w:rPr>
      </w:pPr>
    </w:p>
    <w:p w14:paraId="0BE60097" w14:textId="77777777" w:rsidR="00C34030" w:rsidRPr="006C1B78" w:rsidRDefault="00C34030" w:rsidP="00B64AD8">
      <w:pPr>
        <w:keepNext/>
        <w:autoSpaceDE w:val="0"/>
        <w:autoSpaceDN w:val="0"/>
        <w:adjustRightInd w:val="0"/>
        <w:rPr>
          <w:rFonts w:eastAsiaTheme="majorEastAsia"/>
          <w:noProof/>
          <w:szCs w:val="22"/>
          <w:u w:val="single"/>
        </w:rPr>
      </w:pPr>
      <w:r w:rsidRPr="006C1B78">
        <w:rPr>
          <w:rFonts w:eastAsiaTheme="majorEastAsia"/>
          <w:noProof/>
          <w:szCs w:val="22"/>
          <w:u w:val="single"/>
        </w:rPr>
        <w:t>Filmdrasjering</w:t>
      </w:r>
    </w:p>
    <w:p w14:paraId="11B14593" w14:textId="77777777" w:rsidR="00C34030" w:rsidRPr="006C1B78" w:rsidRDefault="00C34030" w:rsidP="00B64AD8">
      <w:pPr>
        <w:keepNext/>
        <w:autoSpaceDE w:val="0"/>
        <w:autoSpaceDN w:val="0"/>
        <w:adjustRightInd w:val="0"/>
        <w:rPr>
          <w:rFonts w:eastAsiaTheme="majorEastAsia"/>
          <w:noProof/>
          <w:szCs w:val="22"/>
        </w:rPr>
      </w:pPr>
      <w:r w:rsidRPr="006C1B78">
        <w:rPr>
          <w:rFonts w:eastAsiaTheme="majorEastAsia"/>
          <w:noProof/>
          <w:szCs w:val="22"/>
        </w:rPr>
        <w:t>Hypromellose 2910</w:t>
      </w:r>
    </w:p>
    <w:p w14:paraId="58C6CC07" w14:textId="77777777" w:rsidR="00C34030" w:rsidRPr="006C1B78" w:rsidRDefault="00C34030" w:rsidP="00B64AD8">
      <w:pPr>
        <w:keepNext/>
        <w:autoSpaceDE w:val="0"/>
        <w:autoSpaceDN w:val="0"/>
        <w:adjustRightInd w:val="0"/>
        <w:rPr>
          <w:rFonts w:eastAsiaTheme="majorEastAsia"/>
          <w:noProof/>
          <w:szCs w:val="22"/>
        </w:rPr>
      </w:pPr>
      <w:r w:rsidRPr="006C1B78">
        <w:rPr>
          <w:rFonts w:eastAsiaTheme="majorEastAsia"/>
          <w:noProof/>
          <w:szCs w:val="22"/>
        </w:rPr>
        <w:t>Talkum</w:t>
      </w:r>
    </w:p>
    <w:p w14:paraId="5D8E0826" w14:textId="77777777" w:rsidR="00C34030" w:rsidRPr="006C1B78" w:rsidRDefault="00C34030" w:rsidP="00B64AD8">
      <w:pPr>
        <w:keepNext/>
        <w:autoSpaceDE w:val="0"/>
        <w:autoSpaceDN w:val="0"/>
        <w:adjustRightInd w:val="0"/>
        <w:rPr>
          <w:rFonts w:eastAsiaTheme="majorEastAsia"/>
          <w:noProof/>
          <w:szCs w:val="22"/>
        </w:rPr>
      </w:pPr>
      <w:r w:rsidRPr="006C1B78">
        <w:rPr>
          <w:rFonts w:eastAsiaTheme="majorEastAsia"/>
          <w:noProof/>
          <w:szCs w:val="22"/>
        </w:rPr>
        <w:t>Makrogol 8000</w:t>
      </w:r>
    </w:p>
    <w:p w14:paraId="2CDB9151" w14:textId="77777777" w:rsidR="00C34030" w:rsidRPr="006C1B78" w:rsidRDefault="00C34030" w:rsidP="00B64AD8">
      <w:pPr>
        <w:keepNext/>
        <w:autoSpaceDE w:val="0"/>
        <w:autoSpaceDN w:val="0"/>
        <w:adjustRightInd w:val="0"/>
        <w:rPr>
          <w:rFonts w:eastAsiaTheme="majorEastAsia"/>
          <w:noProof/>
          <w:szCs w:val="22"/>
        </w:rPr>
      </w:pPr>
      <w:r w:rsidRPr="006C1B78">
        <w:rPr>
          <w:rFonts w:eastAsiaTheme="majorEastAsia"/>
          <w:noProof/>
          <w:szCs w:val="22"/>
        </w:rPr>
        <w:t>Titandioksid (E171)</w:t>
      </w:r>
    </w:p>
    <w:p w14:paraId="7E629F66" w14:textId="77777777" w:rsidR="00C34030" w:rsidRPr="006C1B78" w:rsidRDefault="00C34030" w:rsidP="00B64AD8">
      <w:pPr>
        <w:autoSpaceDE w:val="0"/>
        <w:autoSpaceDN w:val="0"/>
        <w:adjustRightInd w:val="0"/>
        <w:rPr>
          <w:rFonts w:eastAsiaTheme="majorEastAsia"/>
          <w:szCs w:val="22"/>
          <w:lang w:eastAsia="ja-JP"/>
        </w:rPr>
      </w:pPr>
      <w:r w:rsidRPr="006C1B78">
        <w:rPr>
          <w:rFonts w:eastAsiaTheme="majorEastAsia"/>
          <w:noProof/>
          <w:szCs w:val="22"/>
        </w:rPr>
        <w:t>Jernoksid</w:t>
      </w:r>
      <w:r w:rsidRPr="006C1B78">
        <w:rPr>
          <w:rFonts w:eastAsiaTheme="majorEastAsia"/>
          <w:szCs w:val="22"/>
          <w:lang w:eastAsia="ja-JP"/>
        </w:rPr>
        <w:t>, rødt (E172)</w:t>
      </w:r>
    </w:p>
    <w:p w14:paraId="2889F721" w14:textId="77777777" w:rsidR="00C34030" w:rsidRPr="006C1B78" w:rsidRDefault="00C34030" w:rsidP="00B64AD8">
      <w:pPr>
        <w:rPr>
          <w:rFonts w:eastAsiaTheme="majorEastAsia"/>
          <w:noProof/>
          <w:szCs w:val="22"/>
        </w:rPr>
      </w:pPr>
    </w:p>
    <w:p w14:paraId="4FDA7631" w14:textId="77777777" w:rsidR="00C34030" w:rsidRPr="006C1B78" w:rsidRDefault="00C34030" w:rsidP="00B64AD8">
      <w:pPr>
        <w:keepNext/>
        <w:rPr>
          <w:rFonts w:eastAsiaTheme="majorEastAsia"/>
          <w:szCs w:val="22"/>
          <w:u w:val="single"/>
        </w:rPr>
      </w:pPr>
      <w:r w:rsidRPr="006C1B78">
        <w:rPr>
          <w:rFonts w:eastAsiaTheme="majorEastAsia"/>
          <w:noProof/>
          <w:szCs w:val="22"/>
          <w:u w:val="single"/>
        </w:rPr>
        <w:t>Fycompa 8</w:t>
      </w:r>
      <w:r w:rsidRPr="006C1B78">
        <w:rPr>
          <w:rFonts w:eastAsiaTheme="majorEastAsia"/>
          <w:szCs w:val="22"/>
          <w:u w:val="single"/>
        </w:rPr>
        <w:t> mg tabletter, filmdrasjerte</w:t>
      </w:r>
    </w:p>
    <w:p w14:paraId="0AF52167" w14:textId="77777777" w:rsidR="00C34030" w:rsidRPr="006C1B78" w:rsidRDefault="00C34030" w:rsidP="00B64AD8">
      <w:pPr>
        <w:keepNext/>
        <w:autoSpaceDE w:val="0"/>
        <w:autoSpaceDN w:val="0"/>
        <w:adjustRightInd w:val="0"/>
        <w:rPr>
          <w:rFonts w:eastAsiaTheme="majorEastAsia"/>
          <w:noProof/>
          <w:szCs w:val="22"/>
          <w:u w:val="single"/>
        </w:rPr>
      </w:pPr>
    </w:p>
    <w:p w14:paraId="790F1999" w14:textId="77777777" w:rsidR="00C34030" w:rsidRPr="006C1B78" w:rsidRDefault="00C34030" w:rsidP="00B64AD8">
      <w:pPr>
        <w:keepNext/>
        <w:autoSpaceDE w:val="0"/>
        <w:autoSpaceDN w:val="0"/>
        <w:adjustRightInd w:val="0"/>
        <w:rPr>
          <w:rFonts w:eastAsiaTheme="majorEastAsia"/>
          <w:noProof/>
          <w:szCs w:val="22"/>
          <w:u w:val="single"/>
        </w:rPr>
      </w:pPr>
      <w:r w:rsidRPr="006C1B78">
        <w:rPr>
          <w:rFonts w:eastAsiaTheme="majorEastAsia"/>
          <w:noProof/>
          <w:szCs w:val="22"/>
          <w:u w:val="single"/>
        </w:rPr>
        <w:t>Filmdrasjering</w:t>
      </w:r>
    </w:p>
    <w:p w14:paraId="5355F0BA" w14:textId="77777777" w:rsidR="00C34030" w:rsidRPr="006C1B78" w:rsidRDefault="00C34030" w:rsidP="00B64AD8">
      <w:pPr>
        <w:keepNext/>
        <w:autoSpaceDE w:val="0"/>
        <w:autoSpaceDN w:val="0"/>
        <w:adjustRightInd w:val="0"/>
        <w:rPr>
          <w:rFonts w:eastAsiaTheme="majorEastAsia"/>
          <w:noProof/>
          <w:szCs w:val="22"/>
        </w:rPr>
      </w:pPr>
      <w:r w:rsidRPr="006C1B78">
        <w:rPr>
          <w:rFonts w:eastAsiaTheme="majorEastAsia"/>
          <w:noProof/>
          <w:szCs w:val="22"/>
        </w:rPr>
        <w:t>Hypromellose 2910</w:t>
      </w:r>
    </w:p>
    <w:p w14:paraId="2300EA03" w14:textId="77777777" w:rsidR="00C34030" w:rsidRPr="006C1B78" w:rsidRDefault="00C34030" w:rsidP="00B64AD8">
      <w:pPr>
        <w:keepNext/>
        <w:autoSpaceDE w:val="0"/>
        <w:autoSpaceDN w:val="0"/>
        <w:adjustRightInd w:val="0"/>
        <w:rPr>
          <w:rFonts w:eastAsiaTheme="majorEastAsia"/>
          <w:noProof/>
          <w:szCs w:val="22"/>
        </w:rPr>
      </w:pPr>
      <w:r w:rsidRPr="006C1B78">
        <w:rPr>
          <w:rFonts w:eastAsiaTheme="majorEastAsia"/>
          <w:noProof/>
          <w:szCs w:val="22"/>
        </w:rPr>
        <w:t>Talkum</w:t>
      </w:r>
    </w:p>
    <w:p w14:paraId="751E31C7" w14:textId="77777777" w:rsidR="00C34030" w:rsidRPr="006C1B78" w:rsidRDefault="00C34030" w:rsidP="00B64AD8">
      <w:pPr>
        <w:keepNext/>
        <w:autoSpaceDE w:val="0"/>
        <w:autoSpaceDN w:val="0"/>
        <w:adjustRightInd w:val="0"/>
        <w:rPr>
          <w:rFonts w:eastAsiaTheme="majorEastAsia"/>
          <w:noProof/>
          <w:szCs w:val="22"/>
        </w:rPr>
      </w:pPr>
      <w:r w:rsidRPr="006C1B78">
        <w:rPr>
          <w:rFonts w:eastAsiaTheme="majorEastAsia"/>
          <w:noProof/>
          <w:szCs w:val="22"/>
        </w:rPr>
        <w:t>Makrogol 8000</w:t>
      </w:r>
    </w:p>
    <w:p w14:paraId="2268A471" w14:textId="77777777" w:rsidR="00C34030" w:rsidRPr="006C1B78" w:rsidRDefault="00C34030" w:rsidP="00641F56">
      <w:pPr>
        <w:autoSpaceDE w:val="0"/>
        <w:autoSpaceDN w:val="0"/>
        <w:adjustRightInd w:val="0"/>
        <w:rPr>
          <w:rFonts w:eastAsiaTheme="majorEastAsia"/>
          <w:noProof/>
          <w:szCs w:val="22"/>
        </w:rPr>
      </w:pPr>
      <w:r w:rsidRPr="006C1B78">
        <w:rPr>
          <w:rFonts w:eastAsiaTheme="majorEastAsia"/>
          <w:noProof/>
          <w:szCs w:val="22"/>
        </w:rPr>
        <w:t>Titandioksid (E171)</w:t>
      </w:r>
    </w:p>
    <w:p w14:paraId="2379545A" w14:textId="77777777" w:rsidR="00C34030" w:rsidRPr="006C1B78" w:rsidRDefault="00C34030" w:rsidP="00B64AD8">
      <w:pPr>
        <w:keepNext/>
        <w:autoSpaceDE w:val="0"/>
        <w:autoSpaceDN w:val="0"/>
        <w:adjustRightInd w:val="0"/>
        <w:rPr>
          <w:rFonts w:eastAsiaTheme="majorEastAsia"/>
          <w:szCs w:val="22"/>
          <w:lang w:eastAsia="ja-JP"/>
        </w:rPr>
      </w:pPr>
      <w:r w:rsidRPr="006C1B78">
        <w:rPr>
          <w:rFonts w:eastAsiaTheme="majorEastAsia"/>
          <w:noProof/>
          <w:szCs w:val="22"/>
        </w:rPr>
        <w:lastRenderedPageBreak/>
        <w:t>Jernoksid, rødt</w:t>
      </w:r>
      <w:r w:rsidRPr="006C1B78">
        <w:rPr>
          <w:rFonts w:eastAsiaTheme="majorEastAsia"/>
          <w:szCs w:val="22"/>
          <w:lang w:eastAsia="ja-JP"/>
        </w:rPr>
        <w:t xml:space="preserve"> (E172)</w:t>
      </w:r>
    </w:p>
    <w:p w14:paraId="00A5B73F" w14:textId="77777777" w:rsidR="00C34030" w:rsidRPr="006C1B78" w:rsidRDefault="00C34030" w:rsidP="00B64AD8">
      <w:pPr>
        <w:autoSpaceDE w:val="0"/>
        <w:autoSpaceDN w:val="0"/>
        <w:adjustRightInd w:val="0"/>
        <w:rPr>
          <w:rFonts w:eastAsiaTheme="majorEastAsia"/>
          <w:szCs w:val="22"/>
          <w:lang w:eastAsia="ja-JP"/>
        </w:rPr>
      </w:pPr>
      <w:r w:rsidRPr="006C1B78">
        <w:rPr>
          <w:rFonts w:eastAsiaTheme="majorEastAsia"/>
          <w:noProof/>
          <w:szCs w:val="22"/>
        </w:rPr>
        <w:t>Jernoksid</w:t>
      </w:r>
      <w:r w:rsidRPr="006C1B78">
        <w:rPr>
          <w:rFonts w:eastAsiaTheme="majorEastAsia"/>
          <w:szCs w:val="22"/>
          <w:lang w:eastAsia="ja-JP"/>
        </w:rPr>
        <w:t>, svart (E172)</w:t>
      </w:r>
    </w:p>
    <w:p w14:paraId="7073A85A" w14:textId="77777777" w:rsidR="00C34030" w:rsidRPr="006C1B78" w:rsidRDefault="00C34030" w:rsidP="00B64AD8">
      <w:pPr>
        <w:rPr>
          <w:rFonts w:eastAsiaTheme="majorEastAsia"/>
          <w:noProof/>
          <w:szCs w:val="22"/>
        </w:rPr>
      </w:pPr>
    </w:p>
    <w:p w14:paraId="200E74F1" w14:textId="77777777" w:rsidR="00C34030" w:rsidRPr="006C1B78" w:rsidRDefault="00C34030" w:rsidP="00B64AD8">
      <w:pPr>
        <w:rPr>
          <w:rFonts w:eastAsiaTheme="majorEastAsia"/>
          <w:szCs w:val="22"/>
          <w:u w:val="single"/>
        </w:rPr>
      </w:pPr>
      <w:r w:rsidRPr="006C1B78">
        <w:rPr>
          <w:rFonts w:eastAsiaTheme="majorEastAsia"/>
          <w:noProof/>
          <w:szCs w:val="22"/>
          <w:u w:val="single"/>
        </w:rPr>
        <w:t>Fycompa 10</w:t>
      </w:r>
      <w:r w:rsidRPr="006C1B78">
        <w:rPr>
          <w:rFonts w:eastAsiaTheme="majorEastAsia"/>
          <w:szCs w:val="22"/>
          <w:u w:val="single"/>
        </w:rPr>
        <w:t> mg tabletter, filmdrasjerte</w:t>
      </w:r>
    </w:p>
    <w:p w14:paraId="65A9044F" w14:textId="77777777" w:rsidR="00C34030" w:rsidRPr="006C1B78" w:rsidRDefault="00C34030" w:rsidP="00B64AD8">
      <w:pPr>
        <w:autoSpaceDE w:val="0"/>
        <w:autoSpaceDN w:val="0"/>
        <w:adjustRightInd w:val="0"/>
        <w:rPr>
          <w:rFonts w:eastAsiaTheme="majorEastAsia"/>
          <w:noProof/>
          <w:szCs w:val="22"/>
          <w:u w:val="single"/>
        </w:rPr>
      </w:pPr>
    </w:p>
    <w:p w14:paraId="201744D6" w14:textId="77777777" w:rsidR="00C34030" w:rsidRPr="006C1B78" w:rsidRDefault="00C34030" w:rsidP="00B64AD8">
      <w:pPr>
        <w:autoSpaceDE w:val="0"/>
        <w:autoSpaceDN w:val="0"/>
        <w:adjustRightInd w:val="0"/>
        <w:rPr>
          <w:rFonts w:eastAsiaTheme="majorEastAsia"/>
          <w:noProof/>
          <w:szCs w:val="22"/>
          <w:u w:val="single"/>
        </w:rPr>
      </w:pPr>
      <w:r w:rsidRPr="006C1B78">
        <w:rPr>
          <w:rFonts w:eastAsiaTheme="majorEastAsia"/>
          <w:noProof/>
          <w:szCs w:val="22"/>
          <w:u w:val="single"/>
        </w:rPr>
        <w:t>Filmdrasjering</w:t>
      </w:r>
    </w:p>
    <w:p w14:paraId="37B87C11" w14:textId="77777777" w:rsidR="00C34030" w:rsidRPr="006C1B78" w:rsidRDefault="00C34030" w:rsidP="00B64AD8">
      <w:pPr>
        <w:autoSpaceDE w:val="0"/>
        <w:autoSpaceDN w:val="0"/>
        <w:adjustRightInd w:val="0"/>
        <w:rPr>
          <w:rFonts w:eastAsiaTheme="majorEastAsia"/>
          <w:noProof/>
          <w:szCs w:val="22"/>
        </w:rPr>
      </w:pPr>
      <w:r w:rsidRPr="006C1B78">
        <w:rPr>
          <w:rFonts w:eastAsiaTheme="majorEastAsia"/>
          <w:noProof/>
          <w:szCs w:val="22"/>
        </w:rPr>
        <w:t>Hypromellose 2910</w:t>
      </w:r>
    </w:p>
    <w:p w14:paraId="3B7C661A" w14:textId="77777777" w:rsidR="00C34030" w:rsidRPr="006C1B78" w:rsidRDefault="00C34030" w:rsidP="00B64AD8">
      <w:pPr>
        <w:autoSpaceDE w:val="0"/>
        <w:autoSpaceDN w:val="0"/>
        <w:adjustRightInd w:val="0"/>
        <w:rPr>
          <w:rFonts w:eastAsiaTheme="majorEastAsia"/>
          <w:noProof/>
          <w:szCs w:val="22"/>
        </w:rPr>
      </w:pPr>
      <w:r w:rsidRPr="006C1B78">
        <w:rPr>
          <w:rFonts w:eastAsiaTheme="majorEastAsia"/>
          <w:noProof/>
          <w:szCs w:val="22"/>
        </w:rPr>
        <w:t>Talkum</w:t>
      </w:r>
    </w:p>
    <w:p w14:paraId="2E65C9B0" w14:textId="77777777" w:rsidR="00C34030" w:rsidRPr="006C1B78" w:rsidRDefault="00C34030" w:rsidP="00B64AD8">
      <w:pPr>
        <w:autoSpaceDE w:val="0"/>
        <w:autoSpaceDN w:val="0"/>
        <w:adjustRightInd w:val="0"/>
        <w:rPr>
          <w:rFonts w:eastAsiaTheme="majorEastAsia"/>
          <w:noProof/>
          <w:szCs w:val="22"/>
        </w:rPr>
      </w:pPr>
      <w:r w:rsidRPr="006C1B78">
        <w:rPr>
          <w:rFonts w:eastAsiaTheme="majorEastAsia"/>
          <w:noProof/>
          <w:szCs w:val="22"/>
        </w:rPr>
        <w:t>Makrogol 8000</w:t>
      </w:r>
    </w:p>
    <w:p w14:paraId="11F74167" w14:textId="77777777" w:rsidR="00C34030" w:rsidRPr="006C1B78" w:rsidRDefault="00C34030" w:rsidP="00B64AD8">
      <w:pPr>
        <w:autoSpaceDE w:val="0"/>
        <w:autoSpaceDN w:val="0"/>
        <w:adjustRightInd w:val="0"/>
        <w:rPr>
          <w:rFonts w:eastAsiaTheme="majorEastAsia"/>
          <w:noProof/>
          <w:szCs w:val="22"/>
        </w:rPr>
      </w:pPr>
      <w:r w:rsidRPr="006C1B78">
        <w:rPr>
          <w:rFonts w:eastAsiaTheme="majorEastAsia"/>
          <w:noProof/>
          <w:szCs w:val="22"/>
        </w:rPr>
        <w:t>Titandioksid (E171)</w:t>
      </w:r>
    </w:p>
    <w:p w14:paraId="5594C570" w14:textId="77777777" w:rsidR="00C34030" w:rsidRPr="006C1B78" w:rsidRDefault="00C34030" w:rsidP="00B64AD8">
      <w:pPr>
        <w:autoSpaceDE w:val="0"/>
        <w:autoSpaceDN w:val="0"/>
        <w:adjustRightInd w:val="0"/>
        <w:rPr>
          <w:rFonts w:eastAsiaTheme="majorEastAsia"/>
          <w:szCs w:val="22"/>
          <w:lang w:eastAsia="ja-JP"/>
        </w:rPr>
      </w:pPr>
      <w:r w:rsidRPr="006C1B78">
        <w:rPr>
          <w:rFonts w:eastAsiaTheme="majorEastAsia"/>
          <w:noProof/>
          <w:szCs w:val="22"/>
        </w:rPr>
        <w:t>Jernoksid, gult</w:t>
      </w:r>
      <w:r w:rsidRPr="006C1B78">
        <w:rPr>
          <w:rFonts w:eastAsiaTheme="majorEastAsia"/>
          <w:szCs w:val="22"/>
          <w:lang w:eastAsia="ja-JP"/>
        </w:rPr>
        <w:t xml:space="preserve"> (E172)</w:t>
      </w:r>
    </w:p>
    <w:p w14:paraId="47673C4B" w14:textId="77777777" w:rsidR="00C34030" w:rsidRPr="006C1B78" w:rsidRDefault="00C34030" w:rsidP="00B64AD8">
      <w:pPr>
        <w:autoSpaceDE w:val="0"/>
        <w:autoSpaceDN w:val="0"/>
        <w:adjustRightInd w:val="0"/>
        <w:rPr>
          <w:rFonts w:eastAsiaTheme="majorEastAsia"/>
          <w:szCs w:val="22"/>
          <w:lang w:eastAsia="ja-JP"/>
        </w:rPr>
      </w:pPr>
      <w:r w:rsidRPr="006C1B78">
        <w:rPr>
          <w:rFonts w:eastAsiaTheme="majorEastAsia"/>
          <w:szCs w:val="22"/>
          <w:lang w:eastAsia="ja-JP"/>
        </w:rPr>
        <w:t>FD&amp;C blått nr.</w:t>
      </w:r>
      <w:r w:rsidR="002D2319" w:rsidRPr="006C1B78">
        <w:rPr>
          <w:rFonts w:eastAsiaTheme="majorEastAsia"/>
          <w:szCs w:val="22"/>
          <w:lang w:eastAsia="ja-JP"/>
        </w:rPr>
        <w:t> </w:t>
      </w:r>
      <w:r w:rsidRPr="006C1B78">
        <w:rPr>
          <w:rFonts w:eastAsiaTheme="majorEastAsia"/>
          <w:szCs w:val="22"/>
          <w:lang w:eastAsia="ja-JP"/>
        </w:rPr>
        <w:t>2 indigokarmin aluminiumslakk (E132)</w:t>
      </w:r>
    </w:p>
    <w:p w14:paraId="5E80E495" w14:textId="77777777" w:rsidR="00C34030" w:rsidRPr="006C1B78" w:rsidRDefault="00C34030" w:rsidP="00B64AD8">
      <w:pPr>
        <w:rPr>
          <w:rFonts w:eastAsiaTheme="majorEastAsia"/>
          <w:noProof/>
          <w:szCs w:val="22"/>
        </w:rPr>
      </w:pPr>
    </w:p>
    <w:p w14:paraId="11CE1215" w14:textId="77777777" w:rsidR="00C34030" w:rsidRPr="006C1B78" w:rsidRDefault="00C34030" w:rsidP="00B64AD8">
      <w:pPr>
        <w:keepNext/>
        <w:rPr>
          <w:rFonts w:eastAsiaTheme="majorEastAsia"/>
          <w:szCs w:val="22"/>
          <w:u w:val="single"/>
        </w:rPr>
      </w:pPr>
      <w:r w:rsidRPr="006C1B78">
        <w:rPr>
          <w:rFonts w:eastAsiaTheme="majorEastAsia"/>
          <w:noProof/>
          <w:szCs w:val="22"/>
          <w:u w:val="single"/>
        </w:rPr>
        <w:t>Fycompa 1</w:t>
      </w:r>
      <w:r w:rsidRPr="006C1B78">
        <w:rPr>
          <w:rFonts w:eastAsiaTheme="majorEastAsia"/>
          <w:szCs w:val="22"/>
          <w:u w:val="single"/>
        </w:rPr>
        <w:t>2 mg tabletter, filmdrasjerte</w:t>
      </w:r>
    </w:p>
    <w:p w14:paraId="29985CF6" w14:textId="77777777" w:rsidR="00C34030" w:rsidRPr="006C1B78" w:rsidRDefault="00C34030" w:rsidP="00B64AD8">
      <w:pPr>
        <w:keepNext/>
        <w:autoSpaceDE w:val="0"/>
        <w:autoSpaceDN w:val="0"/>
        <w:adjustRightInd w:val="0"/>
        <w:rPr>
          <w:rFonts w:eastAsiaTheme="majorEastAsia"/>
          <w:noProof/>
          <w:szCs w:val="22"/>
          <w:u w:val="single"/>
        </w:rPr>
      </w:pPr>
    </w:p>
    <w:p w14:paraId="55331F16" w14:textId="77777777" w:rsidR="00C34030" w:rsidRPr="006C1B78" w:rsidRDefault="00C34030" w:rsidP="00B64AD8">
      <w:pPr>
        <w:keepNext/>
        <w:autoSpaceDE w:val="0"/>
        <w:autoSpaceDN w:val="0"/>
        <w:adjustRightInd w:val="0"/>
        <w:rPr>
          <w:rFonts w:eastAsiaTheme="majorEastAsia"/>
          <w:noProof/>
          <w:szCs w:val="22"/>
          <w:u w:val="single"/>
        </w:rPr>
      </w:pPr>
      <w:r w:rsidRPr="006C1B78">
        <w:rPr>
          <w:rFonts w:eastAsiaTheme="majorEastAsia"/>
          <w:noProof/>
          <w:szCs w:val="22"/>
          <w:u w:val="single"/>
        </w:rPr>
        <w:t>Filmdrasjering</w:t>
      </w:r>
    </w:p>
    <w:p w14:paraId="253C610A" w14:textId="77777777" w:rsidR="00C34030" w:rsidRPr="006C1B78" w:rsidRDefault="00C34030" w:rsidP="00B64AD8">
      <w:pPr>
        <w:keepNext/>
        <w:autoSpaceDE w:val="0"/>
        <w:autoSpaceDN w:val="0"/>
        <w:adjustRightInd w:val="0"/>
        <w:rPr>
          <w:rFonts w:eastAsiaTheme="majorEastAsia"/>
          <w:noProof/>
          <w:szCs w:val="22"/>
        </w:rPr>
      </w:pPr>
      <w:r w:rsidRPr="006C1B78">
        <w:rPr>
          <w:rFonts w:eastAsiaTheme="majorEastAsia"/>
          <w:noProof/>
          <w:szCs w:val="22"/>
        </w:rPr>
        <w:t>Hypromellose 2910</w:t>
      </w:r>
    </w:p>
    <w:p w14:paraId="18639281" w14:textId="77777777" w:rsidR="00C34030" w:rsidRPr="006C1B78" w:rsidRDefault="00C34030" w:rsidP="00B64AD8">
      <w:pPr>
        <w:keepNext/>
        <w:autoSpaceDE w:val="0"/>
        <w:autoSpaceDN w:val="0"/>
        <w:adjustRightInd w:val="0"/>
        <w:rPr>
          <w:rFonts w:eastAsiaTheme="majorEastAsia"/>
          <w:noProof/>
          <w:szCs w:val="22"/>
        </w:rPr>
      </w:pPr>
      <w:r w:rsidRPr="006C1B78">
        <w:rPr>
          <w:rFonts w:eastAsiaTheme="majorEastAsia"/>
          <w:noProof/>
          <w:szCs w:val="22"/>
        </w:rPr>
        <w:t>Talkum</w:t>
      </w:r>
    </w:p>
    <w:p w14:paraId="3EF8187C" w14:textId="77777777" w:rsidR="00C34030" w:rsidRPr="006C1B78" w:rsidRDefault="00C34030" w:rsidP="00B64AD8">
      <w:pPr>
        <w:keepNext/>
        <w:autoSpaceDE w:val="0"/>
        <w:autoSpaceDN w:val="0"/>
        <w:adjustRightInd w:val="0"/>
        <w:rPr>
          <w:rFonts w:eastAsiaTheme="majorEastAsia"/>
          <w:noProof/>
          <w:szCs w:val="22"/>
        </w:rPr>
      </w:pPr>
      <w:r w:rsidRPr="006C1B78">
        <w:rPr>
          <w:rFonts w:eastAsiaTheme="majorEastAsia"/>
          <w:noProof/>
          <w:szCs w:val="22"/>
        </w:rPr>
        <w:t>Makrogol 8000</w:t>
      </w:r>
    </w:p>
    <w:p w14:paraId="4ED01AAC" w14:textId="77777777" w:rsidR="00C34030" w:rsidRPr="006C1B78" w:rsidRDefault="00C34030" w:rsidP="00B64AD8">
      <w:pPr>
        <w:keepNext/>
        <w:autoSpaceDE w:val="0"/>
        <w:autoSpaceDN w:val="0"/>
        <w:adjustRightInd w:val="0"/>
        <w:rPr>
          <w:rFonts w:eastAsiaTheme="majorEastAsia"/>
          <w:noProof/>
          <w:szCs w:val="22"/>
        </w:rPr>
      </w:pPr>
      <w:r w:rsidRPr="006C1B78">
        <w:rPr>
          <w:rFonts w:eastAsiaTheme="majorEastAsia"/>
          <w:noProof/>
          <w:szCs w:val="22"/>
        </w:rPr>
        <w:t>Titandioksid (E171)</w:t>
      </w:r>
    </w:p>
    <w:p w14:paraId="209C1938" w14:textId="77777777" w:rsidR="00C34030" w:rsidRPr="006C1B78" w:rsidRDefault="00C34030" w:rsidP="00B64AD8">
      <w:pPr>
        <w:autoSpaceDE w:val="0"/>
        <w:autoSpaceDN w:val="0"/>
        <w:adjustRightInd w:val="0"/>
        <w:rPr>
          <w:rFonts w:eastAsiaTheme="majorEastAsia"/>
          <w:szCs w:val="22"/>
          <w:lang w:eastAsia="ja-JP"/>
        </w:rPr>
      </w:pPr>
      <w:r w:rsidRPr="006C1B78">
        <w:rPr>
          <w:rFonts w:eastAsiaTheme="majorEastAsia"/>
          <w:szCs w:val="22"/>
          <w:lang w:eastAsia="ja-JP"/>
        </w:rPr>
        <w:t>FD&amp;C blått nr.</w:t>
      </w:r>
      <w:r w:rsidR="002D2319" w:rsidRPr="006C1B78">
        <w:rPr>
          <w:rFonts w:eastAsiaTheme="majorEastAsia"/>
          <w:szCs w:val="22"/>
          <w:lang w:eastAsia="ja-JP"/>
        </w:rPr>
        <w:t> </w:t>
      </w:r>
      <w:r w:rsidRPr="006C1B78">
        <w:rPr>
          <w:rFonts w:eastAsiaTheme="majorEastAsia"/>
          <w:szCs w:val="22"/>
          <w:lang w:eastAsia="ja-JP"/>
        </w:rPr>
        <w:t>2 indigokarmin aluminiumslakk (E132)</w:t>
      </w:r>
    </w:p>
    <w:p w14:paraId="1F803FEE" w14:textId="77777777" w:rsidR="00C34030" w:rsidRPr="006C1B78" w:rsidRDefault="00C34030" w:rsidP="00B64AD8">
      <w:pPr>
        <w:rPr>
          <w:rFonts w:eastAsiaTheme="majorEastAsia"/>
          <w:noProof/>
          <w:szCs w:val="22"/>
        </w:rPr>
      </w:pPr>
    </w:p>
    <w:p w14:paraId="162144FC" w14:textId="77777777" w:rsidR="00A145EF" w:rsidRPr="006C1B78" w:rsidRDefault="00A145EF" w:rsidP="00D11F6D">
      <w:pPr>
        <w:keepNext/>
        <w:suppressAutoHyphens/>
        <w:ind w:left="567" w:hanging="567"/>
        <w:rPr>
          <w:rFonts w:eastAsiaTheme="majorEastAsia"/>
          <w:szCs w:val="22"/>
        </w:rPr>
      </w:pPr>
      <w:r w:rsidRPr="006C1B78">
        <w:rPr>
          <w:rFonts w:eastAsiaTheme="majorEastAsia"/>
          <w:b/>
          <w:szCs w:val="22"/>
        </w:rPr>
        <w:t>6.2</w:t>
      </w:r>
      <w:r w:rsidRPr="006C1B78">
        <w:rPr>
          <w:rFonts w:eastAsiaTheme="majorEastAsia"/>
          <w:b/>
          <w:szCs w:val="22"/>
        </w:rPr>
        <w:tab/>
        <w:t>Uforlikeligheter</w:t>
      </w:r>
    </w:p>
    <w:p w14:paraId="156041E1" w14:textId="77777777" w:rsidR="00A145EF" w:rsidRPr="006C1B78" w:rsidRDefault="00A145EF" w:rsidP="00B64AD8">
      <w:pPr>
        <w:keepNext/>
        <w:rPr>
          <w:rFonts w:eastAsiaTheme="majorEastAsia"/>
          <w:szCs w:val="22"/>
        </w:rPr>
      </w:pPr>
    </w:p>
    <w:p w14:paraId="28CC0F69" w14:textId="77777777" w:rsidR="00A145EF" w:rsidRPr="006C1B78" w:rsidRDefault="00B324E9" w:rsidP="00B64AD8">
      <w:pPr>
        <w:rPr>
          <w:rFonts w:eastAsiaTheme="majorEastAsia"/>
          <w:szCs w:val="22"/>
        </w:rPr>
      </w:pPr>
      <w:r w:rsidRPr="006C1B78">
        <w:rPr>
          <w:rFonts w:eastAsiaTheme="majorEastAsia"/>
          <w:szCs w:val="22"/>
        </w:rPr>
        <w:t>Ikke relevant.</w:t>
      </w:r>
    </w:p>
    <w:p w14:paraId="3777EB3D" w14:textId="77777777" w:rsidR="000774C6" w:rsidRPr="006C1B78" w:rsidRDefault="000774C6" w:rsidP="00B64AD8">
      <w:pPr>
        <w:rPr>
          <w:rFonts w:eastAsiaTheme="majorEastAsia"/>
          <w:szCs w:val="22"/>
        </w:rPr>
      </w:pPr>
    </w:p>
    <w:p w14:paraId="0E885090" w14:textId="77777777" w:rsidR="00A145EF" w:rsidRPr="006C1B78" w:rsidRDefault="00A145EF" w:rsidP="00D11F6D">
      <w:pPr>
        <w:keepNext/>
        <w:suppressAutoHyphens/>
        <w:ind w:left="567" w:hanging="567"/>
        <w:rPr>
          <w:rFonts w:eastAsiaTheme="majorEastAsia"/>
          <w:szCs w:val="22"/>
        </w:rPr>
      </w:pPr>
      <w:r w:rsidRPr="006C1B78">
        <w:rPr>
          <w:rFonts w:eastAsiaTheme="majorEastAsia"/>
          <w:b/>
          <w:szCs w:val="22"/>
        </w:rPr>
        <w:t>6.3</w:t>
      </w:r>
      <w:r w:rsidRPr="006C1B78">
        <w:rPr>
          <w:rFonts w:eastAsiaTheme="majorEastAsia"/>
          <w:b/>
          <w:szCs w:val="22"/>
        </w:rPr>
        <w:tab/>
        <w:t>Holdbarhet</w:t>
      </w:r>
    </w:p>
    <w:p w14:paraId="1E877024" w14:textId="77777777" w:rsidR="00A145EF" w:rsidRPr="006C1B78" w:rsidRDefault="00A145EF" w:rsidP="00B64AD8">
      <w:pPr>
        <w:keepNext/>
        <w:rPr>
          <w:rFonts w:eastAsiaTheme="majorEastAsia"/>
          <w:szCs w:val="22"/>
        </w:rPr>
      </w:pPr>
    </w:p>
    <w:p w14:paraId="4CE5E806" w14:textId="6F20BF15" w:rsidR="00B324E9" w:rsidRPr="006C1B78" w:rsidRDefault="0088553E" w:rsidP="00B64AD8">
      <w:pPr>
        <w:rPr>
          <w:rFonts w:eastAsiaTheme="majorEastAsia"/>
          <w:noProof/>
          <w:szCs w:val="22"/>
        </w:rPr>
      </w:pPr>
      <w:r w:rsidRPr="006C1B78">
        <w:rPr>
          <w:rFonts w:eastAsiaTheme="majorEastAsia"/>
          <w:noProof/>
          <w:szCs w:val="22"/>
        </w:rPr>
        <w:t>5</w:t>
      </w:r>
      <w:r w:rsidR="006C36FE" w:rsidRPr="006C1B78">
        <w:rPr>
          <w:rFonts w:eastAsiaTheme="majorEastAsia"/>
          <w:noProof/>
          <w:szCs w:val="22"/>
        </w:rPr>
        <w:t> </w:t>
      </w:r>
      <w:r w:rsidR="00B324E9" w:rsidRPr="006C1B78">
        <w:rPr>
          <w:rFonts w:eastAsiaTheme="majorEastAsia"/>
          <w:noProof/>
          <w:szCs w:val="22"/>
        </w:rPr>
        <w:t>år</w:t>
      </w:r>
      <w:ins w:id="21" w:author="RWS_Linguist1" w:date="2026-03-27T10:32:00Z" w16du:dateUtc="2026-03-27T09:32:00Z">
        <w:r w:rsidR="000C43C1" w:rsidRPr="006C1B78">
          <w:rPr>
            <w:rFonts w:eastAsiaTheme="majorEastAsia"/>
            <w:noProof/>
            <w:szCs w:val="22"/>
          </w:rPr>
          <w:t>.</w:t>
        </w:r>
      </w:ins>
    </w:p>
    <w:p w14:paraId="2B030AF1" w14:textId="77777777" w:rsidR="00B324E9" w:rsidRPr="006C1B78" w:rsidRDefault="00B324E9" w:rsidP="00B64AD8">
      <w:pPr>
        <w:rPr>
          <w:rFonts w:eastAsiaTheme="majorEastAsia"/>
          <w:noProof/>
          <w:szCs w:val="22"/>
        </w:rPr>
      </w:pPr>
    </w:p>
    <w:p w14:paraId="2EC79472" w14:textId="77777777" w:rsidR="00A145EF" w:rsidRPr="006C1B78" w:rsidRDefault="00A145EF" w:rsidP="00D11F6D">
      <w:pPr>
        <w:keepNext/>
        <w:suppressAutoHyphens/>
        <w:ind w:left="567" w:hanging="567"/>
        <w:rPr>
          <w:rFonts w:eastAsiaTheme="majorEastAsia"/>
          <w:szCs w:val="22"/>
        </w:rPr>
      </w:pPr>
      <w:r w:rsidRPr="006C1B78">
        <w:rPr>
          <w:rFonts w:eastAsiaTheme="majorEastAsia"/>
          <w:b/>
          <w:szCs w:val="22"/>
        </w:rPr>
        <w:t>6.4</w:t>
      </w:r>
      <w:r w:rsidRPr="006C1B78">
        <w:rPr>
          <w:rFonts w:eastAsiaTheme="majorEastAsia"/>
          <w:b/>
          <w:szCs w:val="22"/>
        </w:rPr>
        <w:tab/>
        <w:t>Oppbevaringsbetingelser</w:t>
      </w:r>
    </w:p>
    <w:p w14:paraId="3996AB89" w14:textId="77777777" w:rsidR="00A145EF" w:rsidRPr="006C1B78" w:rsidRDefault="00A145EF" w:rsidP="00B64AD8">
      <w:pPr>
        <w:keepNext/>
        <w:rPr>
          <w:rFonts w:eastAsiaTheme="majorEastAsia"/>
          <w:szCs w:val="22"/>
        </w:rPr>
      </w:pPr>
    </w:p>
    <w:p w14:paraId="643F839B" w14:textId="77777777" w:rsidR="00A145EF" w:rsidRPr="006C1B78" w:rsidRDefault="00B324E9" w:rsidP="00B64AD8">
      <w:pPr>
        <w:rPr>
          <w:rFonts w:eastAsiaTheme="majorEastAsia"/>
          <w:szCs w:val="22"/>
        </w:rPr>
      </w:pPr>
      <w:r w:rsidRPr="006C1B78">
        <w:rPr>
          <w:rFonts w:eastAsiaTheme="majorEastAsia"/>
          <w:szCs w:val="22"/>
        </w:rPr>
        <w:t>Dette legemidlet krever ingen spesielle oppbevaringsbetingelser.</w:t>
      </w:r>
    </w:p>
    <w:p w14:paraId="73A8AD2B" w14:textId="77777777" w:rsidR="00B324E9" w:rsidRPr="006C1B78" w:rsidRDefault="00B324E9" w:rsidP="00B64AD8">
      <w:pPr>
        <w:rPr>
          <w:rFonts w:eastAsiaTheme="majorEastAsia"/>
          <w:b/>
          <w:szCs w:val="22"/>
        </w:rPr>
      </w:pPr>
    </w:p>
    <w:p w14:paraId="29083EFD" w14:textId="77777777" w:rsidR="00A145EF" w:rsidRPr="006C1B78" w:rsidRDefault="00900FF3" w:rsidP="00D11F6D">
      <w:pPr>
        <w:keepNext/>
        <w:ind w:left="567" w:hanging="567"/>
        <w:rPr>
          <w:rFonts w:eastAsiaTheme="majorEastAsia"/>
          <w:b/>
          <w:noProof/>
          <w:szCs w:val="22"/>
        </w:rPr>
      </w:pPr>
      <w:r w:rsidRPr="006C1B78">
        <w:rPr>
          <w:rFonts w:eastAsiaTheme="majorEastAsia"/>
          <w:b/>
          <w:szCs w:val="22"/>
        </w:rPr>
        <w:t>6.5</w:t>
      </w:r>
      <w:r w:rsidRPr="006C1B78">
        <w:rPr>
          <w:rFonts w:eastAsiaTheme="majorEastAsia"/>
          <w:b/>
          <w:szCs w:val="22"/>
        </w:rPr>
        <w:tab/>
      </w:r>
      <w:r w:rsidR="00A145EF" w:rsidRPr="006C1B78">
        <w:rPr>
          <w:rFonts w:eastAsiaTheme="majorEastAsia"/>
          <w:b/>
          <w:szCs w:val="22"/>
        </w:rPr>
        <w:t>Emballasje (type og innhold)</w:t>
      </w:r>
    </w:p>
    <w:p w14:paraId="3C6526D5" w14:textId="77777777" w:rsidR="00A145EF" w:rsidRPr="006C1B78" w:rsidRDefault="00A145EF" w:rsidP="00B64AD8">
      <w:pPr>
        <w:keepNext/>
        <w:rPr>
          <w:rFonts w:eastAsiaTheme="majorEastAsia"/>
          <w:szCs w:val="22"/>
        </w:rPr>
      </w:pPr>
    </w:p>
    <w:p w14:paraId="0F8F98B1" w14:textId="77777777" w:rsidR="00B324E9" w:rsidRPr="006C1B78" w:rsidRDefault="00B324E9" w:rsidP="00B64AD8">
      <w:pPr>
        <w:keepNext/>
        <w:rPr>
          <w:rFonts w:eastAsiaTheme="majorEastAsia"/>
          <w:noProof/>
          <w:szCs w:val="22"/>
        </w:rPr>
      </w:pPr>
      <w:r w:rsidRPr="006C1B78">
        <w:rPr>
          <w:rFonts w:eastAsiaTheme="majorEastAsia"/>
          <w:noProof/>
          <w:szCs w:val="22"/>
        </w:rPr>
        <w:t>PVC/aluminium</w:t>
      </w:r>
      <w:r w:rsidR="00984471" w:rsidRPr="006C1B78">
        <w:rPr>
          <w:rFonts w:eastAsiaTheme="majorEastAsia"/>
          <w:noProof/>
          <w:szCs w:val="22"/>
        </w:rPr>
        <w:t>-</w:t>
      </w:r>
      <w:r w:rsidRPr="006C1B78">
        <w:rPr>
          <w:rFonts w:eastAsiaTheme="majorEastAsia"/>
          <w:noProof/>
          <w:szCs w:val="22"/>
        </w:rPr>
        <w:t>blister</w:t>
      </w:r>
      <w:r w:rsidR="00835102" w:rsidRPr="006C1B78">
        <w:rPr>
          <w:rFonts w:eastAsiaTheme="majorEastAsia"/>
          <w:noProof/>
          <w:szCs w:val="22"/>
        </w:rPr>
        <w:t>pakninger</w:t>
      </w:r>
    </w:p>
    <w:p w14:paraId="12E17394" w14:textId="77777777" w:rsidR="00B324E9" w:rsidRPr="006C1B78" w:rsidRDefault="00B324E9" w:rsidP="00B64AD8">
      <w:pPr>
        <w:keepNext/>
        <w:rPr>
          <w:rFonts w:eastAsiaTheme="majorEastAsia"/>
          <w:noProof/>
          <w:szCs w:val="22"/>
        </w:rPr>
      </w:pPr>
    </w:p>
    <w:p w14:paraId="6E1BADDC" w14:textId="77777777" w:rsidR="00C34030" w:rsidRPr="006C1B78" w:rsidRDefault="00C34030" w:rsidP="00B64AD8">
      <w:pPr>
        <w:keepNext/>
        <w:rPr>
          <w:rFonts w:eastAsiaTheme="majorEastAsia"/>
          <w:noProof/>
          <w:szCs w:val="22"/>
        </w:rPr>
      </w:pPr>
      <w:r w:rsidRPr="006C1B78">
        <w:rPr>
          <w:rFonts w:eastAsiaTheme="majorEastAsia"/>
          <w:noProof/>
          <w:szCs w:val="22"/>
          <w:u w:val="single"/>
        </w:rPr>
        <w:t>Fycompa 2</w:t>
      </w:r>
      <w:r w:rsidRPr="006C1B78">
        <w:rPr>
          <w:rFonts w:eastAsiaTheme="majorEastAsia"/>
          <w:szCs w:val="22"/>
          <w:u w:val="single"/>
        </w:rPr>
        <w:t> mg tabletter, filmdrasjerte</w:t>
      </w:r>
    </w:p>
    <w:p w14:paraId="36E9BA7F" w14:textId="77777777" w:rsidR="00B324E9" w:rsidRPr="006C1B78" w:rsidRDefault="00F24A97" w:rsidP="00B64AD8">
      <w:pPr>
        <w:tabs>
          <w:tab w:val="left" w:pos="108"/>
        </w:tabs>
        <w:autoSpaceDE w:val="0"/>
        <w:autoSpaceDN w:val="0"/>
        <w:adjustRightInd w:val="0"/>
        <w:rPr>
          <w:rFonts w:eastAsiaTheme="majorEastAsia"/>
          <w:iCs/>
          <w:szCs w:val="22"/>
        </w:rPr>
      </w:pPr>
      <w:r w:rsidRPr="006C1B78">
        <w:rPr>
          <w:rFonts w:eastAsiaTheme="majorEastAsia"/>
          <w:iCs/>
          <w:szCs w:val="22"/>
        </w:rPr>
        <w:t>P</w:t>
      </w:r>
      <w:r w:rsidR="00835102" w:rsidRPr="006C1B78">
        <w:rPr>
          <w:rFonts w:eastAsiaTheme="majorEastAsia"/>
          <w:iCs/>
          <w:szCs w:val="22"/>
        </w:rPr>
        <w:t>akning</w:t>
      </w:r>
      <w:r w:rsidR="00B324E9" w:rsidRPr="006C1B78">
        <w:rPr>
          <w:rFonts w:eastAsiaTheme="majorEastAsia"/>
          <w:iCs/>
          <w:szCs w:val="22"/>
        </w:rPr>
        <w:t xml:space="preserve"> </w:t>
      </w:r>
      <w:r w:rsidR="00835102" w:rsidRPr="006C1B78">
        <w:rPr>
          <w:rFonts w:eastAsiaTheme="majorEastAsia"/>
          <w:iCs/>
          <w:szCs w:val="22"/>
        </w:rPr>
        <w:t>på</w:t>
      </w:r>
      <w:r w:rsidR="00B324E9" w:rsidRPr="006C1B78">
        <w:rPr>
          <w:rFonts w:eastAsiaTheme="majorEastAsia"/>
          <w:iCs/>
          <w:szCs w:val="22"/>
        </w:rPr>
        <w:t xml:space="preserve"> 7 </w:t>
      </w:r>
      <w:r w:rsidR="00835102" w:rsidRPr="006C1B78">
        <w:rPr>
          <w:rFonts w:eastAsiaTheme="majorEastAsia"/>
          <w:iCs/>
          <w:szCs w:val="22"/>
        </w:rPr>
        <w:t xml:space="preserve">kun til </w:t>
      </w:r>
      <w:r w:rsidR="00B324E9" w:rsidRPr="006C1B78">
        <w:rPr>
          <w:rFonts w:eastAsiaTheme="majorEastAsia"/>
          <w:iCs/>
          <w:szCs w:val="22"/>
        </w:rPr>
        <w:t>f</w:t>
      </w:r>
      <w:r w:rsidR="00835102" w:rsidRPr="006C1B78">
        <w:rPr>
          <w:rFonts w:eastAsiaTheme="majorEastAsia"/>
          <w:iCs/>
          <w:szCs w:val="22"/>
        </w:rPr>
        <w:t>ø</w:t>
      </w:r>
      <w:r w:rsidR="00B324E9" w:rsidRPr="006C1B78">
        <w:rPr>
          <w:rFonts w:eastAsiaTheme="majorEastAsia"/>
          <w:iCs/>
          <w:szCs w:val="22"/>
        </w:rPr>
        <w:t>rst</w:t>
      </w:r>
      <w:r w:rsidR="00835102" w:rsidRPr="006C1B78">
        <w:rPr>
          <w:rFonts w:eastAsiaTheme="majorEastAsia"/>
          <w:iCs/>
          <w:szCs w:val="22"/>
        </w:rPr>
        <w:t>e</w:t>
      </w:r>
      <w:r w:rsidR="00B324E9" w:rsidRPr="006C1B78">
        <w:rPr>
          <w:rFonts w:eastAsiaTheme="majorEastAsia"/>
          <w:iCs/>
          <w:szCs w:val="22"/>
        </w:rPr>
        <w:t xml:space="preserve"> dos</w:t>
      </w:r>
      <w:r w:rsidR="00835102" w:rsidRPr="006C1B78">
        <w:rPr>
          <w:rFonts w:eastAsiaTheme="majorEastAsia"/>
          <w:iCs/>
          <w:szCs w:val="22"/>
        </w:rPr>
        <w:t>er</w:t>
      </w:r>
      <w:r w:rsidR="00B324E9" w:rsidRPr="006C1B78">
        <w:rPr>
          <w:rFonts w:eastAsiaTheme="majorEastAsia"/>
          <w:iCs/>
          <w:szCs w:val="22"/>
        </w:rPr>
        <w:t>ing</w:t>
      </w:r>
      <w:r w:rsidR="00835102" w:rsidRPr="006C1B78">
        <w:rPr>
          <w:rFonts w:eastAsiaTheme="majorEastAsia"/>
          <w:iCs/>
          <w:szCs w:val="22"/>
        </w:rPr>
        <w:t>suke</w:t>
      </w:r>
      <w:r w:rsidR="00204EBD" w:rsidRPr="006C1B78">
        <w:rPr>
          <w:rFonts w:eastAsiaTheme="majorEastAsia"/>
          <w:iCs/>
          <w:szCs w:val="22"/>
        </w:rPr>
        <w:t>, 28 og 98</w:t>
      </w:r>
    </w:p>
    <w:p w14:paraId="3FA4716E" w14:textId="77777777" w:rsidR="00C34030" w:rsidRPr="006C1B78" w:rsidRDefault="00C34030" w:rsidP="00B64AD8">
      <w:pPr>
        <w:rPr>
          <w:rFonts w:eastAsiaTheme="majorEastAsia"/>
          <w:iCs/>
          <w:noProof/>
          <w:szCs w:val="22"/>
        </w:rPr>
      </w:pPr>
    </w:p>
    <w:p w14:paraId="22A053E4" w14:textId="77777777" w:rsidR="00C34030" w:rsidRPr="006C1B78" w:rsidRDefault="00C34030" w:rsidP="00B64AD8">
      <w:pPr>
        <w:keepNext/>
        <w:rPr>
          <w:rFonts w:eastAsiaTheme="majorEastAsia"/>
          <w:noProof/>
          <w:szCs w:val="22"/>
          <w:u w:val="single"/>
        </w:rPr>
      </w:pPr>
      <w:r w:rsidRPr="006C1B78">
        <w:rPr>
          <w:rFonts w:eastAsiaTheme="majorEastAsia"/>
          <w:noProof/>
          <w:szCs w:val="22"/>
          <w:u w:val="single"/>
        </w:rPr>
        <w:t xml:space="preserve">Fycompa 4 mg </w:t>
      </w:r>
      <w:r w:rsidRPr="006C1B78">
        <w:rPr>
          <w:rFonts w:eastAsiaTheme="majorEastAsia"/>
          <w:szCs w:val="22"/>
          <w:u w:val="single"/>
        </w:rPr>
        <w:t>tabletter, filmdrasjerte</w:t>
      </w:r>
    </w:p>
    <w:p w14:paraId="7BBF1DE1" w14:textId="77777777" w:rsidR="00C34030" w:rsidRPr="006C1B78" w:rsidRDefault="00C34030" w:rsidP="00B64AD8">
      <w:pPr>
        <w:rPr>
          <w:rFonts w:eastAsiaTheme="majorEastAsia"/>
          <w:iCs/>
          <w:noProof/>
          <w:szCs w:val="22"/>
        </w:rPr>
      </w:pPr>
      <w:r w:rsidRPr="006C1B78">
        <w:rPr>
          <w:rFonts w:eastAsiaTheme="majorEastAsia"/>
          <w:iCs/>
          <w:noProof/>
          <w:szCs w:val="22"/>
        </w:rPr>
        <w:t xml:space="preserve">4 mg – pakninger </w:t>
      </w:r>
      <w:r w:rsidR="00F51545" w:rsidRPr="006C1B78">
        <w:rPr>
          <w:rFonts w:eastAsiaTheme="majorEastAsia"/>
          <w:iCs/>
          <w:noProof/>
          <w:szCs w:val="22"/>
        </w:rPr>
        <w:t>på</w:t>
      </w:r>
      <w:r w:rsidRPr="006C1B78">
        <w:rPr>
          <w:rFonts w:eastAsiaTheme="majorEastAsia"/>
          <w:iCs/>
          <w:noProof/>
          <w:szCs w:val="22"/>
        </w:rPr>
        <w:t xml:space="preserve"> 7, 28, 84 og 98</w:t>
      </w:r>
    </w:p>
    <w:p w14:paraId="6DEA2896" w14:textId="77777777" w:rsidR="00C34030" w:rsidRPr="006C1B78" w:rsidRDefault="00C34030" w:rsidP="00B64AD8">
      <w:pPr>
        <w:rPr>
          <w:rFonts w:eastAsiaTheme="majorEastAsia"/>
          <w:iCs/>
          <w:noProof/>
          <w:szCs w:val="22"/>
        </w:rPr>
      </w:pPr>
    </w:p>
    <w:p w14:paraId="4B23F967" w14:textId="77777777" w:rsidR="00C34030" w:rsidRPr="006C1B78" w:rsidRDefault="00C34030" w:rsidP="00B64AD8">
      <w:pPr>
        <w:keepNext/>
        <w:rPr>
          <w:rFonts w:eastAsiaTheme="majorEastAsia"/>
          <w:noProof/>
          <w:szCs w:val="22"/>
          <w:u w:val="single"/>
        </w:rPr>
      </w:pPr>
      <w:r w:rsidRPr="006C1B78">
        <w:rPr>
          <w:rFonts w:eastAsiaTheme="majorEastAsia"/>
          <w:noProof/>
          <w:szCs w:val="22"/>
          <w:u w:val="single"/>
        </w:rPr>
        <w:t xml:space="preserve">Fycompa 6 mg </w:t>
      </w:r>
      <w:r w:rsidRPr="006C1B78">
        <w:rPr>
          <w:rFonts w:eastAsiaTheme="majorEastAsia"/>
          <w:szCs w:val="22"/>
          <w:u w:val="single"/>
        </w:rPr>
        <w:t>tabletter, filmdrasjerte</w:t>
      </w:r>
    </w:p>
    <w:p w14:paraId="3E23C873" w14:textId="77777777" w:rsidR="00C34030" w:rsidRPr="006C1B78" w:rsidRDefault="00C34030" w:rsidP="00B64AD8">
      <w:pPr>
        <w:rPr>
          <w:rFonts w:eastAsiaTheme="majorEastAsia"/>
          <w:noProof/>
          <w:szCs w:val="22"/>
          <w:u w:val="single"/>
        </w:rPr>
      </w:pPr>
      <w:r w:rsidRPr="006C1B78">
        <w:rPr>
          <w:rFonts w:eastAsiaTheme="majorEastAsia"/>
          <w:iCs/>
          <w:noProof/>
          <w:szCs w:val="22"/>
        </w:rPr>
        <w:t xml:space="preserve">6 mg – pakninger </w:t>
      </w:r>
      <w:r w:rsidR="00F51545" w:rsidRPr="006C1B78">
        <w:rPr>
          <w:rFonts w:eastAsiaTheme="majorEastAsia"/>
          <w:iCs/>
          <w:noProof/>
          <w:szCs w:val="22"/>
        </w:rPr>
        <w:t>på</w:t>
      </w:r>
      <w:r w:rsidRPr="006C1B78">
        <w:rPr>
          <w:rFonts w:eastAsiaTheme="majorEastAsia"/>
          <w:iCs/>
          <w:noProof/>
          <w:szCs w:val="22"/>
        </w:rPr>
        <w:t xml:space="preserve"> 7, 28, 84 og 98</w:t>
      </w:r>
    </w:p>
    <w:p w14:paraId="7DCDAA0E" w14:textId="77777777" w:rsidR="00C34030" w:rsidRPr="006C1B78" w:rsidRDefault="00C34030" w:rsidP="00B64AD8">
      <w:pPr>
        <w:rPr>
          <w:rFonts w:eastAsiaTheme="majorEastAsia"/>
          <w:noProof/>
          <w:szCs w:val="22"/>
          <w:u w:val="single"/>
        </w:rPr>
      </w:pPr>
    </w:p>
    <w:p w14:paraId="5601E9D3" w14:textId="77777777" w:rsidR="00C34030" w:rsidRPr="006C1B78" w:rsidRDefault="00C34030" w:rsidP="00B64AD8">
      <w:pPr>
        <w:keepNext/>
        <w:rPr>
          <w:rFonts w:eastAsiaTheme="majorEastAsia"/>
          <w:noProof/>
          <w:szCs w:val="22"/>
          <w:u w:val="single"/>
        </w:rPr>
      </w:pPr>
      <w:r w:rsidRPr="006C1B78">
        <w:rPr>
          <w:rFonts w:eastAsiaTheme="majorEastAsia"/>
          <w:noProof/>
          <w:szCs w:val="22"/>
          <w:u w:val="single"/>
        </w:rPr>
        <w:t xml:space="preserve">Fycompa 8 mg </w:t>
      </w:r>
      <w:r w:rsidRPr="006C1B78">
        <w:rPr>
          <w:rFonts w:eastAsiaTheme="majorEastAsia"/>
          <w:szCs w:val="22"/>
          <w:u w:val="single"/>
        </w:rPr>
        <w:t>tabletter, filmdrasjerte</w:t>
      </w:r>
    </w:p>
    <w:p w14:paraId="22741E8B" w14:textId="77777777" w:rsidR="00C34030" w:rsidRPr="006C1B78" w:rsidRDefault="00C34030" w:rsidP="00B64AD8">
      <w:pPr>
        <w:rPr>
          <w:rFonts w:eastAsiaTheme="majorEastAsia"/>
          <w:noProof/>
          <w:szCs w:val="22"/>
          <w:u w:val="single"/>
        </w:rPr>
      </w:pPr>
      <w:r w:rsidRPr="006C1B78">
        <w:rPr>
          <w:rFonts w:eastAsiaTheme="majorEastAsia"/>
          <w:iCs/>
          <w:noProof/>
          <w:szCs w:val="22"/>
        </w:rPr>
        <w:t xml:space="preserve">8 mg – pakninger </w:t>
      </w:r>
      <w:r w:rsidR="00F51545" w:rsidRPr="006C1B78">
        <w:rPr>
          <w:rFonts w:eastAsiaTheme="majorEastAsia"/>
          <w:iCs/>
          <w:noProof/>
          <w:szCs w:val="22"/>
        </w:rPr>
        <w:t>på</w:t>
      </w:r>
      <w:r w:rsidRPr="006C1B78">
        <w:rPr>
          <w:rFonts w:eastAsiaTheme="majorEastAsia"/>
          <w:iCs/>
          <w:noProof/>
          <w:szCs w:val="22"/>
        </w:rPr>
        <w:t xml:space="preserve"> 7, 28, 84 og 98</w:t>
      </w:r>
    </w:p>
    <w:p w14:paraId="5BC47AA2" w14:textId="77777777" w:rsidR="00C34030" w:rsidRPr="006C1B78" w:rsidRDefault="00C34030" w:rsidP="00B64AD8">
      <w:pPr>
        <w:rPr>
          <w:rFonts w:eastAsiaTheme="majorEastAsia"/>
          <w:noProof/>
          <w:szCs w:val="22"/>
        </w:rPr>
      </w:pPr>
    </w:p>
    <w:p w14:paraId="1BA18546" w14:textId="77777777" w:rsidR="00C34030" w:rsidRPr="006C1B78" w:rsidRDefault="00C34030" w:rsidP="00B64AD8">
      <w:pPr>
        <w:keepNext/>
        <w:rPr>
          <w:rFonts w:eastAsiaTheme="majorEastAsia"/>
          <w:noProof/>
          <w:szCs w:val="22"/>
          <w:u w:val="single"/>
        </w:rPr>
      </w:pPr>
      <w:r w:rsidRPr="006C1B78">
        <w:rPr>
          <w:rFonts w:eastAsiaTheme="majorEastAsia"/>
          <w:noProof/>
          <w:szCs w:val="22"/>
          <w:u w:val="single"/>
        </w:rPr>
        <w:t xml:space="preserve">Fycompa 10 mg </w:t>
      </w:r>
      <w:r w:rsidRPr="006C1B78">
        <w:rPr>
          <w:rFonts w:eastAsiaTheme="majorEastAsia"/>
          <w:szCs w:val="22"/>
          <w:u w:val="single"/>
        </w:rPr>
        <w:t>tabletter, filmdrasjerte</w:t>
      </w:r>
    </w:p>
    <w:p w14:paraId="1E82A1E7" w14:textId="77777777" w:rsidR="00C34030" w:rsidRPr="006C1B78" w:rsidRDefault="00C34030" w:rsidP="00B64AD8">
      <w:pPr>
        <w:rPr>
          <w:rFonts w:eastAsiaTheme="majorEastAsia"/>
          <w:noProof/>
          <w:szCs w:val="22"/>
          <w:u w:val="single"/>
        </w:rPr>
      </w:pPr>
      <w:r w:rsidRPr="006C1B78">
        <w:rPr>
          <w:rFonts w:eastAsiaTheme="majorEastAsia"/>
          <w:iCs/>
          <w:noProof/>
          <w:szCs w:val="22"/>
        </w:rPr>
        <w:t xml:space="preserve">10 mg – pakninger </w:t>
      </w:r>
      <w:r w:rsidR="00F51545" w:rsidRPr="006C1B78">
        <w:rPr>
          <w:rFonts w:eastAsiaTheme="majorEastAsia"/>
          <w:iCs/>
          <w:noProof/>
          <w:szCs w:val="22"/>
        </w:rPr>
        <w:t>på</w:t>
      </w:r>
      <w:r w:rsidRPr="006C1B78">
        <w:rPr>
          <w:rFonts w:eastAsiaTheme="majorEastAsia"/>
          <w:iCs/>
          <w:noProof/>
          <w:szCs w:val="22"/>
        </w:rPr>
        <w:t xml:space="preserve"> 7, 28, 84 og 98</w:t>
      </w:r>
    </w:p>
    <w:p w14:paraId="1489DBBC" w14:textId="77777777" w:rsidR="00C34030" w:rsidRPr="006C1B78" w:rsidRDefault="00C34030" w:rsidP="00B64AD8">
      <w:pPr>
        <w:rPr>
          <w:rFonts w:eastAsiaTheme="majorEastAsia"/>
          <w:noProof/>
          <w:szCs w:val="22"/>
          <w:u w:val="single"/>
        </w:rPr>
      </w:pPr>
    </w:p>
    <w:p w14:paraId="07BF7359" w14:textId="77777777" w:rsidR="00C34030" w:rsidRPr="006C1B78" w:rsidRDefault="00C34030" w:rsidP="00B64AD8">
      <w:pPr>
        <w:keepNext/>
        <w:rPr>
          <w:rFonts w:eastAsiaTheme="majorEastAsia"/>
          <w:noProof/>
          <w:szCs w:val="22"/>
          <w:u w:val="single"/>
        </w:rPr>
      </w:pPr>
      <w:r w:rsidRPr="006C1B78">
        <w:rPr>
          <w:rFonts w:eastAsiaTheme="majorEastAsia"/>
          <w:noProof/>
          <w:szCs w:val="22"/>
          <w:u w:val="single"/>
        </w:rPr>
        <w:t xml:space="preserve">Fycompa 12 mg </w:t>
      </w:r>
      <w:r w:rsidRPr="006C1B78">
        <w:rPr>
          <w:rFonts w:eastAsiaTheme="majorEastAsia"/>
          <w:szCs w:val="22"/>
          <w:u w:val="single"/>
        </w:rPr>
        <w:t>tabletter, filmdrasjerte</w:t>
      </w:r>
    </w:p>
    <w:p w14:paraId="56B8CBB6" w14:textId="77777777" w:rsidR="00B324E9" w:rsidRPr="006C1B78" w:rsidRDefault="00C34030" w:rsidP="00B64AD8">
      <w:pPr>
        <w:rPr>
          <w:rFonts w:eastAsiaTheme="majorEastAsia"/>
          <w:iCs/>
          <w:noProof/>
          <w:szCs w:val="22"/>
        </w:rPr>
      </w:pPr>
      <w:r w:rsidRPr="006C1B78">
        <w:rPr>
          <w:rFonts w:eastAsiaTheme="majorEastAsia"/>
          <w:iCs/>
          <w:noProof/>
          <w:szCs w:val="22"/>
        </w:rPr>
        <w:t xml:space="preserve">12 mg – pakninger </w:t>
      </w:r>
      <w:r w:rsidR="00F51545" w:rsidRPr="006C1B78">
        <w:rPr>
          <w:rFonts w:eastAsiaTheme="majorEastAsia"/>
          <w:iCs/>
          <w:noProof/>
          <w:szCs w:val="22"/>
        </w:rPr>
        <w:t>på</w:t>
      </w:r>
      <w:r w:rsidRPr="006C1B78">
        <w:rPr>
          <w:rFonts w:eastAsiaTheme="majorEastAsia"/>
          <w:iCs/>
          <w:noProof/>
          <w:szCs w:val="22"/>
        </w:rPr>
        <w:t xml:space="preserve"> 7, 28, 84 og 98</w:t>
      </w:r>
    </w:p>
    <w:p w14:paraId="0A6BEFAB" w14:textId="77777777" w:rsidR="00C34030" w:rsidRPr="006C1B78" w:rsidRDefault="00C34030" w:rsidP="00B64AD8">
      <w:pPr>
        <w:rPr>
          <w:rFonts w:eastAsiaTheme="majorEastAsia"/>
          <w:noProof/>
          <w:szCs w:val="22"/>
        </w:rPr>
      </w:pPr>
    </w:p>
    <w:p w14:paraId="69D631D5" w14:textId="77777777" w:rsidR="00A145EF" w:rsidRPr="006C1B78" w:rsidRDefault="00A145EF" w:rsidP="00B64AD8">
      <w:pPr>
        <w:rPr>
          <w:rFonts w:eastAsiaTheme="majorEastAsia"/>
          <w:szCs w:val="22"/>
        </w:rPr>
      </w:pPr>
      <w:r w:rsidRPr="006C1B78">
        <w:rPr>
          <w:rFonts w:eastAsiaTheme="majorEastAsia"/>
          <w:szCs w:val="22"/>
        </w:rPr>
        <w:t>Ikke alle pakningsstørrelser vi</w:t>
      </w:r>
      <w:r w:rsidR="00B324E9" w:rsidRPr="006C1B78">
        <w:rPr>
          <w:rFonts w:eastAsiaTheme="majorEastAsia"/>
          <w:szCs w:val="22"/>
        </w:rPr>
        <w:t>l nødvendigvis bli markedsført.</w:t>
      </w:r>
    </w:p>
    <w:p w14:paraId="5942B9DB" w14:textId="77777777" w:rsidR="00A145EF" w:rsidRPr="006C1B78" w:rsidRDefault="00A145EF" w:rsidP="00B64AD8">
      <w:pPr>
        <w:rPr>
          <w:rFonts w:eastAsiaTheme="majorEastAsia"/>
          <w:szCs w:val="22"/>
        </w:rPr>
      </w:pPr>
    </w:p>
    <w:p w14:paraId="6FE0DB99" w14:textId="77777777" w:rsidR="00A145EF" w:rsidRPr="006C1B78" w:rsidRDefault="00A145EF" w:rsidP="00B64AD8">
      <w:pPr>
        <w:keepNext/>
        <w:suppressAutoHyphens/>
        <w:ind w:left="567" w:hanging="567"/>
        <w:rPr>
          <w:rFonts w:eastAsiaTheme="majorEastAsia"/>
          <w:b/>
          <w:szCs w:val="22"/>
        </w:rPr>
      </w:pPr>
      <w:r w:rsidRPr="006C1B78">
        <w:rPr>
          <w:rFonts w:eastAsiaTheme="majorEastAsia"/>
          <w:b/>
          <w:szCs w:val="22"/>
        </w:rPr>
        <w:t>6.6</w:t>
      </w:r>
      <w:r w:rsidRPr="006C1B78">
        <w:rPr>
          <w:rFonts w:eastAsiaTheme="majorEastAsia"/>
          <w:b/>
          <w:szCs w:val="22"/>
        </w:rPr>
        <w:tab/>
        <w:t>Spesielle forholdsregler for destruksjon</w:t>
      </w:r>
    </w:p>
    <w:p w14:paraId="20558301" w14:textId="77777777" w:rsidR="00A145EF" w:rsidRPr="006C1B78" w:rsidRDefault="00A145EF" w:rsidP="00B64AD8">
      <w:pPr>
        <w:keepNext/>
        <w:rPr>
          <w:rFonts w:eastAsiaTheme="majorEastAsia"/>
          <w:szCs w:val="22"/>
        </w:rPr>
      </w:pPr>
    </w:p>
    <w:p w14:paraId="0B8F921C" w14:textId="532BD1D3" w:rsidR="00A145EF" w:rsidRPr="006C1B78" w:rsidRDefault="00A145EF" w:rsidP="00B64AD8">
      <w:pPr>
        <w:rPr>
          <w:rFonts w:eastAsiaTheme="majorEastAsia"/>
          <w:szCs w:val="22"/>
        </w:rPr>
      </w:pPr>
      <w:r w:rsidRPr="006C1B78">
        <w:rPr>
          <w:rFonts w:eastAsiaTheme="majorEastAsia"/>
          <w:szCs w:val="22"/>
        </w:rPr>
        <w:t>Ingen spesielle forholdsregler</w:t>
      </w:r>
      <w:ins w:id="22" w:author="RWS_Linguist1" w:date="2026-03-27T10:32:00Z" w16du:dateUtc="2026-03-27T09:32:00Z">
        <w:r w:rsidR="000C43C1" w:rsidRPr="006C1B78">
          <w:rPr>
            <w:rFonts w:eastAsiaTheme="majorEastAsia"/>
            <w:szCs w:val="22"/>
          </w:rPr>
          <w:t xml:space="preserve"> for destruksjon</w:t>
        </w:r>
        <w:r w:rsidR="008F5E4D" w:rsidRPr="006C1B78">
          <w:rPr>
            <w:rFonts w:eastAsiaTheme="majorEastAsia"/>
            <w:szCs w:val="22"/>
          </w:rPr>
          <w:t>.</w:t>
        </w:r>
      </w:ins>
      <w:del w:id="23" w:author="RWS_Linguist1" w:date="2026-03-27T10:33:00Z" w16du:dateUtc="2026-03-27T09:33:00Z">
        <w:r w:rsidR="00BF58A1" w:rsidRPr="006C1B78" w:rsidDel="008F5E4D">
          <w:rPr>
            <w:rFonts w:eastAsiaTheme="majorEastAsia"/>
            <w:szCs w:val="22"/>
          </w:rPr>
          <w:delText>.</w:delText>
        </w:r>
      </w:del>
    </w:p>
    <w:p w14:paraId="1DE5005C" w14:textId="77777777" w:rsidR="00480D7A" w:rsidRPr="006C1B78" w:rsidRDefault="00480D7A" w:rsidP="00B64AD8">
      <w:pPr>
        <w:rPr>
          <w:rFonts w:eastAsiaTheme="majorEastAsia"/>
          <w:szCs w:val="22"/>
        </w:rPr>
      </w:pPr>
    </w:p>
    <w:p w14:paraId="754B8822" w14:textId="77777777" w:rsidR="00480D7A" w:rsidRPr="006C1B78" w:rsidRDefault="00480D7A" w:rsidP="00B64AD8">
      <w:pPr>
        <w:rPr>
          <w:rFonts w:eastAsiaTheme="majorEastAsia"/>
          <w:szCs w:val="22"/>
        </w:rPr>
      </w:pPr>
      <w:r w:rsidRPr="006C1B78">
        <w:rPr>
          <w:rFonts w:eastAsiaTheme="majorEastAsia"/>
          <w:szCs w:val="22"/>
        </w:rPr>
        <w:t>Ikke anvendt legemiddel samt avfall bør destrueres i overensstemmelse med lokale krav.</w:t>
      </w:r>
    </w:p>
    <w:p w14:paraId="6DB281D3" w14:textId="77777777" w:rsidR="000774C6" w:rsidRPr="006C1B78" w:rsidRDefault="000774C6" w:rsidP="00B64AD8">
      <w:pPr>
        <w:rPr>
          <w:rFonts w:eastAsiaTheme="majorEastAsia"/>
          <w:szCs w:val="22"/>
        </w:rPr>
      </w:pPr>
    </w:p>
    <w:p w14:paraId="742B770E" w14:textId="77777777" w:rsidR="00A145EF" w:rsidRPr="006C1B78" w:rsidRDefault="00A145EF" w:rsidP="00B64AD8">
      <w:pPr>
        <w:rPr>
          <w:rFonts w:eastAsiaTheme="majorEastAsia"/>
          <w:szCs w:val="22"/>
        </w:rPr>
      </w:pPr>
    </w:p>
    <w:p w14:paraId="42835A95" w14:textId="77777777" w:rsidR="00A145EF" w:rsidRPr="00243F41" w:rsidRDefault="00A145EF" w:rsidP="005C78AD">
      <w:pPr>
        <w:keepNext/>
        <w:suppressAutoHyphens/>
        <w:ind w:left="567" w:hanging="567"/>
        <w:rPr>
          <w:szCs w:val="22"/>
        </w:rPr>
      </w:pPr>
      <w:r w:rsidRPr="00243F41">
        <w:rPr>
          <w:b/>
          <w:szCs w:val="22"/>
        </w:rPr>
        <w:t>7.</w:t>
      </w:r>
      <w:r w:rsidRPr="00243F41">
        <w:rPr>
          <w:b/>
          <w:szCs w:val="22"/>
        </w:rPr>
        <w:tab/>
        <w:t>INNEHAVER AV MARKEDSFØRINGSTILLATELSEN</w:t>
      </w:r>
    </w:p>
    <w:p w14:paraId="4436E1C4" w14:textId="77777777" w:rsidR="00A145EF" w:rsidRPr="00243F41" w:rsidRDefault="00A145EF" w:rsidP="005C78AD">
      <w:pPr>
        <w:keepNext/>
        <w:rPr>
          <w:szCs w:val="22"/>
        </w:rPr>
      </w:pPr>
    </w:p>
    <w:p w14:paraId="087FFBAA" w14:textId="77777777" w:rsidR="008F11C0" w:rsidRPr="00664791" w:rsidRDefault="008F11C0" w:rsidP="005C78AD">
      <w:pPr>
        <w:keepNext/>
        <w:rPr>
          <w:noProof/>
          <w:szCs w:val="22"/>
        </w:rPr>
      </w:pPr>
      <w:r w:rsidRPr="00664791">
        <w:rPr>
          <w:noProof/>
          <w:szCs w:val="22"/>
        </w:rPr>
        <w:t>Eisai GmbH</w:t>
      </w:r>
    </w:p>
    <w:p w14:paraId="30E66BF8" w14:textId="77777777" w:rsidR="008F11C0" w:rsidRPr="00664791" w:rsidRDefault="00D54946" w:rsidP="005C78AD">
      <w:pPr>
        <w:keepNext/>
        <w:rPr>
          <w:noProof/>
          <w:szCs w:val="22"/>
        </w:rPr>
      </w:pPr>
      <w:r w:rsidRPr="00664791">
        <w:rPr>
          <w:noProof/>
          <w:szCs w:val="22"/>
        </w:rPr>
        <w:t>Edmund-Rumpler-Straße 3</w:t>
      </w:r>
    </w:p>
    <w:p w14:paraId="12C8E050" w14:textId="77777777" w:rsidR="008F11C0" w:rsidRPr="00243F41" w:rsidRDefault="00D54946" w:rsidP="005C78AD">
      <w:pPr>
        <w:keepNext/>
        <w:rPr>
          <w:noProof/>
          <w:szCs w:val="22"/>
          <w:lang w:val="de-DE"/>
        </w:rPr>
      </w:pPr>
      <w:r w:rsidRPr="00243F41">
        <w:rPr>
          <w:noProof/>
          <w:szCs w:val="22"/>
          <w:lang w:val="de-DE"/>
        </w:rPr>
        <w:t>60549 Frankfurt am Main</w:t>
      </w:r>
    </w:p>
    <w:p w14:paraId="3F522106" w14:textId="77777777" w:rsidR="008F11C0" w:rsidRPr="00243F41" w:rsidRDefault="008F11C0" w:rsidP="005C78AD">
      <w:pPr>
        <w:keepNext/>
        <w:rPr>
          <w:noProof/>
          <w:szCs w:val="22"/>
          <w:lang w:val="de-DE"/>
        </w:rPr>
      </w:pPr>
      <w:r w:rsidRPr="00243F41">
        <w:rPr>
          <w:noProof/>
          <w:szCs w:val="22"/>
          <w:lang w:val="de-DE"/>
        </w:rPr>
        <w:t>Tyskland</w:t>
      </w:r>
    </w:p>
    <w:p w14:paraId="4CC9B35A" w14:textId="77777777" w:rsidR="008F11C0" w:rsidRPr="00243F41" w:rsidRDefault="008F11C0" w:rsidP="005C78AD">
      <w:pPr>
        <w:keepNext/>
        <w:rPr>
          <w:noProof/>
          <w:szCs w:val="22"/>
          <w:lang w:val="de-DE"/>
        </w:rPr>
      </w:pPr>
      <w:r w:rsidRPr="00243F41">
        <w:rPr>
          <w:noProof/>
          <w:szCs w:val="22"/>
          <w:lang w:val="de-DE"/>
        </w:rPr>
        <w:t>e-mail: medinfo_de@eisai.net</w:t>
      </w:r>
    </w:p>
    <w:p w14:paraId="70F26B2B" w14:textId="77777777" w:rsidR="00B324E9" w:rsidRPr="00243F41" w:rsidRDefault="00B324E9" w:rsidP="005C78AD">
      <w:pPr>
        <w:rPr>
          <w:noProof/>
          <w:szCs w:val="22"/>
          <w:lang w:val="de-DE"/>
        </w:rPr>
      </w:pPr>
    </w:p>
    <w:p w14:paraId="1F064AE8" w14:textId="77777777" w:rsidR="00A145EF" w:rsidRPr="00243F41" w:rsidRDefault="00A145EF" w:rsidP="005C78AD">
      <w:pPr>
        <w:rPr>
          <w:szCs w:val="22"/>
          <w:lang w:val="de-DE"/>
        </w:rPr>
      </w:pPr>
    </w:p>
    <w:p w14:paraId="4F746A8A" w14:textId="77777777" w:rsidR="00A145EF" w:rsidRPr="00243F41" w:rsidRDefault="00A145EF" w:rsidP="005C78AD">
      <w:pPr>
        <w:keepNext/>
        <w:suppressAutoHyphens/>
        <w:ind w:left="567" w:hanging="567"/>
        <w:rPr>
          <w:szCs w:val="22"/>
        </w:rPr>
      </w:pPr>
      <w:r w:rsidRPr="00243F41">
        <w:rPr>
          <w:b/>
          <w:szCs w:val="22"/>
        </w:rPr>
        <w:t>8.</w:t>
      </w:r>
      <w:r w:rsidRPr="00243F41">
        <w:rPr>
          <w:b/>
          <w:szCs w:val="22"/>
        </w:rPr>
        <w:tab/>
        <w:t>MARKEDSFØRINGSTILLATELSESNUMMER (NUMRE)</w:t>
      </w:r>
    </w:p>
    <w:p w14:paraId="40281C2E" w14:textId="77777777" w:rsidR="00A145EF" w:rsidRPr="00243F41" w:rsidRDefault="00A145EF" w:rsidP="005C78AD">
      <w:pPr>
        <w:keepNext/>
        <w:rPr>
          <w:szCs w:val="22"/>
        </w:rPr>
      </w:pPr>
    </w:p>
    <w:p w14:paraId="5DCDE7B4" w14:textId="77777777" w:rsidR="00A51658" w:rsidRPr="00243F41" w:rsidRDefault="00A51658" w:rsidP="005C78AD">
      <w:r w:rsidRPr="00243F41">
        <w:t>EU/1/12/776/001</w:t>
      </w:r>
      <w:r w:rsidR="00480D7A" w:rsidRPr="00243F41">
        <w:t>-023</w:t>
      </w:r>
    </w:p>
    <w:p w14:paraId="3F3EB9CF" w14:textId="77777777" w:rsidR="00A51658" w:rsidRPr="00243F41" w:rsidRDefault="00A51658" w:rsidP="005C78AD">
      <w:pPr>
        <w:rPr>
          <w:szCs w:val="22"/>
        </w:rPr>
      </w:pPr>
    </w:p>
    <w:p w14:paraId="646B16BC" w14:textId="77777777" w:rsidR="00A145EF" w:rsidRPr="00243F41" w:rsidRDefault="00A145EF" w:rsidP="005C78AD">
      <w:pPr>
        <w:rPr>
          <w:szCs w:val="22"/>
        </w:rPr>
      </w:pPr>
    </w:p>
    <w:p w14:paraId="7B5410A5" w14:textId="77777777" w:rsidR="00A145EF" w:rsidRPr="00243F41" w:rsidRDefault="00A145EF" w:rsidP="005C78AD">
      <w:pPr>
        <w:keepNext/>
        <w:suppressAutoHyphens/>
        <w:ind w:left="567" w:hanging="567"/>
        <w:rPr>
          <w:szCs w:val="22"/>
        </w:rPr>
      </w:pPr>
      <w:r w:rsidRPr="00243F41">
        <w:rPr>
          <w:b/>
          <w:szCs w:val="22"/>
        </w:rPr>
        <w:t>9.</w:t>
      </w:r>
      <w:r w:rsidRPr="00243F41">
        <w:rPr>
          <w:b/>
          <w:szCs w:val="22"/>
        </w:rPr>
        <w:tab/>
        <w:t>DATO FOR FØRSTE MARKEDSFØRINGSTILLATELSE / SISTE FORNYELSE</w:t>
      </w:r>
    </w:p>
    <w:p w14:paraId="630F8ECA" w14:textId="77777777" w:rsidR="00A145EF" w:rsidRPr="00243F41" w:rsidRDefault="00A145EF" w:rsidP="005C78AD">
      <w:pPr>
        <w:keepNext/>
        <w:rPr>
          <w:szCs w:val="22"/>
        </w:rPr>
      </w:pPr>
    </w:p>
    <w:p w14:paraId="66E5B72B" w14:textId="77777777" w:rsidR="00204EBD" w:rsidRPr="006C1B78" w:rsidRDefault="00204EBD" w:rsidP="005C78AD">
      <w:pPr>
        <w:rPr>
          <w:rFonts w:eastAsia="SimSun"/>
          <w:szCs w:val="22"/>
        </w:rPr>
      </w:pPr>
      <w:r w:rsidRPr="006C1B78">
        <w:rPr>
          <w:rFonts w:eastAsia="SimSun"/>
          <w:szCs w:val="22"/>
        </w:rPr>
        <w:t>Dato for første markedsføringstillatelse: 23</w:t>
      </w:r>
      <w:r w:rsidR="00294A38" w:rsidRPr="006C1B78">
        <w:rPr>
          <w:rFonts w:eastAsia="SimSun"/>
          <w:szCs w:val="22"/>
        </w:rPr>
        <w:t xml:space="preserve">. juli </w:t>
      </w:r>
      <w:r w:rsidRPr="006C1B78">
        <w:rPr>
          <w:rFonts w:eastAsia="SimSun"/>
          <w:szCs w:val="22"/>
        </w:rPr>
        <w:t>2012</w:t>
      </w:r>
    </w:p>
    <w:p w14:paraId="15B0DA05" w14:textId="77777777" w:rsidR="00A145EF" w:rsidRPr="00243F41" w:rsidRDefault="00124CA5" w:rsidP="005C78AD">
      <w:pPr>
        <w:rPr>
          <w:spacing w:val="3"/>
        </w:rPr>
      </w:pPr>
      <w:r w:rsidRPr="00243F41">
        <w:t xml:space="preserve">Dato for siste fornyelse: </w:t>
      </w:r>
      <w:r w:rsidRPr="00243F41">
        <w:rPr>
          <w:spacing w:val="3"/>
        </w:rPr>
        <w:t>6. april 2017</w:t>
      </w:r>
    </w:p>
    <w:p w14:paraId="3CA8ACC9" w14:textId="77777777" w:rsidR="00124CA5" w:rsidRPr="00243F41" w:rsidRDefault="00124CA5" w:rsidP="005C78AD">
      <w:pPr>
        <w:rPr>
          <w:szCs w:val="22"/>
        </w:rPr>
      </w:pPr>
    </w:p>
    <w:p w14:paraId="2DF972FD" w14:textId="77777777" w:rsidR="00C547C3" w:rsidRPr="00243F41" w:rsidRDefault="00C547C3" w:rsidP="005C78AD">
      <w:pPr>
        <w:rPr>
          <w:szCs w:val="22"/>
        </w:rPr>
      </w:pPr>
    </w:p>
    <w:p w14:paraId="55BD10D3" w14:textId="77777777" w:rsidR="00A145EF" w:rsidRPr="00243F41" w:rsidRDefault="00A145EF" w:rsidP="005C78AD">
      <w:pPr>
        <w:keepNext/>
        <w:suppressAutoHyphens/>
        <w:ind w:left="567" w:hanging="567"/>
        <w:rPr>
          <w:szCs w:val="22"/>
        </w:rPr>
      </w:pPr>
      <w:r w:rsidRPr="00243F41">
        <w:rPr>
          <w:b/>
          <w:szCs w:val="22"/>
        </w:rPr>
        <w:t>10.</w:t>
      </w:r>
      <w:r w:rsidRPr="00243F41">
        <w:rPr>
          <w:b/>
          <w:szCs w:val="22"/>
        </w:rPr>
        <w:tab/>
        <w:t>OPPDATERINGSDATO</w:t>
      </w:r>
    </w:p>
    <w:p w14:paraId="513B6257" w14:textId="77777777" w:rsidR="00A145EF" w:rsidRPr="00243F41" w:rsidRDefault="00A145EF" w:rsidP="005C78AD">
      <w:pPr>
        <w:keepNext/>
        <w:rPr>
          <w:szCs w:val="22"/>
        </w:rPr>
      </w:pPr>
    </w:p>
    <w:p w14:paraId="6E388ED3" w14:textId="77777777" w:rsidR="00294A38" w:rsidRPr="00243F41" w:rsidRDefault="00294A38" w:rsidP="005C78AD">
      <w:pPr>
        <w:keepNext/>
        <w:suppressAutoHyphens/>
        <w:rPr>
          <w:szCs w:val="22"/>
        </w:rPr>
      </w:pPr>
      <w:r w:rsidRPr="00243F41">
        <w:rPr>
          <w:szCs w:val="22"/>
        </w:rPr>
        <w:t>{MM/ÅÅÅÅ}</w:t>
      </w:r>
    </w:p>
    <w:p w14:paraId="0ACC3216" w14:textId="77777777" w:rsidR="00A145EF" w:rsidRPr="00243F41" w:rsidRDefault="00A145EF" w:rsidP="005C78AD">
      <w:pPr>
        <w:keepNext/>
        <w:suppressAutoHyphens/>
        <w:rPr>
          <w:szCs w:val="22"/>
        </w:rPr>
      </w:pPr>
    </w:p>
    <w:p w14:paraId="56AA2C2A" w14:textId="5D6A443F" w:rsidR="006C36FE" w:rsidRPr="00243F41" w:rsidRDefault="006C36FE" w:rsidP="005C78AD">
      <w:pPr>
        <w:keepNext/>
        <w:numPr>
          <w:ilvl w:val="12"/>
          <w:numId w:val="0"/>
        </w:numPr>
        <w:rPr>
          <w:noProof/>
          <w:szCs w:val="22"/>
        </w:rPr>
      </w:pPr>
      <w:r w:rsidRPr="00243F41">
        <w:rPr>
          <w:szCs w:val="22"/>
        </w:rPr>
        <w:t xml:space="preserve">Detaljert informasjon om dette legemidlet er tilgjengelig på nettstedet til Det europeiske legemiddelkontoret (The European </w:t>
      </w:r>
      <w:proofErr w:type="spellStart"/>
      <w:r w:rsidRPr="00243F41">
        <w:rPr>
          <w:szCs w:val="22"/>
        </w:rPr>
        <w:t>Medicines</w:t>
      </w:r>
      <w:proofErr w:type="spellEnd"/>
      <w:r w:rsidRPr="00243F41">
        <w:rPr>
          <w:szCs w:val="22"/>
        </w:rPr>
        <w:t xml:space="preserve"> </w:t>
      </w:r>
      <w:proofErr w:type="spellStart"/>
      <w:r w:rsidRPr="00243F41">
        <w:rPr>
          <w:szCs w:val="22"/>
        </w:rPr>
        <w:t>Agency</w:t>
      </w:r>
      <w:proofErr w:type="spellEnd"/>
      <w:r w:rsidRPr="00243F41">
        <w:rPr>
          <w:szCs w:val="22"/>
        </w:rPr>
        <w:t>)</w:t>
      </w:r>
      <w:r w:rsidRPr="00243F41">
        <w:rPr>
          <w:noProof/>
          <w:szCs w:val="22"/>
        </w:rPr>
        <w:t xml:space="preserve"> </w:t>
      </w:r>
      <w:hyperlink r:id="rId13" w:history="1">
        <w:r w:rsidR="009D1B48" w:rsidRPr="00DE0D32">
          <w:rPr>
            <w:rStyle w:val="Hyperlink"/>
            <w:noProof/>
            <w:szCs w:val="22"/>
          </w:rPr>
          <w:t>http</w:t>
        </w:r>
        <w:r w:rsidR="00DE0D32" w:rsidRPr="00DE0D32">
          <w:rPr>
            <w:rStyle w:val="Hyperlink"/>
            <w:noProof/>
            <w:szCs w:val="22"/>
          </w:rPr>
          <w:t>s</w:t>
        </w:r>
        <w:r w:rsidR="009D1B48" w:rsidRPr="00DE0D32">
          <w:rPr>
            <w:rStyle w:val="Hyperlink"/>
            <w:noProof/>
            <w:szCs w:val="22"/>
          </w:rPr>
          <w:t>://www.ema.europa.eu</w:t>
        </w:r>
      </w:hyperlink>
      <w:r w:rsidRPr="00243F41">
        <w:rPr>
          <w:noProof/>
          <w:color w:val="0000FF"/>
          <w:szCs w:val="22"/>
        </w:rPr>
        <w:t>.</w:t>
      </w:r>
    </w:p>
    <w:p w14:paraId="596D2D9C" w14:textId="77777777" w:rsidR="00FB52D4" w:rsidRPr="00243F41" w:rsidRDefault="00FB52D4" w:rsidP="005C78AD">
      <w:pPr>
        <w:tabs>
          <w:tab w:val="left" w:pos="-720"/>
        </w:tabs>
        <w:suppressAutoHyphens/>
        <w:rPr>
          <w:iCs/>
          <w:noProof/>
          <w:szCs w:val="22"/>
        </w:rPr>
      </w:pPr>
    </w:p>
    <w:p w14:paraId="5CCED4E8" w14:textId="77777777" w:rsidR="00702846" w:rsidRDefault="00702846" w:rsidP="005C78AD">
      <w:pPr>
        <w:keepNext/>
        <w:tabs>
          <w:tab w:val="left" w:pos="-720"/>
        </w:tabs>
        <w:suppressAutoHyphens/>
        <w:ind w:left="567" w:hanging="567"/>
        <w:rPr>
          <w:iCs/>
          <w:noProof/>
          <w:szCs w:val="22"/>
        </w:rPr>
      </w:pPr>
      <w:r>
        <w:rPr>
          <w:iCs/>
          <w:noProof/>
          <w:szCs w:val="22"/>
        </w:rPr>
        <w:br w:type="page"/>
      </w:r>
    </w:p>
    <w:p w14:paraId="4C7B9828" w14:textId="0152B3F8" w:rsidR="000A0BF2" w:rsidRPr="00243F41" w:rsidRDefault="000A0BF2" w:rsidP="005C78AD">
      <w:pPr>
        <w:keepNext/>
        <w:tabs>
          <w:tab w:val="left" w:pos="-720"/>
        </w:tabs>
        <w:suppressAutoHyphens/>
        <w:ind w:left="567" w:hanging="567"/>
        <w:rPr>
          <w:szCs w:val="22"/>
        </w:rPr>
      </w:pPr>
      <w:r w:rsidRPr="00243F41">
        <w:rPr>
          <w:b/>
          <w:szCs w:val="22"/>
        </w:rPr>
        <w:lastRenderedPageBreak/>
        <w:t>1.</w:t>
      </w:r>
      <w:r w:rsidRPr="00243F41">
        <w:rPr>
          <w:b/>
          <w:szCs w:val="22"/>
        </w:rPr>
        <w:tab/>
        <w:t>LEGEMIDLETS NAVN</w:t>
      </w:r>
    </w:p>
    <w:p w14:paraId="3C89123E" w14:textId="77777777" w:rsidR="000A0BF2" w:rsidRPr="00243F41" w:rsidRDefault="000A0BF2" w:rsidP="005C78AD">
      <w:pPr>
        <w:keepNext/>
        <w:suppressAutoHyphens/>
        <w:rPr>
          <w:szCs w:val="22"/>
        </w:rPr>
      </w:pPr>
    </w:p>
    <w:p w14:paraId="718DBAF3" w14:textId="77777777" w:rsidR="000A0BF2" w:rsidRPr="00243F41" w:rsidRDefault="000A0BF2" w:rsidP="005C78AD">
      <w:pPr>
        <w:keepNext/>
        <w:rPr>
          <w:noProof/>
          <w:szCs w:val="22"/>
        </w:rPr>
      </w:pPr>
      <w:r w:rsidRPr="00243F41">
        <w:rPr>
          <w:noProof/>
          <w:szCs w:val="22"/>
        </w:rPr>
        <w:t xml:space="preserve">Fycompa </w:t>
      </w:r>
      <w:r w:rsidRPr="00243F41">
        <w:rPr>
          <w:szCs w:val="22"/>
        </w:rPr>
        <w:t>0,5 mg/ml mikstur, suspensjon</w:t>
      </w:r>
    </w:p>
    <w:p w14:paraId="6549E1BA" w14:textId="77777777" w:rsidR="000A0BF2" w:rsidRPr="00243F41" w:rsidRDefault="000A0BF2" w:rsidP="005C78AD">
      <w:pPr>
        <w:autoSpaceDE w:val="0"/>
        <w:autoSpaceDN w:val="0"/>
        <w:adjustRightInd w:val="0"/>
        <w:rPr>
          <w:noProof/>
          <w:szCs w:val="22"/>
        </w:rPr>
      </w:pPr>
    </w:p>
    <w:p w14:paraId="5E659AAC" w14:textId="77777777" w:rsidR="000A0BF2" w:rsidRPr="00243F41" w:rsidRDefault="000A0BF2" w:rsidP="005C78AD">
      <w:pPr>
        <w:tabs>
          <w:tab w:val="left" w:pos="-720"/>
        </w:tabs>
        <w:suppressAutoHyphens/>
        <w:rPr>
          <w:szCs w:val="22"/>
        </w:rPr>
      </w:pPr>
    </w:p>
    <w:p w14:paraId="7AEBAD38" w14:textId="77777777" w:rsidR="000A0BF2" w:rsidRPr="00243F41" w:rsidRDefault="000A0BF2" w:rsidP="005C78AD">
      <w:pPr>
        <w:keepNext/>
        <w:suppressAutoHyphens/>
        <w:ind w:left="567" w:hanging="567"/>
        <w:rPr>
          <w:szCs w:val="22"/>
        </w:rPr>
      </w:pPr>
      <w:r w:rsidRPr="00243F41">
        <w:rPr>
          <w:b/>
          <w:szCs w:val="22"/>
        </w:rPr>
        <w:t>2.</w:t>
      </w:r>
      <w:r w:rsidRPr="00243F41">
        <w:rPr>
          <w:b/>
          <w:szCs w:val="22"/>
        </w:rPr>
        <w:tab/>
        <w:t>KVALITATIV OG KVANTITATIV SAMMENSETNING</w:t>
      </w:r>
    </w:p>
    <w:p w14:paraId="3E613D66" w14:textId="77777777" w:rsidR="000A0BF2" w:rsidRPr="00243F41" w:rsidRDefault="000A0BF2" w:rsidP="005C78AD">
      <w:pPr>
        <w:keepNext/>
        <w:rPr>
          <w:szCs w:val="22"/>
        </w:rPr>
      </w:pPr>
    </w:p>
    <w:p w14:paraId="337D35DE" w14:textId="77777777" w:rsidR="000A0BF2" w:rsidRPr="00243F41" w:rsidRDefault="000A0BF2" w:rsidP="005C78AD">
      <w:pPr>
        <w:keepNext/>
      </w:pPr>
      <w:r w:rsidRPr="00243F41">
        <w:t xml:space="preserve">Hver ml </w:t>
      </w:r>
      <w:r w:rsidRPr="00243F41">
        <w:rPr>
          <w:szCs w:val="22"/>
        </w:rPr>
        <w:t>mikstur, suspensjon</w:t>
      </w:r>
      <w:r w:rsidRPr="00243F41">
        <w:t xml:space="preserve"> inneholder</w:t>
      </w:r>
      <w:r w:rsidRPr="00243F41">
        <w:rPr>
          <w:noProof/>
        </w:rPr>
        <w:t xml:space="preserve"> 0,5</w:t>
      </w:r>
      <w:r w:rsidRPr="00243F41">
        <w:t xml:space="preserve"> mg </w:t>
      </w:r>
      <w:proofErr w:type="spellStart"/>
      <w:r w:rsidRPr="00243F41">
        <w:t>perampanel</w:t>
      </w:r>
      <w:proofErr w:type="spellEnd"/>
      <w:r w:rsidRPr="00243F41">
        <w:t>.</w:t>
      </w:r>
    </w:p>
    <w:p w14:paraId="658847E2" w14:textId="77777777" w:rsidR="000A0BF2" w:rsidRPr="00243F41" w:rsidRDefault="000A0BF2" w:rsidP="005C78AD">
      <w:pPr>
        <w:keepNext/>
        <w:rPr>
          <w:bCs/>
          <w:noProof/>
          <w:szCs w:val="22"/>
        </w:rPr>
      </w:pPr>
    </w:p>
    <w:p w14:paraId="383A98D2" w14:textId="77777777" w:rsidR="000A0BF2" w:rsidRPr="00243F41" w:rsidRDefault="000A0BF2" w:rsidP="005C78AD">
      <w:pPr>
        <w:keepNext/>
        <w:rPr>
          <w:bCs/>
          <w:noProof/>
          <w:szCs w:val="22"/>
        </w:rPr>
      </w:pPr>
      <w:r w:rsidRPr="00243F41">
        <w:rPr>
          <w:bCs/>
          <w:noProof/>
          <w:szCs w:val="22"/>
        </w:rPr>
        <w:t>Hver flaske med 340 ml inneholder 170 mg perampanel.</w:t>
      </w:r>
    </w:p>
    <w:p w14:paraId="3B058376" w14:textId="77777777" w:rsidR="000A0BF2" w:rsidRPr="00243F41" w:rsidRDefault="000A0BF2" w:rsidP="005C78AD">
      <w:pPr>
        <w:keepNext/>
        <w:rPr>
          <w:bCs/>
          <w:noProof/>
          <w:szCs w:val="22"/>
        </w:rPr>
      </w:pPr>
    </w:p>
    <w:p w14:paraId="5D91112B" w14:textId="77777777" w:rsidR="000A0BF2" w:rsidRPr="00243F41" w:rsidRDefault="000A0BF2" w:rsidP="005C78AD">
      <w:pPr>
        <w:keepNext/>
      </w:pPr>
      <w:r w:rsidRPr="00243F41">
        <w:rPr>
          <w:u w:val="single"/>
        </w:rPr>
        <w:t>Hjelpestoff med kjent effekt</w:t>
      </w:r>
      <w:r w:rsidRPr="00243F41">
        <w:rPr>
          <w:noProof/>
        </w:rPr>
        <w:t>:</w:t>
      </w:r>
    </w:p>
    <w:p w14:paraId="214C8D84" w14:textId="77777777" w:rsidR="000A0BF2" w:rsidRPr="00243F41" w:rsidRDefault="000A0BF2" w:rsidP="005C78AD">
      <w:pPr>
        <w:keepNext/>
      </w:pPr>
      <w:r w:rsidRPr="00243F41">
        <w:t xml:space="preserve">Hver ml </w:t>
      </w:r>
      <w:r w:rsidRPr="00243F41">
        <w:rPr>
          <w:szCs w:val="22"/>
        </w:rPr>
        <w:t>mikstur, suspensjon</w:t>
      </w:r>
      <w:r w:rsidRPr="00243F41">
        <w:t xml:space="preserve"> inneholder</w:t>
      </w:r>
      <w:r w:rsidRPr="00243F41">
        <w:rPr>
          <w:noProof/>
        </w:rPr>
        <w:t xml:space="preserve"> 175</w:t>
      </w:r>
      <w:r w:rsidRPr="00243F41">
        <w:t> mg sorbitol (E420).</w:t>
      </w:r>
    </w:p>
    <w:p w14:paraId="10DDD434" w14:textId="77777777" w:rsidR="000A0BF2" w:rsidRPr="00243F41" w:rsidRDefault="000A0BF2" w:rsidP="005C78AD">
      <w:pPr>
        <w:keepNext/>
        <w:rPr>
          <w:noProof/>
        </w:rPr>
      </w:pPr>
    </w:p>
    <w:p w14:paraId="29227ACD" w14:textId="77777777" w:rsidR="000A0BF2" w:rsidRPr="00243F41" w:rsidRDefault="000A0BF2" w:rsidP="005C78AD">
      <w:pPr>
        <w:rPr>
          <w:noProof/>
        </w:rPr>
      </w:pPr>
      <w:r w:rsidRPr="00243F41">
        <w:t>For fullstendig liste over hjelpestoffer, se pkt. 6.1</w:t>
      </w:r>
      <w:r w:rsidRPr="00243F41">
        <w:rPr>
          <w:noProof/>
        </w:rPr>
        <w:t>.</w:t>
      </w:r>
    </w:p>
    <w:p w14:paraId="2ACDCEE2" w14:textId="77777777" w:rsidR="000A0BF2" w:rsidRPr="00243F41" w:rsidRDefault="000A0BF2" w:rsidP="005C78AD">
      <w:pPr>
        <w:rPr>
          <w:noProof/>
          <w:szCs w:val="22"/>
        </w:rPr>
      </w:pPr>
    </w:p>
    <w:p w14:paraId="348687B9" w14:textId="77777777" w:rsidR="000A0BF2" w:rsidRPr="00243F41" w:rsidRDefault="000A0BF2" w:rsidP="005C78AD">
      <w:pPr>
        <w:suppressAutoHyphens/>
        <w:rPr>
          <w:szCs w:val="22"/>
        </w:rPr>
      </w:pPr>
    </w:p>
    <w:p w14:paraId="281192F5" w14:textId="77777777" w:rsidR="000A0BF2" w:rsidRPr="00243F41" w:rsidRDefault="000A0BF2" w:rsidP="005C78AD">
      <w:pPr>
        <w:keepNext/>
        <w:suppressAutoHyphens/>
        <w:ind w:left="567" w:hanging="567"/>
        <w:rPr>
          <w:szCs w:val="22"/>
        </w:rPr>
      </w:pPr>
      <w:r w:rsidRPr="00243F41">
        <w:rPr>
          <w:b/>
          <w:szCs w:val="22"/>
        </w:rPr>
        <w:t>3.</w:t>
      </w:r>
      <w:r w:rsidRPr="00243F41">
        <w:rPr>
          <w:b/>
          <w:szCs w:val="22"/>
        </w:rPr>
        <w:tab/>
        <w:t>LEGEMIDDELFORM</w:t>
      </w:r>
    </w:p>
    <w:p w14:paraId="453F972C" w14:textId="77777777" w:rsidR="000A0BF2" w:rsidRPr="00243F41" w:rsidRDefault="000A0BF2" w:rsidP="005C78AD">
      <w:pPr>
        <w:keepNext/>
        <w:suppressAutoHyphens/>
        <w:rPr>
          <w:szCs w:val="22"/>
        </w:rPr>
      </w:pPr>
    </w:p>
    <w:p w14:paraId="3397487B" w14:textId="77777777" w:rsidR="000A0BF2" w:rsidRPr="00243F41" w:rsidRDefault="000A0BF2" w:rsidP="005C78AD">
      <w:pPr>
        <w:rPr>
          <w:szCs w:val="22"/>
        </w:rPr>
      </w:pPr>
      <w:r w:rsidRPr="00243F41">
        <w:t>M</w:t>
      </w:r>
      <w:r w:rsidRPr="00243F41">
        <w:rPr>
          <w:szCs w:val="22"/>
        </w:rPr>
        <w:t>ikstur, suspensjon</w:t>
      </w:r>
    </w:p>
    <w:p w14:paraId="4DC453D3" w14:textId="77777777" w:rsidR="000A0BF2" w:rsidRPr="00243F41" w:rsidRDefault="000A0BF2" w:rsidP="005C78AD">
      <w:pPr>
        <w:rPr>
          <w:noProof/>
          <w:szCs w:val="22"/>
        </w:rPr>
      </w:pPr>
      <w:r w:rsidRPr="00243F41">
        <w:rPr>
          <w:szCs w:val="22"/>
        </w:rPr>
        <w:t xml:space="preserve">Hvit til </w:t>
      </w:r>
      <w:proofErr w:type="spellStart"/>
      <w:r w:rsidRPr="00243F41">
        <w:rPr>
          <w:szCs w:val="22"/>
        </w:rPr>
        <w:t>offwhite</w:t>
      </w:r>
      <w:proofErr w:type="spellEnd"/>
      <w:r w:rsidRPr="00243F41">
        <w:rPr>
          <w:szCs w:val="22"/>
        </w:rPr>
        <w:t xml:space="preserve"> suspensjon</w:t>
      </w:r>
    </w:p>
    <w:p w14:paraId="7FD0A7E1" w14:textId="77777777" w:rsidR="000A0BF2" w:rsidRPr="00243F41" w:rsidRDefault="000A0BF2" w:rsidP="005C78AD">
      <w:pPr>
        <w:suppressAutoHyphens/>
        <w:rPr>
          <w:szCs w:val="22"/>
        </w:rPr>
      </w:pPr>
    </w:p>
    <w:p w14:paraId="02C567F7" w14:textId="77777777" w:rsidR="000A0BF2" w:rsidRPr="00243F41" w:rsidRDefault="000A0BF2" w:rsidP="005C78AD">
      <w:pPr>
        <w:suppressAutoHyphens/>
        <w:rPr>
          <w:szCs w:val="22"/>
        </w:rPr>
      </w:pPr>
    </w:p>
    <w:p w14:paraId="6A3220B5" w14:textId="77777777" w:rsidR="000A0BF2" w:rsidRPr="00243F41" w:rsidRDefault="000A0BF2" w:rsidP="005C78AD">
      <w:pPr>
        <w:keepNext/>
        <w:suppressAutoHyphens/>
        <w:ind w:left="567" w:hanging="567"/>
        <w:rPr>
          <w:szCs w:val="22"/>
        </w:rPr>
      </w:pPr>
      <w:r w:rsidRPr="00243F41">
        <w:rPr>
          <w:b/>
          <w:szCs w:val="22"/>
        </w:rPr>
        <w:t>4.</w:t>
      </w:r>
      <w:r w:rsidRPr="00243F41">
        <w:rPr>
          <w:b/>
          <w:szCs w:val="22"/>
        </w:rPr>
        <w:tab/>
        <w:t>KLINISKE OPPLYSNINGER</w:t>
      </w:r>
    </w:p>
    <w:p w14:paraId="201D9F84" w14:textId="77777777" w:rsidR="000A0BF2" w:rsidRPr="00243F41" w:rsidRDefault="000A0BF2" w:rsidP="005C78AD">
      <w:pPr>
        <w:keepNext/>
        <w:suppressAutoHyphens/>
        <w:rPr>
          <w:szCs w:val="22"/>
        </w:rPr>
      </w:pPr>
    </w:p>
    <w:p w14:paraId="2B7D5AAE" w14:textId="77777777" w:rsidR="000A0BF2" w:rsidRPr="00243F41" w:rsidRDefault="000A0BF2" w:rsidP="00D11F6D">
      <w:pPr>
        <w:keepNext/>
        <w:suppressAutoHyphens/>
        <w:ind w:left="567" w:hanging="567"/>
        <w:rPr>
          <w:szCs w:val="22"/>
        </w:rPr>
      </w:pPr>
      <w:r w:rsidRPr="00243F41">
        <w:rPr>
          <w:b/>
          <w:szCs w:val="22"/>
        </w:rPr>
        <w:t>4.1</w:t>
      </w:r>
      <w:r w:rsidRPr="00243F41">
        <w:rPr>
          <w:b/>
          <w:szCs w:val="22"/>
        </w:rPr>
        <w:tab/>
        <w:t>Indikasjoner</w:t>
      </w:r>
    </w:p>
    <w:p w14:paraId="030C82E2" w14:textId="77777777" w:rsidR="000A0BF2" w:rsidRPr="00243F41" w:rsidRDefault="000A0BF2" w:rsidP="005C78AD">
      <w:pPr>
        <w:keepNext/>
        <w:rPr>
          <w:szCs w:val="22"/>
        </w:rPr>
      </w:pPr>
    </w:p>
    <w:p w14:paraId="1205B806" w14:textId="77777777" w:rsidR="00294A38" w:rsidRPr="00243F41" w:rsidRDefault="00294A38" w:rsidP="00C86F31">
      <w:pPr>
        <w:rPr>
          <w:szCs w:val="22"/>
        </w:rPr>
      </w:pPr>
      <w:proofErr w:type="spellStart"/>
      <w:r w:rsidRPr="00243F41">
        <w:t>Fycompa</w:t>
      </w:r>
      <w:proofErr w:type="spellEnd"/>
      <w:r w:rsidRPr="00243F41">
        <w:t xml:space="preserve"> (</w:t>
      </w:r>
      <w:proofErr w:type="spellStart"/>
      <w:r w:rsidRPr="00243F41">
        <w:t>perampanel</w:t>
      </w:r>
      <w:proofErr w:type="spellEnd"/>
      <w:r w:rsidRPr="00243F41">
        <w:t>) er indisert for tilleggsbehandling av</w:t>
      </w:r>
    </w:p>
    <w:p w14:paraId="00718033" w14:textId="77777777" w:rsidR="00294A38" w:rsidRPr="00243F41" w:rsidRDefault="00294A38" w:rsidP="005C78AD">
      <w:pPr>
        <w:jc w:val="both"/>
        <w:rPr>
          <w:szCs w:val="22"/>
        </w:rPr>
      </w:pPr>
      <w:r w:rsidRPr="00243F41">
        <w:t>-</w:t>
      </w:r>
      <w:r w:rsidRPr="00243F41">
        <w:tab/>
        <w:t xml:space="preserve">partielle anfall </w:t>
      </w:r>
      <w:r w:rsidR="00D9229B" w:rsidRPr="00243F41">
        <w:t xml:space="preserve">(POS) </w:t>
      </w:r>
      <w:r w:rsidRPr="00243F41">
        <w:t>med eller uten sekundære, generaliserte anfall hos pasienter fra 4 års alder og oppover.</w:t>
      </w:r>
    </w:p>
    <w:p w14:paraId="1D4FC99F" w14:textId="77777777" w:rsidR="00294A38" w:rsidRPr="00243F41" w:rsidRDefault="00294A38" w:rsidP="005C78AD">
      <w:pPr>
        <w:jc w:val="both"/>
        <w:rPr>
          <w:szCs w:val="22"/>
        </w:rPr>
      </w:pPr>
      <w:r w:rsidRPr="00243F41">
        <w:t>-</w:t>
      </w:r>
      <w:r w:rsidRPr="00243F41">
        <w:tab/>
        <w:t>primære, generaliserte tonisk-kloniske anfall (PGTK) hos voksne og ungdom fra 7 års alder og oppover med idiopatisk generalisert epilepsi (IGE)</w:t>
      </w:r>
    </w:p>
    <w:p w14:paraId="18F688DF" w14:textId="77777777" w:rsidR="000A0BF2" w:rsidRPr="00243F41" w:rsidRDefault="000A0BF2" w:rsidP="005C78AD">
      <w:pPr>
        <w:rPr>
          <w:noProof/>
          <w:szCs w:val="22"/>
        </w:rPr>
      </w:pPr>
    </w:p>
    <w:p w14:paraId="44ED8327" w14:textId="77777777" w:rsidR="000A0BF2" w:rsidRPr="00243F41" w:rsidRDefault="000A0BF2" w:rsidP="005C78AD">
      <w:pPr>
        <w:keepNext/>
        <w:suppressAutoHyphens/>
        <w:ind w:left="567" w:hanging="567"/>
        <w:rPr>
          <w:szCs w:val="22"/>
        </w:rPr>
      </w:pPr>
      <w:r w:rsidRPr="00243F41">
        <w:rPr>
          <w:b/>
          <w:szCs w:val="22"/>
        </w:rPr>
        <w:t>4.2</w:t>
      </w:r>
      <w:r w:rsidRPr="00243F41">
        <w:rPr>
          <w:b/>
          <w:szCs w:val="22"/>
        </w:rPr>
        <w:tab/>
        <w:t>Dosering og administrasjonsmåte</w:t>
      </w:r>
    </w:p>
    <w:p w14:paraId="66CD50D6" w14:textId="77777777" w:rsidR="000A0BF2" w:rsidRPr="00243F41" w:rsidRDefault="000A0BF2" w:rsidP="005C78AD">
      <w:pPr>
        <w:keepNext/>
        <w:rPr>
          <w:szCs w:val="22"/>
          <w:u w:val="single"/>
        </w:rPr>
      </w:pPr>
    </w:p>
    <w:p w14:paraId="6DA305D8" w14:textId="77777777" w:rsidR="000A0BF2" w:rsidRPr="00243F41" w:rsidRDefault="000A0BF2" w:rsidP="005C78AD">
      <w:pPr>
        <w:keepNext/>
        <w:rPr>
          <w:szCs w:val="22"/>
          <w:u w:val="single"/>
        </w:rPr>
      </w:pPr>
      <w:r w:rsidRPr="00243F41">
        <w:rPr>
          <w:szCs w:val="22"/>
          <w:u w:val="single"/>
        </w:rPr>
        <w:t>Dosering</w:t>
      </w:r>
    </w:p>
    <w:p w14:paraId="22242316" w14:textId="77777777" w:rsidR="000A0BF2" w:rsidRPr="00243F41" w:rsidRDefault="000A0BF2" w:rsidP="005C78AD">
      <w:pPr>
        <w:keepNext/>
        <w:rPr>
          <w:i/>
          <w:szCs w:val="22"/>
        </w:rPr>
      </w:pPr>
    </w:p>
    <w:p w14:paraId="5F62C0F5" w14:textId="77777777" w:rsidR="000A0BF2" w:rsidRPr="00243F41" w:rsidRDefault="000A0BF2" w:rsidP="005C78AD">
      <w:pPr>
        <w:rPr>
          <w:szCs w:val="22"/>
        </w:rPr>
      </w:pPr>
      <w:proofErr w:type="spellStart"/>
      <w:r w:rsidRPr="00243F41">
        <w:rPr>
          <w:szCs w:val="22"/>
        </w:rPr>
        <w:t>Fycompa</w:t>
      </w:r>
      <w:proofErr w:type="spellEnd"/>
      <w:r w:rsidRPr="00243F41">
        <w:rPr>
          <w:szCs w:val="22"/>
        </w:rPr>
        <w:t xml:space="preserve"> må titreres ut fra individuell pasientrespons, for å optimalisere balansen mellom effekt og </w:t>
      </w:r>
      <w:proofErr w:type="spellStart"/>
      <w:r w:rsidRPr="00243F41">
        <w:rPr>
          <w:szCs w:val="22"/>
        </w:rPr>
        <w:t>tolerabilitet</w:t>
      </w:r>
      <w:proofErr w:type="spellEnd"/>
      <w:r w:rsidRPr="00243F41">
        <w:rPr>
          <w:szCs w:val="22"/>
        </w:rPr>
        <w:t>.</w:t>
      </w:r>
    </w:p>
    <w:p w14:paraId="6A915928" w14:textId="77777777" w:rsidR="000A0BF2" w:rsidRPr="00243F41" w:rsidRDefault="000A0BF2" w:rsidP="005C78AD">
      <w:pPr>
        <w:rPr>
          <w:szCs w:val="22"/>
        </w:rPr>
      </w:pPr>
      <w:proofErr w:type="spellStart"/>
      <w:r w:rsidRPr="00243F41">
        <w:rPr>
          <w:szCs w:val="22"/>
        </w:rPr>
        <w:t>Perampanel</w:t>
      </w:r>
      <w:proofErr w:type="spellEnd"/>
      <w:r w:rsidRPr="00243F41">
        <w:rPr>
          <w:szCs w:val="22"/>
        </w:rPr>
        <w:t xml:space="preserve"> </w:t>
      </w:r>
      <w:r w:rsidR="000476F7" w:rsidRPr="00243F41">
        <w:rPr>
          <w:szCs w:val="22"/>
        </w:rPr>
        <w:t xml:space="preserve">mikstur </w:t>
      </w:r>
      <w:r w:rsidRPr="00243F41">
        <w:rPr>
          <w:szCs w:val="22"/>
        </w:rPr>
        <w:t>skal tas oralt én gang daglig ved leggetid.</w:t>
      </w:r>
    </w:p>
    <w:p w14:paraId="651651C9" w14:textId="77777777" w:rsidR="000A0BF2" w:rsidRPr="00243F41" w:rsidRDefault="000A0BF2" w:rsidP="005C78AD">
      <w:pPr>
        <w:rPr>
          <w:szCs w:val="22"/>
        </w:rPr>
      </w:pPr>
      <w:r w:rsidRPr="00243F41">
        <w:rPr>
          <w:szCs w:val="22"/>
        </w:rPr>
        <w:t>Det kan tas med eller uten mat</w:t>
      </w:r>
      <w:r w:rsidR="000476F7" w:rsidRPr="00243F41">
        <w:rPr>
          <w:szCs w:val="22"/>
        </w:rPr>
        <w:t>, men helst alltid ved samme betingelser</w:t>
      </w:r>
      <w:r w:rsidR="000476F7" w:rsidRPr="00243F41">
        <w:t>. Bytte mellom tablett- og miksturformulering bør foretas med forsiktighet</w:t>
      </w:r>
      <w:r w:rsidRPr="00243F41">
        <w:rPr>
          <w:szCs w:val="22"/>
        </w:rPr>
        <w:t xml:space="preserve"> (se pkt. 5.2).</w:t>
      </w:r>
    </w:p>
    <w:p w14:paraId="244C6855" w14:textId="77777777" w:rsidR="00294A38" w:rsidRPr="00243F41" w:rsidRDefault="00294A38" w:rsidP="005C78AD">
      <w:pPr>
        <w:rPr>
          <w:szCs w:val="22"/>
        </w:rPr>
      </w:pPr>
      <w:r w:rsidRPr="00243F41">
        <w:t>Legen skal foreskrive den mest passende formuleringen og styrken i henhold til vekt og dose.</w:t>
      </w:r>
    </w:p>
    <w:p w14:paraId="224B5654" w14:textId="77777777" w:rsidR="000A0BF2" w:rsidRPr="00243F41" w:rsidRDefault="000A0BF2" w:rsidP="005C78AD">
      <w:pPr>
        <w:rPr>
          <w:szCs w:val="22"/>
        </w:rPr>
      </w:pPr>
    </w:p>
    <w:p w14:paraId="3F3B9900" w14:textId="77777777" w:rsidR="000A0BF2" w:rsidRPr="00243F41" w:rsidRDefault="000A0BF2" w:rsidP="005C78AD">
      <w:pPr>
        <w:keepNext/>
        <w:rPr>
          <w:i/>
          <w:szCs w:val="22"/>
        </w:rPr>
      </w:pPr>
      <w:r w:rsidRPr="00243F41">
        <w:rPr>
          <w:i/>
          <w:noProof/>
          <w:szCs w:val="22"/>
        </w:rPr>
        <w:t>Partielle anfall</w:t>
      </w:r>
    </w:p>
    <w:p w14:paraId="6C696F96" w14:textId="77777777" w:rsidR="000A0BF2" w:rsidRPr="00243F41" w:rsidRDefault="000A0BF2" w:rsidP="005C78AD">
      <w:pPr>
        <w:rPr>
          <w:szCs w:val="22"/>
        </w:rPr>
      </w:pPr>
      <w:proofErr w:type="spellStart"/>
      <w:r w:rsidRPr="00243F41">
        <w:rPr>
          <w:szCs w:val="22"/>
        </w:rPr>
        <w:t>Perampanel</w:t>
      </w:r>
      <w:proofErr w:type="spellEnd"/>
      <w:r w:rsidRPr="00243F41" w:rsidDel="00502683">
        <w:rPr>
          <w:szCs w:val="22"/>
        </w:rPr>
        <w:t xml:space="preserve"> </w:t>
      </w:r>
      <w:r w:rsidRPr="00243F41">
        <w:rPr>
          <w:szCs w:val="22"/>
        </w:rPr>
        <w:t xml:space="preserve">i doser på 4 mg/døgn til 12 mg/døgn er vist å være effektiv behandling ved </w:t>
      </w:r>
      <w:r w:rsidRPr="00243F41">
        <w:rPr>
          <w:noProof/>
          <w:szCs w:val="22"/>
        </w:rPr>
        <w:t>partielle anfall</w:t>
      </w:r>
      <w:r w:rsidRPr="00243F41">
        <w:rPr>
          <w:szCs w:val="22"/>
        </w:rPr>
        <w:t>.</w:t>
      </w:r>
    </w:p>
    <w:p w14:paraId="23EABE7C" w14:textId="77777777" w:rsidR="000A0BF2" w:rsidRPr="00243F41" w:rsidRDefault="000A0BF2" w:rsidP="005C78AD">
      <w:pPr>
        <w:rPr>
          <w:szCs w:val="22"/>
        </w:rPr>
      </w:pPr>
    </w:p>
    <w:p w14:paraId="7F9A7196" w14:textId="77777777" w:rsidR="00294A38" w:rsidRPr="00243F41" w:rsidRDefault="00294A38" w:rsidP="005C78AD">
      <w:pPr>
        <w:rPr>
          <w:szCs w:val="22"/>
        </w:rPr>
      </w:pPr>
      <w:r w:rsidRPr="00243F41">
        <w:t>Tabellen nedenfor oppsummerer anbefalt dosering for voksne, ungdommer og barn fra 4 års alder. Flere opplysninger er å finne nedenfor tabellen.</w:t>
      </w:r>
    </w:p>
    <w:p w14:paraId="63047FD3" w14:textId="77777777" w:rsidR="00294A38" w:rsidRPr="00243F41" w:rsidRDefault="00294A38" w:rsidP="005C78AD">
      <w:pPr>
        <w:rPr>
          <w:szCs w:val="22"/>
        </w:rPr>
      </w:pPr>
    </w:p>
    <w:tbl>
      <w:tblPr>
        <w:tblW w:w="908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2013"/>
        <w:gridCol w:w="1670"/>
        <w:gridCol w:w="1707"/>
        <w:gridCol w:w="1796"/>
      </w:tblGrid>
      <w:tr w:rsidR="00294A38" w:rsidRPr="00243F41" w14:paraId="24808A5C" w14:textId="77777777" w:rsidTr="00F13863">
        <w:tc>
          <w:tcPr>
            <w:tcW w:w="1904" w:type="dxa"/>
            <w:vMerge w:val="restart"/>
            <w:vAlign w:val="center"/>
          </w:tcPr>
          <w:p w14:paraId="3EA8B711" w14:textId="77777777" w:rsidR="00294A38" w:rsidRPr="00243F41" w:rsidRDefault="00294A38" w:rsidP="005C78AD">
            <w:pPr>
              <w:keepNext/>
              <w:rPr>
                <w:szCs w:val="22"/>
              </w:rPr>
            </w:pPr>
          </w:p>
        </w:tc>
        <w:tc>
          <w:tcPr>
            <w:tcW w:w="2002" w:type="dxa"/>
            <w:vMerge w:val="restart"/>
            <w:vAlign w:val="center"/>
          </w:tcPr>
          <w:p w14:paraId="013CE092" w14:textId="5BDD0912" w:rsidR="00294A38" w:rsidRPr="00243F41" w:rsidRDefault="00294A38" w:rsidP="00305D0C">
            <w:pPr>
              <w:keepNext/>
              <w:jc w:val="center"/>
              <w:rPr>
                <w:szCs w:val="22"/>
              </w:rPr>
            </w:pPr>
            <w:r w:rsidRPr="00243F41">
              <w:t>Voksne/ungdommer (12 år og eldre)</w:t>
            </w:r>
          </w:p>
        </w:tc>
        <w:tc>
          <w:tcPr>
            <w:tcW w:w="5183" w:type="dxa"/>
            <w:gridSpan w:val="3"/>
            <w:vAlign w:val="center"/>
          </w:tcPr>
          <w:p w14:paraId="177FFFAF" w14:textId="77777777" w:rsidR="00294A38" w:rsidRPr="00243F41" w:rsidRDefault="00294A38" w:rsidP="005C78AD">
            <w:pPr>
              <w:keepNext/>
              <w:jc w:val="center"/>
              <w:rPr>
                <w:szCs w:val="22"/>
              </w:rPr>
            </w:pPr>
            <w:r w:rsidRPr="00243F41">
              <w:t>Barn (4–11 år); vekt:</w:t>
            </w:r>
          </w:p>
        </w:tc>
      </w:tr>
      <w:tr w:rsidR="00294A38" w:rsidRPr="00243F41" w14:paraId="084CF3F7" w14:textId="77777777" w:rsidTr="00F13863">
        <w:tc>
          <w:tcPr>
            <w:tcW w:w="1904" w:type="dxa"/>
            <w:vMerge/>
            <w:vAlign w:val="center"/>
          </w:tcPr>
          <w:p w14:paraId="7248A9B9" w14:textId="77777777" w:rsidR="00294A38" w:rsidRPr="00243F41" w:rsidRDefault="00294A38" w:rsidP="005C78AD">
            <w:pPr>
              <w:keepNext/>
              <w:rPr>
                <w:szCs w:val="22"/>
              </w:rPr>
            </w:pPr>
          </w:p>
        </w:tc>
        <w:tc>
          <w:tcPr>
            <w:tcW w:w="2002" w:type="dxa"/>
            <w:vMerge/>
            <w:vAlign w:val="center"/>
          </w:tcPr>
          <w:p w14:paraId="68A40C89" w14:textId="77777777" w:rsidR="00294A38" w:rsidRPr="00243F41" w:rsidRDefault="00294A38" w:rsidP="005C78AD">
            <w:pPr>
              <w:keepNext/>
              <w:jc w:val="center"/>
              <w:rPr>
                <w:szCs w:val="22"/>
              </w:rPr>
            </w:pPr>
          </w:p>
        </w:tc>
        <w:tc>
          <w:tcPr>
            <w:tcW w:w="1673" w:type="dxa"/>
            <w:vAlign w:val="center"/>
          </w:tcPr>
          <w:p w14:paraId="7881E2C5" w14:textId="77777777" w:rsidR="00294A38" w:rsidRPr="00243F41" w:rsidRDefault="00294A38" w:rsidP="005C78AD">
            <w:pPr>
              <w:keepNext/>
              <w:jc w:val="center"/>
              <w:rPr>
                <w:szCs w:val="22"/>
              </w:rPr>
            </w:pPr>
            <w:r w:rsidRPr="00243F41">
              <w:t>≥30 kg</w:t>
            </w:r>
          </w:p>
        </w:tc>
        <w:tc>
          <w:tcPr>
            <w:tcW w:w="1710" w:type="dxa"/>
            <w:vAlign w:val="center"/>
          </w:tcPr>
          <w:p w14:paraId="29E59B33" w14:textId="77777777" w:rsidR="00294A38" w:rsidRPr="00243F41" w:rsidRDefault="00294A38" w:rsidP="005C78AD">
            <w:pPr>
              <w:keepNext/>
              <w:jc w:val="center"/>
              <w:rPr>
                <w:szCs w:val="22"/>
              </w:rPr>
            </w:pPr>
            <w:r w:rsidRPr="00243F41">
              <w:t>20–&lt;30 kg</w:t>
            </w:r>
          </w:p>
        </w:tc>
        <w:tc>
          <w:tcPr>
            <w:tcW w:w="1800" w:type="dxa"/>
            <w:vAlign w:val="center"/>
          </w:tcPr>
          <w:p w14:paraId="687FC246" w14:textId="77777777" w:rsidR="00294A38" w:rsidRPr="00243F41" w:rsidRDefault="00294A38" w:rsidP="005C78AD">
            <w:pPr>
              <w:keepNext/>
              <w:jc w:val="center"/>
              <w:rPr>
                <w:szCs w:val="22"/>
              </w:rPr>
            </w:pPr>
            <w:r w:rsidRPr="00243F41">
              <w:t>&lt;20 kg</w:t>
            </w:r>
          </w:p>
        </w:tc>
      </w:tr>
      <w:tr w:rsidR="00294A38" w:rsidRPr="00243F41" w14:paraId="23027964" w14:textId="77777777" w:rsidTr="00F13863">
        <w:tc>
          <w:tcPr>
            <w:tcW w:w="1904" w:type="dxa"/>
            <w:vAlign w:val="center"/>
          </w:tcPr>
          <w:p w14:paraId="0B37F9DD" w14:textId="77777777" w:rsidR="00294A38" w:rsidRPr="00243F41" w:rsidRDefault="00294A38" w:rsidP="005C78AD">
            <w:pPr>
              <w:keepNext/>
              <w:rPr>
                <w:szCs w:val="22"/>
              </w:rPr>
            </w:pPr>
            <w:r w:rsidRPr="00243F41">
              <w:t>Anbefalt startdose</w:t>
            </w:r>
          </w:p>
        </w:tc>
        <w:tc>
          <w:tcPr>
            <w:tcW w:w="2002" w:type="dxa"/>
            <w:vAlign w:val="center"/>
          </w:tcPr>
          <w:p w14:paraId="7D79506C" w14:textId="77777777" w:rsidR="00294A38" w:rsidRPr="00243F41" w:rsidRDefault="00294A38" w:rsidP="005C78AD">
            <w:pPr>
              <w:keepNext/>
              <w:rPr>
                <w:szCs w:val="22"/>
              </w:rPr>
            </w:pPr>
            <w:r w:rsidRPr="00243F41">
              <w:t>2 mg/døgn</w:t>
            </w:r>
            <w:r w:rsidRPr="00243F41">
              <w:br/>
              <w:t>(4 ml/døgn)</w:t>
            </w:r>
          </w:p>
        </w:tc>
        <w:tc>
          <w:tcPr>
            <w:tcW w:w="1673" w:type="dxa"/>
            <w:vAlign w:val="center"/>
          </w:tcPr>
          <w:p w14:paraId="320F47D4" w14:textId="77777777" w:rsidR="00294A38" w:rsidRPr="00243F41" w:rsidRDefault="00294A38" w:rsidP="005C78AD">
            <w:pPr>
              <w:keepNext/>
              <w:rPr>
                <w:szCs w:val="22"/>
              </w:rPr>
            </w:pPr>
            <w:r w:rsidRPr="00243F41">
              <w:t>2 mg/døgn</w:t>
            </w:r>
            <w:r w:rsidRPr="00243F41">
              <w:br/>
              <w:t>(4 ml/døgn)</w:t>
            </w:r>
          </w:p>
        </w:tc>
        <w:tc>
          <w:tcPr>
            <w:tcW w:w="1710" w:type="dxa"/>
            <w:vAlign w:val="center"/>
          </w:tcPr>
          <w:p w14:paraId="0F436EF4" w14:textId="77777777" w:rsidR="00294A38" w:rsidRPr="00243F41" w:rsidRDefault="00294A38" w:rsidP="005C78AD">
            <w:pPr>
              <w:keepNext/>
              <w:rPr>
                <w:szCs w:val="22"/>
              </w:rPr>
            </w:pPr>
            <w:r w:rsidRPr="00243F41">
              <w:t>1 mg/døgn</w:t>
            </w:r>
            <w:r w:rsidRPr="00243F41">
              <w:br/>
              <w:t>(2 ml/døgn)</w:t>
            </w:r>
          </w:p>
        </w:tc>
        <w:tc>
          <w:tcPr>
            <w:tcW w:w="1800" w:type="dxa"/>
            <w:vAlign w:val="center"/>
          </w:tcPr>
          <w:p w14:paraId="29043F70" w14:textId="77777777" w:rsidR="00294A38" w:rsidRPr="00243F41" w:rsidRDefault="00294A38" w:rsidP="005C78AD">
            <w:pPr>
              <w:keepNext/>
              <w:rPr>
                <w:szCs w:val="22"/>
              </w:rPr>
            </w:pPr>
            <w:r w:rsidRPr="00243F41">
              <w:t>1 mg/døgn</w:t>
            </w:r>
            <w:r w:rsidRPr="00243F41">
              <w:br/>
              <w:t>(2 ml/døgn)</w:t>
            </w:r>
          </w:p>
        </w:tc>
      </w:tr>
      <w:tr w:rsidR="00294A38" w:rsidRPr="00243F41" w14:paraId="33912968" w14:textId="77777777" w:rsidTr="00F13863">
        <w:tc>
          <w:tcPr>
            <w:tcW w:w="1904" w:type="dxa"/>
            <w:vAlign w:val="center"/>
          </w:tcPr>
          <w:p w14:paraId="30F7B2AB" w14:textId="77777777" w:rsidR="00294A38" w:rsidRPr="00243F41" w:rsidRDefault="00294A38" w:rsidP="005C78AD">
            <w:pPr>
              <w:keepNext/>
              <w:rPr>
                <w:szCs w:val="22"/>
              </w:rPr>
            </w:pPr>
            <w:r w:rsidRPr="00243F41">
              <w:t>Titrering (inkrementelle trinn)</w:t>
            </w:r>
          </w:p>
        </w:tc>
        <w:tc>
          <w:tcPr>
            <w:tcW w:w="2002" w:type="dxa"/>
            <w:vAlign w:val="center"/>
          </w:tcPr>
          <w:p w14:paraId="298E0C96" w14:textId="77777777" w:rsidR="00294A38" w:rsidRPr="00243F41" w:rsidRDefault="00294A38" w:rsidP="005C78AD">
            <w:pPr>
              <w:keepNext/>
              <w:rPr>
                <w:szCs w:val="22"/>
              </w:rPr>
            </w:pPr>
            <w:r w:rsidRPr="00243F41">
              <w:t>2 mg/døgn</w:t>
            </w:r>
            <w:r w:rsidRPr="00243F41">
              <w:br/>
              <w:t>(4 ml/døgn)</w:t>
            </w:r>
            <w:r w:rsidRPr="00243F41">
              <w:br/>
              <w:t>(ikke hyppigere enn én gang i uken)</w:t>
            </w:r>
          </w:p>
        </w:tc>
        <w:tc>
          <w:tcPr>
            <w:tcW w:w="1673" w:type="dxa"/>
            <w:vAlign w:val="center"/>
          </w:tcPr>
          <w:p w14:paraId="49858E63" w14:textId="77777777" w:rsidR="00294A38" w:rsidRPr="00243F41" w:rsidRDefault="00294A38" w:rsidP="005C78AD">
            <w:pPr>
              <w:keepNext/>
              <w:rPr>
                <w:szCs w:val="22"/>
              </w:rPr>
            </w:pPr>
            <w:r w:rsidRPr="00243F41">
              <w:t>2 mg/døgn</w:t>
            </w:r>
            <w:r w:rsidRPr="00243F41">
              <w:br/>
              <w:t>(4 ml/døgn)</w:t>
            </w:r>
            <w:r w:rsidRPr="00243F41">
              <w:br/>
              <w:t>(ikke hyppigere enn én gang i uken)</w:t>
            </w:r>
          </w:p>
        </w:tc>
        <w:tc>
          <w:tcPr>
            <w:tcW w:w="1710" w:type="dxa"/>
            <w:vAlign w:val="center"/>
          </w:tcPr>
          <w:p w14:paraId="23B45923" w14:textId="77777777" w:rsidR="00294A38" w:rsidRPr="00243F41" w:rsidRDefault="00294A38" w:rsidP="005C78AD">
            <w:pPr>
              <w:keepNext/>
              <w:rPr>
                <w:szCs w:val="22"/>
              </w:rPr>
            </w:pPr>
            <w:r w:rsidRPr="00243F41">
              <w:t>1 mg/døgn</w:t>
            </w:r>
            <w:r w:rsidRPr="00243F41">
              <w:br/>
              <w:t>(2 ml/døgn)</w:t>
            </w:r>
            <w:r w:rsidRPr="00243F41">
              <w:br/>
              <w:t>(ikke hyppigere enn én gang i uken)</w:t>
            </w:r>
          </w:p>
        </w:tc>
        <w:tc>
          <w:tcPr>
            <w:tcW w:w="1800" w:type="dxa"/>
            <w:vAlign w:val="center"/>
          </w:tcPr>
          <w:p w14:paraId="58CC6024" w14:textId="77777777" w:rsidR="00294A38" w:rsidRPr="00243F41" w:rsidRDefault="00294A38" w:rsidP="005C78AD">
            <w:pPr>
              <w:keepNext/>
              <w:rPr>
                <w:szCs w:val="22"/>
              </w:rPr>
            </w:pPr>
            <w:r w:rsidRPr="00243F41">
              <w:t>1 mg/døgn</w:t>
            </w:r>
            <w:r w:rsidRPr="00243F41">
              <w:br/>
              <w:t>(2 ml/døgn)</w:t>
            </w:r>
            <w:r w:rsidRPr="00243F41">
              <w:br/>
              <w:t>(ikke hyppigere enn én gang i uken)</w:t>
            </w:r>
          </w:p>
        </w:tc>
      </w:tr>
      <w:tr w:rsidR="00294A38" w:rsidRPr="00243F41" w14:paraId="418E12D2" w14:textId="77777777" w:rsidTr="00F13863">
        <w:tc>
          <w:tcPr>
            <w:tcW w:w="1904" w:type="dxa"/>
            <w:vAlign w:val="center"/>
          </w:tcPr>
          <w:p w14:paraId="62EE5CEF" w14:textId="77777777" w:rsidR="00294A38" w:rsidRPr="00243F41" w:rsidRDefault="00294A38" w:rsidP="005C78AD">
            <w:pPr>
              <w:keepNext/>
              <w:rPr>
                <w:szCs w:val="22"/>
              </w:rPr>
            </w:pPr>
            <w:r w:rsidRPr="00243F41">
              <w:t>Anbefalt vedlikeholdsdose</w:t>
            </w:r>
          </w:p>
        </w:tc>
        <w:tc>
          <w:tcPr>
            <w:tcW w:w="2002" w:type="dxa"/>
            <w:vAlign w:val="center"/>
          </w:tcPr>
          <w:p w14:paraId="6D703B13" w14:textId="77777777" w:rsidR="00294A38" w:rsidRPr="00243F41" w:rsidRDefault="00294A38" w:rsidP="005C78AD">
            <w:pPr>
              <w:keepNext/>
              <w:rPr>
                <w:szCs w:val="22"/>
              </w:rPr>
            </w:pPr>
            <w:r w:rsidRPr="00243F41">
              <w:t>4–8 mg/døgn</w:t>
            </w:r>
            <w:r w:rsidRPr="00243F41">
              <w:br/>
              <w:t>(8–16 ml/døgn)</w:t>
            </w:r>
          </w:p>
        </w:tc>
        <w:tc>
          <w:tcPr>
            <w:tcW w:w="1673" w:type="dxa"/>
            <w:vAlign w:val="center"/>
          </w:tcPr>
          <w:p w14:paraId="05974A95" w14:textId="77777777" w:rsidR="00294A38" w:rsidRPr="00243F41" w:rsidRDefault="00294A38" w:rsidP="005C78AD">
            <w:pPr>
              <w:keepNext/>
              <w:rPr>
                <w:szCs w:val="22"/>
              </w:rPr>
            </w:pPr>
            <w:r w:rsidRPr="00243F41">
              <w:t>4–8 mg/døgn</w:t>
            </w:r>
            <w:r w:rsidRPr="00243F41">
              <w:br/>
              <w:t>(8–16 ml/døgn)</w:t>
            </w:r>
          </w:p>
        </w:tc>
        <w:tc>
          <w:tcPr>
            <w:tcW w:w="1710" w:type="dxa"/>
            <w:vAlign w:val="center"/>
          </w:tcPr>
          <w:p w14:paraId="1814E137" w14:textId="77777777" w:rsidR="00294A38" w:rsidRPr="00243F41" w:rsidRDefault="00294A38" w:rsidP="005C78AD">
            <w:pPr>
              <w:keepNext/>
              <w:rPr>
                <w:szCs w:val="22"/>
              </w:rPr>
            </w:pPr>
            <w:r w:rsidRPr="00243F41">
              <w:t>4–6 mg/døgn</w:t>
            </w:r>
            <w:r w:rsidRPr="00243F41">
              <w:br/>
              <w:t>(8–12 ml/døgn)</w:t>
            </w:r>
          </w:p>
        </w:tc>
        <w:tc>
          <w:tcPr>
            <w:tcW w:w="1800" w:type="dxa"/>
            <w:vAlign w:val="center"/>
          </w:tcPr>
          <w:p w14:paraId="7410BF76" w14:textId="77777777" w:rsidR="00294A38" w:rsidRPr="00243F41" w:rsidRDefault="00294A38" w:rsidP="005C78AD">
            <w:pPr>
              <w:keepNext/>
              <w:rPr>
                <w:szCs w:val="22"/>
              </w:rPr>
            </w:pPr>
            <w:r w:rsidRPr="00243F41">
              <w:t>2–4 mg/døgn</w:t>
            </w:r>
            <w:r w:rsidRPr="00243F41">
              <w:br/>
              <w:t>(4–8 ml/døgn)</w:t>
            </w:r>
          </w:p>
        </w:tc>
      </w:tr>
      <w:tr w:rsidR="00294A38" w:rsidRPr="00243F41" w14:paraId="12622CE4" w14:textId="77777777" w:rsidTr="00F13863">
        <w:tc>
          <w:tcPr>
            <w:tcW w:w="1904" w:type="dxa"/>
            <w:vAlign w:val="center"/>
          </w:tcPr>
          <w:p w14:paraId="0274CCFF" w14:textId="77777777" w:rsidR="00294A38" w:rsidRPr="00243F41" w:rsidRDefault="00294A38" w:rsidP="005C78AD">
            <w:pPr>
              <w:keepNext/>
              <w:rPr>
                <w:szCs w:val="22"/>
              </w:rPr>
            </w:pPr>
            <w:r w:rsidRPr="00243F41">
              <w:t>Titrering (inkrementelle trinn)</w:t>
            </w:r>
          </w:p>
        </w:tc>
        <w:tc>
          <w:tcPr>
            <w:tcW w:w="2002" w:type="dxa"/>
            <w:vAlign w:val="center"/>
          </w:tcPr>
          <w:p w14:paraId="55E909C8" w14:textId="77777777" w:rsidR="00294A38" w:rsidRPr="00243F41" w:rsidRDefault="00294A38" w:rsidP="005C78AD">
            <w:pPr>
              <w:keepNext/>
              <w:rPr>
                <w:szCs w:val="22"/>
              </w:rPr>
            </w:pPr>
            <w:r w:rsidRPr="00243F41">
              <w:t>2 mg/døgn</w:t>
            </w:r>
            <w:r w:rsidRPr="00243F41">
              <w:br/>
              <w:t>(4 ml/døgn)</w:t>
            </w:r>
            <w:r w:rsidRPr="00243F41">
              <w:br/>
              <w:t>(ikke hyppigere enn én gang i uken)</w:t>
            </w:r>
          </w:p>
        </w:tc>
        <w:tc>
          <w:tcPr>
            <w:tcW w:w="1673" w:type="dxa"/>
            <w:vAlign w:val="center"/>
          </w:tcPr>
          <w:p w14:paraId="682931DF" w14:textId="77777777" w:rsidR="00294A38" w:rsidRPr="00243F41" w:rsidRDefault="00294A38" w:rsidP="005C78AD">
            <w:pPr>
              <w:keepNext/>
              <w:rPr>
                <w:szCs w:val="22"/>
              </w:rPr>
            </w:pPr>
            <w:r w:rsidRPr="00243F41">
              <w:t>2 mg/døgn</w:t>
            </w:r>
            <w:r w:rsidRPr="00243F41">
              <w:br/>
              <w:t>(4 ml/døgn)</w:t>
            </w:r>
            <w:r w:rsidRPr="00243F41">
              <w:br/>
              <w:t>(ikke hyppigere enn én gang i uken)</w:t>
            </w:r>
          </w:p>
        </w:tc>
        <w:tc>
          <w:tcPr>
            <w:tcW w:w="1710" w:type="dxa"/>
            <w:vAlign w:val="center"/>
          </w:tcPr>
          <w:p w14:paraId="0F6B1E4B" w14:textId="77777777" w:rsidR="00294A38" w:rsidRPr="00243F41" w:rsidRDefault="00294A38" w:rsidP="005C78AD">
            <w:pPr>
              <w:keepNext/>
              <w:rPr>
                <w:szCs w:val="22"/>
              </w:rPr>
            </w:pPr>
            <w:r w:rsidRPr="00243F41">
              <w:t>1 mg/døgn</w:t>
            </w:r>
            <w:r w:rsidRPr="00243F41">
              <w:br/>
              <w:t>(2 ml/døgn)</w:t>
            </w:r>
            <w:r w:rsidRPr="00243F41">
              <w:br/>
              <w:t>(ikke hyppigere enn én gang i uken)</w:t>
            </w:r>
          </w:p>
        </w:tc>
        <w:tc>
          <w:tcPr>
            <w:tcW w:w="1800" w:type="dxa"/>
            <w:vAlign w:val="center"/>
          </w:tcPr>
          <w:p w14:paraId="1B75D467" w14:textId="77777777" w:rsidR="00294A38" w:rsidRPr="00243F41" w:rsidRDefault="00294A38" w:rsidP="005C78AD">
            <w:pPr>
              <w:keepNext/>
              <w:rPr>
                <w:szCs w:val="22"/>
              </w:rPr>
            </w:pPr>
            <w:r w:rsidRPr="00243F41">
              <w:t>0,5 mg/døgn</w:t>
            </w:r>
            <w:r w:rsidRPr="00243F41">
              <w:br/>
              <w:t>(1 ml/døgn)</w:t>
            </w:r>
            <w:r w:rsidRPr="00243F41">
              <w:br/>
              <w:t>(ikke hyppigere enn én gang i uken)</w:t>
            </w:r>
          </w:p>
        </w:tc>
      </w:tr>
      <w:tr w:rsidR="00294A38" w:rsidRPr="00243F41" w14:paraId="5E77F11D" w14:textId="77777777" w:rsidTr="00F13863">
        <w:tc>
          <w:tcPr>
            <w:tcW w:w="1904" w:type="dxa"/>
            <w:vAlign w:val="center"/>
          </w:tcPr>
          <w:p w14:paraId="5B60E684" w14:textId="77777777" w:rsidR="00294A38" w:rsidRPr="00243F41" w:rsidRDefault="00294A38" w:rsidP="005C78AD">
            <w:pPr>
              <w:rPr>
                <w:szCs w:val="22"/>
              </w:rPr>
            </w:pPr>
            <w:r w:rsidRPr="00243F41">
              <w:t>Anbefalt maksimal dose</w:t>
            </w:r>
          </w:p>
        </w:tc>
        <w:tc>
          <w:tcPr>
            <w:tcW w:w="2002" w:type="dxa"/>
            <w:vAlign w:val="center"/>
          </w:tcPr>
          <w:p w14:paraId="2F783EEE" w14:textId="77777777" w:rsidR="00294A38" w:rsidRPr="00243F41" w:rsidRDefault="00294A38" w:rsidP="005C78AD">
            <w:pPr>
              <w:rPr>
                <w:szCs w:val="22"/>
              </w:rPr>
            </w:pPr>
            <w:r w:rsidRPr="00243F41">
              <w:t>12 mg/døgn</w:t>
            </w:r>
            <w:r w:rsidRPr="00243F41">
              <w:br/>
              <w:t>(24 ml/døgn)</w:t>
            </w:r>
          </w:p>
        </w:tc>
        <w:tc>
          <w:tcPr>
            <w:tcW w:w="1673" w:type="dxa"/>
            <w:vAlign w:val="center"/>
          </w:tcPr>
          <w:p w14:paraId="3312F64C" w14:textId="77777777" w:rsidR="00294A38" w:rsidRPr="00243F41" w:rsidRDefault="00294A38" w:rsidP="005C78AD">
            <w:pPr>
              <w:rPr>
                <w:szCs w:val="22"/>
              </w:rPr>
            </w:pPr>
            <w:r w:rsidRPr="00243F41">
              <w:t>12 mg/døgn</w:t>
            </w:r>
            <w:r w:rsidRPr="00243F41">
              <w:br/>
              <w:t>(24 ml/døgn)</w:t>
            </w:r>
          </w:p>
        </w:tc>
        <w:tc>
          <w:tcPr>
            <w:tcW w:w="1710" w:type="dxa"/>
            <w:vAlign w:val="center"/>
          </w:tcPr>
          <w:p w14:paraId="797F802C" w14:textId="77777777" w:rsidR="00294A38" w:rsidRPr="00243F41" w:rsidRDefault="00294A38" w:rsidP="005C78AD">
            <w:pPr>
              <w:rPr>
                <w:szCs w:val="22"/>
              </w:rPr>
            </w:pPr>
            <w:r w:rsidRPr="00243F41">
              <w:t>8 mg/døgn</w:t>
            </w:r>
            <w:r w:rsidRPr="00243F41">
              <w:br/>
              <w:t>(16 ml/døgn)</w:t>
            </w:r>
          </w:p>
        </w:tc>
        <w:tc>
          <w:tcPr>
            <w:tcW w:w="1800" w:type="dxa"/>
            <w:vAlign w:val="center"/>
          </w:tcPr>
          <w:p w14:paraId="2B650B87" w14:textId="77777777" w:rsidR="00294A38" w:rsidRPr="00243F41" w:rsidRDefault="00294A38" w:rsidP="005C78AD">
            <w:pPr>
              <w:rPr>
                <w:szCs w:val="22"/>
              </w:rPr>
            </w:pPr>
            <w:r w:rsidRPr="00243F41">
              <w:t>6 mg/døgn</w:t>
            </w:r>
            <w:r w:rsidRPr="00243F41">
              <w:br/>
              <w:t>(12 ml/døgn)</w:t>
            </w:r>
          </w:p>
        </w:tc>
      </w:tr>
    </w:tbl>
    <w:p w14:paraId="3A69D2C8" w14:textId="77777777" w:rsidR="00294A38" w:rsidRPr="00243F41" w:rsidRDefault="00294A38" w:rsidP="005C78AD">
      <w:pPr>
        <w:rPr>
          <w:szCs w:val="22"/>
        </w:rPr>
      </w:pPr>
    </w:p>
    <w:p w14:paraId="08C8160E" w14:textId="77777777" w:rsidR="00294A38" w:rsidRPr="00243F41" w:rsidRDefault="00294A38" w:rsidP="005C78AD">
      <w:pPr>
        <w:keepNext/>
        <w:rPr>
          <w:i/>
          <w:iCs/>
          <w:szCs w:val="22"/>
        </w:rPr>
      </w:pPr>
      <w:r w:rsidRPr="00243F41">
        <w:rPr>
          <w:i/>
          <w:iCs/>
          <w:szCs w:val="22"/>
        </w:rPr>
        <w:t>Voksne, ungdommer, alder ≥12 år</w:t>
      </w:r>
    </w:p>
    <w:p w14:paraId="7F02D0ED" w14:textId="77777777" w:rsidR="000A0BF2" w:rsidRPr="00243F41" w:rsidRDefault="000A0BF2" w:rsidP="005C78AD">
      <w:pPr>
        <w:rPr>
          <w:szCs w:val="22"/>
        </w:rPr>
      </w:pPr>
      <w:r w:rsidRPr="00243F41">
        <w:rPr>
          <w:szCs w:val="22"/>
        </w:rPr>
        <w:t xml:space="preserve">Behandling med </w:t>
      </w:r>
      <w:proofErr w:type="spellStart"/>
      <w:r w:rsidRPr="00243F41">
        <w:rPr>
          <w:szCs w:val="22"/>
        </w:rPr>
        <w:t>Fycompa</w:t>
      </w:r>
      <w:proofErr w:type="spellEnd"/>
      <w:r w:rsidRPr="00243F41">
        <w:rPr>
          <w:szCs w:val="22"/>
        </w:rPr>
        <w:t xml:space="preserve"> bør startes med en dose på 2 mg/døgn (4 ml/døgn). Dosen kan økes basert på klinisk respons og </w:t>
      </w:r>
      <w:proofErr w:type="spellStart"/>
      <w:r w:rsidRPr="00243F41">
        <w:rPr>
          <w:szCs w:val="22"/>
        </w:rPr>
        <w:t>tolerabilitet</w:t>
      </w:r>
      <w:proofErr w:type="spellEnd"/>
      <w:r w:rsidRPr="00243F41">
        <w:rPr>
          <w:szCs w:val="22"/>
        </w:rPr>
        <w:t xml:space="preserve"> med økninger på 2 mg (4 ml) (enten hver uke eller annenhver uke basert på vurdering av halveringstid beskrevet nedenfor) til en vedlikeholdsdose på 4 mg/døgn (8 ml/døgn) til 8 mg/døgn (16 ml/døgn). </w:t>
      </w:r>
      <w:r w:rsidRPr="00243F41">
        <w:rPr>
          <w:rFonts w:eastAsia="MS Mincho"/>
          <w:lang w:eastAsia="fr-FR"/>
        </w:rPr>
        <w:t xml:space="preserve">Avhengig av </w:t>
      </w:r>
      <w:r w:rsidRPr="00243F41">
        <w:rPr>
          <w:szCs w:val="22"/>
        </w:rPr>
        <w:t xml:space="preserve">individuell klinisk respons og </w:t>
      </w:r>
      <w:proofErr w:type="spellStart"/>
      <w:r w:rsidRPr="00243F41">
        <w:rPr>
          <w:szCs w:val="22"/>
        </w:rPr>
        <w:t>tolerabilitet</w:t>
      </w:r>
      <w:proofErr w:type="spellEnd"/>
      <w:r w:rsidRPr="00243F41">
        <w:rPr>
          <w:szCs w:val="22"/>
        </w:rPr>
        <w:t xml:space="preserve"> ved dosen 8 mg/døgn (16 ml/døgn), kan dosen økes med 2 mg/døgn (4 ml/døgn) til 12 mg/døgn (24 ml/døgn).</w:t>
      </w:r>
      <w:r w:rsidRPr="00243F41">
        <w:rPr>
          <w:iCs/>
          <w:szCs w:val="22"/>
        </w:rPr>
        <w:t xml:space="preserve"> </w:t>
      </w:r>
      <w:r w:rsidRPr="00243F41">
        <w:rPr>
          <w:szCs w:val="22"/>
        </w:rPr>
        <w:t xml:space="preserve">Pasienter som samtidig tar legemidler som ikke reduserer halveringstiden til </w:t>
      </w:r>
      <w:proofErr w:type="spellStart"/>
      <w:r w:rsidRPr="00243F41">
        <w:rPr>
          <w:szCs w:val="22"/>
        </w:rPr>
        <w:t>perampanel</w:t>
      </w:r>
      <w:proofErr w:type="spellEnd"/>
      <w:r w:rsidRPr="00243F41">
        <w:rPr>
          <w:szCs w:val="22"/>
        </w:rPr>
        <w:t xml:space="preserve"> (se pkt. 4.5) skal ikke titreres hyppigere enn annenhver uke.</w:t>
      </w:r>
      <w:r w:rsidRPr="00243F41">
        <w:rPr>
          <w:iCs/>
          <w:szCs w:val="22"/>
        </w:rPr>
        <w:t xml:space="preserve"> </w:t>
      </w:r>
      <w:r w:rsidRPr="00243F41">
        <w:rPr>
          <w:szCs w:val="22"/>
        </w:rPr>
        <w:t xml:space="preserve">Pasienter som samtidig tar legemidler som reduserer halveringstiden til </w:t>
      </w:r>
      <w:proofErr w:type="spellStart"/>
      <w:r w:rsidRPr="00243F41">
        <w:rPr>
          <w:szCs w:val="22"/>
        </w:rPr>
        <w:t>perampanel</w:t>
      </w:r>
      <w:proofErr w:type="spellEnd"/>
      <w:r w:rsidRPr="00243F41">
        <w:rPr>
          <w:szCs w:val="22"/>
        </w:rPr>
        <w:t xml:space="preserve"> (se pkt. 4.5) skal ikke titreres hyppigere enn én gang i uken</w:t>
      </w:r>
      <w:r w:rsidRPr="00243F41">
        <w:rPr>
          <w:iCs/>
          <w:szCs w:val="22"/>
        </w:rPr>
        <w:t>.</w:t>
      </w:r>
    </w:p>
    <w:p w14:paraId="2A161CFE" w14:textId="77777777" w:rsidR="000A0BF2" w:rsidRPr="00243F41" w:rsidRDefault="000A0BF2" w:rsidP="005C78AD">
      <w:pPr>
        <w:rPr>
          <w:szCs w:val="22"/>
        </w:rPr>
      </w:pPr>
    </w:p>
    <w:p w14:paraId="2D6310B8" w14:textId="77777777" w:rsidR="00294A38" w:rsidRPr="00243F41" w:rsidRDefault="00294A38" w:rsidP="005C78AD">
      <w:pPr>
        <w:keepNext/>
        <w:rPr>
          <w:i/>
          <w:iCs/>
          <w:szCs w:val="22"/>
        </w:rPr>
      </w:pPr>
      <w:r w:rsidRPr="00243F41">
        <w:rPr>
          <w:i/>
          <w:iCs/>
          <w:szCs w:val="22"/>
        </w:rPr>
        <w:t>Barn (fra 4 til 11 år) vekt ≥30 kg</w:t>
      </w:r>
    </w:p>
    <w:p w14:paraId="4C853185" w14:textId="77777777" w:rsidR="00294A38" w:rsidRPr="00243F41" w:rsidRDefault="00294A38" w:rsidP="005C78AD">
      <w:pPr>
        <w:rPr>
          <w:szCs w:val="22"/>
        </w:rPr>
      </w:pPr>
      <w:r w:rsidRPr="00243F41">
        <w:t xml:space="preserve">Behandling med </w:t>
      </w:r>
      <w:proofErr w:type="spellStart"/>
      <w:r w:rsidRPr="00243F41">
        <w:t>Fycompa</w:t>
      </w:r>
      <w:proofErr w:type="spellEnd"/>
      <w:r w:rsidRPr="00243F41">
        <w:t xml:space="preserve"> bør startes med en dose på 2 mg/døgn (4 ml/døgn). Dosen kan økes basert på klinisk respons og </w:t>
      </w:r>
      <w:proofErr w:type="spellStart"/>
      <w:r w:rsidRPr="00243F41">
        <w:t>tolerabilitet</w:t>
      </w:r>
      <w:proofErr w:type="spellEnd"/>
      <w:r w:rsidRPr="00243F41">
        <w:t xml:space="preserve"> med økninger på 2 mg (4 ml/døgn) (enten hver uke eller annenhver uke basert på vurdering av halveringstid beskrevet nedenfor) til en vedlikeholdsdose på 4 mg/døgn (8 ml/døgn) til 8 mg/døgn (16 ml/døgn). Avhengig av individuell klinisk respons og </w:t>
      </w:r>
      <w:proofErr w:type="spellStart"/>
      <w:r w:rsidRPr="00243F41">
        <w:t>tolerabilitet</w:t>
      </w:r>
      <w:proofErr w:type="spellEnd"/>
      <w:r w:rsidRPr="00243F41">
        <w:t xml:space="preserve"> ved dosen på 8 mg/døgn (16 ml/døgn), kan dosen økes </w:t>
      </w:r>
      <w:r w:rsidR="00123AD1" w:rsidRPr="00243F41">
        <w:t>inkrementelt</w:t>
      </w:r>
      <w:r w:rsidR="00034FA4" w:rsidRPr="00243F41">
        <w:t xml:space="preserve"> </w:t>
      </w:r>
      <w:r w:rsidRPr="00243F41">
        <w:t xml:space="preserve">med 2 mg/døgn (4 ml/døgn) til 12 mg/døgn (24 ml/døgn). Pasienter som samtidig tar legemidler som ikke reduserer halveringstiden til </w:t>
      </w:r>
      <w:proofErr w:type="spellStart"/>
      <w:r w:rsidRPr="00243F41">
        <w:t>perampanel</w:t>
      </w:r>
      <w:proofErr w:type="spellEnd"/>
      <w:r w:rsidRPr="00243F41">
        <w:t xml:space="preserve"> (se pkt. 4.5)</w:t>
      </w:r>
      <w:r w:rsidR="00034FA4" w:rsidRPr="00243F41">
        <w:t>,</w:t>
      </w:r>
      <w:r w:rsidRPr="00243F41">
        <w:t xml:space="preserve"> skal ikke titreres hyppigere enn annenhver uke. Pasienter som samtidig tar legemidler som reduserer halveringstiden til </w:t>
      </w:r>
      <w:proofErr w:type="spellStart"/>
      <w:r w:rsidRPr="00243F41">
        <w:t>perampanel</w:t>
      </w:r>
      <w:proofErr w:type="spellEnd"/>
      <w:r w:rsidRPr="00243F41">
        <w:t xml:space="preserve"> (se pkt. 4.5)</w:t>
      </w:r>
      <w:r w:rsidR="00034FA4" w:rsidRPr="00243F41">
        <w:t>,</w:t>
      </w:r>
      <w:r w:rsidRPr="00243F41">
        <w:t xml:space="preserve"> skal ikke titreres hyppigere enn én gang i uken.</w:t>
      </w:r>
    </w:p>
    <w:p w14:paraId="2CC98A84" w14:textId="77777777" w:rsidR="00294A38" w:rsidRPr="00243F41" w:rsidRDefault="00294A38" w:rsidP="005C78AD">
      <w:pPr>
        <w:rPr>
          <w:szCs w:val="22"/>
        </w:rPr>
      </w:pPr>
    </w:p>
    <w:p w14:paraId="4AD3C391" w14:textId="77777777" w:rsidR="00294A38" w:rsidRPr="00243F41" w:rsidRDefault="00294A38" w:rsidP="005C78AD">
      <w:pPr>
        <w:keepNext/>
        <w:rPr>
          <w:i/>
        </w:rPr>
      </w:pPr>
      <w:r w:rsidRPr="00243F41">
        <w:rPr>
          <w:i/>
        </w:rPr>
        <w:t>Barn (fra 4 til 11 år) vekt 20 kg og &lt;30 kg</w:t>
      </w:r>
    </w:p>
    <w:p w14:paraId="390274CF" w14:textId="77777777" w:rsidR="00294A38" w:rsidRPr="00243F41" w:rsidRDefault="00294A38" w:rsidP="005C78AD">
      <w:pPr>
        <w:rPr>
          <w:szCs w:val="22"/>
        </w:rPr>
      </w:pPr>
      <w:r w:rsidRPr="00243F41">
        <w:t xml:space="preserve">Behandling med </w:t>
      </w:r>
      <w:proofErr w:type="spellStart"/>
      <w:r w:rsidRPr="00243F41">
        <w:t>Fycompa</w:t>
      </w:r>
      <w:proofErr w:type="spellEnd"/>
      <w:r w:rsidRPr="00243F41">
        <w:t xml:space="preserve"> bør startes med en dose på 1 mg/døgn (2 ml/døgn). Dosen kan økes basert på klinisk respons og </w:t>
      </w:r>
      <w:proofErr w:type="spellStart"/>
      <w:r w:rsidRPr="00243F41">
        <w:t>tolerabilitet</w:t>
      </w:r>
      <w:proofErr w:type="spellEnd"/>
      <w:r w:rsidRPr="00243F41">
        <w:t xml:space="preserve"> med økninger på 1 mg (2 ml/døgn) (enten hver uke eller annenhver uke basert på vurdering av halveringstid beskrevet nedenfor) til en vedlikeholdsdose på 4 mg/døgn (8 ml/døgn) til 6 mg/døgn (12 ml/døgn). Avhengig av individuell klinisk respons og </w:t>
      </w:r>
      <w:proofErr w:type="spellStart"/>
      <w:r w:rsidRPr="00243F41">
        <w:t>tolerabilitet</w:t>
      </w:r>
      <w:proofErr w:type="spellEnd"/>
      <w:r w:rsidRPr="00243F41">
        <w:t xml:space="preserve"> ved dosen på 6 mg/døgn (12 ml/døgn), kan dosen økes </w:t>
      </w:r>
      <w:r w:rsidR="00123AD1" w:rsidRPr="00243F41">
        <w:t xml:space="preserve">inkrementelt </w:t>
      </w:r>
      <w:r w:rsidRPr="00243F41">
        <w:t xml:space="preserve">med 1 mg/døgn (2 ml/døgn) til 8 mg/døgn (16 ml/døgn). Pasienter som samtidig tar legemidler som ikke reduserer halveringstiden til </w:t>
      </w:r>
      <w:proofErr w:type="spellStart"/>
      <w:r w:rsidRPr="00243F41">
        <w:t>perampanel</w:t>
      </w:r>
      <w:proofErr w:type="spellEnd"/>
      <w:r w:rsidRPr="00243F41">
        <w:t xml:space="preserve"> (se pkt. 4.5)</w:t>
      </w:r>
      <w:r w:rsidR="00034FA4" w:rsidRPr="00243F41">
        <w:t>,</w:t>
      </w:r>
      <w:r w:rsidRPr="00243F41">
        <w:t xml:space="preserve"> skal ikke titreres hyppigere enn annenhver uke. Pasienter som samtidig tar legemidler som reduserer halveringstiden til </w:t>
      </w:r>
      <w:proofErr w:type="spellStart"/>
      <w:r w:rsidRPr="00243F41">
        <w:t>perampanel</w:t>
      </w:r>
      <w:proofErr w:type="spellEnd"/>
      <w:r w:rsidRPr="00243F41">
        <w:t xml:space="preserve"> (se pkt. 4.5)</w:t>
      </w:r>
      <w:r w:rsidR="00034FA4" w:rsidRPr="00243F41">
        <w:t>,</w:t>
      </w:r>
      <w:r w:rsidRPr="00243F41">
        <w:t xml:space="preserve"> skal ikke titreres hyppigere enn én gang i uken.</w:t>
      </w:r>
    </w:p>
    <w:p w14:paraId="2E47E897" w14:textId="77777777" w:rsidR="00294A38" w:rsidRPr="00243F41" w:rsidRDefault="00294A38" w:rsidP="005C78AD">
      <w:pPr>
        <w:rPr>
          <w:szCs w:val="22"/>
        </w:rPr>
      </w:pPr>
    </w:p>
    <w:p w14:paraId="17B2B5F6" w14:textId="77777777" w:rsidR="00294A38" w:rsidRPr="00243F41" w:rsidRDefault="00294A38" w:rsidP="005C78AD">
      <w:pPr>
        <w:keepNext/>
        <w:rPr>
          <w:i/>
          <w:iCs/>
          <w:szCs w:val="22"/>
        </w:rPr>
      </w:pPr>
      <w:r w:rsidRPr="00243F41">
        <w:rPr>
          <w:i/>
        </w:rPr>
        <w:t>Barn (fra 4 til 11 år) vekt &lt;20 kg</w:t>
      </w:r>
    </w:p>
    <w:p w14:paraId="3DFB4E52" w14:textId="77777777" w:rsidR="00294A38" w:rsidRPr="00243F41" w:rsidRDefault="00294A38" w:rsidP="005C78AD">
      <w:pPr>
        <w:rPr>
          <w:szCs w:val="22"/>
        </w:rPr>
      </w:pPr>
      <w:r w:rsidRPr="00243F41">
        <w:t xml:space="preserve">Behandling med </w:t>
      </w:r>
      <w:proofErr w:type="spellStart"/>
      <w:r w:rsidRPr="00243F41">
        <w:t>Fycompa</w:t>
      </w:r>
      <w:proofErr w:type="spellEnd"/>
      <w:r w:rsidRPr="00243F41">
        <w:t xml:space="preserve"> bør startes med en dose på 1 mg/døgn (2 ml/døgn). Dosen kan økes basert på klinisk respons og </w:t>
      </w:r>
      <w:proofErr w:type="spellStart"/>
      <w:r w:rsidRPr="00243F41">
        <w:t>tolerabilitet</w:t>
      </w:r>
      <w:proofErr w:type="spellEnd"/>
      <w:r w:rsidRPr="00243F41">
        <w:t xml:space="preserve"> med økninger på 1 mg (2 ml/døgn) (enten hver uke eller annenhver uke basert på vurdering av halveringstid beskrevet nedenfor) til en vedlikeholdsdose på 2 mg/døgn (4 ml/døgn) til 4 mg/døgn (8 ml/døgn). Avhengig av individuell klinisk respons og </w:t>
      </w:r>
      <w:proofErr w:type="spellStart"/>
      <w:r w:rsidRPr="00243F41">
        <w:t>tolerabilitet</w:t>
      </w:r>
      <w:proofErr w:type="spellEnd"/>
      <w:r w:rsidRPr="00243F41">
        <w:t xml:space="preserve"> ved dosen på 4 mg/døgn (8 ml/døgn), kan dosen økes </w:t>
      </w:r>
      <w:r w:rsidR="00123AD1" w:rsidRPr="00243F41">
        <w:t xml:space="preserve">inkrementelt </w:t>
      </w:r>
      <w:r w:rsidRPr="00243F41">
        <w:t xml:space="preserve">med 0,5 mg/døgn (1 ml/døgn) til </w:t>
      </w:r>
      <w:r w:rsidRPr="00243F41">
        <w:lastRenderedPageBreak/>
        <w:t xml:space="preserve">6 mg/døgn (12 ml/døgn). Pasienter som samtidig tar legemidler som ikke reduserer halveringstiden til </w:t>
      </w:r>
      <w:proofErr w:type="spellStart"/>
      <w:r w:rsidRPr="00243F41">
        <w:t>perampanel</w:t>
      </w:r>
      <w:proofErr w:type="spellEnd"/>
      <w:r w:rsidRPr="00243F41">
        <w:t xml:space="preserve"> (se pkt. 4.5)</w:t>
      </w:r>
      <w:r w:rsidR="00034FA4" w:rsidRPr="00243F41">
        <w:t>,</w:t>
      </w:r>
      <w:r w:rsidRPr="00243F41">
        <w:t xml:space="preserve"> skal ikke titreres hyppigere enn annenhver uke. Pasienter som samtidig tar legemidler som reduserer halveringstiden til </w:t>
      </w:r>
      <w:proofErr w:type="spellStart"/>
      <w:r w:rsidRPr="00243F41">
        <w:t>perampanel</w:t>
      </w:r>
      <w:proofErr w:type="spellEnd"/>
      <w:r w:rsidRPr="00243F41">
        <w:t xml:space="preserve"> (se pkt. 4.5)</w:t>
      </w:r>
      <w:r w:rsidR="00034FA4" w:rsidRPr="00243F41">
        <w:t>,</w:t>
      </w:r>
      <w:r w:rsidRPr="00243F41">
        <w:t xml:space="preserve"> skal ikke titreres hyppigere enn én gang i uken.</w:t>
      </w:r>
    </w:p>
    <w:p w14:paraId="6CF88337" w14:textId="77777777" w:rsidR="00294A38" w:rsidRPr="00243F41" w:rsidRDefault="00294A38" w:rsidP="005C78AD">
      <w:pPr>
        <w:rPr>
          <w:szCs w:val="22"/>
        </w:rPr>
      </w:pPr>
    </w:p>
    <w:p w14:paraId="14CED69C" w14:textId="77777777" w:rsidR="000A0BF2" w:rsidRPr="00243F41" w:rsidRDefault="000A0BF2" w:rsidP="005C78AD">
      <w:pPr>
        <w:keepNext/>
        <w:rPr>
          <w:i/>
          <w:szCs w:val="22"/>
        </w:rPr>
      </w:pPr>
      <w:r w:rsidRPr="00243F41">
        <w:rPr>
          <w:i/>
          <w:szCs w:val="22"/>
        </w:rPr>
        <w:t>Primære generaliserte tonisk-kloniske anfall</w:t>
      </w:r>
    </w:p>
    <w:p w14:paraId="5E0BDB70" w14:textId="77777777" w:rsidR="000A0BF2" w:rsidRPr="00243F41" w:rsidRDefault="000A0BF2" w:rsidP="005C78AD">
      <w:pPr>
        <w:rPr>
          <w:szCs w:val="22"/>
        </w:rPr>
      </w:pPr>
      <w:proofErr w:type="spellStart"/>
      <w:r w:rsidRPr="00243F41">
        <w:rPr>
          <w:szCs w:val="22"/>
        </w:rPr>
        <w:t>Perampanel</w:t>
      </w:r>
      <w:proofErr w:type="spellEnd"/>
      <w:r w:rsidRPr="00243F41">
        <w:rPr>
          <w:szCs w:val="22"/>
        </w:rPr>
        <w:t xml:space="preserve"> i en dose på inntil 8 mg/døgn er vist å være effektiv ved </w:t>
      </w:r>
      <w:r w:rsidRPr="00243F41">
        <w:rPr>
          <w:noProof/>
          <w:szCs w:val="22"/>
        </w:rPr>
        <w:t>primære generaliserte tonisk-kloniske anfall</w:t>
      </w:r>
      <w:r w:rsidRPr="00243F41">
        <w:rPr>
          <w:szCs w:val="22"/>
        </w:rPr>
        <w:t>.</w:t>
      </w:r>
    </w:p>
    <w:p w14:paraId="07EE3D72" w14:textId="77777777" w:rsidR="00294A38" w:rsidRPr="00243F41" w:rsidRDefault="00294A38" w:rsidP="005C78AD">
      <w:pPr>
        <w:rPr>
          <w:szCs w:val="22"/>
        </w:rPr>
      </w:pPr>
    </w:p>
    <w:p w14:paraId="59B7E527" w14:textId="77777777" w:rsidR="00294A38" w:rsidRPr="00243F41" w:rsidRDefault="00294A38" w:rsidP="005C78AD">
      <w:pPr>
        <w:rPr>
          <w:szCs w:val="22"/>
        </w:rPr>
      </w:pPr>
      <w:r w:rsidRPr="00243F41">
        <w:t>Tabellen nedenfor oppsummerer anbefalt dosering for voksne, ungdommer og barn fra 7 års alder. Flere opplysninger er å finne nedenfor tabellen.</w:t>
      </w:r>
    </w:p>
    <w:p w14:paraId="7EDEDF7B" w14:textId="77777777" w:rsidR="00294A38" w:rsidRPr="00243F41" w:rsidRDefault="00294A38" w:rsidP="005C78AD">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013"/>
        <w:gridCol w:w="1713"/>
        <w:gridCol w:w="1713"/>
        <w:gridCol w:w="1714"/>
      </w:tblGrid>
      <w:tr w:rsidR="00294A38" w:rsidRPr="00243F41" w14:paraId="064B9D76" w14:textId="77777777" w:rsidTr="009446C7">
        <w:tc>
          <w:tcPr>
            <w:tcW w:w="1805" w:type="dxa"/>
            <w:vMerge w:val="restart"/>
            <w:vAlign w:val="center"/>
          </w:tcPr>
          <w:p w14:paraId="47307B7A" w14:textId="77777777" w:rsidR="00294A38" w:rsidRPr="00243F41" w:rsidRDefault="00294A38" w:rsidP="005C78AD">
            <w:pPr>
              <w:keepNext/>
              <w:rPr>
                <w:szCs w:val="22"/>
              </w:rPr>
            </w:pPr>
          </w:p>
        </w:tc>
        <w:tc>
          <w:tcPr>
            <w:tcW w:w="1932" w:type="dxa"/>
            <w:vMerge w:val="restart"/>
            <w:vAlign w:val="center"/>
          </w:tcPr>
          <w:p w14:paraId="098760FC" w14:textId="49B1D739" w:rsidR="00294A38" w:rsidRPr="00243F41" w:rsidRDefault="00294A38" w:rsidP="00305D0C">
            <w:pPr>
              <w:keepNext/>
              <w:jc w:val="center"/>
              <w:rPr>
                <w:szCs w:val="22"/>
              </w:rPr>
            </w:pPr>
            <w:r w:rsidRPr="00243F41">
              <w:t>Voksne/ungdommer (12 år og eldre)</w:t>
            </w:r>
          </w:p>
        </w:tc>
        <w:tc>
          <w:tcPr>
            <w:tcW w:w="5218" w:type="dxa"/>
            <w:gridSpan w:val="3"/>
            <w:vAlign w:val="center"/>
          </w:tcPr>
          <w:p w14:paraId="29A050E1" w14:textId="77777777" w:rsidR="00294A38" w:rsidRPr="00243F41" w:rsidRDefault="00294A38" w:rsidP="005C78AD">
            <w:pPr>
              <w:keepNext/>
              <w:jc w:val="center"/>
              <w:rPr>
                <w:szCs w:val="22"/>
              </w:rPr>
            </w:pPr>
            <w:r w:rsidRPr="00243F41">
              <w:t>Barn (7–11 år); vekt:</w:t>
            </w:r>
          </w:p>
        </w:tc>
      </w:tr>
      <w:tr w:rsidR="00294A38" w:rsidRPr="00243F41" w14:paraId="2CECC734" w14:textId="77777777" w:rsidTr="009446C7">
        <w:tc>
          <w:tcPr>
            <w:tcW w:w="1805" w:type="dxa"/>
            <w:vMerge/>
            <w:vAlign w:val="center"/>
          </w:tcPr>
          <w:p w14:paraId="1DE4638E" w14:textId="77777777" w:rsidR="00294A38" w:rsidRPr="00243F41" w:rsidRDefault="00294A38" w:rsidP="005C78AD">
            <w:pPr>
              <w:keepNext/>
              <w:rPr>
                <w:szCs w:val="22"/>
              </w:rPr>
            </w:pPr>
          </w:p>
        </w:tc>
        <w:tc>
          <w:tcPr>
            <w:tcW w:w="1932" w:type="dxa"/>
            <w:vMerge/>
            <w:vAlign w:val="center"/>
          </w:tcPr>
          <w:p w14:paraId="5DCBEE17" w14:textId="77777777" w:rsidR="00294A38" w:rsidRPr="00243F41" w:rsidRDefault="00294A38" w:rsidP="005C78AD">
            <w:pPr>
              <w:keepNext/>
              <w:jc w:val="center"/>
              <w:rPr>
                <w:szCs w:val="22"/>
              </w:rPr>
            </w:pPr>
          </w:p>
        </w:tc>
        <w:tc>
          <w:tcPr>
            <w:tcW w:w="1739" w:type="dxa"/>
            <w:vAlign w:val="center"/>
          </w:tcPr>
          <w:p w14:paraId="7379C856" w14:textId="77777777" w:rsidR="00294A38" w:rsidRPr="00243F41" w:rsidRDefault="00294A38" w:rsidP="005C78AD">
            <w:pPr>
              <w:keepNext/>
              <w:jc w:val="center"/>
              <w:rPr>
                <w:szCs w:val="22"/>
              </w:rPr>
            </w:pPr>
            <w:r w:rsidRPr="00243F41">
              <w:t>≥30 kg</w:t>
            </w:r>
          </w:p>
        </w:tc>
        <w:tc>
          <w:tcPr>
            <w:tcW w:w="1739" w:type="dxa"/>
            <w:vAlign w:val="center"/>
          </w:tcPr>
          <w:p w14:paraId="22077F3C" w14:textId="77777777" w:rsidR="00294A38" w:rsidRPr="00243F41" w:rsidRDefault="00294A38" w:rsidP="005C78AD">
            <w:pPr>
              <w:keepNext/>
              <w:jc w:val="center"/>
              <w:rPr>
                <w:szCs w:val="22"/>
              </w:rPr>
            </w:pPr>
            <w:r w:rsidRPr="00243F41">
              <w:t>20–&lt;30 kg</w:t>
            </w:r>
          </w:p>
        </w:tc>
        <w:tc>
          <w:tcPr>
            <w:tcW w:w="1740" w:type="dxa"/>
            <w:vAlign w:val="center"/>
          </w:tcPr>
          <w:p w14:paraId="14A8DB2B" w14:textId="77777777" w:rsidR="00294A38" w:rsidRPr="00243F41" w:rsidRDefault="00294A38" w:rsidP="005C78AD">
            <w:pPr>
              <w:keepNext/>
              <w:jc w:val="center"/>
              <w:rPr>
                <w:szCs w:val="22"/>
              </w:rPr>
            </w:pPr>
            <w:r w:rsidRPr="00243F41">
              <w:t>&lt;20 kg</w:t>
            </w:r>
          </w:p>
        </w:tc>
      </w:tr>
      <w:tr w:rsidR="00294A38" w:rsidRPr="00243F41" w14:paraId="77ED5612" w14:textId="77777777" w:rsidTr="009446C7">
        <w:tc>
          <w:tcPr>
            <w:tcW w:w="1805" w:type="dxa"/>
            <w:vAlign w:val="center"/>
          </w:tcPr>
          <w:p w14:paraId="12A2F3C7" w14:textId="77777777" w:rsidR="00294A38" w:rsidRPr="00243F41" w:rsidRDefault="00294A38" w:rsidP="005C78AD">
            <w:pPr>
              <w:keepNext/>
              <w:rPr>
                <w:szCs w:val="22"/>
              </w:rPr>
            </w:pPr>
            <w:r w:rsidRPr="00243F41">
              <w:t>Anbefalt startdose</w:t>
            </w:r>
          </w:p>
        </w:tc>
        <w:tc>
          <w:tcPr>
            <w:tcW w:w="1932" w:type="dxa"/>
            <w:vAlign w:val="center"/>
          </w:tcPr>
          <w:p w14:paraId="106EE3A0" w14:textId="77777777" w:rsidR="00294A38" w:rsidRPr="00243F41" w:rsidRDefault="00294A38" w:rsidP="005C78AD">
            <w:pPr>
              <w:keepNext/>
              <w:rPr>
                <w:szCs w:val="22"/>
              </w:rPr>
            </w:pPr>
            <w:r w:rsidRPr="00243F41">
              <w:t>2 mg/døgn</w:t>
            </w:r>
            <w:r w:rsidRPr="00243F41">
              <w:br/>
              <w:t>(4 ml/døgn)</w:t>
            </w:r>
          </w:p>
        </w:tc>
        <w:tc>
          <w:tcPr>
            <w:tcW w:w="1739" w:type="dxa"/>
            <w:vAlign w:val="center"/>
          </w:tcPr>
          <w:p w14:paraId="091F2BCC" w14:textId="77777777" w:rsidR="00294A38" w:rsidRPr="00243F41" w:rsidRDefault="00294A38" w:rsidP="005C78AD">
            <w:pPr>
              <w:keepNext/>
              <w:rPr>
                <w:szCs w:val="22"/>
              </w:rPr>
            </w:pPr>
            <w:r w:rsidRPr="00243F41">
              <w:t>2 mg/døgn</w:t>
            </w:r>
            <w:r w:rsidRPr="00243F41">
              <w:br/>
              <w:t>(4 ml/døgn)</w:t>
            </w:r>
          </w:p>
        </w:tc>
        <w:tc>
          <w:tcPr>
            <w:tcW w:w="1739" w:type="dxa"/>
            <w:vAlign w:val="center"/>
          </w:tcPr>
          <w:p w14:paraId="0BDFED35" w14:textId="77777777" w:rsidR="00294A38" w:rsidRPr="00243F41" w:rsidRDefault="00294A38" w:rsidP="005C78AD">
            <w:pPr>
              <w:keepNext/>
              <w:rPr>
                <w:szCs w:val="22"/>
              </w:rPr>
            </w:pPr>
            <w:r w:rsidRPr="00243F41">
              <w:t>1 mg/døgn</w:t>
            </w:r>
            <w:r w:rsidRPr="00243F41">
              <w:br/>
              <w:t>(2 ml/døgn)</w:t>
            </w:r>
          </w:p>
        </w:tc>
        <w:tc>
          <w:tcPr>
            <w:tcW w:w="1740" w:type="dxa"/>
            <w:vAlign w:val="center"/>
          </w:tcPr>
          <w:p w14:paraId="289BB14B" w14:textId="77777777" w:rsidR="00294A38" w:rsidRPr="00243F41" w:rsidRDefault="00294A38" w:rsidP="005C78AD">
            <w:pPr>
              <w:keepNext/>
              <w:rPr>
                <w:szCs w:val="22"/>
              </w:rPr>
            </w:pPr>
            <w:r w:rsidRPr="00243F41">
              <w:t>1 mg/døgn</w:t>
            </w:r>
            <w:r w:rsidRPr="00243F41">
              <w:br/>
              <w:t>(2 ml/døgn)</w:t>
            </w:r>
          </w:p>
        </w:tc>
      </w:tr>
      <w:tr w:rsidR="00294A38" w:rsidRPr="00243F41" w14:paraId="693A28E1" w14:textId="77777777" w:rsidTr="009446C7">
        <w:tc>
          <w:tcPr>
            <w:tcW w:w="1805" w:type="dxa"/>
            <w:vAlign w:val="center"/>
          </w:tcPr>
          <w:p w14:paraId="670BE9D9" w14:textId="77777777" w:rsidR="00294A38" w:rsidRPr="00243F41" w:rsidRDefault="00294A38" w:rsidP="005C78AD">
            <w:pPr>
              <w:keepNext/>
              <w:rPr>
                <w:szCs w:val="22"/>
              </w:rPr>
            </w:pPr>
            <w:r w:rsidRPr="00243F41">
              <w:t>Titrering (inkrementelle trinn)</w:t>
            </w:r>
          </w:p>
        </w:tc>
        <w:tc>
          <w:tcPr>
            <w:tcW w:w="1932" w:type="dxa"/>
            <w:vAlign w:val="center"/>
          </w:tcPr>
          <w:p w14:paraId="4F1706AB" w14:textId="77777777" w:rsidR="00294A38" w:rsidRPr="00243F41" w:rsidRDefault="00294A38" w:rsidP="005C78AD">
            <w:pPr>
              <w:keepNext/>
              <w:rPr>
                <w:szCs w:val="22"/>
              </w:rPr>
            </w:pPr>
            <w:r w:rsidRPr="00243F41">
              <w:t>2 mg/døgn</w:t>
            </w:r>
            <w:r w:rsidRPr="00243F41">
              <w:br/>
              <w:t>(4 ml/døgn)</w:t>
            </w:r>
            <w:r w:rsidRPr="00243F41">
              <w:br/>
              <w:t>(ikke hyppigere enn én gang i uken)</w:t>
            </w:r>
          </w:p>
        </w:tc>
        <w:tc>
          <w:tcPr>
            <w:tcW w:w="1739" w:type="dxa"/>
            <w:vAlign w:val="center"/>
          </w:tcPr>
          <w:p w14:paraId="4167A9FC" w14:textId="77777777" w:rsidR="00294A38" w:rsidRPr="00243F41" w:rsidRDefault="00294A38" w:rsidP="005C78AD">
            <w:pPr>
              <w:keepNext/>
              <w:rPr>
                <w:szCs w:val="22"/>
              </w:rPr>
            </w:pPr>
            <w:r w:rsidRPr="00243F41">
              <w:t>2 mg/døgn</w:t>
            </w:r>
            <w:r w:rsidRPr="00243F41">
              <w:br/>
              <w:t>(4 ml/døgn)</w:t>
            </w:r>
            <w:r w:rsidRPr="00243F41">
              <w:br/>
              <w:t>(ikke hyppigere enn én gang i uken)</w:t>
            </w:r>
          </w:p>
        </w:tc>
        <w:tc>
          <w:tcPr>
            <w:tcW w:w="1739" w:type="dxa"/>
            <w:vAlign w:val="center"/>
          </w:tcPr>
          <w:p w14:paraId="40F0F68C" w14:textId="77777777" w:rsidR="00294A38" w:rsidRPr="00243F41" w:rsidRDefault="00294A38" w:rsidP="005C78AD">
            <w:pPr>
              <w:keepNext/>
              <w:rPr>
                <w:szCs w:val="22"/>
              </w:rPr>
            </w:pPr>
            <w:r w:rsidRPr="00243F41">
              <w:t>1 mg/døgn</w:t>
            </w:r>
            <w:r w:rsidRPr="00243F41">
              <w:br/>
              <w:t>(2 ml/døgn)</w:t>
            </w:r>
            <w:r w:rsidRPr="00243F41">
              <w:br/>
              <w:t>(ikke hyppigere enn én gang i uken)</w:t>
            </w:r>
          </w:p>
        </w:tc>
        <w:tc>
          <w:tcPr>
            <w:tcW w:w="1740" w:type="dxa"/>
            <w:vAlign w:val="center"/>
          </w:tcPr>
          <w:p w14:paraId="772F3611" w14:textId="77777777" w:rsidR="00294A38" w:rsidRPr="00243F41" w:rsidRDefault="00294A38" w:rsidP="005C78AD">
            <w:pPr>
              <w:keepNext/>
              <w:rPr>
                <w:szCs w:val="22"/>
              </w:rPr>
            </w:pPr>
            <w:r w:rsidRPr="00243F41">
              <w:t>1 mg/døgn</w:t>
            </w:r>
            <w:r w:rsidRPr="00243F41">
              <w:br/>
              <w:t>(2 ml/døgn)</w:t>
            </w:r>
            <w:r w:rsidRPr="00243F41">
              <w:br/>
              <w:t>(ikke hyppigere enn én gang i uken)</w:t>
            </w:r>
          </w:p>
        </w:tc>
      </w:tr>
      <w:tr w:rsidR="00294A38" w:rsidRPr="00243F41" w14:paraId="36BA9BB0" w14:textId="77777777" w:rsidTr="009446C7">
        <w:tc>
          <w:tcPr>
            <w:tcW w:w="1805" w:type="dxa"/>
            <w:vAlign w:val="center"/>
          </w:tcPr>
          <w:p w14:paraId="773F1F92" w14:textId="77777777" w:rsidR="00294A38" w:rsidRPr="00243F41" w:rsidRDefault="00294A38" w:rsidP="005C78AD">
            <w:pPr>
              <w:keepNext/>
              <w:rPr>
                <w:szCs w:val="22"/>
              </w:rPr>
            </w:pPr>
            <w:r w:rsidRPr="00243F41">
              <w:t>Anbefalt vedlikeholdsdose</w:t>
            </w:r>
          </w:p>
        </w:tc>
        <w:tc>
          <w:tcPr>
            <w:tcW w:w="1932" w:type="dxa"/>
            <w:vAlign w:val="center"/>
          </w:tcPr>
          <w:p w14:paraId="4BAB0A17" w14:textId="77777777" w:rsidR="00294A38" w:rsidRPr="00243F41" w:rsidRDefault="00294A38" w:rsidP="005C78AD">
            <w:pPr>
              <w:keepNext/>
              <w:rPr>
                <w:szCs w:val="22"/>
              </w:rPr>
            </w:pPr>
            <w:r w:rsidRPr="00243F41">
              <w:t>Opptil 8 mg/døgn</w:t>
            </w:r>
            <w:r w:rsidRPr="00243F41">
              <w:br/>
              <w:t>(opptil 16 ml/døgn)</w:t>
            </w:r>
          </w:p>
        </w:tc>
        <w:tc>
          <w:tcPr>
            <w:tcW w:w="1739" w:type="dxa"/>
            <w:vAlign w:val="center"/>
          </w:tcPr>
          <w:p w14:paraId="7BAEFD7A" w14:textId="77777777" w:rsidR="00294A38" w:rsidRPr="00243F41" w:rsidRDefault="00294A38" w:rsidP="005C78AD">
            <w:pPr>
              <w:keepNext/>
              <w:rPr>
                <w:szCs w:val="22"/>
              </w:rPr>
            </w:pPr>
            <w:r w:rsidRPr="00243F41">
              <w:t>4–8 mg/døgn</w:t>
            </w:r>
            <w:r w:rsidRPr="00243F41">
              <w:br/>
              <w:t>(8–16 ml/døgn)</w:t>
            </w:r>
          </w:p>
        </w:tc>
        <w:tc>
          <w:tcPr>
            <w:tcW w:w="1739" w:type="dxa"/>
            <w:vAlign w:val="center"/>
          </w:tcPr>
          <w:p w14:paraId="033F2B75" w14:textId="77777777" w:rsidR="00294A38" w:rsidRPr="00243F41" w:rsidRDefault="00294A38" w:rsidP="005C78AD">
            <w:pPr>
              <w:keepNext/>
              <w:rPr>
                <w:szCs w:val="22"/>
              </w:rPr>
            </w:pPr>
            <w:r w:rsidRPr="00243F41">
              <w:t>4–6 mg/døgn</w:t>
            </w:r>
            <w:r w:rsidRPr="00243F41">
              <w:br/>
              <w:t>(8–12 ml/døgn)</w:t>
            </w:r>
          </w:p>
        </w:tc>
        <w:tc>
          <w:tcPr>
            <w:tcW w:w="1740" w:type="dxa"/>
            <w:vAlign w:val="center"/>
          </w:tcPr>
          <w:p w14:paraId="2972DDFA" w14:textId="77777777" w:rsidR="00294A38" w:rsidRPr="00243F41" w:rsidRDefault="00294A38" w:rsidP="005C78AD">
            <w:pPr>
              <w:keepNext/>
              <w:rPr>
                <w:szCs w:val="22"/>
              </w:rPr>
            </w:pPr>
            <w:r w:rsidRPr="00243F41">
              <w:t>2–4 mg/døgn</w:t>
            </w:r>
            <w:r w:rsidRPr="00243F41">
              <w:br/>
              <w:t>(4–8 ml/døgn)</w:t>
            </w:r>
          </w:p>
        </w:tc>
      </w:tr>
      <w:tr w:rsidR="00294A38" w:rsidRPr="00243F41" w14:paraId="6F84DA32" w14:textId="77777777" w:rsidTr="009446C7">
        <w:tc>
          <w:tcPr>
            <w:tcW w:w="1805" w:type="dxa"/>
            <w:vAlign w:val="center"/>
          </w:tcPr>
          <w:p w14:paraId="2FF36D94" w14:textId="77777777" w:rsidR="00294A38" w:rsidRPr="00243F41" w:rsidRDefault="00294A38" w:rsidP="005C78AD">
            <w:pPr>
              <w:keepNext/>
              <w:rPr>
                <w:szCs w:val="22"/>
              </w:rPr>
            </w:pPr>
            <w:r w:rsidRPr="00243F41">
              <w:t>Titrering (inkrementelle trinn)</w:t>
            </w:r>
          </w:p>
        </w:tc>
        <w:tc>
          <w:tcPr>
            <w:tcW w:w="1932" w:type="dxa"/>
            <w:vAlign w:val="center"/>
          </w:tcPr>
          <w:p w14:paraId="28BF9AE9" w14:textId="77777777" w:rsidR="00294A38" w:rsidRPr="00243F41" w:rsidRDefault="00294A38" w:rsidP="005C78AD">
            <w:pPr>
              <w:keepNext/>
              <w:rPr>
                <w:szCs w:val="22"/>
              </w:rPr>
            </w:pPr>
            <w:r w:rsidRPr="00243F41">
              <w:t>2 mg/døgn</w:t>
            </w:r>
            <w:r w:rsidRPr="00243F41">
              <w:br/>
              <w:t>(4 ml/døgn)</w:t>
            </w:r>
            <w:r w:rsidRPr="00243F41">
              <w:br/>
              <w:t>(ikke hyppigere enn én gang i uken)</w:t>
            </w:r>
          </w:p>
        </w:tc>
        <w:tc>
          <w:tcPr>
            <w:tcW w:w="1739" w:type="dxa"/>
            <w:vAlign w:val="center"/>
          </w:tcPr>
          <w:p w14:paraId="59A6B5CF" w14:textId="77777777" w:rsidR="00294A38" w:rsidRPr="00243F41" w:rsidRDefault="00294A38" w:rsidP="005C78AD">
            <w:pPr>
              <w:keepNext/>
              <w:rPr>
                <w:szCs w:val="22"/>
              </w:rPr>
            </w:pPr>
            <w:r w:rsidRPr="00243F41">
              <w:t>2 mg/døgn</w:t>
            </w:r>
            <w:r w:rsidRPr="00243F41">
              <w:br/>
              <w:t>(4 ml/døgn)</w:t>
            </w:r>
            <w:r w:rsidRPr="00243F41">
              <w:br/>
              <w:t>(ikke hyppigere enn én gang i uken)</w:t>
            </w:r>
          </w:p>
        </w:tc>
        <w:tc>
          <w:tcPr>
            <w:tcW w:w="1739" w:type="dxa"/>
            <w:vAlign w:val="center"/>
          </w:tcPr>
          <w:p w14:paraId="6B99A5E1" w14:textId="77777777" w:rsidR="00294A38" w:rsidRPr="00243F41" w:rsidRDefault="00294A38" w:rsidP="005C78AD">
            <w:pPr>
              <w:keepNext/>
              <w:rPr>
                <w:szCs w:val="22"/>
              </w:rPr>
            </w:pPr>
            <w:r w:rsidRPr="00243F41">
              <w:t>1 mg/døgn</w:t>
            </w:r>
            <w:r w:rsidRPr="00243F41">
              <w:br/>
              <w:t>(2 ml/døgn)</w:t>
            </w:r>
            <w:r w:rsidRPr="00243F41">
              <w:br/>
              <w:t>(ikke hyppigere enn én gang i uken)</w:t>
            </w:r>
          </w:p>
        </w:tc>
        <w:tc>
          <w:tcPr>
            <w:tcW w:w="1740" w:type="dxa"/>
            <w:vAlign w:val="center"/>
          </w:tcPr>
          <w:p w14:paraId="007DA739" w14:textId="77777777" w:rsidR="00294A38" w:rsidRPr="00243F41" w:rsidRDefault="00294A38" w:rsidP="005C78AD">
            <w:pPr>
              <w:keepNext/>
              <w:rPr>
                <w:szCs w:val="22"/>
              </w:rPr>
            </w:pPr>
            <w:r w:rsidRPr="00243F41">
              <w:t>0,5 mg/døgn</w:t>
            </w:r>
            <w:r w:rsidRPr="00243F41">
              <w:br/>
              <w:t>(1 ml/døgn)</w:t>
            </w:r>
            <w:r w:rsidRPr="00243F41">
              <w:br/>
              <w:t>(ikke hyppigere enn én gang i uken)</w:t>
            </w:r>
          </w:p>
        </w:tc>
      </w:tr>
      <w:tr w:rsidR="00294A38" w:rsidRPr="00243F41" w14:paraId="7B3A6DC4" w14:textId="77777777" w:rsidTr="009446C7">
        <w:tc>
          <w:tcPr>
            <w:tcW w:w="1805" w:type="dxa"/>
            <w:vAlign w:val="center"/>
          </w:tcPr>
          <w:p w14:paraId="56B39B9D" w14:textId="77777777" w:rsidR="00294A38" w:rsidRPr="00243F41" w:rsidRDefault="00294A38" w:rsidP="005C78AD">
            <w:pPr>
              <w:rPr>
                <w:szCs w:val="22"/>
              </w:rPr>
            </w:pPr>
            <w:r w:rsidRPr="00243F41">
              <w:t>Anbefalt maksimal dose</w:t>
            </w:r>
          </w:p>
        </w:tc>
        <w:tc>
          <w:tcPr>
            <w:tcW w:w="1932" w:type="dxa"/>
            <w:vAlign w:val="center"/>
          </w:tcPr>
          <w:p w14:paraId="4365A72F" w14:textId="77777777" w:rsidR="00294A38" w:rsidRPr="00243F41" w:rsidRDefault="00294A38" w:rsidP="005C78AD">
            <w:pPr>
              <w:rPr>
                <w:szCs w:val="22"/>
              </w:rPr>
            </w:pPr>
            <w:r w:rsidRPr="00243F41">
              <w:t>12 mg/døgn</w:t>
            </w:r>
            <w:r w:rsidRPr="00243F41">
              <w:br/>
              <w:t>(24 ml/døgn)</w:t>
            </w:r>
          </w:p>
        </w:tc>
        <w:tc>
          <w:tcPr>
            <w:tcW w:w="1739" w:type="dxa"/>
            <w:vAlign w:val="center"/>
          </w:tcPr>
          <w:p w14:paraId="2DCB850D" w14:textId="77777777" w:rsidR="00294A38" w:rsidRPr="00243F41" w:rsidRDefault="00294A38" w:rsidP="005C78AD">
            <w:pPr>
              <w:rPr>
                <w:szCs w:val="22"/>
              </w:rPr>
            </w:pPr>
            <w:r w:rsidRPr="00243F41">
              <w:t>12 mg/døgn</w:t>
            </w:r>
            <w:r w:rsidRPr="00243F41">
              <w:br/>
              <w:t>(24 ml/døgn)</w:t>
            </w:r>
          </w:p>
        </w:tc>
        <w:tc>
          <w:tcPr>
            <w:tcW w:w="1739" w:type="dxa"/>
            <w:vAlign w:val="center"/>
          </w:tcPr>
          <w:p w14:paraId="73BC086E" w14:textId="77777777" w:rsidR="00294A38" w:rsidRPr="00243F41" w:rsidRDefault="00294A38" w:rsidP="005C78AD">
            <w:pPr>
              <w:rPr>
                <w:szCs w:val="22"/>
              </w:rPr>
            </w:pPr>
            <w:r w:rsidRPr="00243F41">
              <w:t>8 mg/døgn</w:t>
            </w:r>
            <w:r w:rsidRPr="00243F41">
              <w:br/>
              <w:t>(16 ml/døgn)</w:t>
            </w:r>
          </w:p>
        </w:tc>
        <w:tc>
          <w:tcPr>
            <w:tcW w:w="1740" w:type="dxa"/>
            <w:vAlign w:val="center"/>
          </w:tcPr>
          <w:p w14:paraId="0F9C5375" w14:textId="77777777" w:rsidR="00294A38" w:rsidRPr="00243F41" w:rsidRDefault="00294A38" w:rsidP="005C78AD">
            <w:pPr>
              <w:rPr>
                <w:szCs w:val="22"/>
              </w:rPr>
            </w:pPr>
            <w:r w:rsidRPr="00243F41">
              <w:t>6 mg/døgn</w:t>
            </w:r>
            <w:r w:rsidRPr="00243F41">
              <w:br/>
              <w:t>(12 ml/døgn)</w:t>
            </w:r>
          </w:p>
        </w:tc>
      </w:tr>
    </w:tbl>
    <w:p w14:paraId="0B91F63C" w14:textId="77777777" w:rsidR="00294A38" w:rsidRPr="00243F41" w:rsidRDefault="00294A38" w:rsidP="005C78AD">
      <w:pPr>
        <w:rPr>
          <w:szCs w:val="22"/>
        </w:rPr>
      </w:pPr>
    </w:p>
    <w:p w14:paraId="79A0235A" w14:textId="77777777" w:rsidR="00294A38" w:rsidRPr="00243F41" w:rsidRDefault="00294A38" w:rsidP="005C78AD">
      <w:pPr>
        <w:keepNext/>
        <w:rPr>
          <w:i/>
          <w:iCs/>
          <w:szCs w:val="22"/>
        </w:rPr>
      </w:pPr>
      <w:r w:rsidRPr="00243F41">
        <w:rPr>
          <w:i/>
          <w:iCs/>
          <w:szCs w:val="22"/>
        </w:rPr>
        <w:t>Voksne, ungdommer, alder ≥12 år</w:t>
      </w:r>
    </w:p>
    <w:p w14:paraId="0F791F72" w14:textId="77777777" w:rsidR="000A0BF2" w:rsidRPr="00243F41" w:rsidRDefault="000A0BF2" w:rsidP="005C78AD">
      <w:pPr>
        <w:rPr>
          <w:iCs/>
          <w:szCs w:val="22"/>
        </w:rPr>
      </w:pPr>
      <w:r w:rsidRPr="00243F41">
        <w:rPr>
          <w:szCs w:val="22"/>
        </w:rPr>
        <w:t xml:space="preserve">Behandling med </w:t>
      </w:r>
      <w:proofErr w:type="spellStart"/>
      <w:r w:rsidRPr="00243F41">
        <w:rPr>
          <w:szCs w:val="22"/>
        </w:rPr>
        <w:t>Fycompa</w:t>
      </w:r>
      <w:proofErr w:type="spellEnd"/>
      <w:r w:rsidRPr="00243F41">
        <w:rPr>
          <w:szCs w:val="22"/>
        </w:rPr>
        <w:t xml:space="preserve"> bør startes med en dose på 2 mg/døgn (4 ml/døgn). Dosen kan økes basert på klinisk respons og </w:t>
      </w:r>
      <w:proofErr w:type="spellStart"/>
      <w:r w:rsidRPr="00243F41">
        <w:rPr>
          <w:szCs w:val="22"/>
        </w:rPr>
        <w:t>tolerabilitet</w:t>
      </w:r>
      <w:proofErr w:type="spellEnd"/>
      <w:r w:rsidRPr="00243F41">
        <w:rPr>
          <w:szCs w:val="22"/>
        </w:rPr>
        <w:t xml:space="preserve"> med økninger på 2 mg (4 ml) (enten hver uke eller annenhver uke basert på vurdering av halveringstid beskrevet nedenfor) til en vedlikeholdsdose på inntil 8 mg/døgn (16 ml/døgn). Avhengig av individuell klinisk respons og </w:t>
      </w:r>
      <w:proofErr w:type="spellStart"/>
      <w:r w:rsidRPr="00243F41">
        <w:rPr>
          <w:szCs w:val="22"/>
        </w:rPr>
        <w:t>tolerabilitet</w:t>
      </w:r>
      <w:proofErr w:type="spellEnd"/>
      <w:r w:rsidRPr="00243F41">
        <w:rPr>
          <w:szCs w:val="22"/>
        </w:rPr>
        <w:t xml:space="preserve"> ved dosen 8 mg/døgn (16 ml/døgn), kan dosen økes til 12 mg/døgn (24 ml/døgn) som kan være effektiv hos visse pasienter (se pkt. 4.4).</w:t>
      </w:r>
      <w:r w:rsidRPr="00243F41">
        <w:rPr>
          <w:iCs/>
          <w:szCs w:val="22"/>
        </w:rPr>
        <w:t xml:space="preserve"> </w:t>
      </w:r>
      <w:r w:rsidRPr="00243F41">
        <w:rPr>
          <w:szCs w:val="22"/>
        </w:rPr>
        <w:t xml:space="preserve">Pasienter som samtidig tar legemidler som ikke reduserer halveringstiden til </w:t>
      </w:r>
      <w:proofErr w:type="spellStart"/>
      <w:r w:rsidRPr="00243F41">
        <w:rPr>
          <w:szCs w:val="22"/>
        </w:rPr>
        <w:t>perampanel</w:t>
      </w:r>
      <w:proofErr w:type="spellEnd"/>
      <w:r w:rsidRPr="00243F41">
        <w:rPr>
          <w:szCs w:val="22"/>
        </w:rPr>
        <w:t xml:space="preserve"> (se pkt. 4.5) skal ikke titreres hyppigere enn annenhver uke.</w:t>
      </w:r>
      <w:r w:rsidRPr="00243F41">
        <w:rPr>
          <w:iCs/>
          <w:szCs w:val="22"/>
        </w:rPr>
        <w:t xml:space="preserve"> </w:t>
      </w:r>
      <w:r w:rsidRPr="00243F41">
        <w:rPr>
          <w:szCs w:val="22"/>
        </w:rPr>
        <w:t xml:space="preserve">Pasienter som samtidig tar legemidler som reduserer halveringstiden til </w:t>
      </w:r>
      <w:proofErr w:type="spellStart"/>
      <w:r w:rsidRPr="00243F41">
        <w:rPr>
          <w:szCs w:val="22"/>
        </w:rPr>
        <w:t>perampanel</w:t>
      </w:r>
      <w:proofErr w:type="spellEnd"/>
      <w:r w:rsidRPr="00243F41">
        <w:rPr>
          <w:szCs w:val="22"/>
        </w:rPr>
        <w:t xml:space="preserve"> (se pkt. 4.5) skal ikke titreres hyppigere enn én gang i uken</w:t>
      </w:r>
      <w:r w:rsidRPr="00243F41">
        <w:rPr>
          <w:iCs/>
          <w:szCs w:val="22"/>
        </w:rPr>
        <w:t>.</w:t>
      </w:r>
    </w:p>
    <w:p w14:paraId="34B813AF" w14:textId="77777777" w:rsidR="000A0BF2" w:rsidRPr="00243F41" w:rsidRDefault="000A0BF2" w:rsidP="005C78AD">
      <w:pPr>
        <w:rPr>
          <w:szCs w:val="22"/>
        </w:rPr>
      </w:pPr>
    </w:p>
    <w:p w14:paraId="14D7EE0E" w14:textId="77777777" w:rsidR="00294A38" w:rsidRPr="00243F41" w:rsidRDefault="00294A38" w:rsidP="005C78AD">
      <w:pPr>
        <w:keepNext/>
        <w:rPr>
          <w:i/>
          <w:iCs/>
          <w:szCs w:val="22"/>
        </w:rPr>
      </w:pPr>
      <w:r w:rsidRPr="00243F41">
        <w:rPr>
          <w:i/>
          <w:iCs/>
          <w:szCs w:val="22"/>
        </w:rPr>
        <w:t>Barn (fra 7 til 11 år) vekt ≥30 kg</w:t>
      </w:r>
    </w:p>
    <w:p w14:paraId="3AD43B85" w14:textId="77777777" w:rsidR="00294A38" w:rsidRPr="00243F41" w:rsidRDefault="00294A38" w:rsidP="005C78AD">
      <w:pPr>
        <w:rPr>
          <w:szCs w:val="22"/>
        </w:rPr>
      </w:pPr>
      <w:r w:rsidRPr="00243F41">
        <w:t xml:space="preserve">Behandling med </w:t>
      </w:r>
      <w:proofErr w:type="spellStart"/>
      <w:r w:rsidRPr="00243F41">
        <w:t>Fycompa</w:t>
      </w:r>
      <w:proofErr w:type="spellEnd"/>
      <w:r w:rsidRPr="00243F41">
        <w:t xml:space="preserve"> bør startes med en dose på 2 mg/døgn (4 ml/døgn). Dosen kan økes basert på klinisk respons og </w:t>
      </w:r>
      <w:proofErr w:type="spellStart"/>
      <w:r w:rsidRPr="00243F41">
        <w:t>tolerabilitet</w:t>
      </w:r>
      <w:proofErr w:type="spellEnd"/>
      <w:r w:rsidRPr="00243F41">
        <w:t xml:space="preserve"> med økninger på 2 mg (4 ml) (enten hver uke eller annenhver uke basert på vurdering av halveringstid beskrevet nedenfor) til en vedlikeholdsdose på 4 mg/døgn (8 ml/døgn) til 8 mg/døgn (16 ml/døgn). Avhengig av individuell klinisk respons og </w:t>
      </w:r>
      <w:proofErr w:type="spellStart"/>
      <w:r w:rsidRPr="00243F41">
        <w:t>tolerabilitet</w:t>
      </w:r>
      <w:proofErr w:type="spellEnd"/>
      <w:r w:rsidRPr="00243F41">
        <w:t xml:space="preserve"> ved dosen på 8 mg/døgn (16 ml/døgn), kan dosen økes </w:t>
      </w:r>
      <w:r w:rsidR="00123AD1" w:rsidRPr="00243F41">
        <w:t xml:space="preserve">inkrementelt </w:t>
      </w:r>
      <w:r w:rsidRPr="00243F41">
        <w:t xml:space="preserve">med 2 mg/døgn (4 ml/døgn) til 12 mg/døgn (24 ml/døgn). Pasienter som samtidig tar legemidler som ikke reduserer halveringstiden til </w:t>
      </w:r>
      <w:proofErr w:type="spellStart"/>
      <w:r w:rsidRPr="00243F41">
        <w:t>perampanel</w:t>
      </w:r>
      <w:proofErr w:type="spellEnd"/>
      <w:r w:rsidRPr="00243F41">
        <w:t xml:space="preserve"> (se pkt. 4.5)</w:t>
      </w:r>
      <w:r w:rsidR="00034FA4" w:rsidRPr="00243F41">
        <w:t>,</w:t>
      </w:r>
      <w:r w:rsidRPr="00243F41">
        <w:t xml:space="preserve"> skal ikke titreres hyppigere enn annenhver uke. Pasienter som samtidig tar legemidler som reduserer halveringstiden til </w:t>
      </w:r>
      <w:proofErr w:type="spellStart"/>
      <w:r w:rsidRPr="00243F41">
        <w:t>perampanel</w:t>
      </w:r>
      <w:proofErr w:type="spellEnd"/>
      <w:r w:rsidRPr="00243F41">
        <w:t xml:space="preserve"> (se pkt. 4.5)</w:t>
      </w:r>
      <w:r w:rsidR="00034FA4" w:rsidRPr="00243F41">
        <w:t>,</w:t>
      </w:r>
      <w:r w:rsidRPr="00243F41">
        <w:t xml:space="preserve"> skal ikke titreres hyppigere enn én gang i uken.</w:t>
      </w:r>
    </w:p>
    <w:p w14:paraId="7AFC2C23" w14:textId="77777777" w:rsidR="00294A38" w:rsidRPr="00243F41" w:rsidRDefault="00294A38" w:rsidP="005C78AD">
      <w:pPr>
        <w:rPr>
          <w:szCs w:val="22"/>
        </w:rPr>
      </w:pPr>
    </w:p>
    <w:p w14:paraId="37363E37" w14:textId="77777777" w:rsidR="00294A38" w:rsidRPr="00243F41" w:rsidRDefault="00294A38" w:rsidP="005C78AD">
      <w:pPr>
        <w:keepNext/>
        <w:rPr>
          <w:i/>
        </w:rPr>
      </w:pPr>
      <w:r w:rsidRPr="00243F41">
        <w:rPr>
          <w:i/>
        </w:rPr>
        <w:t>Barn (fra 7 til 11 år) med vekt 20 kg og &lt;30 kg</w:t>
      </w:r>
    </w:p>
    <w:p w14:paraId="36FD956E" w14:textId="77777777" w:rsidR="00294A38" w:rsidRPr="00243F41" w:rsidRDefault="00294A38" w:rsidP="005C78AD">
      <w:pPr>
        <w:rPr>
          <w:szCs w:val="22"/>
        </w:rPr>
      </w:pPr>
      <w:r w:rsidRPr="00243F41">
        <w:t xml:space="preserve">Behandling med </w:t>
      </w:r>
      <w:proofErr w:type="spellStart"/>
      <w:r w:rsidRPr="00243F41">
        <w:t>Fycompa</w:t>
      </w:r>
      <w:proofErr w:type="spellEnd"/>
      <w:r w:rsidRPr="00243F41">
        <w:t xml:space="preserve"> bør startes med en dose på 1 mg/døgn (2 ml/døgn). Dosen kan økes basert på klinisk respons og </w:t>
      </w:r>
      <w:proofErr w:type="spellStart"/>
      <w:r w:rsidRPr="00243F41">
        <w:t>tolerabilitet</w:t>
      </w:r>
      <w:proofErr w:type="spellEnd"/>
      <w:r w:rsidRPr="00243F41">
        <w:t xml:space="preserve"> med økninger på 1 mg (2 ml) (enten hver uke eller annenhver uke basert på vurdering av halveringstid beskrevet nedenfor) til en vedlikeholdsdose på 4 mg/døgn (8 ml/døgn) til 6 mg/døgn (12 ml/døgn). Avhengig av individuell klinisk respons og </w:t>
      </w:r>
      <w:proofErr w:type="spellStart"/>
      <w:r w:rsidRPr="00243F41">
        <w:t>tolerabilitet</w:t>
      </w:r>
      <w:proofErr w:type="spellEnd"/>
      <w:r w:rsidRPr="00243F41">
        <w:t xml:space="preserve"> ved </w:t>
      </w:r>
      <w:r w:rsidRPr="00243F41">
        <w:lastRenderedPageBreak/>
        <w:t xml:space="preserve">dosen på 6 ml/døgn), kan dosen økes </w:t>
      </w:r>
      <w:r w:rsidR="00123AD1" w:rsidRPr="00243F41">
        <w:t xml:space="preserve">inkrementelt </w:t>
      </w:r>
      <w:r w:rsidRPr="00243F41">
        <w:t xml:space="preserve">med 1 mg/døgn (2 ml/døgn) til 8 mg/døgn (16 ml/døgn). Pasienter som samtidig tar legemidler som ikke reduserer halveringstiden til </w:t>
      </w:r>
      <w:proofErr w:type="spellStart"/>
      <w:r w:rsidRPr="00243F41">
        <w:t>perampanel</w:t>
      </w:r>
      <w:proofErr w:type="spellEnd"/>
      <w:r w:rsidRPr="00243F41">
        <w:t xml:space="preserve"> (se pkt. 4.5)</w:t>
      </w:r>
      <w:r w:rsidR="00034FA4" w:rsidRPr="00243F41">
        <w:t>,</w:t>
      </w:r>
      <w:r w:rsidRPr="00243F41">
        <w:t xml:space="preserve"> skal ikke titreres hyppigere enn annenhver uke. Pasienter som samtidig tar legemidler som reduserer halveringstiden til </w:t>
      </w:r>
      <w:proofErr w:type="spellStart"/>
      <w:r w:rsidRPr="00243F41">
        <w:t>perampanel</w:t>
      </w:r>
      <w:proofErr w:type="spellEnd"/>
      <w:r w:rsidRPr="00243F41">
        <w:t xml:space="preserve"> (se pkt. 4.5)</w:t>
      </w:r>
      <w:r w:rsidR="00034FA4" w:rsidRPr="00243F41">
        <w:t>,</w:t>
      </w:r>
      <w:r w:rsidRPr="00243F41">
        <w:t xml:space="preserve"> skal ikke titreres hyppigere enn én gang i uken.</w:t>
      </w:r>
    </w:p>
    <w:p w14:paraId="395A6172" w14:textId="77777777" w:rsidR="00294A38" w:rsidRPr="00243F41" w:rsidRDefault="00294A38" w:rsidP="005C78AD">
      <w:pPr>
        <w:rPr>
          <w:szCs w:val="22"/>
        </w:rPr>
      </w:pPr>
    </w:p>
    <w:p w14:paraId="5B592D00" w14:textId="77777777" w:rsidR="00294A38" w:rsidRPr="00243F41" w:rsidRDefault="00294A38" w:rsidP="005C78AD">
      <w:pPr>
        <w:keepNext/>
        <w:tabs>
          <w:tab w:val="left" w:pos="1560"/>
        </w:tabs>
        <w:rPr>
          <w:i/>
          <w:iCs/>
          <w:szCs w:val="22"/>
        </w:rPr>
      </w:pPr>
      <w:r w:rsidRPr="00243F41">
        <w:rPr>
          <w:i/>
        </w:rPr>
        <w:t>Barn (fra 7 til 11 år) med vekt &lt;20 kg</w:t>
      </w:r>
    </w:p>
    <w:p w14:paraId="072049FF" w14:textId="77777777" w:rsidR="00294A38" w:rsidRPr="00243F41" w:rsidRDefault="00294A38" w:rsidP="005C78AD">
      <w:pPr>
        <w:rPr>
          <w:szCs w:val="22"/>
        </w:rPr>
      </w:pPr>
      <w:r w:rsidRPr="00243F41">
        <w:t xml:space="preserve">Behandling med </w:t>
      </w:r>
      <w:proofErr w:type="spellStart"/>
      <w:r w:rsidRPr="00243F41">
        <w:t>Fycompa</w:t>
      </w:r>
      <w:proofErr w:type="spellEnd"/>
      <w:r w:rsidRPr="00243F41">
        <w:t xml:space="preserve"> bør startes med en dose på 1 mg/døgn (2 ml/døgn). Dosen kan økes basert på klinisk respons og </w:t>
      </w:r>
      <w:proofErr w:type="spellStart"/>
      <w:r w:rsidRPr="00243F41">
        <w:t>tolerabilitet</w:t>
      </w:r>
      <w:proofErr w:type="spellEnd"/>
      <w:r w:rsidRPr="00243F41">
        <w:t xml:space="preserve"> med økninger på 1 mg (2 ml) (enten hver uke eller annenhver uke basert på vurdering av halveringstid beskrevet nedenfor) til en vedlikeholdsdose på 2 mg/døgn (4 ml/døgn) til 4 mg/døgn (8 ml/døgn). Avhengig av individuell klinisk respons og </w:t>
      </w:r>
      <w:proofErr w:type="spellStart"/>
      <w:r w:rsidRPr="00243F41">
        <w:t>tolerabilitet</w:t>
      </w:r>
      <w:proofErr w:type="spellEnd"/>
      <w:r w:rsidRPr="00243F41">
        <w:t xml:space="preserve"> ved dosen på 4 mg/døgn (8 ml/døgn), kan dosen økes </w:t>
      </w:r>
      <w:r w:rsidR="00123AD1" w:rsidRPr="00243F41">
        <w:t xml:space="preserve">inkrementelt </w:t>
      </w:r>
      <w:r w:rsidRPr="00243F41">
        <w:t xml:space="preserve">med 0,5 mg/døgn (1 ml/døgn) til 6 mg/døgn (12 ml/døgn). Pasienter som samtidig tar legemidler som ikke reduserer halveringstiden til </w:t>
      </w:r>
      <w:proofErr w:type="spellStart"/>
      <w:r w:rsidRPr="00243F41">
        <w:t>perampanel</w:t>
      </w:r>
      <w:proofErr w:type="spellEnd"/>
      <w:r w:rsidRPr="00243F41">
        <w:t xml:space="preserve"> (se pkt. 4.5)</w:t>
      </w:r>
      <w:r w:rsidR="00034FA4" w:rsidRPr="00243F41">
        <w:t>,</w:t>
      </w:r>
      <w:r w:rsidRPr="00243F41">
        <w:t xml:space="preserve"> skal ikke titreres hyppigere enn annenhver uke. Pasienter som samtidig tar legemidler som reduserer halveringstiden til </w:t>
      </w:r>
      <w:proofErr w:type="spellStart"/>
      <w:r w:rsidRPr="00243F41">
        <w:t>perampanel</w:t>
      </w:r>
      <w:proofErr w:type="spellEnd"/>
      <w:r w:rsidRPr="00243F41">
        <w:t xml:space="preserve"> (se pkt. 4.5)</w:t>
      </w:r>
      <w:r w:rsidR="00034FA4" w:rsidRPr="00243F41">
        <w:t>,</w:t>
      </w:r>
      <w:r w:rsidRPr="00243F41">
        <w:t xml:space="preserve"> skal ikke titreres hyppigere enn én gang i uken.</w:t>
      </w:r>
    </w:p>
    <w:p w14:paraId="7CC36BD0" w14:textId="77777777" w:rsidR="00294A38" w:rsidRPr="00243F41" w:rsidRDefault="00294A38" w:rsidP="005C78AD">
      <w:pPr>
        <w:rPr>
          <w:szCs w:val="22"/>
        </w:rPr>
      </w:pPr>
    </w:p>
    <w:p w14:paraId="700C02E5" w14:textId="77777777" w:rsidR="000A0BF2" w:rsidRPr="00243F41" w:rsidRDefault="000A0BF2" w:rsidP="005C78AD">
      <w:pPr>
        <w:keepNext/>
        <w:rPr>
          <w:i/>
          <w:szCs w:val="22"/>
        </w:rPr>
      </w:pPr>
      <w:r w:rsidRPr="00243F41">
        <w:rPr>
          <w:i/>
          <w:szCs w:val="22"/>
        </w:rPr>
        <w:t>Seponering</w:t>
      </w:r>
    </w:p>
    <w:p w14:paraId="17D8009B" w14:textId="77777777" w:rsidR="000A0BF2" w:rsidRPr="00243F41" w:rsidRDefault="000A0BF2" w:rsidP="005C78AD">
      <w:pPr>
        <w:rPr>
          <w:szCs w:val="22"/>
        </w:rPr>
      </w:pPr>
      <w:r w:rsidRPr="00243F41">
        <w:rPr>
          <w:szCs w:val="22"/>
        </w:rPr>
        <w:t xml:space="preserve">Det anbefales at seponering foretas gradvis for å minimalisere faren for tilbakefall av anfall. På grunn av sin lange halveringstid og påfølgende langsomt fall i plasmakonsentrasjonen, kan </w:t>
      </w:r>
      <w:proofErr w:type="spellStart"/>
      <w:r w:rsidRPr="00243F41">
        <w:rPr>
          <w:szCs w:val="22"/>
        </w:rPr>
        <w:t>perampanel</w:t>
      </w:r>
      <w:proofErr w:type="spellEnd"/>
      <w:r w:rsidRPr="00243F41">
        <w:rPr>
          <w:szCs w:val="22"/>
        </w:rPr>
        <w:t xml:space="preserve"> imidlertid seponeres brått hvis absolutt nødvendig.</w:t>
      </w:r>
    </w:p>
    <w:p w14:paraId="549C060F" w14:textId="77777777" w:rsidR="000A0BF2" w:rsidRPr="00243F41" w:rsidRDefault="000A0BF2" w:rsidP="005C78AD">
      <w:pPr>
        <w:rPr>
          <w:szCs w:val="22"/>
          <w:u w:val="single"/>
        </w:rPr>
      </w:pPr>
    </w:p>
    <w:p w14:paraId="00A15FCB" w14:textId="77777777" w:rsidR="000A0BF2" w:rsidRPr="00243F41" w:rsidRDefault="000A0BF2" w:rsidP="005C78AD">
      <w:pPr>
        <w:keepNext/>
        <w:rPr>
          <w:i/>
          <w:szCs w:val="22"/>
          <w:lang w:eastAsia="en-GB"/>
        </w:rPr>
      </w:pPr>
      <w:r w:rsidRPr="00243F41">
        <w:rPr>
          <w:i/>
          <w:szCs w:val="22"/>
          <w:lang w:eastAsia="en-GB"/>
        </w:rPr>
        <w:t>Glemte doser</w:t>
      </w:r>
    </w:p>
    <w:p w14:paraId="49E4A944" w14:textId="77777777" w:rsidR="000A0BF2" w:rsidRPr="00243F41" w:rsidRDefault="000A0BF2" w:rsidP="005C78AD">
      <w:pPr>
        <w:rPr>
          <w:szCs w:val="22"/>
          <w:u w:val="single"/>
        </w:rPr>
      </w:pPr>
      <w:r w:rsidRPr="00243F41">
        <w:rPr>
          <w:szCs w:val="22"/>
          <w:lang w:eastAsia="en-GB"/>
        </w:rPr>
        <w:t xml:space="preserve">Glemt enkeltdose: Da </w:t>
      </w:r>
      <w:proofErr w:type="spellStart"/>
      <w:r w:rsidRPr="00243F41">
        <w:rPr>
          <w:szCs w:val="22"/>
          <w:lang w:eastAsia="en-GB"/>
        </w:rPr>
        <w:t>perampanel</w:t>
      </w:r>
      <w:proofErr w:type="spellEnd"/>
      <w:r w:rsidRPr="00243F41">
        <w:rPr>
          <w:szCs w:val="22"/>
          <w:lang w:eastAsia="en-GB"/>
        </w:rPr>
        <w:t xml:space="preserve"> har lang halveringstid skal pasienten vente og ta neste dose som planlagt.</w:t>
      </w:r>
    </w:p>
    <w:p w14:paraId="643E6A39" w14:textId="77777777" w:rsidR="000A0BF2" w:rsidRPr="00243F41" w:rsidRDefault="000A0BF2" w:rsidP="005C78AD">
      <w:pPr>
        <w:rPr>
          <w:szCs w:val="22"/>
          <w:u w:val="single"/>
        </w:rPr>
      </w:pPr>
    </w:p>
    <w:p w14:paraId="497DEDD0" w14:textId="77777777" w:rsidR="000A0BF2" w:rsidRPr="00243F41" w:rsidRDefault="000A0BF2" w:rsidP="005C78AD">
      <w:pPr>
        <w:autoSpaceDE w:val="0"/>
        <w:autoSpaceDN w:val="0"/>
        <w:adjustRightInd w:val="0"/>
        <w:rPr>
          <w:szCs w:val="22"/>
        </w:rPr>
      </w:pPr>
      <w:r w:rsidRPr="00243F41">
        <w:rPr>
          <w:szCs w:val="22"/>
        </w:rPr>
        <w:t xml:space="preserve">Dersom mer enn 1 dose er glemt i en sammenhengende periode på under 5 halveringstider (3 uker for pasienter som ikke tar </w:t>
      </w:r>
      <w:proofErr w:type="spellStart"/>
      <w:r w:rsidRPr="00243F41">
        <w:rPr>
          <w:szCs w:val="22"/>
        </w:rPr>
        <w:t>antiepileptika</w:t>
      </w:r>
      <w:proofErr w:type="spellEnd"/>
      <w:r w:rsidRPr="00243F41">
        <w:rPr>
          <w:szCs w:val="22"/>
        </w:rPr>
        <w:t xml:space="preserve"> (</w:t>
      </w:r>
      <w:proofErr w:type="spellStart"/>
      <w:r w:rsidRPr="00243F41">
        <w:rPr>
          <w:szCs w:val="22"/>
        </w:rPr>
        <w:t>AEDs</w:t>
      </w:r>
      <w:proofErr w:type="spellEnd"/>
      <w:r w:rsidRPr="00243F41">
        <w:rPr>
          <w:szCs w:val="22"/>
        </w:rPr>
        <w:t xml:space="preserve">) som induserer </w:t>
      </w:r>
      <w:proofErr w:type="spellStart"/>
      <w:r w:rsidRPr="00243F41">
        <w:rPr>
          <w:szCs w:val="22"/>
        </w:rPr>
        <w:t>perampanelmetabolisme</w:t>
      </w:r>
      <w:proofErr w:type="spellEnd"/>
      <w:r w:rsidRPr="00243F41">
        <w:rPr>
          <w:szCs w:val="22"/>
        </w:rPr>
        <w:t xml:space="preserve">, 1 uke for pasienter som tar </w:t>
      </w:r>
      <w:proofErr w:type="spellStart"/>
      <w:r w:rsidRPr="00243F41">
        <w:rPr>
          <w:szCs w:val="22"/>
        </w:rPr>
        <w:t>AEDs</w:t>
      </w:r>
      <w:proofErr w:type="spellEnd"/>
      <w:r w:rsidRPr="00243F41">
        <w:rPr>
          <w:szCs w:val="22"/>
        </w:rPr>
        <w:t xml:space="preserve"> som induserer </w:t>
      </w:r>
      <w:proofErr w:type="spellStart"/>
      <w:r w:rsidRPr="00243F41">
        <w:rPr>
          <w:szCs w:val="22"/>
        </w:rPr>
        <w:t>perampanelmetabolisme</w:t>
      </w:r>
      <w:proofErr w:type="spellEnd"/>
      <w:r w:rsidRPr="00243F41">
        <w:rPr>
          <w:szCs w:val="22"/>
        </w:rPr>
        <w:t xml:space="preserve"> (se pkt. 4.5)), bør det overveies å starte behandlingen på nytt på forrige dosenivå.</w:t>
      </w:r>
    </w:p>
    <w:p w14:paraId="7F192DFC" w14:textId="77777777" w:rsidR="000A0BF2" w:rsidRPr="00243F41" w:rsidRDefault="000A0BF2" w:rsidP="005C78AD">
      <w:pPr>
        <w:autoSpaceDE w:val="0"/>
        <w:autoSpaceDN w:val="0"/>
        <w:adjustRightInd w:val="0"/>
        <w:rPr>
          <w:szCs w:val="22"/>
        </w:rPr>
      </w:pPr>
    </w:p>
    <w:p w14:paraId="04060C32" w14:textId="77777777" w:rsidR="000A0BF2" w:rsidRPr="00243F41" w:rsidRDefault="000A0BF2" w:rsidP="005C78AD">
      <w:pPr>
        <w:autoSpaceDE w:val="0"/>
        <w:autoSpaceDN w:val="0"/>
        <w:adjustRightInd w:val="0"/>
        <w:rPr>
          <w:szCs w:val="22"/>
          <w:lang w:eastAsia="en-GB"/>
        </w:rPr>
      </w:pPr>
      <w:r w:rsidRPr="00243F41">
        <w:rPr>
          <w:szCs w:val="22"/>
        </w:rPr>
        <w:t xml:space="preserve">Hvis en pasient har seponert </w:t>
      </w:r>
      <w:proofErr w:type="spellStart"/>
      <w:r w:rsidRPr="00243F41">
        <w:rPr>
          <w:szCs w:val="22"/>
        </w:rPr>
        <w:t>perampanel</w:t>
      </w:r>
      <w:proofErr w:type="spellEnd"/>
      <w:r w:rsidRPr="00243F41">
        <w:rPr>
          <w:szCs w:val="22"/>
        </w:rPr>
        <w:t xml:space="preserve"> i en sammenhengende periode på mer enn 5 halveringstider, anbefales det at startdoseanbefalingene ovenfor følges.</w:t>
      </w:r>
    </w:p>
    <w:p w14:paraId="770E8026" w14:textId="77777777" w:rsidR="000A0BF2" w:rsidRPr="00243F41" w:rsidRDefault="000A0BF2" w:rsidP="005C78AD">
      <w:pPr>
        <w:rPr>
          <w:szCs w:val="22"/>
          <w:u w:val="single"/>
        </w:rPr>
      </w:pPr>
    </w:p>
    <w:p w14:paraId="02573588" w14:textId="77777777" w:rsidR="000A0BF2" w:rsidRPr="00243F41" w:rsidRDefault="000A0BF2" w:rsidP="005C78AD">
      <w:pPr>
        <w:keepNext/>
        <w:keepLines/>
        <w:rPr>
          <w:i/>
          <w:noProof/>
          <w:szCs w:val="22"/>
        </w:rPr>
      </w:pPr>
      <w:r w:rsidRPr="00243F41">
        <w:rPr>
          <w:i/>
          <w:noProof/>
          <w:szCs w:val="22"/>
        </w:rPr>
        <w:t>Eldre (fra 65 år)</w:t>
      </w:r>
    </w:p>
    <w:p w14:paraId="66AD6278" w14:textId="77777777" w:rsidR="000A0BF2" w:rsidRPr="00243F41" w:rsidRDefault="000A0BF2" w:rsidP="005C78AD">
      <w:pPr>
        <w:rPr>
          <w:b/>
          <w:szCs w:val="22"/>
        </w:rPr>
      </w:pPr>
      <w:r w:rsidRPr="00243F41">
        <w:rPr>
          <w:szCs w:val="22"/>
        </w:rPr>
        <w:t xml:space="preserve">Kliniske studier med </w:t>
      </w:r>
      <w:proofErr w:type="spellStart"/>
      <w:r w:rsidRPr="00243F41">
        <w:rPr>
          <w:szCs w:val="22"/>
        </w:rPr>
        <w:t>Fycompa</w:t>
      </w:r>
      <w:proofErr w:type="spellEnd"/>
      <w:r w:rsidRPr="00243F41">
        <w:rPr>
          <w:szCs w:val="22"/>
        </w:rPr>
        <w:t xml:space="preserve"> ved epilepsi omfattet ikke tilstrekkelig antall </w:t>
      </w:r>
      <w:r w:rsidR="00294A38" w:rsidRPr="00243F41">
        <w:rPr>
          <w:szCs w:val="22"/>
        </w:rPr>
        <w:t>pasient</w:t>
      </w:r>
      <w:r w:rsidRPr="00243F41">
        <w:rPr>
          <w:szCs w:val="22"/>
        </w:rPr>
        <w:t xml:space="preserve">er fra 65 år til å avgjøre om de responderer forskjellig fra yngre </w:t>
      </w:r>
      <w:r w:rsidR="00294A38" w:rsidRPr="00243F41">
        <w:rPr>
          <w:szCs w:val="22"/>
        </w:rPr>
        <w:t>pasient</w:t>
      </w:r>
      <w:r w:rsidRPr="00243F41">
        <w:rPr>
          <w:szCs w:val="22"/>
        </w:rPr>
        <w:t>er. Analyse av sikkerhetsinformasjon fra 905 </w:t>
      </w:r>
      <w:proofErr w:type="spellStart"/>
      <w:r w:rsidRPr="00243F41">
        <w:rPr>
          <w:szCs w:val="22"/>
        </w:rPr>
        <w:t>perampanelbehandlede</w:t>
      </w:r>
      <w:proofErr w:type="spellEnd"/>
      <w:r w:rsidRPr="00243F41">
        <w:rPr>
          <w:szCs w:val="22"/>
        </w:rPr>
        <w:t xml:space="preserve"> eldre </w:t>
      </w:r>
      <w:r w:rsidR="00294A38" w:rsidRPr="00243F41">
        <w:rPr>
          <w:szCs w:val="22"/>
        </w:rPr>
        <w:t>pasient</w:t>
      </w:r>
      <w:r w:rsidRPr="00243F41">
        <w:rPr>
          <w:szCs w:val="22"/>
        </w:rPr>
        <w:t xml:space="preserve">er (i </w:t>
      </w:r>
      <w:proofErr w:type="spellStart"/>
      <w:r w:rsidRPr="00243F41">
        <w:rPr>
          <w:szCs w:val="22"/>
        </w:rPr>
        <w:t>dobbeltblindede</w:t>
      </w:r>
      <w:proofErr w:type="spellEnd"/>
      <w:r w:rsidRPr="00243F41">
        <w:rPr>
          <w:szCs w:val="22"/>
        </w:rPr>
        <w:t xml:space="preserve"> studier utført ved andre indikasjoner enn epilepsi</w:t>
      </w:r>
      <w:r w:rsidRPr="00243F41">
        <w:rPr>
          <w:b/>
          <w:bCs/>
          <w:szCs w:val="22"/>
        </w:rPr>
        <w:t>)</w:t>
      </w:r>
      <w:r w:rsidRPr="00243F41">
        <w:rPr>
          <w:szCs w:val="22"/>
        </w:rPr>
        <w:t xml:space="preserve"> viste ingen aldersrelaterte forskjeller i sikkerhetsprofilen. I kombinasjon med manglende aldersrelatert forskjell i </w:t>
      </w:r>
      <w:proofErr w:type="spellStart"/>
      <w:r w:rsidRPr="00243F41">
        <w:rPr>
          <w:szCs w:val="22"/>
        </w:rPr>
        <w:t>perampaneleksponering</w:t>
      </w:r>
      <w:proofErr w:type="spellEnd"/>
      <w:r w:rsidRPr="00243F41">
        <w:rPr>
          <w:szCs w:val="22"/>
        </w:rPr>
        <w:t>, indikerer resultatene at dosejustering ikke er nødvendig hos eldre.</w:t>
      </w:r>
      <w:r w:rsidRPr="00243F41">
        <w:rPr>
          <w:lang w:eastAsia="fr-FR"/>
        </w:rPr>
        <w:t xml:space="preserve"> </w:t>
      </w:r>
      <w:proofErr w:type="spellStart"/>
      <w:r w:rsidRPr="00243F41">
        <w:rPr>
          <w:lang w:eastAsia="fr-FR"/>
        </w:rPr>
        <w:t>Perampanel</w:t>
      </w:r>
      <w:proofErr w:type="spellEnd"/>
      <w:r w:rsidRPr="00243F41">
        <w:rPr>
          <w:lang w:eastAsia="fr-FR"/>
        </w:rPr>
        <w:t xml:space="preserve"> bør brukes med forsiktighet hos eldre, og faren for legemiddelinteraksjoner hos polymedisinerte pasienter må tas i betraktning (se pkt. 4.4).</w:t>
      </w:r>
    </w:p>
    <w:p w14:paraId="24A77B0D" w14:textId="77777777" w:rsidR="000A0BF2" w:rsidRPr="00243F41" w:rsidRDefault="000A0BF2" w:rsidP="005C78AD">
      <w:pPr>
        <w:rPr>
          <w:szCs w:val="22"/>
        </w:rPr>
      </w:pPr>
    </w:p>
    <w:p w14:paraId="482869F4" w14:textId="77777777" w:rsidR="000A0BF2" w:rsidRPr="00243F41" w:rsidRDefault="000A0BF2" w:rsidP="005C78AD">
      <w:pPr>
        <w:keepNext/>
        <w:keepLines/>
        <w:rPr>
          <w:i/>
          <w:szCs w:val="22"/>
        </w:rPr>
      </w:pPr>
      <w:r w:rsidRPr="00243F41">
        <w:rPr>
          <w:i/>
          <w:szCs w:val="22"/>
        </w:rPr>
        <w:t>Nedsatt nyrefunksjon</w:t>
      </w:r>
    </w:p>
    <w:p w14:paraId="51759360" w14:textId="77777777" w:rsidR="000A0BF2" w:rsidRPr="00243F41" w:rsidRDefault="000A0BF2" w:rsidP="005C78AD">
      <w:pPr>
        <w:rPr>
          <w:szCs w:val="22"/>
        </w:rPr>
      </w:pPr>
      <w:r w:rsidRPr="00243F41">
        <w:rPr>
          <w:szCs w:val="22"/>
        </w:rPr>
        <w:t xml:space="preserve">Dosejustering er ikke nødvendig hos pasienter med lett nedsatt nyrefunksjon. Bruk hos pasienter med moderat eller sterkt nedsatt nyrefunksjon eller pasienter i </w:t>
      </w:r>
      <w:proofErr w:type="spellStart"/>
      <w:r w:rsidRPr="00243F41">
        <w:rPr>
          <w:szCs w:val="22"/>
        </w:rPr>
        <w:t>hemodialyse</w:t>
      </w:r>
      <w:proofErr w:type="spellEnd"/>
      <w:r w:rsidRPr="00243F41">
        <w:rPr>
          <w:szCs w:val="22"/>
        </w:rPr>
        <w:t xml:space="preserve"> er ikke anbefalt.</w:t>
      </w:r>
    </w:p>
    <w:p w14:paraId="26A3ACA2" w14:textId="77777777" w:rsidR="000A0BF2" w:rsidRPr="00243F41" w:rsidRDefault="000A0BF2" w:rsidP="005C78AD">
      <w:pPr>
        <w:rPr>
          <w:szCs w:val="22"/>
        </w:rPr>
      </w:pPr>
    </w:p>
    <w:p w14:paraId="702285C3" w14:textId="77777777" w:rsidR="000A0BF2" w:rsidRPr="00243F41" w:rsidRDefault="000A0BF2" w:rsidP="005C78AD">
      <w:pPr>
        <w:keepNext/>
        <w:keepLines/>
        <w:rPr>
          <w:i/>
          <w:szCs w:val="22"/>
        </w:rPr>
      </w:pPr>
      <w:r w:rsidRPr="00243F41">
        <w:rPr>
          <w:i/>
          <w:szCs w:val="22"/>
        </w:rPr>
        <w:t>Nedsatt leverfunksjon</w:t>
      </w:r>
    </w:p>
    <w:p w14:paraId="77726B8B" w14:textId="77777777" w:rsidR="000A0BF2" w:rsidRPr="00243F41" w:rsidRDefault="000A0BF2" w:rsidP="005C78AD">
      <w:pPr>
        <w:tabs>
          <w:tab w:val="left" w:pos="0"/>
        </w:tabs>
        <w:rPr>
          <w:szCs w:val="22"/>
        </w:rPr>
      </w:pPr>
      <w:r w:rsidRPr="00243F41">
        <w:rPr>
          <w:szCs w:val="22"/>
        </w:rPr>
        <w:t xml:space="preserve">Doseøkning hos pasienter med lett eller moderat nedsatt leverfunksjon skal baseres på klinisk respons og </w:t>
      </w:r>
      <w:proofErr w:type="spellStart"/>
      <w:r w:rsidRPr="00243F41">
        <w:rPr>
          <w:szCs w:val="22"/>
        </w:rPr>
        <w:t>tolerabilitet</w:t>
      </w:r>
      <w:proofErr w:type="spellEnd"/>
      <w:r w:rsidRPr="00243F41">
        <w:rPr>
          <w:szCs w:val="22"/>
        </w:rPr>
        <w:t xml:space="preserve">. Hos pasienter med lett eller moderat nedsatt leverfunksjon kan dosering startes med 2 mg (4 ml). Pasienter bør opptitreres med 2 mg (4 ml) doser, ikke hyppigere enn annenhver uke basert på </w:t>
      </w:r>
      <w:proofErr w:type="spellStart"/>
      <w:r w:rsidRPr="00243F41">
        <w:rPr>
          <w:szCs w:val="22"/>
        </w:rPr>
        <w:t>tolerabilitet</w:t>
      </w:r>
      <w:proofErr w:type="spellEnd"/>
      <w:r w:rsidRPr="00243F41">
        <w:rPr>
          <w:szCs w:val="22"/>
        </w:rPr>
        <w:t xml:space="preserve"> og effekt.</w:t>
      </w:r>
    </w:p>
    <w:p w14:paraId="7B94AE4D" w14:textId="77777777" w:rsidR="000A0BF2" w:rsidRPr="00243F41" w:rsidRDefault="000A0BF2" w:rsidP="005C78AD">
      <w:pPr>
        <w:rPr>
          <w:szCs w:val="22"/>
        </w:rPr>
      </w:pPr>
      <w:proofErr w:type="spellStart"/>
      <w:r w:rsidRPr="00243F41">
        <w:rPr>
          <w:szCs w:val="22"/>
        </w:rPr>
        <w:t>Perampaneldosering</w:t>
      </w:r>
      <w:proofErr w:type="spellEnd"/>
      <w:r w:rsidRPr="00243F41">
        <w:rPr>
          <w:szCs w:val="22"/>
        </w:rPr>
        <w:t xml:space="preserve"> hos pasienter med lett eller moderat nedsatt leverfunksjon skal ikke overskride 8 mg.</w:t>
      </w:r>
    </w:p>
    <w:p w14:paraId="11EFB517" w14:textId="77777777" w:rsidR="000A0BF2" w:rsidRPr="00243F41" w:rsidRDefault="000A0BF2" w:rsidP="005C78AD">
      <w:pPr>
        <w:rPr>
          <w:szCs w:val="22"/>
        </w:rPr>
      </w:pPr>
      <w:r w:rsidRPr="00243F41">
        <w:rPr>
          <w:szCs w:val="22"/>
        </w:rPr>
        <w:t>Bruk hos pasienter med sterkt nedsatt leverfunksjon er ikke anbefalt.</w:t>
      </w:r>
    </w:p>
    <w:p w14:paraId="3402E33C" w14:textId="77777777" w:rsidR="000A0BF2" w:rsidRPr="00243F41" w:rsidRDefault="000A0BF2" w:rsidP="005C78AD">
      <w:pPr>
        <w:rPr>
          <w:szCs w:val="22"/>
        </w:rPr>
      </w:pPr>
    </w:p>
    <w:p w14:paraId="6DD45142" w14:textId="77777777" w:rsidR="000A0BF2" w:rsidRPr="00243F41" w:rsidRDefault="000A0BF2" w:rsidP="005C78AD">
      <w:pPr>
        <w:keepNext/>
        <w:keepLines/>
        <w:rPr>
          <w:bCs/>
          <w:i/>
          <w:iCs/>
          <w:szCs w:val="22"/>
        </w:rPr>
      </w:pPr>
      <w:r w:rsidRPr="00243F41">
        <w:rPr>
          <w:bCs/>
          <w:i/>
          <w:iCs/>
          <w:szCs w:val="22"/>
        </w:rPr>
        <w:lastRenderedPageBreak/>
        <w:t>Pediatrisk populasjon</w:t>
      </w:r>
    </w:p>
    <w:p w14:paraId="053E305D" w14:textId="77777777" w:rsidR="000A0BF2" w:rsidRPr="00243F41" w:rsidRDefault="000A0BF2" w:rsidP="005C78AD">
      <w:pPr>
        <w:autoSpaceDE w:val="0"/>
        <w:autoSpaceDN w:val="0"/>
        <w:adjustRightInd w:val="0"/>
        <w:rPr>
          <w:szCs w:val="22"/>
        </w:rPr>
      </w:pPr>
      <w:r w:rsidRPr="00243F41">
        <w:rPr>
          <w:szCs w:val="22"/>
        </w:rPr>
        <w:t xml:space="preserve">Sikkerhet og effekt av </w:t>
      </w:r>
      <w:proofErr w:type="spellStart"/>
      <w:r w:rsidRPr="00243F41">
        <w:rPr>
          <w:szCs w:val="22"/>
        </w:rPr>
        <w:t>perampanel</w:t>
      </w:r>
      <w:proofErr w:type="spellEnd"/>
      <w:r w:rsidR="00294A38" w:rsidRPr="00243F41">
        <w:rPr>
          <w:szCs w:val="22"/>
        </w:rPr>
        <w:t xml:space="preserve"> har ennå ikke blitt fastslått </w:t>
      </w:r>
      <w:r w:rsidRPr="00243F41">
        <w:rPr>
          <w:szCs w:val="22"/>
        </w:rPr>
        <w:t xml:space="preserve">hos barn under </w:t>
      </w:r>
      <w:r w:rsidR="00294A38" w:rsidRPr="00243F41">
        <w:rPr>
          <w:szCs w:val="22"/>
        </w:rPr>
        <w:t>4 år ved POS-indikasjon eller hos barn under 7 år ved PGT</w:t>
      </w:r>
      <w:r w:rsidR="00D9229B" w:rsidRPr="00243F41">
        <w:rPr>
          <w:szCs w:val="22"/>
        </w:rPr>
        <w:t>K</w:t>
      </w:r>
      <w:r w:rsidR="00294A38" w:rsidRPr="00243F41">
        <w:rPr>
          <w:szCs w:val="22"/>
        </w:rPr>
        <w:t>-indikasjon.</w:t>
      </w:r>
    </w:p>
    <w:p w14:paraId="3DD21C1A" w14:textId="77777777" w:rsidR="000A0BF2" w:rsidRPr="00243F41" w:rsidRDefault="000A0BF2" w:rsidP="005C78AD">
      <w:pPr>
        <w:rPr>
          <w:szCs w:val="22"/>
        </w:rPr>
      </w:pPr>
    </w:p>
    <w:p w14:paraId="408CF3C0" w14:textId="77777777" w:rsidR="000A0BF2" w:rsidRPr="00243F41" w:rsidRDefault="000A0BF2" w:rsidP="005C78AD">
      <w:pPr>
        <w:keepNext/>
        <w:rPr>
          <w:szCs w:val="22"/>
          <w:u w:val="single"/>
        </w:rPr>
      </w:pPr>
      <w:r w:rsidRPr="00243F41">
        <w:rPr>
          <w:szCs w:val="22"/>
          <w:u w:val="single"/>
        </w:rPr>
        <w:t>Administrasjonsmåte</w:t>
      </w:r>
    </w:p>
    <w:p w14:paraId="7A6FF293" w14:textId="77777777" w:rsidR="000A0BF2" w:rsidRPr="00243F41" w:rsidRDefault="000A0BF2" w:rsidP="005C78AD">
      <w:pPr>
        <w:keepNext/>
        <w:rPr>
          <w:szCs w:val="22"/>
          <w:u w:val="single"/>
        </w:rPr>
      </w:pPr>
    </w:p>
    <w:p w14:paraId="33B9EBD6" w14:textId="77777777" w:rsidR="000A0BF2" w:rsidRPr="00243F41" w:rsidRDefault="000A0BF2" w:rsidP="005C78AD">
      <w:pPr>
        <w:rPr>
          <w:szCs w:val="22"/>
          <w:u w:val="single"/>
        </w:rPr>
      </w:pPr>
      <w:proofErr w:type="spellStart"/>
      <w:r w:rsidRPr="00243F41">
        <w:rPr>
          <w:szCs w:val="22"/>
        </w:rPr>
        <w:t>Fycompa</w:t>
      </w:r>
      <w:proofErr w:type="spellEnd"/>
      <w:r w:rsidRPr="00243F41">
        <w:rPr>
          <w:szCs w:val="22"/>
        </w:rPr>
        <w:t xml:space="preserve"> er til oral bruk.</w:t>
      </w:r>
    </w:p>
    <w:p w14:paraId="7E994316" w14:textId="77777777" w:rsidR="000A0BF2" w:rsidRPr="00243F41" w:rsidRDefault="000A0BF2" w:rsidP="005C78AD">
      <w:pPr>
        <w:rPr>
          <w:szCs w:val="22"/>
          <w:u w:val="single"/>
        </w:rPr>
      </w:pPr>
    </w:p>
    <w:p w14:paraId="58AF94BB" w14:textId="77777777" w:rsidR="000A0BF2" w:rsidRPr="00243F41" w:rsidRDefault="000A0BF2" w:rsidP="005C78AD">
      <w:pPr>
        <w:rPr>
          <w:szCs w:val="22"/>
          <w:u w:val="single"/>
        </w:rPr>
      </w:pPr>
      <w:r w:rsidRPr="00243F41">
        <w:rPr>
          <w:szCs w:val="22"/>
        </w:rPr>
        <w:t xml:space="preserve">Tilberedning: </w:t>
      </w:r>
      <w:r w:rsidRPr="00243F41">
        <w:rPr>
          <w:rFonts w:eastAsia="SimSun"/>
        </w:rPr>
        <w:t>Tilkoblingsadapteren (</w:t>
      </w:r>
      <w:r w:rsidR="005F0E1C" w:rsidRPr="00243F41">
        <w:rPr>
          <w:rFonts w:eastAsia="SimSun"/>
        </w:rPr>
        <w:t>"press-in-</w:t>
      </w:r>
      <w:proofErr w:type="spellStart"/>
      <w:r w:rsidR="005F0E1C" w:rsidRPr="00243F41">
        <w:rPr>
          <w:rFonts w:eastAsia="SimSun"/>
        </w:rPr>
        <w:t>bottle</w:t>
      </w:r>
      <w:proofErr w:type="spellEnd"/>
      <w:r w:rsidR="005F0E1C" w:rsidRPr="00243F41">
        <w:rPr>
          <w:rFonts w:eastAsia="SimSun"/>
        </w:rPr>
        <w:t xml:space="preserve">"-adapter - </w:t>
      </w:r>
      <w:r w:rsidRPr="00243F41">
        <w:rPr>
          <w:rFonts w:eastAsia="SimSun"/>
        </w:rPr>
        <w:t>PIBA) som følger med i produktesken skal settes godt inn i flaskehalsen før bruk og bli værende der så lenge flasken er i bruk. Oralsprøyten skal settes inn i PIBA, og dosen trekkes ut av flasken som er vendt opp ned. Korken settes på plass igjen etter hver anvendelse. Korken passer korrekt når PIBA er på plass</w:t>
      </w:r>
      <w:r w:rsidRPr="00243F41">
        <w:rPr>
          <w:szCs w:val="22"/>
        </w:rPr>
        <w:t>.</w:t>
      </w:r>
    </w:p>
    <w:p w14:paraId="62E9BFF2" w14:textId="77777777" w:rsidR="000A0BF2" w:rsidRPr="00243F41" w:rsidRDefault="000A0BF2" w:rsidP="005C78AD">
      <w:pPr>
        <w:rPr>
          <w:szCs w:val="22"/>
          <w:u w:val="single"/>
        </w:rPr>
      </w:pPr>
    </w:p>
    <w:p w14:paraId="3C7583FA" w14:textId="77777777" w:rsidR="000A0BF2" w:rsidRPr="00243F41" w:rsidRDefault="000A0BF2" w:rsidP="00D11F6D">
      <w:pPr>
        <w:keepNext/>
        <w:suppressAutoHyphens/>
        <w:ind w:left="567" w:hanging="567"/>
        <w:rPr>
          <w:szCs w:val="22"/>
        </w:rPr>
      </w:pPr>
      <w:r w:rsidRPr="00243F41">
        <w:rPr>
          <w:b/>
          <w:szCs w:val="22"/>
        </w:rPr>
        <w:t>4.3</w:t>
      </w:r>
      <w:r w:rsidRPr="00243F41">
        <w:rPr>
          <w:b/>
          <w:szCs w:val="22"/>
        </w:rPr>
        <w:tab/>
        <w:t>Kontraindikasjoner</w:t>
      </w:r>
    </w:p>
    <w:p w14:paraId="0354D83A" w14:textId="77777777" w:rsidR="000A0BF2" w:rsidRPr="00243F41" w:rsidRDefault="000A0BF2" w:rsidP="005C78AD">
      <w:pPr>
        <w:keepNext/>
        <w:rPr>
          <w:szCs w:val="22"/>
        </w:rPr>
      </w:pPr>
    </w:p>
    <w:p w14:paraId="68F7EAB5" w14:textId="77777777" w:rsidR="000A0BF2" w:rsidRPr="00243F41" w:rsidRDefault="000A0BF2" w:rsidP="005C78AD">
      <w:pPr>
        <w:rPr>
          <w:szCs w:val="22"/>
        </w:rPr>
      </w:pPr>
      <w:r w:rsidRPr="00243F41">
        <w:rPr>
          <w:szCs w:val="22"/>
        </w:rPr>
        <w:t>Overfølsomhet overfor virkestoffet eller overfor noen av hjelpestoffene listet opp i pkt. 6.1.</w:t>
      </w:r>
    </w:p>
    <w:p w14:paraId="09F40018" w14:textId="77777777" w:rsidR="000A0BF2" w:rsidRPr="00243F41" w:rsidRDefault="000A0BF2" w:rsidP="005C78AD">
      <w:pPr>
        <w:rPr>
          <w:szCs w:val="22"/>
        </w:rPr>
      </w:pPr>
    </w:p>
    <w:p w14:paraId="70B45722" w14:textId="77777777" w:rsidR="000A0BF2" w:rsidRPr="00243F41" w:rsidRDefault="000A0BF2" w:rsidP="005C78AD">
      <w:pPr>
        <w:suppressAutoHyphens/>
        <w:ind w:left="567" w:hanging="567"/>
        <w:rPr>
          <w:szCs w:val="22"/>
        </w:rPr>
      </w:pPr>
      <w:r w:rsidRPr="00243F41">
        <w:rPr>
          <w:b/>
          <w:szCs w:val="22"/>
        </w:rPr>
        <w:t>4.4</w:t>
      </w:r>
      <w:r w:rsidRPr="00243F41">
        <w:rPr>
          <w:b/>
          <w:szCs w:val="22"/>
        </w:rPr>
        <w:tab/>
        <w:t>Advarsler og forsiktighetsregler</w:t>
      </w:r>
    </w:p>
    <w:p w14:paraId="517F98F4" w14:textId="77777777" w:rsidR="000A0BF2" w:rsidRPr="00243F41" w:rsidRDefault="000A0BF2" w:rsidP="005C78AD">
      <w:pPr>
        <w:rPr>
          <w:szCs w:val="22"/>
        </w:rPr>
      </w:pPr>
    </w:p>
    <w:p w14:paraId="271BAE2C" w14:textId="77777777" w:rsidR="000A0BF2" w:rsidRPr="00243F41" w:rsidRDefault="000A0BF2" w:rsidP="005C78AD">
      <w:pPr>
        <w:keepNext/>
        <w:rPr>
          <w:rFonts w:eastAsia="MS Mincho"/>
          <w:szCs w:val="22"/>
          <w:u w:val="single"/>
          <w:lang w:eastAsia="ja-JP"/>
        </w:rPr>
      </w:pPr>
      <w:r w:rsidRPr="00243F41">
        <w:rPr>
          <w:rFonts w:eastAsia="MS Mincho"/>
          <w:szCs w:val="22"/>
          <w:u w:val="single"/>
          <w:lang w:eastAsia="ja-JP"/>
        </w:rPr>
        <w:t>Selvmordstanker</w:t>
      </w:r>
    </w:p>
    <w:p w14:paraId="6BF5862E" w14:textId="77777777" w:rsidR="000A0BF2" w:rsidRPr="00243F41" w:rsidRDefault="000A0BF2" w:rsidP="005C78AD">
      <w:pPr>
        <w:keepNext/>
        <w:rPr>
          <w:rFonts w:eastAsia="MS Mincho"/>
          <w:szCs w:val="22"/>
          <w:u w:val="single"/>
          <w:lang w:eastAsia="ja-JP"/>
        </w:rPr>
      </w:pPr>
    </w:p>
    <w:p w14:paraId="45297564" w14:textId="77777777" w:rsidR="000A0BF2" w:rsidRPr="00243F41" w:rsidRDefault="000A0BF2" w:rsidP="005C78AD">
      <w:pPr>
        <w:rPr>
          <w:rFonts w:eastAsia="MS Mincho"/>
          <w:szCs w:val="22"/>
          <w:lang w:eastAsia="ja-JP"/>
        </w:rPr>
      </w:pPr>
      <w:r w:rsidRPr="00243F41">
        <w:rPr>
          <w:rFonts w:eastAsia="MS Mincho"/>
          <w:szCs w:val="22"/>
          <w:lang w:eastAsia="ja-JP"/>
        </w:rPr>
        <w:t xml:space="preserve">Selvmordstanker og </w:t>
      </w:r>
      <w:proofErr w:type="spellStart"/>
      <w:r w:rsidRPr="00243F41">
        <w:rPr>
          <w:rFonts w:eastAsia="MS Mincho"/>
          <w:szCs w:val="22"/>
          <w:lang w:eastAsia="ja-JP"/>
        </w:rPr>
        <w:t>selvmordsrelatert</w:t>
      </w:r>
      <w:proofErr w:type="spellEnd"/>
      <w:r w:rsidRPr="00243F41">
        <w:rPr>
          <w:rFonts w:eastAsia="MS Mincho"/>
          <w:szCs w:val="22"/>
          <w:lang w:eastAsia="ja-JP"/>
        </w:rPr>
        <w:t xml:space="preserve"> adferd er rapportert hos pasienter behandlet med antiepileptiske legemidler for flere indikasjoner. En </w:t>
      </w:r>
      <w:proofErr w:type="spellStart"/>
      <w:r w:rsidRPr="00243F41">
        <w:rPr>
          <w:rFonts w:eastAsia="MS Mincho"/>
          <w:szCs w:val="22"/>
          <w:lang w:eastAsia="ja-JP"/>
        </w:rPr>
        <w:t>meta</w:t>
      </w:r>
      <w:proofErr w:type="spellEnd"/>
      <w:r w:rsidRPr="00243F41">
        <w:rPr>
          <w:rFonts w:eastAsia="MS Mincho"/>
          <w:szCs w:val="22"/>
          <w:lang w:eastAsia="ja-JP"/>
        </w:rPr>
        <w:t xml:space="preserve">-analyse av randomiserte placebokontrollerte forsøk med </w:t>
      </w:r>
      <w:proofErr w:type="spellStart"/>
      <w:r w:rsidRPr="00243F41">
        <w:rPr>
          <w:rFonts w:eastAsia="MS Mincho"/>
          <w:szCs w:val="22"/>
          <w:lang w:eastAsia="ja-JP"/>
        </w:rPr>
        <w:t>antiepileptika</w:t>
      </w:r>
      <w:proofErr w:type="spellEnd"/>
      <w:r w:rsidRPr="00243F41">
        <w:rPr>
          <w:rFonts w:eastAsia="MS Mincho"/>
          <w:szCs w:val="22"/>
          <w:lang w:eastAsia="ja-JP"/>
        </w:rPr>
        <w:t xml:space="preserve"> har vist en liten økning i risiko for selvmordstanker og </w:t>
      </w:r>
      <w:proofErr w:type="spellStart"/>
      <w:r w:rsidRPr="00243F41">
        <w:rPr>
          <w:rFonts w:eastAsia="MS Mincho"/>
          <w:szCs w:val="22"/>
          <w:lang w:eastAsia="ja-JP"/>
        </w:rPr>
        <w:t>selvmordsrelatert</w:t>
      </w:r>
      <w:proofErr w:type="spellEnd"/>
      <w:r w:rsidRPr="00243F41">
        <w:rPr>
          <w:rFonts w:eastAsia="MS Mincho"/>
          <w:szCs w:val="22"/>
          <w:lang w:eastAsia="ja-JP"/>
        </w:rPr>
        <w:t xml:space="preserve"> adferd. Mekanismen bak denne risikoen er ikke kjent og tilgjengelige data kan ikke utelukke muligheten for økt risiko ved behandling med </w:t>
      </w:r>
      <w:proofErr w:type="spellStart"/>
      <w:r w:rsidRPr="00243F41">
        <w:rPr>
          <w:szCs w:val="22"/>
        </w:rPr>
        <w:t>perampanel</w:t>
      </w:r>
      <w:proofErr w:type="spellEnd"/>
      <w:r w:rsidRPr="00243F41">
        <w:rPr>
          <w:rFonts w:eastAsia="MS Mincho"/>
          <w:szCs w:val="22"/>
          <w:lang w:eastAsia="ja-JP"/>
        </w:rPr>
        <w:t>.</w:t>
      </w:r>
    </w:p>
    <w:p w14:paraId="62895FB5" w14:textId="77777777" w:rsidR="000A0BF2" w:rsidRPr="00243F41" w:rsidRDefault="000A0BF2" w:rsidP="005C78AD">
      <w:pPr>
        <w:rPr>
          <w:rFonts w:eastAsia="MS Mincho"/>
          <w:szCs w:val="22"/>
          <w:lang w:eastAsia="ja-JP"/>
        </w:rPr>
      </w:pPr>
      <w:r w:rsidRPr="00243F41">
        <w:rPr>
          <w:rFonts w:eastAsia="MS Mincho"/>
          <w:szCs w:val="22"/>
          <w:lang w:eastAsia="ja-JP"/>
        </w:rPr>
        <w:t xml:space="preserve">Pasientene </w:t>
      </w:r>
      <w:r w:rsidR="00364411" w:rsidRPr="00243F41">
        <w:rPr>
          <w:rFonts w:eastAsia="MS Mincho"/>
          <w:szCs w:val="22"/>
          <w:lang w:eastAsia="ja-JP"/>
        </w:rPr>
        <w:t xml:space="preserve">(barn, ungdom og voksne) </w:t>
      </w:r>
      <w:r w:rsidRPr="00243F41">
        <w:rPr>
          <w:rFonts w:eastAsia="MS Mincho"/>
          <w:szCs w:val="22"/>
          <w:lang w:eastAsia="ja-JP"/>
        </w:rPr>
        <w:t xml:space="preserve">bør derfor overvåkes for tegn på selvmordstanker eller </w:t>
      </w:r>
      <w:proofErr w:type="spellStart"/>
      <w:r w:rsidRPr="00243F41">
        <w:rPr>
          <w:rFonts w:eastAsia="MS Mincho"/>
          <w:szCs w:val="22"/>
          <w:lang w:eastAsia="ja-JP"/>
        </w:rPr>
        <w:t>selvmordsrelatert</w:t>
      </w:r>
      <w:proofErr w:type="spellEnd"/>
      <w:r w:rsidRPr="00243F41">
        <w:rPr>
          <w:rFonts w:eastAsia="MS Mincho"/>
          <w:szCs w:val="22"/>
          <w:lang w:eastAsia="ja-JP"/>
        </w:rPr>
        <w:t xml:space="preserve"> adferd, og nødvendig behandling bør vurderes. Pasienter (og pårørende) bør oppfordres til å kontakte medisinsk hjelp omgående dersom selvmordstanker eller </w:t>
      </w:r>
      <w:proofErr w:type="spellStart"/>
      <w:r w:rsidRPr="00243F41">
        <w:rPr>
          <w:rFonts w:eastAsia="MS Mincho"/>
          <w:szCs w:val="22"/>
          <w:lang w:eastAsia="ja-JP"/>
        </w:rPr>
        <w:t>selvmordsrelatert</w:t>
      </w:r>
      <w:proofErr w:type="spellEnd"/>
      <w:r w:rsidRPr="00243F41">
        <w:rPr>
          <w:rFonts w:eastAsia="MS Mincho"/>
          <w:szCs w:val="22"/>
          <w:lang w:eastAsia="ja-JP"/>
        </w:rPr>
        <w:t xml:space="preserve"> adferd oppstår.</w:t>
      </w:r>
    </w:p>
    <w:p w14:paraId="4B298F8D" w14:textId="77777777" w:rsidR="00F802EE" w:rsidRPr="00243F41" w:rsidRDefault="00F802EE" w:rsidP="005C78AD">
      <w:pPr>
        <w:rPr>
          <w:rFonts w:eastAsia="MS Mincho"/>
          <w:szCs w:val="22"/>
          <w:lang w:eastAsia="ja-JP"/>
        </w:rPr>
      </w:pPr>
    </w:p>
    <w:p w14:paraId="1474E42D" w14:textId="77777777" w:rsidR="00F802EE" w:rsidRPr="00243F41" w:rsidRDefault="00F802EE" w:rsidP="005C78AD">
      <w:pPr>
        <w:rPr>
          <w:u w:val="single"/>
        </w:rPr>
      </w:pPr>
      <w:r w:rsidRPr="00243F41">
        <w:rPr>
          <w:u w:val="single"/>
        </w:rPr>
        <w:t>Alvorlige kutane bivirkninger (SCAR)</w:t>
      </w:r>
    </w:p>
    <w:p w14:paraId="63623E8E" w14:textId="77777777" w:rsidR="00F802EE" w:rsidRPr="00243F41" w:rsidRDefault="00F802EE" w:rsidP="005C78AD">
      <w:pPr>
        <w:rPr>
          <w:rFonts w:eastAsia="MS Mincho"/>
          <w:szCs w:val="22"/>
          <w:lang w:eastAsia="ja-JP"/>
        </w:rPr>
      </w:pPr>
    </w:p>
    <w:p w14:paraId="4B06ADDE" w14:textId="77777777" w:rsidR="00F802EE" w:rsidRPr="00243F41" w:rsidRDefault="00F802EE" w:rsidP="005C78AD">
      <w:pPr>
        <w:tabs>
          <w:tab w:val="left" w:pos="567"/>
        </w:tabs>
      </w:pPr>
      <w:r w:rsidRPr="00243F41">
        <w:t xml:space="preserve">Alvorlige kutane bivirkninger (SCAR), inkludert legemiddelbivirkning med eosinofili og systemiske symptomer (DRESS), som kan være livstruende eller dødelige, har vært rapportert (frekvens ikke kjent, se pkt. 4.8) ved behandling med </w:t>
      </w:r>
      <w:proofErr w:type="spellStart"/>
      <w:r w:rsidRPr="00243F41">
        <w:t>perampanel</w:t>
      </w:r>
      <w:proofErr w:type="spellEnd"/>
      <w:r w:rsidRPr="00243F41">
        <w:t>.</w:t>
      </w:r>
    </w:p>
    <w:p w14:paraId="5A490725" w14:textId="77777777" w:rsidR="00F802EE" w:rsidRPr="00243F41" w:rsidRDefault="00F802EE" w:rsidP="005C78AD">
      <w:pPr>
        <w:rPr>
          <w:rFonts w:eastAsia="MS Mincho"/>
          <w:szCs w:val="22"/>
          <w:lang w:eastAsia="ja-JP"/>
        </w:rPr>
      </w:pPr>
    </w:p>
    <w:p w14:paraId="3EA40D0E" w14:textId="77777777" w:rsidR="00D139C7" w:rsidRPr="00243F41" w:rsidRDefault="00F802EE" w:rsidP="005C78AD">
      <w:r w:rsidRPr="00243F41">
        <w:t xml:space="preserve">Når legemidlet forskrives, skal pasienten informeres om tegn og symptomer og overvåkes nøye for hudreaksjoner. </w:t>
      </w:r>
    </w:p>
    <w:p w14:paraId="36959A2B" w14:textId="77777777" w:rsidR="00D139C7" w:rsidRPr="00243F41" w:rsidRDefault="00D139C7" w:rsidP="005C78AD"/>
    <w:p w14:paraId="2448336C" w14:textId="77777777" w:rsidR="00EC01F5" w:rsidRPr="00243F41" w:rsidRDefault="00F802EE" w:rsidP="005C78AD">
      <w:r w:rsidRPr="00243F41">
        <w:t xml:space="preserve">Symptomer på DRESS </w:t>
      </w:r>
      <w:r w:rsidR="00EC01F5" w:rsidRPr="00243F41">
        <w:t xml:space="preserve">og Stevens-Johnson-syndrom (SJS) </w:t>
      </w:r>
      <w:r w:rsidRPr="00243F41">
        <w:t xml:space="preserve">omfatter normalt, men ikke utelukkende, feber, utslett forbundet med påvirkning fra andre organer, </w:t>
      </w:r>
      <w:proofErr w:type="spellStart"/>
      <w:r w:rsidRPr="00243F41">
        <w:t>lymfadenopati</w:t>
      </w:r>
      <w:proofErr w:type="spellEnd"/>
      <w:r w:rsidRPr="00243F41">
        <w:t xml:space="preserve">, unormale leverfunksjonsverdier og eosinofili. Merk at tidlige tegn på overfølsomhet, f.eks. feber eller </w:t>
      </w:r>
      <w:proofErr w:type="spellStart"/>
      <w:r w:rsidRPr="00243F41">
        <w:t>lymfadenopati</w:t>
      </w:r>
      <w:proofErr w:type="spellEnd"/>
      <w:r w:rsidRPr="00243F41">
        <w:t xml:space="preserve">, kan forekomme selv om det ikke er utslett. </w:t>
      </w:r>
    </w:p>
    <w:p w14:paraId="00E97ADF" w14:textId="77777777" w:rsidR="00EC01F5" w:rsidRPr="00243F41" w:rsidRDefault="00EC01F5" w:rsidP="005C78AD"/>
    <w:p w14:paraId="181B7F2D" w14:textId="77777777" w:rsidR="00EC01F5" w:rsidRPr="00243F41" w:rsidRDefault="00EC01F5" w:rsidP="005C78AD">
      <w:r w:rsidRPr="00243F41">
        <w:t>Symptomer på SJS inkluderer vanligvis, men ikke utelukkende, hudavløsnin</w:t>
      </w:r>
      <w:r w:rsidR="00D139C7" w:rsidRPr="00243F41">
        <w:t>g (epidermal nekrose/blemmer) &lt; </w:t>
      </w:r>
      <w:r w:rsidRPr="00243F41">
        <w:t>10</w:t>
      </w:r>
      <w:r w:rsidR="00D139C7" w:rsidRPr="00243F41">
        <w:t> </w:t>
      </w:r>
      <w:r w:rsidRPr="00243F41">
        <w:t xml:space="preserve">%, </w:t>
      </w:r>
      <w:proofErr w:type="spellStart"/>
      <w:r w:rsidRPr="00243F41">
        <w:t>erytematøs</w:t>
      </w:r>
      <w:proofErr w:type="spellEnd"/>
      <w:r w:rsidRPr="00243F41">
        <w:t xml:space="preserve"> hud (</w:t>
      </w:r>
      <w:proofErr w:type="spellStart"/>
      <w:r w:rsidRPr="00243F41">
        <w:t>sammenflytende</w:t>
      </w:r>
      <w:proofErr w:type="spellEnd"/>
      <w:r w:rsidRPr="00243F41">
        <w:t xml:space="preserve">), rask progresjon, </w:t>
      </w:r>
      <w:proofErr w:type="spellStart"/>
      <w:r w:rsidRPr="00243F41">
        <w:t>smertefullle</w:t>
      </w:r>
      <w:proofErr w:type="spellEnd"/>
      <w:r w:rsidRPr="00243F41">
        <w:t xml:space="preserve">, atypiske, blinklignende lesjoner og/eller purpurfargede flekker i bred spredning eller stort </w:t>
      </w:r>
      <w:proofErr w:type="spellStart"/>
      <w:r w:rsidRPr="00243F41">
        <w:t>erytem</w:t>
      </w:r>
      <w:proofErr w:type="spellEnd"/>
      <w:r w:rsidRPr="00243F41">
        <w:t xml:space="preserve"> (</w:t>
      </w:r>
      <w:proofErr w:type="spellStart"/>
      <w:r w:rsidRPr="00243F41">
        <w:t>sammenflytende</w:t>
      </w:r>
      <w:proofErr w:type="spellEnd"/>
      <w:r w:rsidRPr="00243F41">
        <w:t>), blærelignende/</w:t>
      </w:r>
      <w:proofErr w:type="spellStart"/>
      <w:r w:rsidR="00D139C7" w:rsidRPr="00243F41">
        <w:t>erosiv</w:t>
      </w:r>
      <w:proofErr w:type="spellEnd"/>
      <w:r w:rsidR="00D139C7" w:rsidRPr="00243F41">
        <w:t xml:space="preserve"> involvering av mer enn 2 </w:t>
      </w:r>
      <w:r w:rsidRPr="00243F41">
        <w:t>slimhinner</w:t>
      </w:r>
      <w:r w:rsidR="001D4937" w:rsidRPr="00243F41">
        <w:t>.</w:t>
      </w:r>
    </w:p>
    <w:p w14:paraId="71EAA3BC" w14:textId="77777777" w:rsidR="00EC01F5" w:rsidRPr="00243F41" w:rsidRDefault="00EC01F5" w:rsidP="005C78AD"/>
    <w:p w14:paraId="51984617" w14:textId="77777777" w:rsidR="00F802EE" w:rsidRPr="00243F41" w:rsidRDefault="00F802EE" w:rsidP="005C78AD">
      <w:r w:rsidRPr="00243F41">
        <w:t xml:space="preserve">Dersom tegn og symptomer som tyder på disse reaksjonene forekommer, skal </w:t>
      </w:r>
      <w:proofErr w:type="spellStart"/>
      <w:r w:rsidRPr="00243F41">
        <w:t>perampanel</w:t>
      </w:r>
      <w:proofErr w:type="spellEnd"/>
      <w:r w:rsidRPr="00243F41">
        <w:t xml:space="preserve"> umiddelbart seponeres og en annen behandling vurderes (hvis aktuelt).</w:t>
      </w:r>
    </w:p>
    <w:p w14:paraId="59C5BA0B" w14:textId="77777777" w:rsidR="00EC01F5" w:rsidRPr="00243F41" w:rsidRDefault="00EC01F5" w:rsidP="005C78AD"/>
    <w:p w14:paraId="117F2219" w14:textId="77777777" w:rsidR="00EC01F5" w:rsidRPr="00243F41" w:rsidRDefault="00EC01F5" w:rsidP="005C78AD">
      <w:r w:rsidRPr="00243F41">
        <w:t xml:space="preserve">Hvis pasienten har utviklet en alvorlig reaksjon som SJS eller DRESS ved bruk av </w:t>
      </w:r>
      <w:proofErr w:type="spellStart"/>
      <w:r w:rsidRPr="00243F41">
        <w:t>perampanel</w:t>
      </w:r>
      <w:proofErr w:type="spellEnd"/>
      <w:r w:rsidRPr="00243F41">
        <w:t xml:space="preserve">, må behandlingen med </w:t>
      </w:r>
      <w:proofErr w:type="spellStart"/>
      <w:r w:rsidRPr="00243F41">
        <w:t>perampanel</w:t>
      </w:r>
      <w:proofErr w:type="spellEnd"/>
      <w:r w:rsidRPr="00243F41">
        <w:t xml:space="preserve"> ikke på noe tidspunkt startes på nytt for denne pasienten.</w:t>
      </w:r>
    </w:p>
    <w:p w14:paraId="554BD459" w14:textId="77777777" w:rsidR="00364411" w:rsidRPr="00243F41" w:rsidRDefault="00364411" w:rsidP="00B67C36">
      <w:pPr>
        <w:rPr>
          <w:bCs/>
          <w:u w:val="single"/>
        </w:rPr>
      </w:pPr>
    </w:p>
    <w:p w14:paraId="591E4E2C" w14:textId="77777777" w:rsidR="00364411" w:rsidRPr="00243F41" w:rsidRDefault="00364411" w:rsidP="005C78AD">
      <w:pPr>
        <w:keepNext/>
        <w:rPr>
          <w:bCs/>
          <w:u w:val="single"/>
        </w:rPr>
      </w:pPr>
      <w:proofErr w:type="spellStart"/>
      <w:r w:rsidRPr="00243F41">
        <w:rPr>
          <w:bCs/>
          <w:u w:val="single"/>
        </w:rPr>
        <w:lastRenderedPageBreak/>
        <w:t>Absensanfall</w:t>
      </w:r>
      <w:proofErr w:type="spellEnd"/>
      <w:r w:rsidRPr="00243F41">
        <w:rPr>
          <w:bCs/>
          <w:u w:val="single"/>
        </w:rPr>
        <w:t xml:space="preserve"> og </w:t>
      </w:r>
      <w:proofErr w:type="spellStart"/>
      <w:r w:rsidRPr="00243F41">
        <w:rPr>
          <w:bCs/>
          <w:u w:val="single"/>
        </w:rPr>
        <w:t>myoklone</w:t>
      </w:r>
      <w:proofErr w:type="spellEnd"/>
      <w:r w:rsidRPr="00243F41">
        <w:rPr>
          <w:bCs/>
          <w:u w:val="single"/>
        </w:rPr>
        <w:t xml:space="preserve"> anfall</w:t>
      </w:r>
    </w:p>
    <w:p w14:paraId="7AA9C0C7" w14:textId="77777777" w:rsidR="00364411" w:rsidRPr="00243F41" w:rsidRDefault="00364411" w:rsidP="005C78AD">
      <w:pPr>
        <w:keepNext/>
        <w:rPr>
          <w:bCs/>
          <w:u w:val="single"/>
        </w:rPr>
      </w:pPr>
    </w:p>
    <w:p w14:paraId="5D55877B" w14:textId="77777777" w:rsidR="00EC01F5" w:rsidRPr="00243F41" w:rsidRDefault="00364411" w:rsidP="005C78AD">
      <w:proofErr w:type="spellStart"/>
      <w:r w:rsidRPr="00243F41">
        <w:t>Absensanfall</w:t>
      </w:r>
      <w:proofErr w:type="spellEnd"/>
      <w:r w:rsidRPr="00243F41">
        <w:t xml:space="preserve"> og </w:t>
      </w:r>
      <w:proofErr w:type="spellStart"/>
      <w:r w:rsidRPr="00243F41">
        <w:t>myoklone</w:t>
      </w:r>
      <w:proofErr w:type="spellEnd"/>
      <w:r w:rsidRPr="00243F41">
        <w:t xml:space="preserve"> anfall er to vanlige generaliserte anfallstyper som ofte forekommer hos IGE-pasienter. Andre </w:t>
      </w:r>
      <w:proofErr w:type="spellStart"/>
      <w:r w:rsidRPr="00243F41">
        <w:t>AEDs</w:t>
      </w:r>
      <w:proofErr w:type="spellEnd"/>
      <w:r w:rsidRPr="00243F41">
        <w:t xml:space="preserve"> er kjent for å indusere eller forverre disse anfallstypene. Pasienter med </w:t>
      </w:r>
      <w:proofErr w:type="spellStart"/>
      <w:r w:rsidRPr="00243F41">
        <w:t>myoklone</w:t>
      </w:r>
      <w:proofErr w:type="spellEnd"/>
      <w:r w:rsidRPr="00243F41">
        <w:t xml:space="preserve"> anfall og </w:t>
      </w:r>
      <w:proofErr w:type="spellStart"/>
      <w:r w:rsidRPr="00243F41">
        <w:t>absensanfall</w:t>
      </w:r>
      <w:proofErr w:type="spellEnd"/>
      <w:r w:rsidRPr="00243F41">
        <w:t xml:space="preserve"> bør overvåkes mens de tar </w:t>
      </w:r>
      <w:proofErr w:type="spellStart"/>
      <w:r w:rsidRPr="00243F41">
        <w:t>Fycomp</w:t>
      </w:r>
      <w:r w:rsidR="00123AD1" w:rsidRPr="00243F41">
        <w:t>a</w:t>
      </w:r>
      <w:proofErr w:type="spellEnd"/>
      <w:r w:rsidR="00123AD1" w:rsidRPr="00243F41">
        <w:t>.</w:t>
      </w:r>
    </w:p>
    <w:p w14:paraId="353B56D2" w14:textId="77777777" w:rsidR="00123AD1" w:rsidRPr="00243F41" w:rsidRDefault="00123AD1" w:rsidP="005C78AD"/>
    <w:p w14:paraId="407E87A9" w14:textId="77777777" w:rsidR="000A0BF2" w:rsidRPr="00243F41" w:rsidRDefault="000A0BF2" w:rsidP="005C78AD">
      <w:pPr>
        <w:keepNext/>
        <w:rPr>
          <w:u w:val="single"/>
        </w:rPr>
      </w:pPr>
      <w:r w:rsidRPr="00243F41">
        <w:rPr>
          <w:u w:val="single"/>
        </w:rPr>
        <w:t>Nevrologiske sykdommer</w:t>
      </w:r>
    </w:p>
    <w:p w14:paraId="51274246" w14:textId="77777777" w:rsidR="000A0BF2" w:rsidRPr="00243F41" w:rsidRDefault="000A0BF2" w:rsidP="005C78AD">
      <w:pPr>
        <w:keepNext/>
      </w:pPr>
    </w:p>
    <w:p w14:paraId="6A265623" w14:textId="77777777" w:rsidR="000A0BF2" w:rsidRPr="00243F41" w:rsidRDefault="000A0BF2" w:rsidP="005C78AD">
      <w:proofErr w:type="spellStart"/>
      <w:r w:rsidRPr="00243F41">
        <w:t>Perampanel</w:t>
      </w:r>
      <w:proofErr w:type="spellEnd"/>
      <w:r w:rsidRPr="00243F41">
        <w:t xml:space="preserve"> kan gi svimmelhet og søvnighet og kan derfor påvirke evnen til å kjøre eller bruke maskiner (se pkt. 4.7).</w:t>
      </w:r>
    </w:p>
    <w:p w14:paraId="5BC36D55" w14:textId="77777777" w:rsidR="000A0BF2" w:rsidRPr="00243F41" w:rsidRDefault="000A0BF2" w:rsidP="005C78AD">
      <w:pPr>
        <w:rPr>
          <w:noProof/>
          <w:szCs w:val="22"/>
        </w:rPr>
      </w:pPr>
    </w:p>
    <w:p w14:paraId="73462FF1" w14:textId="77777777" w:rsidR="000A0BF2" w:rsidRPr="00243F41" w:rsidRDefault="00EC01F5" w:rsidP="005C78AD">
      <w:pPr>
        <w:keepNext/>
        <w:keepLines/>
        <w:autoSpaceDE w:val="0"/>
        <w:autoSpaceDN w:val="0"/>
        <w:adjustRightInd w:val="0"/>
        <w:rPr>
          <w:szCs w:val="22"/>
          <w:u w:val="single"/>
          <w:lang w:eastAsia="en-GB"/>
        </w:rPr>
      </w:pPr>
      <w:r w:rsidRPr="00243F41">
        <w:rPr>
          <w:szCs w:val="22"/>
          <w:u w:val="single"/>
          <w:lang w:eastAsia="en-GB"/>
        </w:rPr>
        <w:t xml:space="preserve">Hormonelle </w:t>
      </w:r>
      <w:proofErr w:type="spellStart"/>
      <w:r w:rsidR="000A0BF2" w:rsidRPr="00243F41">
        <w:rPr>
          <w:szCs w:val="22"/>
          <w:u w:val="single"/>
          <w:lang w:eastAsia="en-GB"/>
        </w:rPr>
        <w:t>antikonseptiva</w:t>
      </w:r>
      <w:proofErr w:type="spellEnd"/>
    </w:p>
    <w:p w14:paraId="66AA1720" w14:textId="77777777" w:rsidR="000A0BF2" w:rsidRPr="00243F41" w:rsidRDefault="000A0BF2" w:rsidP="005C78AD">
      <w:pPr>
        <w:keepNext/>
        <w:keepLines/>
        <w:autoSpaceDE w:val="0"/>
        <w:autoSpaceDN w:val="0"/>
        <w:adjustRightInd w:val="0"/>
        <w:rPr>
          <w:szCs w:val="22"/>
          <w:u w:val="single"/>
          <w:lang w:eastAsia="en-GB"/>
        </w:rPr>
      </w:pPr>
    </w:p>
    <w:p w14:paraId="26461A17" w14:textId="77777777" w:rsidR="000A0BF2" w:rsidRPr="00243F41" w:rsidRDefault="000A0BF2" w:rsidP="005C78AD">
      <w:pPr>
        <w:rPr>
          <w:szCs w:val="22"/>
          <w:lang w:eastAsia="en-GB"/>
        </w:rPr>
      </w:pPr>
      <w:r w:rsidRPr="00243F41">
        <w:rPr>
          <w:szCs w:val="22"/>
          <w:lang w:eastAsia="en-GB"/>
        </w:rPr>
        <w:t xml:space="preserve">I doser på 12 mg/døgn kan </w:t>
      </w:r>
      <w:proofErr w:type="spellStart"/>
      <w:r w:rsidRPr="00243F41">
        <w:rPr>
          <w:szCs w:val="22"/>
          <w:lang w:eastAsia="en-GB"/>
        </w:rPr>
        <w:t>Fycompa</w:t>
      </w:r>
      <w:proofErr w:type="spellEnd"/>
      <w:r w:rsidRPr="00243F41">
        <w:rPr>
          <w:szCs w:val="22"/>
          <w:lang w:eastAsia="en-GB"/>
        </w:rPr>
        <w:t xml:space="preserve"> redusere effekten av </w:t>
      </w:r>
      <w:proofErr w:type="spellStart"/>
      <w:r w:rsidRPr="00243F41">
        <w:rPr>
          <w:szCs w:val="22"/>
          <w:lang w:eastAsia="en-GB"/>
        </w:rPr>
        <w:t>progestagenholdige</w:t>
      </w:r>
      <w:proofErr w:type="spellEnd"/>
      <w:r w:rsidRPr="00243F41">
        <w:rPr>
          <w:szCs w:val="22"/>
          <w:lang w:eastAsia="en-GB"/>
        </w:rPr>
        <w:t xml:space="preserve"> hormonelle </w:t>
      </w:r>
      <w:proofErr w:type="spellStart"/>
      <w:r w:rsidRPr="00243F41">
        <w:rPr>
          <w:szCs w:val="22"/>
          <w:lang w:eastAsia="en-GB"/>
        </w:rPr>
        <w:t>antikonseptiva</w:t>
      </w:r>
      <w:proofErr w:type="spellEnd"/>
      <w:r w:rsidRPr="00243F41">
        <w:rPr>
          <w:szCs w:val="22"/>
          <w:lang w:eastAsia="en-GB"/>
        </w:rPr>
        <w:t xml:space="preserve">, og under slike omstendigheter anbefales ikke-hormonelle prevensjonsformer i tillegg ved bruk av </w:t>
      </w:r>
      <w:proofErr w:type="spellStart"/>
      <w:r w:rsidRPr="00243F41">
        <w:rPr>
          <w:szCs w:val="22"/>
          <w:lang w:eastAsia="en-GB"/>
        </w:rPr>
        <w:t>Fycompa</w:t>
      </w:r>
      <w:proofErr w:type="spellEnd"/>
      <w:r w:rsidRPr="00243F41">
        <w:rPr>
          <w:szCs w:val="22"/>
          <w:lang w:eastAsia="en-GB"/>
        </w:rPr>
        <w:t xml:space="preserve"> (se pkt. 4.5).</w:t>
      </w:r>
    </w:p>
    <w:p w14:paraId="6A63BAAC" w14:textId="77777777" w:rsidR="000A0BF2" w:rsidRPr="00243F41" w:rsidRDefault="000A0BF2" w:rsidP="005C78AD">
      <w:pPr>
        <w:rPr>
          <w:noProof/>
          <w:szCs w:val="22"/>
        </w:rPr>
      </w:pPr>
    </w:p>
    <w:p w14:paraId="0EFD3BEB" w14:textId="77777777" w:rsidR="000A0BF2" w:rsidRPr="00243F41" w:rsidRDefault="000A0BF2" w:rsidP="005C78AD">
      <w:pPr>
        <w:keepNext/>
        <w:rPr>
          <w:noProof/>
          <w:szCs w:val="22"/>
          <w:u w:val="single"/>
        </w:rPr>
      </w:pPr>
      <w:r w:rsidRPr="00243F41">
        <w:rPr>
          <w:noProof/>
          <w:szCs w:val="22"/>
          <w:u w:val="single"/>
        </w:rPr>
        <w:t>Fall</w:t>
      </w:r>
    </w:p>
    <w:p w14:paraId="23F05B46" w14:textId="77777777" w:rsidR="000A0BF2" w:rsidRPr="00243F41" w:rsidRDefault="000A0BF2" w:rsidP="005C78AD">
      <w:pPr>
        <w:keepNext/>
        <w:rPr>
          <w:noProof/>
          <w:szCs w:val="22"/>
          <w:u w:val="single"/>
        </w:rPr>
      </w:pPr>
    </w:p>
    <w:p w14:paraId="56EA490C" w14:textId="77777777" w:rsidR="000A0BF2" w:rsidRPr="00243F41" w:rsidRDefault="000A0BF2" w:rsidP="005C78AD">
      <w:pPr>
        <w:rPr>
          <w:szCs w:val="22"/>
          <w:lang w:eastAsia="en-GB"/>
        </w:rPr>
      </w:pPr>
      <w:r w:rsidRPr="00243F41">
        <w:rPr>
          <w:szCs w:val="22"/>
          <w:lang w:eastAsia="en-GB"/>
        </w:rPr>
        <w:t>Det synes å være en økt risiko for fallulykker, spesielt hos eldre, men den underliggende årsaken er uklar.</w:t>
      </w:r>
    </w:p>
    <w:p w14:paraId="7501292C" w14:textId="77777777" w:rsidR="000A0BF2" w:rsidRPr="00243F41" w:rsidRDefault="000A0BF2" w:rsidP="005C78AD">
      <w:pPr>
        <w:rPr>
          <w:noProof/>
          <w:szCs w:val="22"/>
        </w:rPr>
      </w:pPr>
    </w:p>
    <w:p w14:paraId="489578B1" w14:textId="708B8226" w:rsidR="000A0BF2" w:rsidRPr="00243F41" w:rsidRDefault="000A0BF2" w:rsidP="005C78AD">
      <w:pPr>
        <w:keepNext/>
        <w:rPr>
          <w:noProof/>
          <w:szCs w:val="22"/>
          <w:u w:val="single"/>
        </w:rPr>
      </w:pPr>
      <w:r w:rsidRPr="00243F41">
        <w:rPr>
          <w:noProof/>
          <w:szCs w:val="22"/>
          <w:u w:val="single"/>
        </w:rPr>
        <w:t>Aggresjon</w:t>
      </w:r>
      <w:r w:rsidR="002C13B8" w:rsidRPr="00243F41">
        <w:rPr>
          <w:noProof/>
          <w:szCs w:val="22"/>
          <w:u w:val="single"/>
        </w:rPr>
        <w:t>, psykoselidelse</w:t>
      </w:r>
    </w:p>
    <w:p w14:paraId="2943F3F2" w14:textId="77777777" w:rsidR="000A0BF2" w:rsidRPr="00243F41" w:rsidRDefault="000A0BF2" w:rsidP="005C78AD">
      <w:pPr>
        <w:keepNext/>
        <w:rPr>
          <w:noProof/>
          <w:szCs w:val="22"/>
          <w:u w:val="single"/>
        </w:rPr>
      </w:pPr>
    </w:p>
    <w:p w14:paraId="2EF255FE" w14:textId="473CF77E" w:rsidR="000A0BF2" w:rsidRPr="00243F41" w:rsidRDefault="000A0BF2" w:rsidP="005C78AD">
      <w:pPr>
        <w:rPr>
          <w:noProof/>
          <w:szCs w:val="22"/>
        </w:rPr>
      </w:pPr>
      <w:r w:rsidRPr="00243F41">
        <w:rPr>
          <w:noProof/>
          <w:szCs w:val="22"/>
        </w:rPr>
        <w:t>Aggressiv</w:t>
      </w:r>
      <w:r w:rsidR="002C13B8" w:rsidRPr="00243F41">
        <w:rPr>
          <w:noProof/>
          <w:szCs w:val="22"/>
        </w:rPr>
        <w:t>,</w:t>
      </w:r>
      <w:r w:rsidRPr="00243F41">
        <w:rPr>
          <w:noProof/>
          <w:szCs w:val="22"/>
        </w:rPr>
        <w:t xml:space="preserve"> fiendtlig</w:t>
      </w:r>
      <w:r w:rsidR="002C13B8" w:rsidRPr="00243F41">
        <w:rPr>
          <w:noProof/>
          <w:szCs w:val="22"/>
        </w:rPr>
        <w:t xml:space="preserve"> og unormal</w:t>
      </w:r>
      <w:r w:rsidRPr="00243F41">
        <w:rPr>
          <w:noProof/>
          <w:szCs w:val="22"/>
        </w:rPr>
        <w:t xml:space="preserve"> atferd er rapportert hos pasienter som får perampanelbehandling. Hos perampanelbehandlede pasienter i kliniske studier ble aggresjon, sinne</w:t>
      </w:r>
      <w:r w:rsidR="002C13B8" w:rsidRPr="00243F41">
        <w:rPr>
          <w:noProof/>
          <w:szCs w:val="22"/>
        </w:rPr>
        <w:t>,</w:t>
      </w:r>
      <w:r w:rsidRPr="00243F41">
        <w:rPr>
          <w:noProof/>
          <w:szCs w:val="22"/>
        </w:rPr>
        <w:t xml:space="preserve"> irritabilitet</w:t>
      </w:r>
      <w:r w:rsidR="002C13B8" w:rsidRPr="00243F41">
        <w:rPr>
          <w:noProof/>
          <w:szCs w:val="22"/>
        </w:rPr>
        <w:t xml:space="preserve"> og psykoselidelse</w:t>
      </w:r>
      <w:r w:rsidRPr="00243F41">
        <w:rPr>
          <w:noProof/>
          <w:szCs w:val="22"/>
        </w:rPr>
        <w:t xml:space="preserve"> rapportert hyppigere ved høyere doser. De fleste av de rapporterte tilfellene var lette eller moderate og pasientene ble restituert spontant eller ved dosejustering. Tanker om å skade andre, fysisk angrep eller truende atferd ble imidlertid observert hos noen pasienter (&lt; 1 % i kliniske perampanelstudier). </w:t>
      </w:r>
      <w:r w:rsidR="00364411" w:rsidRPr="00243F41">
        <w:rPr>
          <w:noProof/>
          <w:szCs w:val="22"/>
        </w:rPr>
        <w:t xml:space="preserve">Det er blitt meldt om drapstanker blant pasienter. </w:t>
      </w:r>
      <w:r w:rsidRPr="00243F41">
        <w:rPr>
          <w:noProof/>
          <w:szCs w:val="22"/>
        </w:rPr>
        <w:t xml:space="preserve">Pasienter og pårørende bør rådes til å varsle helsepersonell omgående ved signifikante endringer i humør eller atferdsmønster. Perampaneldoseringen bør reduseres dersom slike symptomer oppstår og </w:t>
      </w:r>
      <w:r w:rsidR="002C13B8" w:rsidRPr="00243F41">
        <w:rPr>
          <w:noProof/>
          <w:szCs w:val="22"/>
        </w:rPr>
        <w:t>seponering bør vurderes dersom symptomene er alvorlige (se pkt. 4.2)</w:t>
      </w:r>
      <w:r w:rsidRPr="00243F41">
        <w:rPr>
          <w:noProof/>
          <w:szCs w:val="22"/>
        </w:rPr>
        <w:t>.</w:t>
      </w:r>
    </w:p>
    <w:p w14:paraId="21D9CB44" w14:textId="77777777" w:rsidR="000A0BF2" w:rsidRPr="00243F41" w:rsidRDefault="000A0BF2" w:rsidP="005C78AD">
      <w:pPr>
        <w:rPr>
          <w:noProof/>
          <w:szCs w:val="22"/>
        </w:rPr>
      </w:pPr>
    </w:p>
    <w:p w14:paraId="3B57A8F3" w14:textId="77777777" w:rsidR="000A0BF2" w:rsidRPr="00243F41" w:rsidRDefault="000A0BF2" w:rsidP="005C78AD">
      <w:pPr>
        <w:keepNext/>
        <w:rPr>
          <w:noProof/>
          <w:szCs w:val="22"/>
          <w:u w:val="single"/>
        </w:rPr>
      </w:pPr>
      <w:r w:rsidRPr="00243F41">
        <w:rPr>
          <w:noProof/>
          <w:szCs w:val="22"/>
          <w:u w:val="single"/>
        </w:rPr>
        <w:t>Misbrukspotensial</w:t>
      </w:r>
    </w:p>
    <w:p w14:paraId="2CF9436D" w14:textId="77777777" w:rsidR="000A0BF2" w:rsidRPr="00243F41" w:rsidRDefault="000A0BF2" w:rsidP="005C78AD">
      <w:pPr>
        <w:keepNext/>
        <w:rPr>
          <w:noProof/>
          <w:szCs w:val="22"/>
          <w:u w:val="single"/>
        </w:rPr>
      </w:pPr>
    </w:p>
    <w:p w14:paraId="719C7B92" w14:textId="77777777" w:rsidR="000A0BF2" w:rsidRPr="00243F41" w:rsidRDefault="000A0BF2" w:rsidP="005C78AD">
      <w:pPr>
        <w:rPr>
          <w:noProof/>
          <w:szCs w:val="22"/>
        </w:rPr>
      </w:pPr>
      <w:r w:rsidRPr="00243F41">
        <w:rPr>
          <w:noProof/>
          <w:szCs w:val="22"/>
        </w:rPr>
        <w:t>Forsiktighet bør utvises hos pasienter som tidligere har misbrukt legemidler, og pasientene bør overvåkes for symptomer på perampanelmisbruk.</w:t>
      </w:r>
    </w:p>
    <w:p w14:paraId="1B3D7B1D" w14:textId="77777777" w:rsidR="000A0BF2" w:rsidRPr="00243F41" w:rsidRDefault="000A0BF2" w:rsidP="005C78AD">
      <w:pPr>
        <w:rPr>
          <w:noProof/>
          <w:szCs w:val="22"/>
        </w:rPr>
      </w:pPr>
    </w:p>
    <w:p w14:paraId="20A8D0BE" w14:textId="77777777" w:rsidR="000A0BF2" w:rsidRPr="00243F41" w:rsidRDefault="000A0BF2" w:rsidP="005C78AD">
      <w:pPr>
        <w:keepNext/>
        <w:rPr>
          <w:noProof/>
          <w:szCs w:val="22"/>
          <w:u w:val="single"/>
        </w:rPr>
      </w:pPr>
      <w:r w:rsidRPr="00243F41">
        <w:rPr>
          <w:noProof/>
          <w:szCs w:val="22"/>
          <w:u w:val="single"/>
        </w:rPr>
        <w:t>Samtidige CYP 3A-induserende antiepileptika</w:t>
      </w:r>
    </w:p>
    <w:p w14:paraId="075CCE43" w14:textId="77777777" w:rsidR="000A0BF2" w:rsidRPr="00243F41" w:rsidRDefault="000A0BF2" w:rsidP="005C78AD">
      <w:pPr>
        <w:keepNext/>
        <w:rPr>
          <w:noProof/>
          <w:szCs w:val="22"/>
          <w:u w:val="single"/>
        </w:rPr>
      </w:pPr>
    </w:p>
    <w:p w14:paraId="0E618D86" w14:textId="77777777" w:rsidR="000A0BF2" w:rsidRPr="00243F41" w:rsidRDefault="000A0BF2" w:rsidP="005C78AD">
      <w:pPr>
        <w:rPr>
          <w:noProof/>
          <w:szCs w:val="22"/>
        </w:rPr>
      </w:pPr>
      <w:r w:rsidRPr="00243F41">
        <w:rPr>
          <w:noProof/>
          <w:szCs w:val="22"/>
        </w:rPr>
        <w:t xml:space="preserve">Responsgrad etter tillegg av perampanel i faste doser var lavere hos pasienter som samtidig fikk CYP3A-enzyminduserende antiepileptika (karbamazepin, fenytoin, okskarbazepin) enn hos pasienter som samtidig fikk ikke-enzyminduserende antiepileptika. Pasienters respons bør overvåkes når de bytter fra samtidige ikke-enzyminduserende antiepileptika til enzyminduserende antiepileptika og motsatt. </w:t>
      </w:r>
      <w:r w:rsidRPr="00243F41">
        <w:rPr>
          <w:rFonts w:eastAsia="MS Mincho"/>
          <w:lang w:eastAsia="fr-FR"/>
        </w:rPr>
        <w:t xml:space="preserve">Avhengig av </w:t>
      </w:r>
      <w:r w:rsidRPr="00243F41">
        <w:rPr>
          <w:szCs w:val="22"/>
        </w:rPr>
        <w:t xml:space="preserve">individuell klinisk respons og </w:t>
      </w:r>
      <w:proofErr w:type="spellStart"/>
      <w:r w:rsidRPr="00243F41">
        <w:rPr>
          <w:szCs w:val="22"/>
        </w:rPr>
        <w:t>tolerabilitet</w:t>
      </w:r>
      <w:proofErr w:type="spellEnd"/>
      <w:r w:rsidRPr="00243F41">
        <w:rPr>
          <w:szCs w:val="22"/>
        </w:rPr>
        <w:t xml:space="preserve"> kan dosen økes eller reduseres med 2 mg av gangen </w:t>
      </w:r>
      <w:r w:rsidRPr="00243F41">
        <w:rPr>
          <w:noProof/>
          <w:szCs w:val="22"/>
        </w:rPr>
        <w:t>(se pkt. 4.2).</w:t>
      </w:r>
    </w:p>
    <w:p w14:paraId="4F7F1576" w14:textId="77777777" w:rsidR="000A0BF2" w:rsidRPr="00243F41" w:rsidRDefault="000A0BF2" w:rsidP="005C78AD">
      <w:pPr>
        <w:rPr>
          <w:noProof/>
          <w:szCs w:val="22"/>
        </w:rPr>
      </w:pPr>
    </w:p>
    <w:p w14:paraId="59672A28" w14:textId="77777777" w:rsidR="000A0BF2" w:rsidRPr="00243F41" w:rsidRDefault="000A0BF2" w:rsidP="005C78AD">
      <w:pPr>
        <w:keepNext/>
        <w:rPr>
          <w:noProof/>
          <w:szCs w:val="22"/>
          <w:u w:val="single"/>
        </w:rPr>
      </w:pPr>
      <w:r w:rsidRPr="00243F41">
        <w:rPr>
          <w:noProof/>
          <w:szCs w:val="22"/>
          <w:u w:val="single"/>
        </w:rPr>
        <w:t>Andre samtidige cytokrom P450-induserende eller -hemmende legemidler (ikke antiepileptika)</w:t>
      </w:r>
    </w:p>
    <w:p w14:paraId="65C915A6" w14:textId="77777777" w:rsidR="000A0BF2" w:rsidRPr="00243F41" w:rsidRDefault="000A0BF2" w:rsidP="005C78AD">
      <w:pPr>
        <w:keepNext/>
        <w:rPr>
          <w:noProof/>
          <w:szCs w:val="22"/>
          <w:u w:val="single"/>
        </w:rPr>
      </w:pPr>
    </w:p>
    <w:p w14:paraId="6E506854" w14:textId="77777777" w:rsidR="000A0BF2" w:rsidRPr="00243F41" w:rsidRDefault="000A0BF2" w:rsidP="005C78AD">
      <w:pPr>
        <w:rPr>
          <w:noProof/>
          <w:szCs w:val="22"/>
        </w:rPr>
      </w:pPr>
      <w:r w:rsidRPr="00243F41">
        <w:rPr>
          <w:noProof/>
          <w:szCs w:val="22"/>
        </w:rPr>
        <w:t>Pasienter bør overvåkes nøye for tolerabilitet og klinisk respons når cytokrom P450-induktorer eller –hemmere legges til eller seponeres, da plasmanivået av perampanel kan reduseres eller øke, og det kan være nødvendig å justere perampaneldosen i samsvar med dette.</w:t>
      </w:r>
    </w:p>
    <w:p w14:paraId="1DBF555B" w14:textId="77777777" w:rsidR="000A0BF2" w:rsidRPr="00243F41" w:rsidRDefault="000A0BF2" w:rsidP="005C78AD">
      <w:pPr>
        <w:rPr>
          <w:noProof/>
          <w:szCs w:val="22"/>
          <w:u w:val="single"/>
        </w:rPr>
      </w:pPr>
    </w:p>
    <w:p w14:paraId="503A3AD5" w14:textId="77777777" w:rsidR="00EC01F5" w:rsidRPr="00243F41" w:rsidRDefault="00EC01F5" w:rsidP="005C78AD">
      <w:pPr>
        <w:keepNext/>
        <w:rPr>
          <w:u w:val="single"/>
        </w:rPr>
      </w:pPr>
      <w:r w:rsidRPr="00243F41">
        <w:rPr>
          <w:u w:val="single"/>
        </w:rPr>
        <w:lastRenderedPageBreak/>
        <w:t>Levertoksisitet</w:t>
      </w:r>
    </w:p>
    <w:p w14:paraId="64EFCEC0" w14:textId="77777777" w:rsidR="00EC01F5" w:rsidRPr="00243F41" w:rsidRDefault="00EC01F5" w:rsidP="005C78AD">
      <w:pPr>
        <w:keepNext/>
      </w:pPr>
    </w:p>
    <w:p w14:paraId="5EDB7FA1" w14:textId="77777777" w:rsidR="00EC01F5" w:rsidRPr="00243F41" w:rsidRDefault="00EC01F5" w:rsidP="005C78AD">
      <w:pPr>
        <w:rPr>
          <w:noProof/>
          <w:szCs w:val="22"/>
          <w:u w:val="single"/>
        </w:rPr>
      </w:pPr>
      <w:r w:rsidRPr="00243F41">
        <w:t xml:space="preserve">Det er rapportert om tilfeller av levertoksisitet (hovedsakelig økt leverenzym) ved bruk av </w:t>
      </w:r>
      <w:proofErr w:type="spellStart"/>
      <w:r w:rsidRPr="00243F41">
        <w:t>perampanel</w:t>
      </w:r>
      <w:proofErr w:type="spellEnd"/>
      <w:r w:rsidRPr="00243F41">
        <w:t xml:space="preserve"> i kombinasjon med andre </w:t>
      </w:r>
      <w:proofErr w:type="spellStart"/>
      <w:r w:rsidRPr="00243F41">
        <w:t>antiepileptika</w:t>
      </w:r>
      <w:proofErr w:type="spellEnd"/>
      <w:r w:rsidRPr="00243F41">
        <w:t>. Hvis det observeres forhøyede leverenzymer, skal overvåking av leverfunksjonen vurderes</w:t>
      </w:r>
      <w:r w:rsidR="001D4937" w:rsidRPr="00243F41">
        <w:t>.</w:t>
      </w:r>
    </w:p>
    <w:p w14:paraId="25BC2233" w14:textId="77777777" w:rsidR="00EC01F5" w:rsidRPr="00243F41" w:rsidRDefault="00EC01F5" w:rsidP="005C78AD">
      <w:pPr>
        <w:rPr>
          <w:noProof/>
          <w:szCs w:val="22"/>
          <w:u w:val="single"/>
        </w:rPr>
      </w:pPr>
    </w:p>
    <w:p w14:paraId="3D78C8C8" w14:textId="54ADD492" w:rsidR="00DC1039" w:rsidRPr="00243F41" w:rsidRDefault="00DC1039" w:rsidP="008E6EBC">
      <w:pPr>
        <w:keepNext/>
        <w:rPr>
          <w:szCs w:val="22"/>
          <w:u w:val="single"/>
        </w:rPr>
      </w:pPr>
      <w:r w:rsidRPr="00243F41">
        <w:rPr>
          <w:szCs w:val="22"/>
          <w:u w:val="single"/>
        </w:rPr>
        <w:t>Hjelpestoffer</w:t>
      </w:r>
    </w:p>
    <w:p w14:paraId="5DBB7AB8" w14:textId="77777777" w:rsidR="00DC1039" w:rsidRPr="00243F41" w:rsidRDefault="00DC1039" w:rsidP="008E6EBC">
      <w:pPr>
        <w:keepNext/>
        <w:rPr>
          <w:noProof/>
          <w:szCs w:val="22"/>
          <w:u w:val="single"/>
        </w:rPr>
      </w:pPr>
    </w:p>
    <w:p w14:paraId="7C5FCB6B" w14:textId="77777777" w:rsidR="000A0BF2" w:rsidRPr="00243F41" w:rsidRDefault="00EC01F5" w:rsidP="008E6EBC">
      <w:pPr>
        <w:keepNext/>
        <w:rPr>
          <w:i/>
          <w:szCs w:val="22"/>
          <w:lang w:eastAsia="en-GB"/>
        </w:rPr>
      </w:pPr>
      <w:proofErr w:type="spellStart"/>
      <w:r w:rsidRPr="00243F41">
        <w:rPr>
          <w:i/>
          <w:szCs w:val="22"/>
          <w:lang w:eastAsia="en-GB"/>
        </w:rPr>
        <w:t>Fruktoseintolerans</w:t>
      </w:r>
      <w:proofErr w:type="spellEnd"/>
    </w:p>
    <w:p w14:paraId="4F77F94D" w14:textId="1CBDC6DA" w:rsidR="00155F9E" w:rsidRPr="00243F41" w:rsidRDefault="000A0BF2" w:rsidP="005C78AD">
      <w:pPr>
        <w:rPr>
          <w:szCs w:val="22"/>
          <w:lang w:eastAsia="en-GB"/>
        </w:rPr>
      </w:pPr>
      <w:proofErr w:type="spellStart"/>
      <w:r w:rsidRPr="00243F41">
        <w:rPr>
          <w:szCs w:val="22"/>
          <w:lang w:eastAsia="en-GB"/>
        </w:rPr>
        <w:t>Fycompa</w:t>
      </w:r>
      <w:proofErr w:type="spellEnd"/>
      <w:r w:rsidRPr="00243F41">
        <w:rPr>
          <w:szCs w:val="22"/>
          <w:lang w:eastAsia="en-GB"/>
        </w:rPr>
        <w:t xml:space="preserve"> inneholder sorbitol (E420)</w:t>
      </w:r>
      <w:r w:rsidR="00155F9E" w:rsidRPr="00243F41">
        <w:rPr>
          <w:szCs w:val="22"/>
          <w:lang w:eastAsia="en-GB"/>
        </w:rPr>
        <w:t xml:space="preserve">, hver ml </w:t>
      </w:r>
      <w:proofErr w:type="spellStart"/>
      <w:r w:rsidR="00155F9E" w:rsidRPr="00243F41">
        <w:rPr>
          <w:szCs w:val="22"/>
          <w:lang w:eastAsia="en-GB"/>
        </w:rPr>
        <w:t>Fycompa</w:t>
      </w:r>
      <w:proofErr w:type="spellEnd"/>
      <w:r w:rsidR="00155F9E" w:rsidRPr="00243F41">
        <w:rPr>
          <w:szCs w:val="22"/>
          <w:lang w:eastAsia="en-GB"/>
        </w:rPr>
        <w:t xml:space="preserve"> inneholder 175 mg sorbitol, </w:t>
      </w:r>
    </w:p>
    <w:p w14:paraId="2524AD13" w14:textId="77777777" w:rsidR="00155F9E" w:rsidRPr="00243F41" w:rsidRDefault="00155F9E" w:rsidP="005C78AD">
      <w:pPr>
        <w:rPr>
          <w:szCs w:val="22"/>
          <w:lang w:eastAsia="en-GB"/>
        </w:rPr>
      </w:pPr>
    </w:p>
    <w:p w14:paraId="020BBB44" w14:textId="57D220FD" w:rsidR="000A0BF2" w:rsidRPr="00243F41" w:rsidRDefault="00155F9E" w:rsidP="005C78AD">
      <w:pPr>
        <w:rPr>
          <w:szCs w:val="22"/>
          <w:lang w:eastAsia="en-GB"/>
        </w:rPr>
      </w:pPr>
      <w:r w:rsidRPr="00243F41">
        <w:rPr>
          <w:szCs w:val="22"/>
          <w:lang w:eastAsia="en-GB"/>
        </w:rPr>
        <w:t>P</w:t>
      </w:r>
      <w:r w:rsidR="000A0BF2" w:rsidRPr="00243F41">
        <w:rPr>
          <w:szCs w:val="22"/>
          <w:lang w:eastAsia="en-GB"/>
        </w:rPr>
        <w:t xml:space="preserve">asienter med </w:t>
      </w:r>
      <w:r w:rsidR="008E6EBC" w:rsidRPr="00243F41">
        <w:rPr>
          <w:szCs w:val="22"/>
          <w:lang w:eastAsia="en-GB"/>
        </w:rPr>
        <w:t>med</w:t>
      </w:r>
      <w:r w:rsidR="008E6EBC" w:rsidRPr="00243F41">
        <w:rPr>
          <w:szCs w:val="22"/>
        </w:rPr>
        <w:t>fø</w:t>
      </w:r>
      <w:r w:rsidR="008E6EBC" w:rsidRPr="00243F41">
        <w:rPr>
          <w:szCs w:val="22"/>
          <w:lang w:eastAsia="en-GB"/>
        </w:rPr>
        <w:t>d</w:t>
      </w:r>
      <w:r w:rsidR="008E6EBC" w:rsidRPr="00243F41">
        <w:rPr>
          <w:szCs w:val="22"/>
        </w:rPr>
        <w:t>t</w:t>
      </w:r>
      <w:r w:rsidR="000A0BF2" w:rsidRPr="00243F41">
        <w:rPr>
          <w:szCs w:val="22"/>
          <w:lang w:eastAsia="en-GB"/>
        </w:rPr>
        <w:t xml:space="preserve"> fruktoseintoleranse bør ikke ta legemidlet.</w:t>
      </w:r>
    </w:p>
    <w:p w14:paraId="171BC8B1" w14:textId="77777777" w:rsidR="000A0BF2" w:rsidRPr="00243F41" w:rsidRDefault="000A0BF2" w:rsidP="005C78AD">
      <w:pPr>
        <w:rPr>
          <w:noProof/>
          <w:szCs w:val="22"/>
        </w:rPr>
      </w:pPr>
    </w:p>
    <w:p w14:paraId="1FEEEF7E" w14:textId="77777777" w:rsidR="000A0BF2" w:rsidRPr="00243F41" w:rsidRDefault="000A0BF2" w:rsidP="005C78AD">
      <w:pPr>
        <w:rPr>
          <w:bCs/>
          <w:noProof/>
          <w:szCs w:val="22"/>
        </w:rPr>
      </w:pPr>
      <w:r w:rsidRPr="00243F41">
        <w:rPr>
          <w:bCs/>
          <w:noProof/>
          <w:szCs w:val="22"/>
        </w:rPr>
        <w:t>Det skal utvises forsiktighet dersom Fycompa mikstur, suspensjon kombineres med andre antiepileptika som inneholder sorbitol, da kombinert inntak av mer enn 1 gram sorbitol kan påvirke absorpsjonen av visse legemidler.</w:t>
      </w:r>
    </w:p>
    <w:p w14:paraId="74591A2A" w14:textId="77777777" w:rsidR="008E6EBC" w:rsidRPr="00243F41" w:rsidRDefault="008E6EBC" w:rsidP="008E6EBC">
      <w:pPr>
        <w:rPr>
          <w:szCs w:val="22"/>
          <w:u w:val="single"/>
        </w:rPr>
      </w:pPr>
    </w:p>
    <w:p w14:paraId="194DAD81" w14:textId="77777777" w:rsidR="008E6EBC" w:rsidRPr="00243F41" w:rsidRDefault="008E6EBC" w:rsidP="008E6EBC">
      <w:pPr>
        <w:keepNext/>
        <w:rPr>
          <w:i/>
          <w:iCs/>
          <w:szCs w:val="22"/>
        </w:rPr>
      </w:pPr>
      <w:r w:rsidRPr="00243F41">
        <w:rPr>
          <w:i/>
          <w:iCs/>
          <w:szCs w:val="22"/>
        </w:rPr>
        <w:t>Benzosyre (E210) og natriumbenzoat (E211)</w:t>
      </w:r>
    </w:p>
    <w:p w14:paraId="5405E53C" w14:textId="77777777" w:rsidR="008E6EBC" w:rsidRPr="00243F41" w:rsidRDefault="008E6EBC" w:rsidP="008E6EBC">
      <w:pPr>
        <w:rPr>
          <w:szCs w:val="22"/>
          <w:u w:val="single"/>
        </w:rPr>
      </w:pPr>
    </w:p>
    <w:p w14:paraId="0138118E" w14:textId="77777777" w:rsidR="008E6EBC" w:rsidRPr="00243F41" w:rsidRDefault="008E6EBC" w:rsidP="008E6EBC">
      <w:pPr>
        <w:rPr>
          <w:szCs w:val="22"/>
        </w:rPr>
      </w:pPr>
      <w:proofErr w:type="spellStart"/>
      <w:r w:rsidRPr="00243F41">
        <w:rPr>
          <w:szCs w:val="22"/>
        </w:rPr>
        <w:t>Fycompa</w:t>
      </w:r>
      <w:proofErr w:type="spellEnd"/>
      <w:r w:rsidRPr="00243F41">
        <w:rPr>
          <w:szCs w:val="22"/>
        </w:rPr>
        <w:t xml:space="preserve"> inneholder benzosyre (E210) og natriumbenzoat (E211), hver ml </w:t>
      </w:r>
      <w:proofErr w:type="spellStart"/>
      <w:r w:rsidRPr="00243F41">
        <w:rPr>
          <w:szCs w:val="22"/>
        </w:rPr>
        <w:t>Fycompa</w:t>
      </w:r>
      <w:proofErr w:type="spellEnd"/>
      <w:r w:rsidRPr="00243F41">
        <w:rPr>
          <w:szCs w:val="22"/>
        </w:rPr>
        <w:t xml:space="preserve"> inneholder &lt;0,005 mg benzosyre og 1,1 mg natriumbenzoat.</w:t>
      </w:r>
    </w:p>
    <w:p w14:paraId="5F06377F" w14:textId="77777777" w:rsidR="008E6EBC" w:rsidRPr="00243F41" w:rsidRDefault="008E6EBC" w:rsidP="008E6EBC">
      <w:pPr>
        <w:rPr>
          <w:szCs w:val="22"/>
        </w:rPr>
      </w:pPr>
    </w:p>
    <w:p w14:paraId="0C8BE4D9" w14:textId="5F04615D" w:rsidR="008E6EBC" w:rsidRPr="00243F41" w:rsidRDefault="008E6EBC" w:rsidP="008E6EBC">
      <w:pPr>
        <w:rPr>
          <w:szCs w:val="22"/>
        </w:rPr>
      </w:pPr>
      <w:r w:rsidRPr="00243F41">
        <w:rPr>
          <w:szCs w:val="22"/>
        </w:rPr>
        <w:t xml:space="preserve">Benzosyre og benzoater kan fortrenge </w:t>
      </w:r>
      <w:proofErr w:type="spellStart"/>
      <w:r w:rsidRPr="00243F41">
        <w:rPr>
          <w:szCs w:val="22"/>
        </w:rPr>
        <w:t>bilirubin</w:t>
      </w:r>
      <w:proofErr w:type="spellEnd"/>
      <w:r w:rsidRPr="00243F41">
        <w:rPr>
          <w:szCs w:val="22"/>
        </w:rPr>
        <w:t xml:space="preserve"> fra albumin. Økning i </w:t>
      </w:r>
      <w:proofErr w:type="spellStart"/>
      <w:r w:rsidRPr="00243F41">
        <w:rPr>
          <w:szCs w:val="22"/>
        </w:rPr>
        <w:t>bilirubinemi</w:t>
      </w:r>
      <w:proofErr w:type="spellEnd"/>
      <w:r w:rsidRPr="00243F41">
        <w:rPr>
          <w:szCs w:val="22"/>
        </w:rPr>
        <w:t xml:space="preserve"> etter fortrengning fra albumin kan øke neonatal gulsott, som kan utvikle seg til </w:t>
      </w:r>
      <w:proofErr w:type="spellStart"/>
      <w:r w:rsidRPr="00243F41">
        <w:rPr>
          <w:szCs w:val="22"/>
        </w:rPr>
        <w:t>kernicterus</w:t>
      </w:r>
      <w:proofErr w:type="spellEnd"/>
      <w:r w:rsidR="000751CA" w:rsidRPr="00243F41">
        <w:rPr>
          <w:szCs w:val="22"/>
        </w:rPr>
        <w:t>.</w:t>
      </w:r>
    </w:p>
    <w:p w14:paraId="2C66804D" w14:textId="77777777" w:rsidR="000A0BF2" w:rsidRPr="00243F41" w:rsidRDefault="000A0BF2" w:rsidP="005C78AD">
      <w:pPr>
        <w:rPr>
          <w:noProof/>
          <w:szCs w:val="22"/>
        </w:rPr>
      </w:pPr>
    </w:p>
    <w:p w14:paraId="7354E768" w14:textId="77777777" w:rsidR="000A0BF2" w:rsidRPr="00243F41" w:rsidRDefault="000A0BF2" w:rsidP="005C78AD">
      <w:pPr>
        <w:keepNext/>
        <w:suppressAutoHyphens/>
        <w:ind w:left="567" w:hanging="567"/>
        <w:rPr>
          <w:szCs w:val="22"/>
        </w:rPr>
      </w:pPr>
      <w:r w:rsidRPr="00243F41">
        <w:rPr>
          <w:b/>
          <w:szCs w:val="22"/>
        </w:rPr>
        <w:t>4.5</w:t>
      </w:r>
      <w:r w:rsidRPr="00243F41">
        <w:rPr>
          <w:b/>
          <w:szCs w:val="22"/>
        </w:rPr>
        <w:tab/>
        <w:t>Interaksjon med andre legemidler og andre former for interaksjon</w:t>
      </w:r>
    </w:p>
    <w:p w14:paraId="1B3E6E07" w14:textId="77777777" w:rsidR="000A0BF2" w:rsidRPr="00243F41" w:rsidRDefault="000A0BF2" w:rsidP="005C78AD">
      <w:pPr>
        <w:keepNext/>
        <w:rPr>
          <w:szCs w:val="22"/>
        </w:rPr>
      </w:pPr>
    </w:p>
    <w:p w14:paraId="450FD617" w14:textId="77777777" w:rsidR="000A0BF2" w:rsidRPr="00243F41" w:rsidRDefault="000A0BF2" w:rsidP="005C78AD">
      <w:pPr>
        <w:rPr>
          <w:szCs w:val="22"/>
        </w:rPr>
      </w:pPr>
      <w:proofErr w:type="spellStart"/>
      <w:r w:rsidRPr="00243F41">
        <w:rPr>
          <w:szCs w:val="22"/>
        </w:rPr>
        <w:t>Fycompa</w:t>
      </w:r>
      <w:proofErr w:type="spellEnd"/>
      <w:r w:rsidRPr="00243F41">
        <w:rPr>
          <w:szCs w:val="22"/>
        </w:rPr>
        <w:t xml:space="preserve"> anses ikke som en sterk induktor eller hemmer av cytokrom P450- eller UGT-enzymer (se pkt. 5.2).</w:t>
      </w:r>
    </w:p>
    <w:p w14:paraId="0B94F824" w14:textId="77777777" w:rsidR="000A0BF2" w:rsidRPr="00243F41" w:rsidRDefault="000A0BF2" w:rsidP="005C78AD">
      <w:pPr>
        <w:rPr>
          <w:szCs w:val="22"/>
          <w:u w:val="single"/>
        </w:rPr>
      </w:pPr>
    </w:p>
    <w:p w14:paraId="6D003100" w14:textId="77777777" w:rsidR="000A0BF2" w:rsidRPr="00243F41" w:rsidRDefault="00EC01F5" w:rsidP="005C78AD">
      <w:pPr>
        <w:keepNext/>
        <w:rPr>
          <w:szCs w:val="22"/>
          <w:u w:val="single"/>
        </w:rPr>
      </w:pPr>
      <w:r w:rsidRPr="00243F41">
        <w:rPr>
          <w:szCs w:val="22"/>
          <w:u w:val="single"/>
        </w:rPr>
        <w:t xml:space="preserve">Hormonelle </w:t>
      </w:r>
      <w:proofErr w:type="spellStart"/>
      <w:r w:rsidR="000A0BF2" w:rsidRPr="00243F41">
        <w:rPr>
          <w:szCs w:val="22"/>
          <w:u w:val="single"/>
        </w:rPr>
        <w:t>antikonseptiva</w:t>
      </w:r>
      <w:proofErr w:type="spellEnd"/>
    </w:p>
    <w:p w14:paraId="3B64C87C" w14:textId="77777777" w:rsidR="000A0BF2" w:rsidRPr="00243F41" w:rsidRDefault="000A0BF2" w:rsidP="005C78AD">
      <w:pPr>
        <w:keepNext/>
        <w:rPr>
          <w:szCs w:val="22"/>
          <w:u w:val="single"/>
        </w:rPr>
      </w:pPr>
    </w:p>
    <w:p w14:paraId="246BFDB6" w14:textId="77777777" w:rsidR="000A0BF2" w:rsidRPr="00243F41" w:rsidRDefault="000A0BF2" w:rsidP="005C78AD">
      <w:pPr>
        <w:rPr>
          <w:szCs w:val="22"/>
          <w:lang w:eastAsia="en-GB"/>
        </w:rPr>
      </w:pPr>
      <w:r w:rsidRPr="00243F41">
        <w:rPr>
          <w:szCs w:val="22"/>
          <w:lang w:eastAsia="en-GB"/>
        </w:rPr>
        <w:t>Hos friske kvinner som fikk 12 mg (men ikke 4 eller 8 mg/døgn) i 21 dager</w:t>
      </w:r>
      <w:r w:rsidRPr="00243F41">
        <w:rPr>
          <w:rFonts w:eastAsia="MS Mincho" w:cs="Calibri"/>
          <w:color w:val="000000"/>
          <w:lang w:eastAsia="en-GB"/>
        </w:rPr>
        <w:t xml:space="preserve"> samtidig med et </w:t>
      </w:r>
      <w:r w:rsidRPr="00243F41">
        <w:rPr>
          <w:szCs w:val="22"/>
          <w:lang w:eastAsia="en-GB"/>
        </w:rPr>
        <w:t xml:space="preserve">oralt kombinert prevensjonsmiddel, er </w:t>
      </w:r>
      <w:proofErr w:type="spellStart"/>
      <w:r w:rsidRPr="00243F41">
        <w:rPr>
          <w:szCs w:val="22"/>
          <w:lang w:eastAsia="en-GB"/>
        </w:rPr>
        <w:t>Fycompa</w:t>
      </w:r>
      <w:proofErr w:type="spellEnd"/>
      <w:r w:rsidRPr="00243F41">
        <w:rPr>
          <w:szCs w:val="22"/>
          <w:lang w:eastAsia="en-GB"/>
        </w:rPr>
        <w:t xml:space="preserve"> vist å redusere </w:t>
      </w:r>
      <w:proofErr w:type="spellStart"/>
      <w:r w:rsidRPr="00243F41">
        <w:rPr>
          <w:szCs w:val="22"/>
          <w:lang w:eastAsia="en-GB"/>
        </w:rPr>
        <w:t>levonorgestreleksponeringen</w:t>
      </w:r>
      <w:proofErr w:type="spellEnd"/>
      <w:r w:rsidRPr="00243F41">
        <w:rPr>
          <w:szCs w:val="22"/>
          <w:lang w:eastAsia="en-GB"/>
        </w:rPr>
        <w:t xml:space="preserve"> (gjennomsnittlige </w:t>
      </w:r>
      <w:proofErr w:type="spellStart"/>
      <w:r w:rsidRPr="00243F41">
        <w:rPr>
          <w:szCs w:val="22"/>
          <w:lang w:eastAsia="en-GB"/>
        </w:rPr>
        <w:t>C</w:t>
      </w:r>
      <w:r w:rsidRPr="00243F41">
        <w:rPr>
          <w:szCs w:val="22"/>
          <w:vertAlign w:val="subscript"/>
          <w:lang w:eastAsia="en-GB"/>
        </w:rPr>
        <w:t>max</w:t>
      </w:r>
      <w:proofErr w:type="spellEnd"/>
      <w:r w:rsidRPr="00243F41">
        <w:rPr>
          <w:szCs w:val="22"/>
          <w:lang w:eastAsia="en-GB"/>
        </w:rPr>
        <w:t xml:space="preserve">- og AUC-verdier ble redusert med 40 %). </w:t>
      </w:r>
      <w:proofErr w:type="spellStart"/>
      <w:r w:rsidRPr="00243F41">
        <w:rPr>
          <w:szCs w:val="22"/>
          <w:lang w:eastAsia="en-GB"/>
        </w:rPr>
        <w:t>E</w:t>
      </w:r>
      <w:r w:rsidRPr="00243F41">
        <w:rPr>
          <w:bCs/>
          <w:szCs w:val="22"/>
          <w:lang w:eastAsia="en-GB"/>
        </w:rPr>
        <w:t>tinyløstradiols</w:t>
      </w:r>
      <w:proofErr w:type="spellEnd"/>
      <w:r w:rsidRPr="00243F41">
        <w:rPr>
          <w:bCs/>
          <w:szCs w:val="22"/>
          <w:lang w:eastAsia="en-GB"/>
        </w:rPr>
        <w:t xml:space="preserve"> AUC ble ikke påvirket av </w:t>
      </w:r>
      <w:proofErr w:type="spellStart"/>
      <w:r w:rsidRPr="00243F41">
        <w:rPr>
          <w:bCs/>
          <w:szCs w:val="22"/>
          <w:lang w:eastAsia="en-GB"/>
        </w:rPr>
        <w:t>Fycompa</w:t>
      </w:r>
      <w:proofErr w:type="spellEnd"/>
      <w:r w:rsidRPr="00243F41">
        <w:rPr>
          <w:bCs/>
          <w:szCs w:val="22"/>
          <w:lang w:eastAsia="en-GB"/>
        </w:rPr>
        <w:t xml:space="preserve"> 12 mg, men </w:t>
      </w:r>
      <w:proofErr w:type="spellStart"/>
      <w:r w:rsidRPr="00243F41">
        <w:rPr>
          <w:bCs/>
          <w:szCs w:val="22"/>
          <w:lang w:eastAsia="en-GB"/>
        </w:rPr>
        <w:t>C</w:t>
      </w:r>
      <w:r w:rsidRPr="00243F41">
        <w:rPr>
          <w:bCs/>
          <w:szCs w:val="22"/>
          <w:vertAlign w:val="subscript"/>
          <w:lang w:eastAsia="en-GB"/>
        </w:rPr>
        <w:t>max</w:t>
      </w:r>
      <w:proofErr w:type="spellEnd"/>
      <w:r w:rsidRPr="00243F41">
        <w:rPr>
          <w:bCs/>
          <w:szCs w:val="22"/>
          <w:lang w:eastAsia="en-GB"/>
        </w:rPr>
        <w:t xml:space="preserve"> ble redusert med 18 %.</w:t>
      </w:r>
      <w:r w:rsidRPr="00243F41">
        <w:rPr>
          <w:szCs w:val="22"/>
          <w:lang w:eastAsia="en-GB"/>
        </w:rPr>
        <w:t xml:space="preserve"> Faren for redusert effekt av </w:t>
      </w:r>
      <w:proofErr w:type="spellStart"/>
      <w:r w:rsidRPr="00243F41">
        <w:rPr>
          <w:szCs w:val="22"/>
          <w:lang w:eastAsia="en-GB"/>
        </w:rPr>
        <w:t>progestagenholdige</w:t>
      </w:r>
      <w:proofErr w:type="spellEnd"/>
      <w:r w:rsidRPr="00243F41">
        <w:rPr>
          <w:szCs w:val="22"/>
          <w:lang w:eastAsia="en-GB"/>
        </w:rPr>
        <w:t xml:space="preserve"> </w:t>
      </w:r>
      <w:r w:rsidR="00EC01F5" w:rsidRPr="00243F41">
        <w:rPr>
          <w:szCs w:val="22"/>
          <w:lang w:eastAsia="en-GB"/>
        </w:rPr>
        <w:t xml:space="preserve">hormonelle </w:t>
      </w:r>
      <w:proofErr w:type="spellStart"/>
      <w:r w:rsidRPr="00243F41">
        <w:rPr>
          <w:szCs w:val="22"/>
          <w:lang w:eastAsia="en-GB"/>
        </w:rPr>
        <w:t>antikonseptiva</w:t>
      </w:r>
      <w:proofErr w:type="spellEnd"/>
      <w:r w:rsidRPr="00243F41">
        <w:rPr>
          <w:szCs w:val="22"/>
          <w:lang w:eastAsia="en-GB"/>
        </w:rPr>
        <w:t xml:space="preserve"> bør derfor vurderes hos kvinner som trenger </w:t>
      </w:r>
      <w:proofErr w:type="spellStart"/>
      <w:r w:rsidRPr="00243F41">
        <w:rPr>
          <w:szCs w:val="22"/>
          <w:lang w:eastAsia="en-GB"/>
        </w:rPr>
        <w:t>Fycompa</w:t>
      </w:r>
      <w:proofErr w:type="spellEnd"/>
      <w:r w:rsidRPr="00243F41">
        <w:rPr>
          <w:szCs w:val="22"/>
          <w:lang w:eastAsia="en-GB"/>
        </w:rPr>
        <w:t xml:space="preserve"> 12 mg/døgn, og en pålitelig prevensjonsmetode (spiral, kondom) bør brukes i tillegg (se pkt. 4.4).</w:t>
      </w:r>
    </w:p>
    <w:p w14:paraId="5DF0FF97" w14:textId="77777777" w:rsidR="000A0BF2" w:rsidRPr="00243F41" w:rsidRDefault="000A0BF2" w:rsidP="005C78AD">
      <w:pPr>
        <w:rPr>
          <w:szCs w:val="22"/>
        </w:rPr>
      </w:pPr>
    </w:p>
    <w:p w14:paraId="018A20D8" w14:textId="77777777" w:rsidR="000A0BF2" w:rsidRPr="00243F41" w:rsidRDefault="000A0BF2" w:rsidP="005C78AD">
      <w:pPr>
        <w:keepNext/>
        <w:rPr>
          <w:szCs w:val="22"/>
          <w:u w:val="single"/>
        </w:rPr>
      </w:pPr>
      <w:r w:rsidRPr="00243F41">
        <w:rPr>
          <w:szCs w:val="22"/>
          <w:u w:val="single"/>
        </w:rPr>
        <w:t xml:space="preserve">Interaksjoner mellom </w:t>
      </w:r>
      <w:proofErr w:type="spellStart"/>
      <w:r w:rsidRPr="00243F41">
        <w:rPr>
          <w:szCs w:val="22"/>
          <w:u w:val="single"/>
        </w:rPr>
        <w:t>Fycompa</w:t>
      </w:r>
      <w:proofErr w:type="spellEnd"/>
      <w:r w:rsidRPr="00243F41">
        <w:rPr>
          <w:szCs w:val="22"/>
          <w:u w:val="single"/>
        </w:rPr>
        <w:t xml:space="preserve"> og andre </w:t>
      </w:r>
      <w:proofErr w:type="spellStart"/>
      <w:r w:rsidRPr="00243F41">
        <w:rPr>
          <w:bCs/>
          <w:iCs/>
          <w:szCs w:val="22"/>
          <w:u w:val="single"/>
        </w:rPr>
        <w:t>antiepileptika</w:t>
      </w:r>
      <w:proofErr w:type="spellEnd"/>
      <w:r w:rsidRPr="00243F41">
        <w:rPr>
          <w:szCs w:val="22"/>
          <w:u w:val="single"/>
        </w:rPr>
        <w:t>:</w:t>
      </w:r>
    </w:p>
    <w:p w14:paraId="2B1AC1E8" w14:textId="77777777" w:rsidR="000A0BF2" w:rsidRPr="00243F41" w:rsidRDefault="000A0BF2" w:rsidP="005C78AD">
      <w:pPr>
        <w:keepNext/>
        <w:rPr>
          <w:szCs w:val="22"/>
          <w:u w:val="single"/>
        </w:rPr>
      </w:pPr>
    </w:p>
    <w:p w14:paraId="3C8DA70B" w14:textId="77777777" w:rsidR="000A0BF2" w:rsidRPr="00243F41" w:rsidRDefault="00C038B2" w:rsidP="005C78AD">
      <w:pPr>
        <w:rPr>
          <w:szCs w:val="22"/>
        </w:rPr>
      </w:pPr>
      <w:r w:rsidRPr="00243F41">
        <w:rPr>
          <w:szCs w:val="22"/>
        </w:rPr>
        <w:t xml:space="preserve">Mulige interaksjoner mellom </w:t>
      </w:r>
      <w:proofErr w:type="spellStart"/>
      <w:r w:rsidRPr="00243F41">
        <w:rPr>
          <w:szCs w:val="22"/>
        </w:rPr>
        <w:t>Fycompa</w:t>
      </w:r>
      <w:proofErr w:type="spellEnd"/>
      <w:r w:rsidRPr="00243F41">
        <w:rPr>
          <w:szCs w:val="22"/>
        </w:rPr>
        <w:t xml:space="preserve"> og andre </w:t>
      </w:r>
      <w:proofErr w:type="spellStart"/>
      <w:r w:rsidRPr="00243F41">
        <w:rPr>
          <w:szCs w:val="22"/>
        </w:rPr>
        <w:t>antiepileptika</w:t>
      </w:r>
      <w:proofErr w:type="spellEnd"/>
      <w:r w:rsidRPr="00243F41">
        <w:rPr>
          <w:szCs w:val="22"/>
        </w:rPr>
        <w:t xml:space="preserve"> (</w:t>
      </w:r>
      <w:proofErr w:type="spellStart"/>
      <w:r w:rsidRPr="00243F41">
        <w:rPr>
          <w:szCs w:val="22"/>
        </w:rPr>
        <w:t>AEDs</w:t>
      </w:r>
      <w:proofErr w:type="spellEnd"/>
      <w:r w:rsidRPr="00243F41">
        <w:rPr>
          <w:szCs w:val="22"/>
        </w:rPr>
        <w:t>) ble utredet i kliniske studier. En farmakokin</w:t>
      </w:r>
      <w:r w:rsidR="00123AD1" w:rsidRPr="00243F41">
        <w:rPr>
          <w:szCs w:val="22"/>
        </w:rPr>
        <w:t>e</w:t>
      </w:r>
      <w:r w:rsidRPr="00243F41">
        <w:rPr>
          <w:szCs w:val="22"/>
        </w:rPr>
        <w:t xml:space="preserve">tisk populasjonsanalyse av tre sammenslåtte fase 3-studier blant ungdom og voksne med partielle anfall evaluerte effekten av </w:t>
      </w:r>
      <w:proofErr w:type="spellStart"/>
      <w:r w:rsidRPr="00243F41">
        <w:rPr>
          <w:szCs w:val="22"/>
        </w:rPr>
        <w:t>Fycompa</w:t>
      </w:r>
      <w:proofErr w:type="spellEnd"/>
      <w:r w:rsidRPr="00243F41">
        <w:rPr>
          <w:szCs w:val="22"/>
        </w:rPr>
        <w:t xml:space="preserve"> (opptil 12 mg én gang daglig) på farmakokinetikken til andre </w:t>
      </w:r>
      <w:proofErr w:type="spellStart"/>
      <w:r w:rsidRPr="00243F41">
        <w:rPr>
          <w:szCs w:val="22"/>
        </w:rPr>
        <w:t>AEDs</w:t>
      </w:r>
      <w:proofErr w:type="spellEnd"/>
      <w:r w:rsidRPr="00243F41">
        <w:rPr>
          <w:szCs w:val="22"/>
        </w:rPr>
        <w:t xml:space="preserve">. I en annen farmakokinetisk populasjonsanalyse </w:t>
      </w:r>
      <w:r w:rsidR="00FF4005" w:rsidRPr="00243F41">
        <w:rPr>
          <w:szCs w:val="22"/>
        </w:rPr>
        <w:t xml:space="preserve">fra sammenslåtte data fra tjue fase 1-studier </w:t>
      </w:r>
      <w:r w:rsidRPr="00243F41">
        <w:rPr>
          <w:szCs w:val="22"/>
        </w:rPr>
        <w:t xml:space="preserve">hos friske personer som fikk opptil 36 mg </w:t>
      </w:r>
      <w:proofErr w:type="spellStart"/>
      <w:r w:rsidRPr="00243F41">
        <w:rPr>
          <w:szCs w:val="22"/>
        </w:rPr>
        <w:t>Fyco</w:t>
      </w:r>
      <w:r w:rsidR="00D638D5" w:rsidRPr="00243F41">
        <w:rPr>
          <w:szCs w:val="22"/>
        </w:rPr>
        <w:t>m</w:t>
      </w:r>
      <w:r w:rsidRPr="00243F41">
        <w:rPr>
          <w:szCs w:val="22"/>
        </w:rPr>
        <w:t>pa</w:t>
      </w:r>
      <w:proofErr w:type="spellEnd"/>
      <w:r w:rsidRPr="00243F41">
        <w:rPr>
          <w:szCs w:val="22"/>
        </w:rPr>
        <w:t xml:space="preserve">, og én fase 2- og seks fase 3-studier blant barn, ungdom og voksne med partielle anfall eller primære generaliserte tonisk-kloniske anfall med opptil 16 mg </w:t>
      </w:r>
      <w:proofErr w:type="spellStart"/>
      <w:r w:rsidRPr="00243F41">
        <w:rPr>
          <w:szCs w:val="22"/>
        </w:rPr>
        <w:t>Fycompa</w:t>
      </w:r>
      <w:proofErr w:type="spellEnd"/>
      <w:r w:rsidRPr="00243F41">
        <w:rPr>
          <w:szCs w:val="22"/>
        </w:rPr>
        <w:t xml:space="preserve"> </w:t>
      </w:r>
      <w:r w:rsidR="00157076" w:rsidRPr="00243F41">
        <w:rPr>
          <w:szCs w:val="22"/>
        </w:rPr>
        <w:t xml:space="preserve">én gang daglig, ble effekten av samtidige </w:t>
      </w:r>
      <w:proofErr w:type="spellStart"/>
      <w:r w:rsidR="00157076" w:rsidRPr="00243F41">
        <w:rPr>
          <w:szCs w:val="22"/>
        </w:rPr>
        <w:t>AEDs</w:t>
      </w:r>
      <w:proofErr w:type="spellEnd"/>
      <w:r w:rsidR="00157076" w:rsidRPr="00243F41">
        <w:rPr>
          <w:szCs w:val="22"/>
        </w:rPr>
        <w:t xml:space="preserve"> evaluert</w:t>
      </w:r>
      <w:r w:rsidRPr="00243F41">
        <w:rPr>
          <w:szCs w:val="22"/>
        </w:rPr>
        <w:t xml:space="preserve"> på </w:t>
      </w:r>
      <w:proofErr w:type="spellStart"/>
      <w:r w:rsidRPr="00243F41">
        <w:rPr>
          <w:szCs w:val="22"/>
        </w:rPr>
        <w:t>perampanel-clearance</w:t>
      </w:r>
      <w:proofErr w:type="spellEnd"/>
      <w:r w:rsidRPr="00243F41">
        <w:rPr>
          <w:szCs w:val="22"/>
        </w:rPr>
        <w:t xml:space="preserve">. </w:t>
      </w:r>
      <w:r w:rsidR="000A0BF2" w:rsidRPr="00243F41">
        <w:rPr>
          <w:szCs w:val="22"/>
        </w:rPr>
        <w:t>Effekten av disse interaksjonene på gjennomsnittlig steady-state-konsentrasjon er oppsummert i følgende tabell.</w:t>
      </w:r>
    </w:p>
    <w:p w14:paraId="214E1419" w14:textId="77777777" w:rsidR="000A0BF2" w:rsidRPr="00243F41" w:rsidRDefault="000A0BF2" w:rsidP="005C78AD">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3260"/>
        <w:gridCol w:w="3311"/>
      </w:tblGrid>
      <w:tr w:rsidR="000A0BF2" w:rsidRPr="00243F41" w14:paraId="7CCBE4D0" w14:textId="77777777">
        <w:trPr>
          <w:cantSplit/>
        </w:trPr>
        <w:tc>
          <w:tcPr>
            <w:tcW w:w="1951" w:type="dxa"/>
          </w:tcPr>
          <w:p w14:paraId="4B65BCA0" w14:textId="77777777" w:rsidR="000A0BF2" w:rsidRPr="00243F41" w:rsidRDefault="000A0BF2" w:rsidP="005C78AD">
            <w:pPr>
              <w:keepNext/>
              <w:rPr>
                <w:b/>
                <w:szCs w:val="22"/>
              </w:rPr>
            </w:pPr>
            <w:r w:rsidRPr="00243F41">
              <w:rPr>
                <w:b/>
                <w:szCs w:val="22"/>
              </w:rPr>
              <w:lastRenderedPageBreak/>
              <w:t>AED gitt samtidig</w:t>
            </w:r>
          </w:p>
        </w:tc>
        <w:tc>
          <w:tcPr>
            <w:tcW w:w="3260" w:type="dxa"/>
          </w:tcPr>
          <w:p w14:paraId="19023326" w14:textId="77777777" w:rsidR="000A0BF2" w:rsidRPr="00243F41" w:rsidRDefault="000A0BF2" w:rsidP="005C78AD">
            <w:pPr>
              <w:keepNext/>
              <w:rPr>
                <w:b/>
                <w:szCs w:val="22"/>
              </w:rPr>
            </w:pPr>
            <w:r w:rsidRPr="00243F41">
              <w:rPr>
                <w:b/>
                <w:szCs w:val="22"/>
              </w:rPr>
              <w:t xml:space="preserve">Påvirkning av AED på </w:t>
            </w:r>
            <w:proofErr w:type="spellStart"/>
            <w:r w:rsidRPr="00243F41">
              <w:rPr>
                <w:b/>
                <w:szCs w:val="22"/>
              </w:rPr>
              <w:t>Fycompa</w:t>
            </w:r>
            <w:proofErr w:type="spellEnd"/>
            <w:r w:rsidRPr="00243F41">
              <w:rPr>
                <w:b/>
                <w:szCs w:val="22"/>
              </w:rPr>
              <w:t>-konsentrasjon</w:t>
            </w:r>
          </w:p>
        </w:tc>
        <w:tc>
          <w:tcPr>
            <w:tcW w:w="3311" w:type="dxa"/>
          </w:tcPr>
          <w:p w14:paraId="0470F74D" w14:textId="77777777" w:rsidR="000A0BF2" w:rsidRPr="00243F41" w:rsidRDefault="000A0BF2" w:rsidP="005C78AD">
            <w:pPr>
              <w:keepNext/>
              <w:rPr>
                <w:b/>
                <w:szCs w:val="22"/>
              </w:rPr>
            </w:pPr>
            <w:r w:rsidRPr="00243F41">
              <w:rPr>
                <w:b/>
                <w:szCs w:val="22"/>
              </w:rPr>
              <w:t xml:space="preserve">Påvirkning av </w:t>
            </w:r>
            <w:proofErr w:type="spellStart"/>
            <w:r w:rsidRPr="00243F41">
              <w:rPr>
                <w:b/>
                <w:szCs w:val="22"/>
              </w:rPr>
              <w:t>Fycompa</w:t>
            </w:r>
            <w:proofErr w:type="spellEnd"/>
            <w:r w:rsidRPr="00243F41">
              <w:rPr>
                <w:b/>
                <w:szCs w:val="22"/>
              </w:rPr>
              <w:t xml:space="preserve"> på AED-konsentrasjon</w:t>
            </w:r>
          </w:p>
        </w:tc>
      </w:tr>
      <w:tr w:rsidR="00834208" w:rsidRPr="00243F41" w14:paraId="5B13FEE8" w14:textId="77777777">
        <w:trPr>
          <w:cantSplit/>
        </w:trPr>
        <w:tc>
          <w:tcPr>
            <w:tcW w:w="1951" w:type="dxa"/>
          </w:tcPr>
          <w:p w14:paraId="35160755" w14:textId="77777777" w:rsidR="00834208" w:rsidRPr="00243F41" w:rsidRDefault="00834208" w:rsidP="005C78AD">
            <w:pPr>
              <w:keepNext/>
              <w:rPr>
                <w:szCs w:val="22"/>
              </w:rPr>
            </w:pPr>
            <w:proofErr w:type="spellStart"/>
            <w:r w:rsidRPr="00243F41">
              <w:rPr>
                <w:szCs w:val="22"/>
              </w:rPr>
              <w:t>Karbamazepin</w:t>
            </w:r>
            <w:proofErr w:type="spellEnd"/>
          </w:p>
        </w:tc>
        <w:tc>
          <w:tcPr>
            <w:tcW w:w="3260" w:type="dxa"/>
          </w:tcPr>
          <w:p w14:paraId="292426D1" w14:textId="77777777" w:rsidR="00834208" w:rsidRPr="00243F41" w:rsidRDefault="00834208" w:rsidP="005C78AD">
            <w:pPr>
              <w:keepNext/>
              <w:rPr>
                <w:szCs w:val="22"/>
              </w:rPr>
            </w:pPr>
            <w:r w:rsidRPr="00243F41">
              <w:rPr>
                <w:szCs w:val="22"/>
              </w:rPr>
              <w:t xml:space="preserve">3 gangers reduksjon </w:t>
            </w:r>
          </w:p>
        </w:tc>
        <w:tc>
          <w:tcPr>
            <w:tcW w:w="3311" w:type="dxa"/>
          </w:tcPr>
          <w:p w14:paraId="6AF1D8B8" w14:textId="77777777" w:rsidR="00834208" w:rsidRPr="00243F41" w:rsidRDefault="00834208" w:rsidP="005C78AD">
            <w:pPr>
              <w:keepNext/>
              <w:rPr>
                <w:szCs w:val="22"/>
              </w:rPr>
            </w:pPr>
            <w:r w:rsidRPr="00243F41">
              <w:rPr>
                <w:szCs w:val="22"/>
              </w:rPr>
              <w:t>&lt;10 % reduksjon</w:t>
            </w:r>
          </w:p>
        </w:tc>
      </w:tr>
      <w:tr w:rsidR="00834208" w:rsidRPr="00243F41" w14:paraId="65272DEB" w14:textId="77777777">
        <w:trPr>
          <w:cantSplit/>
        </w:trPr>
        <w:tc>
          <w:tcPr>
            <w:tcW w:w="1951" w:type="dxa"/>
          </w:tcPr>
          <w:p w14:paraId="2926F20F" w14:textId="77777777" w:rsidR="00834208" w:rsidRPr="00243F41" w:rsidRDefault="00834208" w:rsidP="005C78AD">
            <w:pPr>
              <w:keepNext/>
              <w:rPr>
                <w:szCs w:val="22"/>
              </w:rPr>
            </w:pPr>
            <w:proofErr w:type="spellStart"/>
            <w:r w:rsidRPr="00243F41">
              <w:rPr>
                <w:szCs w:val="22"/>
              </w:rPr>
              <w:t>Klobazam</w:t>
            </w:r>
            <w:proofErr w:type="spellEnd"/>
          </w:p>
        </w:tc>
        <w:tc>
          <w:tcPr>
            <w:tcW w:w="3260" w:type="dxa"/>
          </w:tcPr>
          <w:p w14:paraId="5620F2E1" w14:textId="77777777" w:rsidR="00834208" w:rsidRPr="00243F41" w:rsidRDefault="00834208" w:rsidP="005C78AD">
            <w:pPr>
              <w:keepNext/>
              <w:rPr>
                <w:szCs w:val="22"/>
              </w:rPr>
            </w:pPr>
            <w:r w:rsidRPr="00243F41">
              <w:rPr>
                <w:szCs w:val="22"/>
              </w:rPr>
              <w:t>Ingen påvirkning</w:t>
            </w:r>
          </w:p>
        </w:tc>
        <w:tc>
          <w:tcPr>
            <w:tcW w:w="3311" w:type="dxa"/>
          </w:tcPr>
          <w:p w14:paraId="49127BE0" w14:textId="77777777" w:rsidR="00834208" w:rsidRPr="00243F41" w:rsidRDefault="00834208" w:rsidP="005C78AD">
            <w:pPr>
              <w:keepNext/>
              <w:rPr>
                <w:szCs w:val="22"/>
              </w:rPr>
            </w:pPr>
            <w:r w:rsidRPr="00243F41">
              <w:rPr>
                <w:szCs w:val="22"/>
              </w:rPr>
              <w:t>&lt;10 % reduksjon</w:t>
            </w:r>
          </w:p>
        </w:tc>
      </w:tr>
      <w:tr w:rsidR="00834208" w:rsidRPr="00243F41" w14:paraId="4A6A18A5" w14:textId="77777777">
        <w:trPr>
          <w:cantSplit/>
        </w:trPr>
        <w:tc>
          <w:tcPr>
            <w:tcW w:w="1951" w:type="dxa"/>
          </w:tcPr>
          <w:p w14:paraId="2B197FA4" w14:textId="77777777" w:rsidR="00834208" w:rsidRPr="00243F41" w:rsidRDefault="00834208" w:rsidP="005C78AD">
            <w:pPr>
              <w:keepNext/>
              <w:rPr>
                <w:szCs w:val="22"/>
              </w:rPr>
            </w:pPr>
            <w:proofErr w:type="spellStart"/>
            <w:r w:rsidRPr="00243F41">
              <w:rPr>
                <w:szCs w:val="22"/>
              </w:rPr>
              <w:t>Klonazepam</w:t>
            </w:r>
            <w:proofErr w:type="spellEnd"/>
          </w:p>
        </w:tc>
        <w:tc>
          <w:tcPr>
            <w:tcW w:w="3260" w:type="dxa"/>
          </w:tcPr>
          <w:p w14:paraId="0C42864E" w14:textId="77777777" w:rsidR="00834208" w:rsidRPr="00243F41" w:rsidRDefault="00834208" w:rsidP="005C78AD">
            <w:pPr>
              <w:keepNext/>
              <w:rPr>
                <w:szCs w:val="22"/>
              </w:rPr>
            </w:pPr>
            <w:r w:rsidRPr="00243F41">
              <w:rPr>
                <w:szCs w:val="22"/>
              </w:rPr>
              <w:t>Ingen påvirkning</w:t>
            </w:r>
          </w:p>
        </w:tc>
        <w:tc>
          <w:tcPr>
            <w:tcW w:w="3311" w:type="dxa"/>
          </w:tcPr>
          <w:p w14:paraId="6F271C00" w14:textId="77777777" w:rsidR="00834208" w:rsidRPr="00243F41" w:rsidRDefault="00834208" w:rsidP="005C78AD">
            <w:pPr>
              <w:keepNext/>
              <w:rPr>
                <w:szCs w:val="22"/>
              </w:rPr>
            </w:pPr>
            <w:r w:rsidRPr="00243F41">
              <w:rPr>
                <w:szCs w:val="22"/>
              </w:rPr>
              <w:t>Ingen påvirkning</w:t>
            </w:r>
          </w:p>
        </w:tc>
      </w:tr>
      <w:tr w:rsidR="00834208" w:rsidRPr="00243F41" w14:paraId="5DE85E3F" w14:textId="77777777">
        <w:trPr>
          <w:cantSplit/>
        </w:trPr>
        <w:tc>
          <w:tcPr>
            <w:tcW w:w="1951" w:type="dxa"/>
          </w:tcPr>
          <w:p w14:paraId="63405A77" w14:textId="77777777" w:rsidR="00834208" w:rsidRPr="00243F41" w:rsidRDefault="00834208" w:rsidP="005C78AD">
            <w:pPr>
              <w:keepNext/>
              <w:rPr>
                <w:szCs w:val="22"/>
              </w:rPr>
            </w:pPr>
            <w:proofErr w:type="spellStart"/>
            <w:r w:rsidRPr="00243F41">
              <w:rPr>
                <w:szCs w:val="22"/>
              </w:rPr>
              <w:t>Lamotrigin</w:t>
            </w:r>
            <w:proofErr w:type="spellEnd"/>
          </w:p>
        </w:tc>
        <w:tc>
          <w:tcPr>
            <w:tcW w:w="3260" w:type="dxa"/>
          </w:tcPr>
          <w:p w14:paraId="36DB6FFB" w14:textId="77777777" w:rsidR="00834208" w:rsidRPr="00243F41" w:rsidRDefault="00834208" w:rsidP="005C78AD">
            <w:pPr>
              <w:keepNext/>
              <w:rPr>
                <w:szCs w:val="22"/>
              </w:rPr>
            </w:pPr>
            <w:r w:rsidRPr="00243F41">
              <w:rPr>
                <w:szCs w:val="22"/>
              </w:rPr>
              <w:t>Ingen påvirkning</w:t>
            </w:r>
          </w:p>
        </w:tc>
        <w:tc>
          <w:tcPr>
            <w:tcW w:w="3311" w:type="dxa"/>
          </w:tcPr>
          <w:p w14:paraId="1B63C77A" w14:textId="77777777" w:rsidR="00834208" w:rsidRPr="00243F41" w:rsidRDefault="00834208" w:rsidP="005C78AD">
            <w:pPr>
              <w:keepNext/>
              <w:rPr>
                <w:szCs w:val="22"/>
              </w:rPr>
            </w:pPr>
            <w:r w:rsidRPr="00243F41">
              <w:rPr>
                <w:szCs w:val="22"/>
              </w:rPr>
              <w:t>&lt;10 % reduksjon</w:t>
            </w:r>
          </w:p>
        </w:tc>
      </w:tr>
      <w:tr w:rsidR="00834208" w:rsidRPr="00243F41" w14:paraId="399981BE" w14:textId="77777777">
        <w:trPr>
          <w:cantSplit/>
        </w:trPr>
        <w:tc>
          <w:tcPr>
            <w:tcW w:w="1951" w:type="dxa"/>
          </w:tcPr>
          <w:p w14:paraId="3674894E" w14:textId="77777777" w:rsidR="00834208" w:rsidRPr="00243F41" w:rsidRDefault="00834208" w:rsidP="005C78AD">
            <w:pPr>
              <w:keepNext/>
              <w:rPr>
                <w:szCs w:val="22"/>
              </w:rPr>
            </w:pPr>
            <w:proofErr w:type="spellStart"/>
            <w:r w:rsidRPr="00243F41">
              <w:rPr>
                <w:szCs w:val="22"/>
              </w:rPr>
              <w:t>Levetiracetam</w:t>
            </w:r>
            <w:proofErr w:type="spellEnd"/>
          </w:p>
        </w:tc>
        <w:tc>
          <w:tcPr>
            <w:tcW w:w="3260" w:type="dxa"/>
          </w:tcPr>
          <w:p w14:paraId="2FC436D3" w14:textId="77777777" w:rsidR="00834208" w:rsidRPr="00243F41" w:rsidRDefault="00834208" w:rsidP="005C78AD">
            <w:pPr>
              <w:keepNext/>
              <w:rPr>
                <w:szCs w:val="22"/>
              </w:rPr>
            </w:pPr>
            <w:r w:rsidRPr="00243F41">
              <w:rPr>
                <w:szCs w:val="22"/>
              </w:rPr>
              <w:t>Ingen påvirkning</w:t>
            </w:r>
          </w:p>
        </w:tc>
        <w:tc>
          <w:tcPr>
            <w:tcW w:w="3311" w:type="dxa"/>
          </w:tcPr>
          <w:p w14:paraId="15780D0E" w14:textId="77777777" w:rsidR="00834208" w:rsidRPr="00243F41" w:rsidRDefault="00834208" w:rsidP="005C78AD">
            <w:pPr>
              <w:keepNext/>
              <w:rPr>
                <w:szCs w:val="22"/>
              </w:rPr>
            </w:pPr>
            <w:r w:rsidRPr="00243F41">
              <w:rPr>
                <w:szCs w:val="22"/>
              </w:rPr>
              <w:t>Ingen påvirkning</w:t>
            </w:r>
          </w:p>
        </w:tc>
      </w:tr>
      <w:tr w:rsidR="00834208" w:rsidRPr="00243F41" w14:paraId="135C6172" w14:textId="77777777">
        <w:trPr>
          <w:cantSplit/>
        </w:trPr>
        <w:tc>
          <w:tcPr>
            <w:tcW w:w="1951" w:type="dxa"/>
          </w:tcPr>
          <w:p w14:paraId="51131D94" w14:textId="77777777" w:rsidR="00834208" w:rsidRPr="00243F41" w:rsidRDefault="00834208" w:rsidP="005C78AD">
            <w:pPr>
              <w:keepNext/>
              <w:rPr>
                <w:szCs w:val="22"/>
              </w:rPr>
            </w:pPr>
            <w:proofErr w:type="spellStart"/>
            <w:r w:rsidRPr="00243F41">
              <w:rPr>
                <w:szCs w:val="22"/>
              </w:rPr>
              <w:t>Okskarbazepin</w:t>
            </w:r>
            <w:proofErr w:type="spellEnd"/>
          </w:p>
        </w:tc>
        <w:tc>
          <w:tcPr>
            <w:tcW w:w="3260" w:type="dxa"/>
          </w:tcPr>
          <w:p w14:paraId="6562A283" w14:textId="77777777" w:rsidR="00834208" w:rsidRPr="00243F41" w:rsidRDefault="00834208" w:rsidP="005C78AD">
            <w:pPr>
              <w:keepNext/>
              <w:rPr>
                <w:szCs w:val="22"/>
              </w:rPr>
            </w:pPr>
            <w:r w:rsidRPr="00243F41">
              <w:rPr>
                <w:szCs w:val="22"/>
              </w:rPr>
              <w:t>2 gangers reduksjon</w:t>
            </w:r>
          </w:p>
        </w:tc>
        <w:tc>
          <w:tcPr>
            <w:tcW w:w="3311" w:type="dxa"/>
          </w:tcPr>
          <w:p w14:paraId="14015D13" w14:textId="77777777" w:rsidR="00834208" w:rsidRPr="00243F41" w:rsidRDefault="00834208" w:rsidP="005C78AD">
            <w:pPr>
              <w:keepNext/>
              <w:rPr>
                <w:szCs w:val="22"/>
              </w:rPr>
            </w:pPr>
            <w:r w:rsidRPr="00243F41">
              <w:rPr>
                <w:szCs w:val="22"/>
              </w:rPr>
              <w:t xml:space="preserve">35 % økning </w:t>
            </w:r>
            <w:r w:rsidRPr="00243F41">
              <w:rPr>
                <w:szCs w:val="22"/>
                <w:vertAlign w:val="superscript"/>
              </w:rPr>
              <w:t>1)</w:t>
            </w:r>
            <w:r w:rsidRPr="00243F41">
              <w:rPr>
                <w:szCs w:val="22"/>
              </w:rPr>
              <w:t xml:space="preserve"> </w:t>
            </w:r>
          </w:p>
        </w:tc>
      </w:tr>
      <w:tr w:rsidR="00834208" w:rsidRPr="00243F41" w14:paraId="34D77C4C" w14:textId="77777777">
        <w:trPr>
          <w:cantSplit/>
        </w:trPr>
        <w:tc>
          <w:tcPr>
            <w:tcW w:w="1951" w:type="dxa"/>
          </w:tcPr>
          <w:p w14:paraId="5A130716" w14:textId="77777777" w:rsidR="00834208" w:rsidRPr="00243F41" w:rsidRDefault="00834208" w:rsidP="005C78AD">
            <w:pPr>
              <w:keepNext/>
              <w:rPr>
                <w:szCs w:val="22"/>
              </w:rPr>
            </w:pPr>
            <w:proofErr w:type="spellStart"/>
            <w:r w:rsidRPr="00243F41">
              <w:rPr>
                <w:szCs w:val="22"/>
              </w:rPr>
              <w:t>Fenobarbital</w:t>
            </w:r>
            <w:proofErr w:type="spellEnd"/>
          </w:p>
        </w:tc>
        <w:tc>
          <w:tcPr>
            <w:tcW w:w="3260" w:type="dxa"/>
          </w:tcPr>
          <w:p w14:paraId="2703CB6F" w14:textId="77777777" w:rsidR="00834208" w:rsidRPr="00243F41" w:rsidRDefault="00834208" w:rsidP="005C78AD">
            <w:pPr>
              <w:keepNext/>
              <w:rPr>
                <w:szCs w:val="22"/>
              </w:rPr>
            </w:pPr>
            <w:r w:rsidRPr="00243F41">
              <w:rPr>
                <w:szCs w:val="22"/>
              </w:rPr>
              <w:t>20% reduksjon</w:t>
            </w:r>
          </w:p>
        </w:tc>
        <w:tc>
          <w:tcPr>
            <w:tcW w:w="3311" w:type="dxa"/>
          </w:tcPr>
          <w:p w14:paraId="57A01F24" w14:textId="77777777" w:rsidR="00834208" w:rsidRPr="00243F41" w:rsidRDefault="00834208" w:rsidP="005C78AD">
            <w:pPr>
              <w:keepNext/>
              <w:rPr>
                <w:szCs w:val="22"/>
              </w:rPr>
            </w:pPr>
            <w:r w:rsidRPr="00243F41">
              <w:rPr>
                <w:szCs w:val="22"/>
              </w:rPr>
              <w:t>Ingen påvirkning</w:t>
            </w:r>
          </w:p>
        </w:tc>
      </w:tr>
      <w:tr w:rsidR="00834208" w:rsidRPr="00243F41" w14:paraId="434BD3E1" w14:textId="77777777">
        <w:trPr>
          <w:cantSplit/>
        </w:trPr>
        <w:tc>
          <w:tcPr>
            <w:tcW w:w="1951" w:type="dxa"/>
          </w:tcPr>
          <w:p w14:paraId="49C84FBE" w14:textId="77777777" w:rsidR="00834208" w:rsidRPr="00243F41" w:rsidRDefault="00834208" w:rsidP="005C78AD">
            <w:pPr>
              <w:keepNext/>
              <w:rPr>
                <w:szCs w:val="22"/>
              </w:rPr>
            </w:pPr>
            <w:proofErr w:type="spellStart"/>
            <w:r w:rsidRPr="00243F41">
              <w:rPr>
                <w:szCs w:val="22"/>
              </w:rPr>
              <w:t>Fenytoin</w:t>
            </w:r>
            <w:proofErr w:type="spellEnd"/>
          </w:p>
        </w:tc>
        <w:tc>
          <w:tcPr>
            <w:tcW w:w="3260" w:type="dxa"/>
          </w:tcPr>
          <w:p w14:paraId="24A80796" w14:textId="77777777" w:rsidR="00834208" w:rsidRPr="00243F41" w:rsidRDefault="00834208" w:rsidP="005C78AD">
            <w:pPr>
              <w:keepNext/>
              <w:rPr>
                <w:szCs w:val="22"/>
              </w:rPr>
            </w:pPr>
            <w:r w:rsidRPr="00243F41">
              <w:rPr>
                <w:szCs w:val="22"/>
              </w:rPr>
              <w:t>2 gangers reduksjon</w:t>
            </w:r>
          </w:p>
        </w:tc>
        <w:tc>
          <w:tcPr>
            <w:tcW w:w="3311" w:type="dxa"/>
          </w:tcPr>
          <w:p w14:paraId="5D37DDFB" w14:textId="77777777" w:rsidR="00834208" w:rsidRPr="00243F41" w:rsidRDefault="00834208" w:rsidP="005C78AD">
            <w:pPr>
              <w:keepNext/>
              <w:rPr>
                <w:szCs w:val="22"/>
              </w:rPr>
            </w:pPr>
            <w:r w:rsidRPr="00243F41">
              <w:rPr>
                <w:szCs w:val="22"/>
              </w:rPr>
              <w:t>Ingen påvirkning</w:t>
            </w:r>
          </w:p>
        </w:tc>
      </w:tr>
      <w:tr w:rsidR="00834208" w:rsidRPr="00243F41" w14:paraId="7BAD6E60" w14:textId="77777777">
        <w:trPr>
          <w:cantSplit/>
          <w:trHeight w:val="261"/>
        </w:trPr>
        <w:tc>
          <w:tcPr>
            <w:tcW w:w="1951" w:type="dxa"/>
          </w:tcPr>
          <w:p w14:paraId="4F0C3594" w14:textId="77777777" w:rsidR="00834208" w:rsidRPr="00243F41" w:rsidRDefault="00834208" w:rsidP="005C78AD">
            <w:pPr>
              <w:keepNext/>
              <w:rPr>
                <w:szCs w:val="22"/>
              </w:rPr>
            </w:pPr>
            <w:proofErr w:type="spellStart"/>
            <w:r w:rsidRPr="00243F41">
              <w:rPr>
                <w:szCs w:val="22"/>
              </w:rPr>
              <w:t>Topiramat</w:t>
            </w:r>
            <w:proofErr w:type="spellEnd"/>
          </w:p>
        </w:tc>
        <w:tc>
          <w:tcPr>
            <w:tcW w:w="3260" w:type="dxa"/>
          </w:tcPr>
          <w:p w14:paraId="22705C9D" w14:textId="77777777" w:rsidR="00834208" w:rsidRPr="00243F41" w:rsidRDefault="00834208" w:rsidP="005C78AD">
            <w:pPr>
              <w:keepNext/>
              <w:rPr>
                <w:szCs w:val="22"/>
              </w:rPr>
            </w:pPr>
            <w:r w:rsidRPr="00243F41">
              <w:rPr>
                <w:szCs w:val="22"/>
              </w:rPr>
              <w:t>20 % reduksjon</w:t>
            </w:r>
          </w:p>
        </w:tc>
        <w:tc>
          <w:tcPr>
            <w:tcW w:w="3311" w:type="dxa"/>
          </w:tcPr>
          <w:p w14:paraId="4B9DB173" w14:textId="77777777" w:rsidR="00834208" w:rsidRPr="00243F41" w:rsidRDefault="00834208" w:rsidP="005C78AD">
            <w:pPr>
              <w:keepNext/>
              <w:rPr>
                <w:szCs w:val="22"/>
              </w:rPr>
            </w:pPr>
            <w:r w:rsidRPr="00243F41">
              <w:rPr>
                <w:szCs w:val="22"/>
              </w:rPr>
              <w:t>Ingen påvirkning</w:t>
            </w:r>
          </w:p>
        </w:tc>
      </w:tr>
      <w:tr w:rsidR="000A0BF2" w:rsidRPr="00243F41" w14:paraId="4D39E283" w14:textId="77777777">
        <w:trPr>
          <w:cantSplit/>
        </w:trPr>
        <w:tc>
          <w:tcPr>
            <w:tcW w:w="1951" w:type="dxa"/>
          </w:tcPr>
          <w:p w14:paraId="477064C4" w14:textId="77777777" w:rsidR="000A0BF2" w:rsidRPr="00243F41" w:rsidRDefault="000A0BF2" w:rsidP="005C78AD">
            <w:pPr>
              <w:keepNext/>
              <w:rPr>
                <w:szCs w:val="22"/>
              </w:rPr>
            </w:pPr>
            <w:proofErr w:type="spellStart"/>
            <w:r w:rsidRPr="00243F41">
              <w:rPr>
                <w:szCs w:val="22"/>
              </w:rPr>
              <w:t>Valproinsyre</w:t>
            </w:r>
            <w:proofErr w:type="spellEnd"/>
          </w:p>
        </w:tc>
        <w:tc>
          <w:tcPr>
            <w:tcW w:w="3260" w:type="dxa"/>
          </w:tcPr>
          <w:p w14:paraId="3DD691D7" w14:textId="77777777" w:rsidR="000A0BF2" w:rsidRPr="00243F41" w:rsidRDefault="000A0BF2" w:rsidP="005C78AD">
            <w:pPr>
              <w:keepNext/>
              <w:rPr>
                <w:szCs w:val="22"/>
              </w:rPr>
            </w:pPr>
            <w:r w:rsidRPr="00243F41">
              <w:rPr>
                <w:szCs w:val="22"/>
              </w:rPr>
              <w:t>Ingen påvirkning</w:t>
            </w:r>
          </w:p>
        </w:tc>
        <w:tc>
          <w:tcPr>
            <w:tcW w:w="3311" w:type="dxa"/>
          </w:tcPr>
          <w:p w14:paraId="6BA5A864" w14:textId="77777777" w:rsidR="000A0BF2" w:rsidRPr="00243F41" w:rsidRDefault="000A0BF2" w:rsidP="005C78AD">
            <w:pPr>
              <w:keepNext/>
              <w:rPr>
                <w:szCs w:val="22"/>
              </w:rPr>
            </w:pPr>
            <w:r w:rsidRPr="00243F41">
              <w:rPr>
                <w:szCs w:val="22"/>
              </w:rPr>
              <w:t>&lt;10 % reduksjon</w:t>
            </w:r>
          </w:p>
        </w:tc>
      </w:tr>
      <w:tr w:rsidR="000A0BF2" w:rsidRPr="00243F41" w14:paraId="5B931868" w14:textId="77777777">
        <w:trPr>
          <w:cantSplit/>
        </w:trPr>
        <w:tc>
          <w:tcPr>
            <w:tcW w:w="1951" w:type="dxa"/>
          </w:tcPr>
          <w:p w14:paraId="40B3A1DE" w14:textId="77777777" w:rsidR="000A0BF2" w:rsidRPr="00243F41" w:rsidRDefault="000A0BF2" w:rsidP="005C78AD">
            <w:pPr>
              <w:keepNext/>
              <w:rPr>
                <w:szCs w:val="22"/>
              </w:rPr>
            </w:pPr>
            <w:proofErr w:type="spellStart"/>
            <w:r w:rsidRPr="00243F41">
              <w:rPr>
                <w:szCs w:val="22"/>
              </w:rPr>
              <w:t>Zonisamid</w:t>
            </w:r>
            <w:proofErr w:type="spellEnd"/>
          </w:p>
        </w:tc>
        <w:tc>
          <w:tcPr>
            <w:tcW w:w="3260" w:type="dxa"/>
          </w:tcPr>
          <w:p w14:paraId="4655992A" w14:textId="77777777" w:rsidR="000A0BF2" w:rsidRPr="00243F41" w:rsidRDefault="000A0BF2" w:rsidP="005C78AD">
            <w:pPr>
              <w:keepNext/>
              <w:rPr>
                <w:szCs w:val="22"/>
              </w:rPr>
            </w:pPr>
            <w:r w:rsidRPr="00243F41">
              <w:rPr>
                <w:szCs w:val="22"/>
              </w:rPr>
              <w:t>Ingen påvirkning</w:t>
            </w:r>
          </w:p>
        </w:tc>
        <w:tc>
          <w:tcPr>
            <w:tcW w:w="3311" w:type="dxa"/>
          </w:tcPr>
          <w:p w14:paraId="5CE1C017" w14:textId="77777777" w:rsidR="000A0BF2" w:rsidRPr="00243F41" w:rsidRDefault="000A0BF2" w:rsidP="005C78AD">
            <w:pPr>
              <w:keepNext/>
              <w:rPr>
                <w:szCs w:val="22"/>
              </w:rPr>
            </w:pPr>
            <w:r w:rsidRPr="00243F41">
              <w:rPr>
                <w:szCs w:val="22"/>
              </w:rPr>
              <w:t>Ingen påvirkning</w:t>
            </w:r>
          </w:p>
        </w:tc>
      </w:tr>
    </w:tbl>
    <w:p w14:paraId="351C36C2" w14:textId="77777777" w:rsidR="000A0BF2" w:rsidRPr="00243F41" w:rsidRDefault="000A0BF2" w:rsidP="00BA518E">
      <w:pPr>
        <w:rPr>
          <w:sz w:val="18"/>
          <w:szCs w:val="18"/>
        </w:rPr>
      </w:pPr>
      <w:r w:rsidRPr="00243F41">
        <w:rPr>
          <w:sz w:val="18"/>
          <w:szCs w:val="18"/>
        </w:rPr>
        <w:t>1)</w:t>
      </w:r>
      <w:r w:rsidRPr="00243F41">
        <w:rPr>
          <w:sz w:val="18"/>
          <w:szCs w:val="18"/>
        </w:rPr>
        <w:tab/>
        <w:t xml:space="preserve">Den aktive metabolitten </w:t>
      </w:r>
      <w:proofErr w:type="spellStart"/>
      <w:r w:rsidRPr="00243F41">
        <w:rPr>
          <w:sz w:val="18"/>
          <w:szCs w:val="18"/>
        </w:rPr>
        <w:t>monohydroksykarbazepin</w:t>
      </w:r>
      <w:proofErr w:type="spellEnd"/>
      <w:r w:rsidRPr="00243F41">
        <w:rPr>
          <w:sz w:val="18"/>
          <w:szCs w:val="18"/>
        </w:rPr>
        <w:t xml:space="preserve"> ble ikke undersøkt.</w:t>
      </w:r>
    </w:p>
    <w:p w14:paraId="166D7650" w14:textId="77777777" w:rsidR="000A0BF2" w:rsidRPr="00243F41" w:rsidRDefault="000A0BF2" w:rsidP="005C78AD">
      <w:pPr>
        <w:rPr>
          <w:szCs w:val="22"/>
        </w:rPr>
      </w:pPr>
    </w:p>
    <w:p w14:paraId="006099A2" w14:textId="77777777" w:rsidR="00834208" w:rsidRPr="00243F41" w:rsidRDefault="00834208" w:rsidP="005C78AD">
      <w:pPr>
        <w:rPr>
          <w:szCs w:val="22"/>
        </w:rPr>
      </w:pPr>
      <w:r w:rsidRPr="00243F41">
        <w:rPr>
          <w:szCs w:val="22"/>
        </w:rPr>
        <w:t xml:space="preserve">Basert på resultatene fra den farmakokinetiske populasjonsanalysen med pasienter med partielle anfall og pasienter med primære generaliserte tonisk-kloniske anfall, økte </w:t>
      </w:r>
      <w:proofErr w:type="spellStart"/>
      <w:r w:rsidRPr="00243F41">
        <w:rPr>
          <w:szCs w:val="22"/>
        </w:rPr>
        <w:t>totalclearance</w:t>
      </w:r>
      <w:proofErr w:type="spellEnd"/>
      <w:r w:rsidRPr="00243F41">
        <w:rPr>
          <w:szCs w:val="22"/>
        </w:rPr>
        <w:t xml:space="preserve"> av </w:t>
      </w:r>
      <w:proofErr w:type="spellStart"/>
      <w:r w:rsidRPr="00243F41">
        <w:rPr>
          <w:szCs w:val="22"/>
        </w:rPr>
        <w:t>Fycompa</w:t>
      </w:r>
      <w:proofErr w:type="spellEnd"/>
      <w:r w:rsidRPr="00243F41">
        <w:rPr>
          <w:szCs w:val="22"/>
        </w:rPr>
        <w:t xml:space="preserve"> når det ble gitt samtidig med </w:t>
      </w:r>
      <w:proofErr w:type="spellStart"/>
      <w:r w:rsidRPr="00243F41">
        <w:rPr>
          <w:szCs w:val="22"/>
        </w:rPr>
        <w:t>karbamazepin</w:t>
      </w:r>
      <w:proofErr w:type="spellEnd"/>
      <w:r w:rsidRPr="00243F41">
        <w:rPr>
          <w:szCs w:val="22"/>
        </w:rPr>
        <w:t xml:space="preserve"> (3 ganger) og </w:t>
      </w:r>
      <w:proofErr w:type="spellStart"/>
      <w:r w:rsidRPr="00243F41">
        <w:rPr>
          <w:szCs w:val="22"/>
        </w:rPr>
        <w:t>fenytoin</w:t>
      </w:r>
      <w:proofErr w:type="spellEnd"/>
      <w:r w:rsidRPr="00243F41">
        <w:rPr>
          <w:szCs w:val="22"/>
        </w:rPr>
        <w:t xml:space="preserve"> eller </w:t>
      </w:r>
      <w:proofErr w:type="spellStart"/>
      <w:r w:rsidRPr="00243F41">
        <w:rPr>
          <w:szCs w:val="22"/>
        </w:rPr>
        <w:t>okskarbazepin</w:t>
      </w:r>
      <w:proofErr w:type="spellEnd"/>
      <w:r w:rsidRPr="00243F41">
        <w:rPr>
          <w:szCs w:val="22"/>
        </w:rPr>
        <w:t xml:space="preserve"> (2 ganger), som er kjente induktorer av </w:t>
      </w:r>
      <w:r w:rsidRPr="00243F41">
        <w:rPr>
          <w:bCs/>
          <w:iCs/>
          <w:szCs w:val="22"/>
        </w:rPr>
        <w:t>metabolismeenzymer</w:t>
      </w:r>
      <w:r w:rsidRPr="00243F41">
        <w:rPr>
          <w:szCs w:val="22"/>
        </w:rPr>
        <w:t xml:space="preserve"> (se pkt. 5.2). Denne effekten bør tas hensyn til </w:t>
      </w:r>
      <w:r w:rsidRPr="00243F41">
        <w:rPr>
          <w:bCs/>
          <w:iCs/>
          <w:szCs w:val="22"/>
        </w:rPr>
        <w:t xml:space="preserve">og håndteres når </w:t>
      </w:r>
      <w:r w:rsidRPr="00243F41">
        <w:rPr>
          <w:szCs w:val="22"/>
        </w:rPr>
        <w:t xml:space="preserve">slike </w:t>
      </w:r>
      <w:proofErr w:type="spellStart"/>
      <w:r w:rsidRPr="00243F41">
        <w:rPr>
          <w:szCs w:val="22"/>
        </w:rPr>
        <w:t>antiepileptika</w:t>
      </w:r>
      <w:proofErr w:type="spellEnd"/>
      <w:r w:rsidRPr="00243F41">
        <w:rPr>
          <w:szCs w:val="22"/>
        </w:rPr>
        <w:t xml:space="preserve"> legges til eller fjernes fra en pasients behandlingsregime. </w:t>
      </w:r>
      <w:proofErr w:type="spellStart"/>
      <w:r w:rsidRPr="00243F41">
        <w:t>Clonazepam</w:t>
      </w:r>
      <w:proofErr w:type="spellEnd"/>
      <w:r w:rsidRPr="00243F41">
        <w:t xml:space="preserve">, </w:t>
      </w:r>
      <w:proofErr w:type="spellStart"/>
      <w:r w:rsidRPr="00243F41">
        <w:t>levetiracetam</w:t>
      </w:r>
      <w:proofErr w:type="spellEnd"/>
      <w:r w:rsidRPr="00243F41">
        <w:t xml:space="preserve">, </w:t>
      </w:r>
      <w:proofErr w:type="spellStart"/>
      <w:r w:rsidRPr="00243F41">
        <w:t>fenobarbital</w:t>
      </w:r>
      <w:proofErr w:type="spellEnd"/>
      <w:r w:rsidRPr="00243F41">
        <w:t xml:space="preserve">, </w:t>
      </w:r>
      <w:proofErr w:type="spellStart"/>
      <w:r w:rsidRPr="00243F41">
        <w:t>topiramat</w:t>
      </w:r>
      <w:proofErr w:type="spellEnd"/>
      <w:r w:rsidRPr="00243F41">
        <w:t xml:space="preserve">, </w:t>
      </w:r>
      <w:proofErr w:type="spellStart"/>
      <w:r w:rsidRPr="00243F41">
        <w:t>zonisamid</w:t>
      </w:r>
      <w:proofErr w:type="spellEnd"/>
      <w:r w:rsidRPr="00243F41">
        <w:t xml:space="preserve">, </w:t>
      </w:r>
      <w:proofErr w:type="spellStart"/>
      <w:r w:rsidRPr="00243F41">
        <w:t>klobazam</w:t>
      </w:r>
      <w:proofErr w:type="spellEnd"/>
      <w:r w:rsidRPr="00243F41">
        <w:t xml:space="preserve">, </w:t>
      </w:r>
      <w:proofErr w:type="spellStart"/>
      <w:r w:rsidRPr="00243F41">
        <w:t>lamotrigin</w:t>
      </w:r>
      <w:proofErr w:type="spellEnd"/>
      <w:r w:rsidRPr="00243F41">
        <w:t xml:space="preserve"> og </w:t>
      </w:r>
      <w:proofErr w:type="spellStart"/>
      <w:r w:rsidRPr="00243F41">
        <w:t>valproinsyre</w:t>
      </w:r>
      <w:proofErr w:type="spellEnd"/>
      <w:r w:rsidRPr="00243F41">
        <w:t xml:space="preserve"> påvirket ikke klinisk relevant </w:t>
      </w:r>
      <w:proofErr w:type="spellStart"/>
      <w:r w:rsidRPr="00243F41">
        <w:t>clearance</w:t>
      </w:r>
      <w:proofErr w:type="spellEnd"/>
      <w:r w:rsidRPr="00243F41">
        <w:t xml:space="preserve"> av </w:t>
      </w:r>
      <w:proofErr w:type="spellStart"/>
      <w:r w:rsidRPr="00243F41">
        <w:t>Fycompa</w:t>
      </w:r>
      <w:proofErr w:type="spellEnd"/>
      <w:r w:rsidRPr="00243F41">
        <w:t>.</w:t>
      </w:r>
    </w:p>
    <w:p w14:paraId="14F282AB" w14:textId="77777777" w:rsidR="000A0BF2" w:rsidRPr="00243F41" w:rsidRDefault="000A0BF2" w:rsidP="00D11F6D">
      <w:pPr>
        <w:rPr>
          <w:szCs w:val="22"/>
        </w:rPr>
      </w:pPr>
    </w:p>
    <w:p w14:paraId="368B910C" w14:textId="77777777" w:rsidR="000A0BF2" w:rsidRPr="00243F41" w:rsidRDefault="000A0BF2" w:rsidP="005C78AD">
      <w:pPr>
        <w:rPr>
          <w:szCs w:val="22"/>
        </w:rPr>
      </w:pPr>
      <w:r w:rsidRPr="00243F41">
        <w:rPr>
          <w:szCs w:val="22"/>
        </w:rPr>
        <w:t xml:space="preserve">I en farmakokinetisk populasjonsanalyse med pasienter med partielle anfall, påvirket ikke </w:t>
      </w:r>
      <w:proofErr w:type="spellStart"/>
      <w:r w:rsidRPr="00243F41">
        <w:rPr>
          <w:szCs w:val="22"/>
        </w:rPr>
        <w:t>Fycompa</w:t>
      </w:r>
      <w:proofErr w:type="spellEnd"/>
      <w:r w:rsidRPr="00243F41">
        <w:rPr>
          <w:szCs w:val="22"/>
        </w:rPr>
        <w:t xml:space="preserve"> i klinisk </w:t>
      </w:r>
      <w:r w:rsidRPr="00243F41">
        <w:rPr>
          <w:bCs/>
          <w:iCs/>
          <w:szCs w:val="22"/>
        </w:rPr>
        <w:t xml:space="preserve">relevant grad </w:t>
      </w:r>
      <w:proofErr w:type="spellStart"/>
      <w:r w:rsidRPr="00243F41">
        <w:rPr>
          <w:szCs w:val="22"/>
        </w:rPr>
        <w:t>clearance</w:t>
      </w:r>
      <w:proofErr w:type="spellEnd"/>
      <w:r w:rsidRPr="00243F41">
        <w:rPr>
          <w:szCs w:val="22"/>
        </w:rPr>
        <w:t xml:space="preserve"> av </w:t>
      </w:r>
      <w:proofErr w:type="spellStart"/>
      <w:r w:rsidRPr="00243F41">
        <w:rPr>
          <w:szCs w:val="22"/>
        </w:rPr>
        <w:t>klonazepam</w:t>
      </w:r>
      <w:proofErr w:type="spellEnd"/>
      <w:r w:rsidRPr="00243F41">
        <w:rPr>
          <w:szCs w:val="22"/>
        </w:rPr>
        <w:t xml:space="preserve">, </w:t>
      </w:r>
      <w:proofErr w:type="spellStart"/>
      <w:r w:rsidRPr="00243F41">
        <w:rPr>
          <w:szCs w:val="22"/>
        </w:rPr>
        <w:t>levetiracetam</w:t>
      </w:r>
      <w:proofErr w:type="spellEnd"/>
      <w:r w:rsidRPr="00243F41">
        <w:rPr>
          <w:szCs w:val="22"/>
        </w:rPr>
        <w:t xml:space="preserve">, </w:t>
      </w:r>
      <w:proofErr w:type="spellStart"/>
      <w:r w:rsidRPr="00243F41">
        <w:rPr>
          <w:szCs w:val="22"/>
        </w:rPr>
        <w:t>fenobarbital</w:t>
      </w:r>
      <w:proofErr w:type="spellEnd"/>
      <w:r w:rsidRPr="00243F41">
        <w:rPr>
          <w:szCs w:val="22"/>
        </w:rPr>
        <w:t xml:space="preserve">, </w:t>
      </w:r>
      <w:proofErr w:type="spellStart"/>
      <w:r w:rsidRPr="00243F41">
        <w:rPr>
          <w:szCs w:val="22"/>
        </w:rPr>
        <w:t>fenytoin</w:t>
      </w:r>
      <w:proofErr w:type="spellEnd"/>
      <w:r w:rsidRPr="00243F41">
        <w:rPr>
          <w:szCs w:val="22"/>
        </w:rPr>
        <w:t xml:space="preserve">, </w:t>
      </w:r>
      <w:proofErr w:type="spellStart"/>
      <w:r w:rsidRPr="00243F41">
        <w:rPr>
          <w:szCs w:val="22"/>
        </w:rPr>
        <w:t>topiramat</w:t>
      </w:r>
      <w:proofErr w:type="spellEnd"/>
      <w:r w:rsidRPr="00243F41">
        <w:rPr>
          <w:szCs w:val="22"/>
        </w:rPr>
        <w:t xml:space="preserve">, </w:t>
      </w:r>
      <w:proofErr w:type="spellStart"/>
      <w:r w:rsidRPr="00243F41">
        <w:rPr>
          <w:szCs w:val="22"/>
        </w:rPr>
        <w:t>zonisamid</w:t>
      </w:r>
      <w:proofErr w:type="spellEnd"/>
      <w:r w:rsidRPr="00243F41">
        <w:rPr>
          <w:szCs w:val="22"/>
        </w:rPr>
        <w:t xml:space="preserve">, </w:t>
      </w:r>
      <w:proofErr w:type="spellStart"/>
      <w:r w:rsidRPr="00243F41">
        <w:rPr>
          <w:szCs w:val="22"/>
        </w:rPr>
        <w:t>karbamazepin</w:t>
      </w:r>
      <w:proofErr w:type="spellEnd"/>
      <w:r w:rsidRPr="00243F41">
        <w:rPr>
          <w:szCs w:val="22"/>
        </w:rPr>
        <w:t xml:space="preserve">, </w:t>
      </w:r>
      <w:proofErr w:type="spellStart"/>
      <w:r w:rsidRPr="00243F41">
        <w:rPr>
          <w:szCs w:val="22"/>
        </w:rPr>
        <w:t>klobazam</w:t>
      </w:r>
      <w:proofErr w:type="spellEnd"/>
      <w:r w:rsidRPr="00243F41">
        <w:rPr>
          <w:szCs w:val="22"/>
        </w:rPr>
        <w:t xml:space="preserve">, </w:t>
      </w:r>
      <w:proofErr w:type="spellStart"/>
      <w:r w:rsidRPr="00243F41">
        <w:rPr>
          <w:szCs w:val="22"/>
        </w:rPr>
        <w:t>lamotrigin</w:t>
      </w:r>
      <w:proofErr w:type="spellEnd"/>
      <w:r w:rsidRPr="00243F41">
        <w:rPr>
          <w:szCs w:val="22"/>
        </w:rPr>
        <w:t xml:space="preserve"> og </w:t>
      </w:r>
      <w:proofErr w:type="spellStart"/>
      <w:r w:rsidRPr="00243F41">
        <w:rPr>
          <w:szCs w:val="22"/>
        </w:rPr>
        <w:t>valproinsyre</w:t>
      </w:r>
      <w:proofErr w:type="spellEnd"/>
      <w:r w:rsidRPr="00243F41">
        <w:rPr>
          <w:szCs w:val="22"/>
        </w:rPr>
        <w:t xml:space="preserve">, ved den høyeste </w:t>
      </w:r>
      <w:proofErr w:type="spellStart"/>
      <w:r w:rsidRPr="00243F41">
        <w:rPr>
          <w:szCs w:val="22"/>
        </w:rPr>
        <w:t>perampaneldosen</w:t>
      </w:r>
      <w:proofErr w:type="spellEnd"/>
      <w:r w:rsidRPr="00243F41">
        <w:rPr>
          <w:szCs w:val="22"/>
        </w:rPr>
        <w:t xml:space="preserve"> som ble vurdert (12 mg/døgn).</w:t>
      </w:r>
    </w:p>
    <w:p w14:paraId="234840AD" w14:textId="77777777" w:rsidR="000A0BF2" w:rsidRPr="00243F41" w:rsidRDefault="000A0BF2" w:rsidP="005C78AD">
      <w:pPr>
        <w:rPr>
          <w:szCs w:val="22"/>
        </w:rPr>
      </w:pPr>
    </w:p>
    <w:p w14:paraId="25E5E532" w14:textId="77777777" w:rsidR="004062F4" w:rsidRPr="00243F41" w:rsidRDefault="004062F4" w:rsidP="005C78AD">
      <w:pPr>
        <w:rPr>
          <w:szCs w:val="22"/>
        </w:rPr>
      </w:pPr>
      <w:proofErr w:type="spellStart"/>
      <w:r w:rsidRPr="00243F41">
        <w:rPr>
          <w:szCs w:val="22"/>
        </w:rPr>
        <w:t>Perampanel</w:t>
      </w:r>
      <w:proofErr w:type="spellEnd"/>
      <w:r w:rsidRPr="00243F41">
        <w:rPr>
          <w:szCs w:val="22"/>
        </w:rPr>
        <w:t xml:space="preserve"> ble funnet å redusere </w:t>
      </w:r>
      <w:proofErr w:type="spellStart"/>
      <w:r w:rsidRPr="00243F41">
        <w:rPr>
          <w:szCs w:val="22"/>
        </w:rPr>
        <w:t>clearance</w:t>
      </w:r>
      <w:proofErr w:type="spellEnd"/>
      <w:r w:rsidRPr="00243F41">
        <w:rPr>
          <w:szCs w:val="22"/>
        </w:rPr>
        <w:t xml:space="preserve"> av </w:t>
      </w:r>
      <w:proofErr w:type="spellStart"/>
      <w:r w:rsidRPr="00243F41">
        <w:rPr>
          <w:szCs w:val="22"/>
        </w:rPr>
        <w:t>okskarbazepin</w:t>
      </w:r>
      <w:proofErr w:type="spellEnd"/>
      <w:r w:rsidRPr="00243F41">
        <w:rPr>
          <w:szCs w:val="22"/>
        </w:rPr>
        <w:t xml:space="preserve"> med 26 %. </w:t>
      </w:r>
      <w:proofErr w:type="spellStart"/>
      <w:r w:rsidRPr="00243F41">
        <w:rPr>
          <w:szCs w:val="22"/>
        </w:rPr>
        <w:t>Okskarbazepin</w:t>
      </w:r>
      <w:proofErr w:type="spellEnd"/>
      <w:r w:rsidRPr="00243F41">
        <w:rPr>
          <w:szCs w:val="22"/>
        </w:rPr>
        <w:t xml:space="preserve"> </w:t>
      </w:r>
      <w:proofErr w:type="spellStart"/>
      <w:r w:rsidRPr="00243F41">
        <w:rPr>
          <w:szCs w:val="22"/>
        </w:rPr>
        <w:t>metaboliseres</w:t>
      </w:r>
      <w:proofErr w:type="spellEnd"/>
      <w:r w:rsidRPr="00243F41">
        <w:rPr>
          <w:szCs w:val="22"/>
        </w:rPr>
        <w:t xml:space="preserve"> raskt av </w:t>
      </w:r>
      <w:proofErr w:type="spellStart"/>
      <w:r w:rsidRPr="00243F41">
        <w:rPr>
          <w:szCs w:val="22"/>
        </w:rPr>
        <w:t>cytosolreduktaseenzym</w:t>
      </w:r>
      <w:proofErr w:type="spellEnd"/>
      <w:r w:rsidRPr="00243F41">
        <w:rPr>
          <w:szCs w:val="22"/>
        </w:rPr>
        <w:t xml:space="preserve"> til den aktive metabolitten </w:t>
      </w:r>
      <w:proofErr w:type="spellStart"/>
      <w:r w:rsidRPr="00243F41">
        <w:rPr>
          <w:szCs w:val="22"/>
        </w:rPr>
        <w:t>monohydroksykarbazepin</w:t>
      </w:r>
      <w:proofErr w:type="spellEnd"/>
      <w:r w:rsidRPr="00243F41">
        <w:rPr>
          <w:szCs w:val="22"/>
        </w:rPr>
        <w:t xml:space="preserve">. </w:t>
      </w:r>
      <w:proofErr w:type="spellStart"/>
      <w:r w:rsidRPr="00243F41">
        <w:rPr>
          <w:szCs w:val="22"/>
        </w:rPr>
        <w:t>Perampanels</w:t>
      </w:r>
      <w:proofErr w:type="spellEnd"/>
      <w:r w:rsidRPr="00243F41">
        <w:rPr>
          <w:szCs w:val="22"/>
        </w:rPr>
        <w:t xml:space="preserve"> effekt på konsentrasjonen av </w:t>
      </w:r>
      <w:proofErr w:type="spellStart"/>
      <w:r w:rsidRPr="00243F41">
        <w:rPr>
          <w:szCs w:val="22"/>
        </w:rPr>
        <w:t>monohydroksykarbazepin</w:t>
      </w:r>
      <w:proofErr w:type="spellEnd"/>
      <w:r w:rsidRPr="00243F41">
        <w:rPr>
          <w:szCs w:val="22"/>
        </w:rPr>
        <w:t xml:space="preserve"> er ukjent.</w:t>
      </w:r>
    </w:p>
    <w:p w14:paraId="7F96796A" w14:textId="77777777" w:rsidR="000A0BF2" w:rsidRPr="00243F41" w:rsidRDefault="000A0BF2" w:rsidP="005C78AD">
      <w:pPr>
        <w:rPr>
          <w:szCs w:val="22"/>
        </w:rPr>
      </w:pPr>
    </w:p>
    <w:p w14:paraId="4ABCD7EF" w14:textId="77777777" w:rsidR="000A0BF2" w:rsidRPr="00243F41" w:rsidRDefault="000A0BF2" w:rsidP="005C78AD">
      <w:pPr>
        <w:rPr>
          <w:szCs w:val="22"/>
        </w:rPr>
      </w:pPr>
      <w:proofErr w:type="spellStart"/>
      <w:r w:rsidRPr="00243F41">
        <w:rPr>
          <w:szCs w:val="22"/>
        </w:rPr>
        <w:t>Perampanel</w:t>
      </w:r>
      <w:proofErr w:type="spellEnd"/>
      <w:r w:rsidRPr="00243F41">
        <w:rPr>
          <w:szCs w:val="22"/>
        </w:rPr>
        <w:t xml:space="preserve"> doseres til klinisk effekt uavhengig av andre </w:t>
      </w:r>
      <w:proofErr w:type="spellStart"/>
      <w:r w:rsidRPr="00243F41">
        <w:rPr>
          <w:szCs w:val="22"/>
        </w:rPr>
        <w:t>AEDs</w:t>
      </w:r>
      <w:proofErr w:type="spellEnd"/>
      <w:r w:rsidRPr="00243F41">
        <w:rPr>
          <w:szCs w:val="22"/>
        </w:rPr>
        <w:t>.</w:t>
      </w:r>
    </w:p>
    <w:p w14:paraId="49B4D28D" w14:textId="77777777" w:rsidR="000A0BF2" w:rsidRPr="00243F41" w:rsidRDefault="000A0BF2" w:rsidP="005C78AD">
      <w:pPr>
        <w:rPr>
          <w:szCs w:val="22"/>
        </w:rPr>
      </w:pPr>
    </w:p>
    <w:p w14:paraId="38FE4630" w14:textId="77777777" w:rsidR="000A0BF2" w:rsidRPr="00243F41" w:rsidRDefault="000A0BF2" w:rsidP="005C78AD">
      <w:pPr>
        <w:keepNext/>
        <w:rPr>
          <w:u w:val="single"/>
        </w:rPr>
      </w:pPr>
      <w:r w:rsidRPr="00243F41">
        <w:rPr>
          <w:u w:val="single"/>
        </w:rPr>
        <w:t xml:space="preserve">Effekt av </w:t>
      </w:r>
      <w:proofErr w:type="spellStart"/>
      <w:r w:rsidRPr="00243F41">
        <w:rPr>
          <w:u w:val="single"/>
        </w:rPr>
        <w:t>perampanel</w:t>
      </w:r>
      <w:proofErr w:type="spellEnd"/>
      <w:r w:rsidRPr="00243F41">
        <w:rPr>
          <w:u w:val="single"/>
        </w:rPr>
        <w:t xml:space="preserve"> på CYP3A-substrater</w:t>
      </w:r>
    </w:p>
    <w:p w14:paraId="0DD7668C" w14:textId="77777777" w:rsidR="000A0BF2" w:rsidRPr="00243F41" w:rsidRDefault="000A0BF2" w:rsidP="005C78AD">
      <w:pPr>
        <w:keepNext/>
      </w:pPr>
    </w:p>
    <w:p w14:paraId="1B85CACC" w14:textId="77777777" w:rsidR="000A0BF2" w:rsidRPr="00243F41" w:rsidRDefault="000A0BF2" w:rsidP="005C78AD">
      <w:pPr>
        <w:rPr>
          <w:szCs w:val="22"/>
        </w:rPr>
      </w:pPr>
      <w:r w:rsidRPr="00243F41">
        <w:rPr>
          <w:szCs w:val="22"/>
        </w:rPr>
        <w:t xml:space="preserve">Hos friske forsøkspersoner reduserte </w:t>
      </w:r>
      <w:proofErr w:type="spellStart"/>
      <w:r w:rsidRPr="00243F41">
        <w:rPr>
          <w:szCs w:val="22"/>
        </w:rPr>
        <w:t>Fycompa</w:t>
      </w:r>
      <w:proofErr w:type="spellEnd"/>
      <w:r w:rsidRPr="00243F41">
        <w:rPr>
          <w:szCs w:val="22"/>
        </w:rPr>
        <w:t xml:space="preserve"> (6 mg én gang daglig i 20 dager) </w:t>
      </w:r>
      <w:proofErr w:type="spellStart"/>
      <w:r w:rsidRPr="00243F41">
        <w:t>midazolams</w:t>
      </w:r>
      <w:proofErr w:type="spellEnd"/>
      <w:r w:rsidRPr="00243F41">
        <w:t xml:space="preserve"> AUC med 13 %. En større reduksjon av eksponeringen for </w:t>
      </w:r>
      <w:proofErr w:type="spellStart"/>
      <w:r w:rsidRPr="00243F41">
        <w:t>midazolam</w:t>
      </w:r>
      <w:proofErr w:type="spellEnd"/>
      <w:r w:rsidRPr="00243F41">
        <w:t xml:space="preserve"> (eller andre sensitive CYP3A-substrater) ved høyere </w:t>
      </w:r>
      <w:proofErr w:type="spellStart"/>
      <w:r w:rsidRPr="00243F41">
        <w:t>Fycompa</w:t>
      </w:r>
      <w:proofErr w:type="spellEnd"/>
      <w:r w:rsidRPr="00243F41">
        <w:t>-doser kan ikke utelukkes.</w:t>
      </w:r>
    </w:p>
    <w:p w14:paraId="76C1C7F3" w14:textId="77777777" w:rsidR="000A0BF2" w:rsidRPr="00243F41" w:rsidRDefault="000A0BF2" w:rsidP="005C78AD">
      <w:pPr>
        <w:rPr>
          <w:szCs w:val="22"/>
        </w:rPr>
      </w:pPr>
    </w:p>
    <w:p w14:paraId="0320BF4D" w14:textId="77777777" w:rsidR="000A0BF2" w:rsidRPr="00243F41" w:rsidRDefault="000A0BF2" w:rsidP="005C78AD">
      <w:pPr>
        <w:keepNext/>
        <w:rPr>
          <w:bCs/>
          <w:szCs w:val="22"/>
          <w:u w:val="single"/>
        </w:rPr>
      </w:pPr>
      <w:r w:rsidRPr="00243F41">
        <w:rPr>
          <w:bCs/>
          <w:szCs w:val="22"/>
          <w:u w:val="single"/>
        </w:rPr>
        <w:t xml:space="preserve">Effekt av cytokrom P450-induktorer på </w:t>
      </w:r>
      <w:proofErr w:type="spellStart"/>
      <w:r w:rsidRPr="00243F41">
        <w:rPr>
          <w:bCs/>
          <w:szCs w:val="22"/>
          <w:u w:val="single"/>
        </w:rPr>
        <w:t>perampanels</w:t>
      </w:r>
      <w:proofErr w:type="spellEnd"/>
      <w:r w:rsidRPr="00243F41">
        <w:rPr>
          <w:bCs/>
          <w:szCs w:val="22"/>
          <w:u w:val="single"/>
        </w:rPr>
        <w:t xml:space="preserve"> farmakokinetikk</w:t>
      </w:r>
    </w:p>
    <w:p w14:paraId="1A579091" w14:textId="77777777" w:rsidR="000A0BF2" w:rsidRPr="00243F41" w:rsidRDefault="000A0BF2" w:rsidP="005C78AD">
      <w:pPr>
        <w:keepNext/>
        <w:rPr>
          <w:szCs w:val="22"/>
          <w:u w:val="single"/>
        </w:rPr>
      </w:pPr>
    </w:p>
    <w:p w14:paraId="2C51C8DF" w14:textId="77777777" w:rsidR="000A0BF2" w:rsidRPr="00243F41" w:rsidRDefault="000A0BF2" w:rsidP="005C78AD">
      <w:pPr>
        <w:rPr>
          <w:szCs w:val="22"/>
        </w:rPr>
      </w:pPr>
      <w:r w:rsidRPr="00243F41">
        <w:rPr>
          <w:szCs w:val="22"/>
        </w:rPr>
        <w:t xml:space="preserve">Sterke cytokrom P450-induktorer, som </w:t>
      </w:r>
      <w:proofErr w:type="spellStart"/>
      <w:r w:rsidRPr="00243F41">
        <w:rPr>
          <w:szCs w:val="22"/>
        </w:rPr>
        <w:t>rifampicin</w:t>
      </w:r>
      <w:proofErr w:type="spellEnd"/>
      <w:r w:rsidRPr="00243F41">
        <w:rPr>
          <w:szCs w:val="22"/>
        </w:rPr>
        <w:t xml:space="preserve"> og </w:t>
      </w:r>
      <w:proofErr w:type="spellStart"/>
      <w:r w:rsidRPr="00243F41">
        <w:rPr>
          <w:szCs w:val="22"/>
        </w:rPr>
        <w:t>hypericum</w:t>
      </w:r>
      <w:proofErr w:type="spellEnd"/>
      <w:r w:rsidRPr="00243F41">
        <w:rPr>
          <w:szCs w:val="22"/>
        </w:rPr>
        <w:t xml:space="preserve">, forventes å redusere </w:t>
      </w:r>
      <w:proofErr w:type="spellStart"/>
      <w:r w:rsidRPr="00243F41">
        <w:rPr>
          <w:szCs w:val="22"/>
        </w:rPr>
        <w:t>perampanelkonsentrasjonen</w:t>
      </w:r>
      <w:proofErr w:type="spellEnd"/>
      <w:r w:rsidRPr="00243F41">
        <w:rPr>
          <w:szCs w:val="22"/>
        </w:rPr>
        <w:t xml:space="preserve">, og muligheten for høyere plasmakonsentrasjoner av de reaktive metabolittene i deres nærvær utelukkes ikke. </w:t>
      </w:r>
      <w:proofErr w:type="spellStart"/>
      <w:r w:rsidRPr="00243F41">
        <w:rPr>
          <w:szCs w:val="22"/>
        </w:rPr>
        <w:t>Felbamat</w:t>
      </w:r>
      <w:proofErr w:type="spellEnd"/>
      <w:r w:rsidRPr="00243F41">
        <w:rPr>
          <w:szCs w:val="22"/>
        </w:rPr>
        <w:t xml:space="preserve"> er vist å redusere konsentrasjonen av visse legemidler og kan også redusere </w:t>
      </w:r>
      <w:proofErr w:type="spellStart"/>
      <w:r w:rsidRPr="00243F41">
        <w:rPr>
          <w:szCs w:val="22"/>
        </w:rPr>
        <w:t>perampanelkonsentrasjonen</w:t>
      </w:r>
      <w:proofErr w:type="spellEnd"/>
      <w:r w:rsidRPr="00243F41">
        <w:rPr>
          <w:szCs w:val="22"/>
        </w:rPr>
        <w:t>.</w:t>
      </w:r>
    </w:p>
    <w:p w14:paraId="5893D459" w14:textId="77777777" w:rsidR="000A0BF2" w:rsidRPr="00243F41" w:rsidRDefault="000A0BF2" w:rsidP="005C78AD">
      <w:pPr>
        <w:rPr>
          <w:szCs w:val="22"/>
        </w:rPr>
      </w:pPr>
    </w:p>
    <w:p w14:paraId="3A464328" w14:textId="77777777" w:rsidR="000A0BF2" w:rsidRPr="00243F41" w:rsidRDefault="000A0BF2" w:rsidP="005C78AD">
      <w:pPr>
        <w:keepNext/>
        <w:rPr>
          <w:bCs/>
          <w:szCs w:val="22"/>
          <w:u w:val="single"/>
        </w:rPr>
      </w:pPr>
      <w:r w:rsidRPr="00243F41">
        <w:rPr>
          <w:u w:val="single"/>
        </w:rPr>
        <w:t xml:space="preserve">Effekt av </w:t>
      </w:r>
      <w:r w:rsidRPr="00243F41">
        <w:rPr>
          <w:bCs/>
          <w:u w:val="single"/>
          <w:lang w:eastAsia="en-GB"/>
        </w:rPr>
        <w:t xml:space="preserve">cytokrom P450-hemmere på </w:t>
      </w:r>
      <w:proofErr w:type="spellStart"/>
      <w:r w:rsidRPr="00243F41">
        <w:rPr>
          <w:bCs/>
          <w:szCs w:val="22"/>
          <w:u w:val="single"/>
        </w:rPr>
        <w:t>perampanels</w:t>
      </w:r>
      <w:proofErr w:type="spellEnd"/>
      <w:r w:rsidRPr="00243F41">
        <w:rPr>
          <w:bCs/>
          <w:szCs w:val="22"/>
          <w:u w:val="single"/>
        </w:rPr>
        <w:t xml:space="preserve"> farmakokinetikk</w:t>
      </w:r>
    </w:p>
    <w:p w14:paraId="348B33CB" w14:textId="77777777" w:rsidR="000A0BF2" w:rsidRPr="00243F41" w:rsidRDefault="000A0BF2" w:rsidP="005C78AD">
      <w:pPr>
        <w:keepNext/>
        <w:rPr>
          <w:strike/>
          <w:u w:val="single"/>
        </w:rPr>
      </w:pPr>
    </w:p>
    <w:p w14:paraId="5B4EB98D" w14:textId="77777777" w:rsidR="000A0BF2" w:rsidRPr="00243F41" w:rsidRDefault="000A0BF2" w:rsidP="005C78AD">
      <w:pPr>
        <w:rPr>
          <w:szCs w:val="22"/>
        </w:rPr>
      </w:pPr>
      <w:r w:rsidRPr="00243F41">
        <w:rPr>
          <w:szCs w:val="22"/>
        </w:rPr>
        <w:t xml:space="preserve">Hos friske forsøkspersoner medførte </w:t>
      </w:r>
      <w:r w:rsidRPr="00243F41">
        <w:t xml:space="preserve">CYP3A4-hemmeren </w:t>
      </w:r>
      <w:proofErr w:type="spellStart"/>
      <w:r w:rsidRPr="00243F41">
        <w:rPr>
          <w:szCs w:val="22"/>
        </w:rPr>
        <w:t>ketokonazol</w:t>
      </w:r>
      <w:proofErr w:type="spellEnd"/>
      <w:r w:rsidRPr="00243F41">
        <w:rPr>
          <w:szCs w:val="22"/>
        </w:rPr>
        <w:t xml:space="preserve"> (400 mg én gang daglig i 10 døgn) 20 % økt AUC for </w:t>
      </w:r>
      <w:proofErr w:type="spellStart"/>
      <w:r w:rsidRPr="00243F41">
        <w:t>perampanel</w:t>
      </w:r>
      <w:proofErr w:type="spellEnd"/>
      <w:r w:rsidRPr="00243F41">
        <w:rPr>
          <w:szCs w:val="22"/>
        </w:rPr>
        <w:t xml:space="preserve">, og 15 % (67,8 timer vs. 58,4 timer) forlenget halveringstid for </w:t>
      </w:r>
      <w:proofErr w:type="spellStart"/>
      <w:r w:rsidRPr="00243F41">
        <w:t>perampanel</w:t>
      </w:r>
      <w:proofErr w:type="spellEnd"/>
      <w:r w:rsidRPr="00243F41">
        <w:rPr>
          <w:szCs w:val="22"/>
        </w:rPr>
        <w:t xml:space="preserve">. Større </w:t>
      </w:r>
      <w:r w:rsidRPr="00243F41">
        <w:t xml:space="preserve">effekt kan ikke utelukkes dersom </w:t>
      </w:r>
      <w:proofErr w:type="spellStart"/>
      <w:r w:rsidRPr="00243F41">
        <w:t>perampanel</w:t>
      </w:r>
      <w:proofErr w:type="spellEnd"/>
      <w:r w:rsidRPr="00243F41">
        <w:t xml:space="preserve"> kombineres med en CYP3A-hemmer med lengre halveringstid enn </w:t>
      </w:r>
      <w:proofErr w:type="spellStart"/>
      <w:r w:rsidRPr="00243F41">
        <w:t>ketokonazol</w:t>
      </w:r>
      <w:proofErr w:type="spellEnd"/>
      <w:r w:rsidRPr="00243F41">
        <w:t xml:space="preserve"> eller dersom </w:t>
      </w:r>
      <w:proofErr w:type="spellStart"/>
      <w:r w:rsidRPr="00243F41">
        <w:t>hemmeren</w:t>
      </w:r>
      <w:proofErr w:type="spellEnd"/>
      <w:r w:rsidRPr="00243F41">
        <w:t xml:space="preserve"> gis med lengre behandlingstid.</w:t>
      </w:r>
    </w:p>
    <w:p w14:paraId="76314903" w14:textId="77777777" w:rsidR="000A0BF2" w:rsidRPr="00243F41" w:rsidRDefault="000A0BF2" w:rsidP="005C78AD">
      <w:pPr>
        <w:rPr>
          <w:szCs w:val="22"/>
        </w:rPr>
      </w:pPr>
    </w:p>
    <w:p w14:paraId="5BCADC6B" w14:textId="77777777" w:rsidR="000A0BF2" w:rsidRPr="00243F41" w:rsidRDefault="000A0BF2" w:rsidP="005C78AD">
      <w:pPr>
        <w:keepNext/>
        <w:rPr>
          <w:szCs w:val="22"/>
        </w:rPr>
      </w:pPr>
      <w:proofErr w:type="spellStart"/>
      <w:r w:rsidRPr="00243F41">
        <w:rPr>
          <w:i/>
          <w:szCs w:val="22"/>
        </w:rPr>
        <w:lastRenderedPageBreak/>
        <w:t>Levodopa</w:t>
      </w:r>
      <w:proofErr w:type="spellEnd"/>
    </w:p>
    <w:p w14:paraId="1076D71B" w14:textId="77777777" w:rsidR="000A0BF2" w:rsidRPr="00243F41" w:rsidRDefault="000A0BF2" w:rsidP="005C78AD">
      <w:pPr>
        <w:rPr>
          <w:szCs w:val="22"/>
        </w:rPr>
      </w:pPr>
      <w:r w:rsidRPr="00243F41">
        <w:rPr>
          <w:szCs w:val="22"/>
        </w:rPr>
        <w:t xml:space="preserve">Hos friske forsøkspersoner hadde </w:t>
      </w:r>
      <w:proofErr w:type="spellStart"/>
      <w:r w:rsidRPr="00243F41">
        <w:rPr>
          <w:szCs w:val="22"/>
        </w:rPr>
        <w:t>Fycompa</w:t>
      </w:r>
      <w:proofErr w:type="spellEnd"/>
      <w:r w:rsidRPr="00243F41">
        <w:rPr>
          <w:szCs w:val="22"/>
        </w:rPr>
        <w:t xml:space="preserve"> (4 mg én gang daglig i 19 døgn) ingen effekt på </w:t>
      </w:r>
      <w:proofErr w:type="spellStart"/>
      <w:r w:rsidRPr="00243F41">
        <w:rPr>
          <w:szCs w:val="22"/>
        </w:rPr>
        <w:t>C</w:t>
      </w:r>
      <w:r w:rsidRPr="00243F41">
        <w:rPr>
          <w:szCs w:val="22"/>
          <w:vertAlign w:val="subscript"/>
        </w:rPr>
        <w:t>max</w:t>
      </w:r>
      <w:proofErr w:type="spellEnd"/>
      <w:r w:rsidRPr="00243F41">
        <w:rPr>
          <w:szCs w:val="22"/>
        </w:rPr>
        <w:t xml:space="preserve"> eller AUC for </w:t>
      </w:r>
      <w:proofErr w:type="spellStart"/>
      <w:r w:rsidRPr="00243F41">
        <w:rPr>
          <w:szCs w:val="22"/>
        </w:rPr>
        <w:t>levodopa</w:t>
      </w:r>
      <w:proofErr w:type="spellEnd"/>
      <w:r w:rsidRPr="00243F41">
        <w:rPr>
          <w:szCs w:val="22"/>
        </w:rPr>
        <w:t>.</w:t>
      </w:r>
    </w:p>
    <w:p w14:paraId="3A26DF4E" w14:textId="77777777" w:rsidR="000A0BF2" w:rsidRPr="00243F41" w:rsidRDefault="000A0BF2" w:rsidP="005C78AD">
      <w:pPr>
        <w:rPr>
          <w:szCs w:val="22"/>
        </w:rPr>
      </w:pPr>
    </w:p>
    <w:p w14:paraId="00518B88" w14:textId="77777777" w:rsidR="000A0BF2" w:rsidRPr="00243F41" w:rsidRDefault="000A0BF2" w:rsidP="005C78AD">
      <w:pPr>
        <w:keepNext/>
        <w:rPr>
          <w:szCs w:val="22"/>
          <w:u w:val="single"/>
        </w:rPr>
      </w:pPr>
      <w:r w:rsidRPr="00243F41">
        <w:rPr>
          <w:szCs w:val="22"/>
          <w:u w:val="single"/>
        </w:rPr>
        <w:t>Alkohol</w:t>
      </w:r>
    </w:p>
    <w:p w14:paraId="53628BDD" w14:textId="77777777" w:rsidR="000A0BF2" w:rsidRPr="00243F41" w:rsidRDefault="000A0BF2" w:rsidP="005C78AD">
      <w:pPr>
        <w:keepNext/>
        <w:rPr>
          <w:szCs w:val="22"/>
          <w:u w:val="single"/>
        </w:rPr>
      </w:pPr>
    </w:p>
    <w:p w14:paraId="069C849E" w14:textId="77777777" w:rsidR="000A0BF2" w:rsidRPr="00243F41" w:rsidRDefault="000A0BF2" w:rsidP="005C78AD">
      <w:pPr>
        <w:tabs>
          <w:tab w:val="left" w:leader="hyphen" w:pos="4320"/>
        </w:tabs>
        <w:rPr>
          <w:szCs w:val="22"/>
        </w:rPr>
      </w:pPr>
      <w:proofErr w:type="spellStart"/>
      <w:r w:rsidRPr="00243F41">
        <w:rPr>
          <w:szCs w:val="22"/>
        </w:rPr>
        <w:t>Perampanels</w:t>
      </w:r>
      <w:proofErr w:type="spellEnd"/>
      <w:r w:rsidRPr="00243F41">
        <w:rPr>
          <w:szCs w:val="22"/>
        </w:rPr>
        <w:t xml:space="preserve"> effekt på oppgaver som innebærer årvåkenhet og oppmerksomhet, som evne til å kjøre, var additiv eller synergistisk til effekten av alkohol, som vist i en farmakodynamisk </w:t>
      </w:r>
      <w:proofErr w:type="spellStart"/>
      <w:r w:rsidRPr="00243F41">
        <w:rPr>
          <w:szCs w:val="22"/>
        </w:rPr>
        <w:t>interaksjonsstudie</w:t>
      </w:r>
      <w:proofErr w:type="spellEnd"/>
      <w:r w:rsidRPr="00243F41">
        <w:rPr>
          <w:szCs w:val="22"/>
        </w:rPr>
        <w:t xml:space="preserve"> med friske forsøkspersoner. Gjentatt dosering med </w:t>
      </w:r>
      <w:proofErr w:type="spellStart"/>
      <w:r w:rsidRPr="00243F41">
        <w:rPr>
          <w:szCs w:val="22"/>
        </w:rPr>
        <w:t>perampanel</w:t>
      </w:r>
      <w:proofErr w:type="spellEnd"/>
      <w:r w:rsidRPr="00243F41">
        <w:rPr>
          <w:szCs w:val="22"/>
        </w:rPr>
        <w:t xml:space="preserve"> 12 mg/døgn økte nivået av sinne, forvirring og depresjon vurdert med "</w:t>
      </w:r>
      <w:proofErr w:type="spellStart"/>
      <w:r w:rsidRPr="00243F41">
        <w:rPr>
          <w:szCs w:val="22"/>
        </w:rPr>
        <w:t>Profile</w:t>
      </w:r>
      <w:proofErr w:type="spellEnd"/>
      <w:r w:rsidRPr="00243F41">
        <w:rPr>
          <w:szCs w:val="22"/>
        </w:rPr>
        <w:t xml:space="preserve"> </w:t>
      </w:r>
      <w:proofErr w:type="spellStart"/>
      <w:r w:rsidRPr="00243F41">
        <w:rPr>
          <w:szCs w:val="22"/>
        </w:rPr>
        <w:t>of</w:t>
      </w:r>
      <w:proofErr w:type="spellEnd"/>
      <w:r w:rsidRPr="00243F41">
        <w:rPr>
          <w:szCs w:val="22"/>
        </w:rPr>
        <w:t xml:space="preserve"> </w:t>
      </w:r>
      <w:proofErr w:type="spellStart"/>
      <w:r w:rsidRPr="00243F41">
        <w:rPr>
          <w:szCs w:val="22"/>
        </w:rPr>
        <w:t>Mood</w:t>
      </w:r>
      <w:proofErr w:type="spellEnd"/>
      <w:r w:rsidRPr="00243F41">
        <w:rPr>
          <w:szCs w:val="22"/>
        </w:rPr>
        <w:t xml:space="preserve"> State" 5-punktsskala (se pkt. 5.1). Disse effektene kan også ses når </w:t>
      </w:r>
      <w:proofErr w:type="spellStart"/>
      <w:r w:rsidRPr="00243F41">
        <w:rPr>
          <w:szCs w:val="22"/>
        </w:rPr>
        <w:t>Fycompa</w:t>
      </w:r>
      <w:proofErr w:type="spellEnd"/>
      <w:r w:rsidRPr="00243F41">
        <w:rPr>
          <w:szCs w:val="22"/>
        </w:rPr>
        <w:t xml:space="preserve"> brukes i kombinasjon med andre </w:t>
      </w:r>
      <w:proofErr w:type="spellStart"/>
      <w:r w:rsidRPr="00243F41">
        <w:rPr>
          <w:szCs w:val="22"/>
        </w:rPr>
        <w:t>sentraltdempende</w:t>
      </w:r>
      <w:proofErr w:type="spellEnd"/>
      <w:r w:rsidRPr="00243F41">
        <w:rPr>
          <w:szCs w:val="22"/>
        </w:rPr>
        <w:t xml:space="preserve"> legemidler.</w:t>
      </w:r>
    </w:p>
    <w:p w14:paraId="3D984F68" w14:textId="77777777" w:rsidR="000A0BF2" w:rsidRPr="00243F41" w:rsidRDefault="000A0BF2" w:rsidP="005C78AD">
      <w:pPr>
        <w:rPr>
          <w:b/>
          <w:szCs w:val="22"/>
        </w:rPr>
      </w:pPr>
    </w:p>
    <w:p w14:paraId="172B107E" w14:textId="77777777" w:rsidR="000A0BF2" w:rsidRPr="00243F41" w:rsidRDefault="000A0BF2" w:rsidP="005C78AD">
      <w:pPr>
        <w:keepNext/>
        <w:rPr>
          <w:noProof/>
          <w:szCs w:val="22"/>
          <w:u w:val="single"/>
        </w:rPr>
      </w:pPr>
      <w:r w:rsidRPr="00243F41">
        <w:rPr>
          <w:noProof/>
          <w:szCs w:val="22"/>
          <w:u w:val="single"/>
        </w:rPr>
        <w:t>Pediatrisk populasjon</w:t>
      </w:r>
    </w:p>
    <w:p w14:paraId="6A245EBA" w14:textId="77777777" w:rsidR="000A0BF2" w:rsidRPr="00243F41" w:rsidRDefault="000A0BF2" w:rsidP="005C78AD">
      <w:pPr>
        <w:keepNext/>
        <w:rPr>
          <w:noProof/>
          <w:szCs w:val="22"/>
          <w:u w:val="single"/>
        </w:rPr>
      </w:pPr>
    </w:p>
    <w:p w14:paraId="1053052D" w14:textId="77777777" w:rsidR="000A0BF2" w:rsidRPr="00243F41" w:rsidRDefault="000A0BF2" w:rsidP="005C78AD">
      <w:pPr>
        <w:rPr>
          <w:noProof/>
          <w:szCs w:val="22"/>
        </w:rPr>
      </w:pPr>
      <w:r w:rsidRPr="00243F41">
        <w:rPr>
          <w:szCs w:val="22"/>
        </w:rPr>
        <w:t>Interaksjonsstudier har kun blitt utført hos voksne</w:t>
      </w:r>
      <w:r w:rsidRPr="00243F41">
        <w:rPr>
          <w:noProof/>
          <w:szCs w:val="22"/>
        </w:rPr>
        <w:t>.</w:t>
      </w:r>
    </w:p>
    <w:p w14:paraId="5BFA4FA2" w14:textId="77777777" w:rsidR="000A0BF2" w:rsidRPr="00243F41" w:rsidRDefault="00834208" w:rsidP="005C78AD">
      <w:pPr>
        <w:rPr>
          <w:szCs w:val="22"/>
        </w:rPr>
      </w:pPr>
      <w:r w:rsidRPr="00243F41">
        <w:rPr>
          <w:szCs w:val="22"/>
        </w:rPr>
        <w:t xml:space="preserve">I en farmakokinetisk populasjonsanalyse av ungdom </w:t>
      </w:r>
      <w:r w:rsidRPr="00243F41">
        <w:rPr>
          <w:iCs/>
          <w:szCs w:val="22"/>
        </w:rPr>
        <w:t>≥12 år og barn i alderen 4 til 11 år</w:t>
      </w:r>
      <w:r w:rsidRPr="00243F41">
        <w:rPr>
          <w:szCs w:val="22"/>
        </w:rPr>
        <w:t>, var det ingen merkbare forskjeller sammenlignet med den voksne populasjonen.</w:t>
      </w:r>
    </w:p>
    <w:p w14:paraId="2CCDF436" w14:textId="77777777" w:rsidR="000A0BF2" w:rsidRPr="00243F41" w:rsidRDefault="000A0BF2" w:rsidP="005C78AD">
      <w:pPr>
        <w:rPr>
          <w:szCs w:val="22"/>
        </w:rPr>
      </w:pPr>
    </w:p>
    <w:p w14:paraId="741E86D8" w14:textId="77777777" w:rsidR="000A0BF2" w:rsidRPr="00243F41" w:rsidRDefault="000A0BF2" w:rsidP="005C78AD">
      <w:pPr>
        <w:keepNext/>
        <w:suppressAutoHyphens/>
        <w:ind w:left="567" w:hanging="567"/>
        <w:rPr>
          <w:szCs w:val="22"/>
        </w:rPr>
      </w:pPr>
      <w:r w:rsidRPr="00243F41">
        <w:rPr>
          <w:b/>
          <w:szCs w:val="22"/>
        </w:rPr>
        <w:t>4.6</w:t>
      </w:r>
      <w:r w:rsidRPr="00243F41">
        <w:rPr>
          <w:b/>
          <w:szCs w:val="22"/>
        </w:rPr>
        <w:tab/>
        <w:t>Fertilitet, graviditet og amming</w:t>
      </w:r>
    </w:p>
    <w:p w14:paraId="5227F465" w14:textId="77777777" w:rsidR="000A0BF2" w:rsidRPr="00243F41" w:rsidRDefault="000A0BF2" w:rsidP="005C78AD">
      <w:pPr>
        <w:keepNext/>
        <w:rPr>
          <w:noProof/>
          <w:szCs w:val="22"/>
        </w:rPr>
      </w:pPr>
    </w:p>
    <w:p w14:paraId="61D79E22" w14:textId="77777777" w:rsidR="000A0BF2" w:rsidRPr="00243F41" w:rsidRDefault="000A0BF2" w:rsidP="005C78AD">
      <w:pPr>
        <w:keepNext/>
        <w:rPr>
          <w:noProof/>
          <w:szCs w:val="22"/>
          <w:u w:val="single"/>
        </w:rPr>
      </w:pPr>
      <w:r w:rsidRPr="00243F41">
        <w:rPr>
          <w:noProof/>
          <w:szCs w:val="22"/>
          <w:u w:val="single"/>
        </w:rPr>
        <w:t>Fertile kvinner og prevensjon hos menn og kvinner</w:t>
      </w:r>
    </w:p>
    <w:p w14:paraId="27DA5738" w14:textId="77777777" w:rsidR="000A0BF2" w:rsidRPr="00243F41" w:rsidRDefault="000A0BF2" w:rsidP="005C78AD">
      <w:pPr>
        <w:keepNext/>
        <w:rPr>
          <w:noProof/>
          <w:szCs w:val="22"/>
          <w:u w:val="single"/>
        </w:rPr>
      </w:pPr>
    </w:p>
    <w:p w14:paraId="7E50C326" w14:textId="77777777" w:rsidR="000A0BF2" w:rsidRPr="00243F41" w:rsidRDefault="000A0BF2" w:rsidP="005C78AD">
      <w:pPr>
        <w:rPr>
          <w:noProof/>
          <w:szCs w:val="22"/>
        </w:rPr>
      </w:pPr>
      <w:proofErr w:type="spellStart"/>
      <w:r w:rsidRPr="00243F41">
        <w:rPr>
          <w:szCs w:val="22"/>
        </w:rPr>
        <w:t>Fycompa</w:t>
      </w:r>
      <w:proofErr w:type="spellEnd"/>
      <w:r w:rsidRPr="00243F41">
        <w:rPr>
          <w:szCs w:val="22"/>
        </w:rPr>
        <w:t xml:space="preserve"> er ikke anbefalt hos fertile kvinner som ikke bruker prevensjon, hvis ikke strengt nødvendig.</w:t>
      </w:r>
      <w:r w:rsidR="00EC01F5" w:rsidRPr="00243F41">
        <w:rPr>
          <w:szCs w:val="22"/>
        </w:rPr>
        <w:t xml:space="preserve"> </w:t>
      </w:r>
      <w:proofErr w:type="spellStart"/>
      <w:r w:rsidR="00EC01F5" w:rsidRPr="00243F41">
        <w:t>Fycompa</w:t>
      </w:r>
      <w:proofErr w:type="spellEnd"/>
      <w:r w:rsidR="00EC01F5" w:rsidRPr="00243F41">
        <w:t xml:space="preserve"> kan redusere effektiviteten av </w:t>
      </w:r>
      <w:proofErr w:type="spellStart"/>
      <w:r w:rsidR="00EC01F5" w:rsidRPr="00243F41">
        <w:t>progestagenholdige</w:t>
      </w:r>
      <w:proofErr w:type="spellEnd"/>
      <w:r w:rsidR="00EC01F5" w:rsidRPr="00243F41">
        <w:t xml:space="preserve"> hormonelle </w:t>
      </w:r>
      <w:proofErr w:type="spellStart"/>
      <w:r w:rsidR="00EC01F5" w:rsidRPr="00243F41">
        <w:t>antikonseptiva</w:t>
      </w:r>
      <w:proofErr w:type="spellEnd"/>
      <w:r w:rsidR="008B606D" w:rsidRPr="00243F41">
        <w:t>.</w:t>
      </w:r>
      <w:r w:rsidR="00EC01F5" w:rsidRPr="00243F41">
        <w:t xml:space="preserve"> Det anbefales derfor</w:t>
      </w:r>
      <w:r w:rsidR="00AD5F22" w:rsidRPr="00243F41">
        <w:t xml:space="preserve"> bruk av </w:t>
      </w:r>
      <w:r w:rsidR="00EC01F5" w:rsidRPr="00243F41">
        <w:t>e</w:t>
      </w:r>
      <w:r w:rsidR="00AD5F22" w:rsidRPr="00243F41">
        <w:t>t</w:t>
      </w:r>
      <w:r w:rsidR="00EC01F5" w:rsidRPr="00243F41">
        <w:t xml:space="preserve"> ekstra ikke-hor</w:t>
      </w:r>
      <w:r w:rsidR="00D139C7" w:rsidRPr="00243F41">
        <w:t>monel</w:t>
      </w:r>
      <w:r w:rsidR="00AD5F22" w:rsidRPr="00243F41">
        <w:t>t</w:t>
      </w:r>
      <w:r w:rsidR="00D139C7" w:rsidRPr="00243F41">
        <w:t xml:space="preserve"> prevensjons</w:t>
      </w:r>
      <w:r w:rsidR="00AD5F22" w:rsidRPr="00243F41">
        <w:t>middel</w:t>
      </w:r>
      <w:r w:rsidR="00D139C7" w:rsidRPr="00243F41">
        <w:t xml:space="preserve"> (se pkt. 4.4 og </w:t>
      </w:r>
      <w:r w:rsidR="00EC01F5" w:rsidRPr="00243F41">
        <w:t>4.5).</w:t>
      </w:r>
    </w:p>
    <w:p w14:paraId="7B5B97C4" w14:textId="77777777" w:rsidR="000A0BF2" w:rsidRPr="00243F41" w:rsidRDefault="000A0BF2" w:rsidP="005C78AD">
      <w:pPr>
        <w:rPr>
          <w:noProof/>
          <w:szCs w:val="22"/>
        </w:rPr>
      </w:pPr>
    </w:p>
    <w:p w14:paraId="03DA29ED" w14:textId="77777777" w:rsidR="000A0BF2" w:rsidRPr="00243F41" w:rsidRDefault="000A0BF2" w:rsidP="005C78AD">
      <w:pPr>
        <w:keepNext/>
        <w:rPr>
          <w:noProof/>
          <w:u w:val="single"/>
        </w:rPr>
      </w:pPr>
      <w:r w:rsidRPr="00243F41">
        <w:rPr>
          <w:noProof/>
          <w:u w:val="single"/>
        </w:rPr>
        <w:t>Graviditet</w:t>
      </w:r>
    </w:p>
    <w:p w14:paraId="638715FA" w14:textId="77777777" w:rsidR="000A0BF2" w:rsidRPr="00243F41" w:rsidRDefault="000A0BF2" w:rsidP="005C78AD">
      <w:pPr>
        <w:keepNext/>
      </w:pPr>
    </w:p>
    <w:p w14:paraId="50631074" w14:textId="77777777" w:rsidR="000A0BF2" w:rsidRPr="00243F41" w:rsidRDefault="000A0BF2" w:rsidP="005C78AD">
      <w:r w:rsidRPr="00243F41">
        <w:t xml:space="preserve">Det er begrenset mengde data (utfallet av mindre enn 300 graviditeter) på bruk av </w:t>
      </w:r>
      <w:proofErr w:type="spellStart"/>
      <w:r w:rsidRPr="00243F41">
        <w:t>perampanel</w:t>
      </w:r>
      <w:proofErr w:type="spellEnd"/>
      <w:r w:rsidRPr="00243F41">
        <w:t xml:space="preserve"> hos gravide kvinner. Dyrestudier indikerer ingen teratogene effekter hos rotter eller kaniner, men embryotoksisitet ble sett hos rotter ved maternaltoksiske doser (se pkt. 5.3). </w:t>
      </w:r>
      <w:proofErr w:type="spellStart"/>
      <w:r w:rsidRPr="00243F41">
        <w:t>Fycompa</w:t>
      </w:r>
      <w:proofErr w:type="spellEnd"/>
      <w:r w:rsidRPr="00243F41">
        <w:t xml:space="preserve"> er ikke anbefalt under graviditet.</w:t>
      </w:r>
    </w:p>
    <w:p w14:paraId="037B1CEB" w14:textId="77777777" w:rsidR="000A0BF2" w:rsidRPr="00243F41" w:rsidRDefault="000A0BF2" w:rsidP="005C78AD">
      <w:pPr>
        <w:rPr>
          <w:noProof/>
          <w:szCs w:val="22"/>
        </w:rPr>
      </w:pPr>
    </w:p>
    <w:p w14:paraId="251110A1" w14:textId="77777777" w:rsidR="000A0BF2" w:rsidRPr="00243F41" w:rsidRDefault="000A0BF2" w:rsidP="005C78AD">
      <w:pPr>
        <w:keepNext/>
        <w:rPr>
          <w:noProof/>
          <w:szCs w:val="22"/>
          <w:u w:val="single"/>
        </w:rPr>
      </w:pPr>
      <w:r w:rsidRPr="00243F41">
        <w:rPr>
          <w:noProof/>
          <w:szCs w:val="22"/>
          <w:u w:val="single"/>
        </w:rPr>
        <w:t>Amming</w:t>
      </w:r>
    </w:p>
    <w:p w14:paraId="1AB7BF3E" w14:textId="77777777" w:rsidR="000A0BF2" w:rsidRPr="00243F41" w:rsidRDefault="000A0BF2" w:rsidP="005C78AD">
      <w:pPr>
        <w:keepNext/>
        <w:rPr>
          <w:noProof/>
          <w:szCs w:val="22"/>
          <w:u w:val="single"/>
        </w:rPr>
      </w:pPr>
    </w:p>
    <w:p w14:paraId="16305D55" w14:textId="77777777" w:rsidR="000A0BF2" w:rsidRPr="00243F41" w:rsidRDefault="000A0BF2" w:rsidP="005C78AD">
      <w:pPr>
        <w:autoSpaceDE w:val="0"/>
        <w:autoSpaceDN w:val="0"/>
        <w:adjustRightInd w:val="0"/>
        <w:rPr>
          <w:rFonts w:eastAsia="SimSun"/>
          <w:szCs w:val="22"/>
          <w:lang w:eastAsia="zh-CN"/>
        </w:rPr>
      </w:pPr>
      <w:r w:rsidRPr="00243F41">
        <w:rPr>
          <w:rFonts w:eastAsia="SimSun"/>
          <w:szCs w:val="22"/>
          <w:lang w:eastAsia="zh-CN"/>
        </w:rPr>
        <w:t xml:space="preserve">Studier med lakterende rotter har vist utskillelse av </w:t>
      </w:r>
      <w:proofErr w:type="spellStart"/>
      <w:r w:rsidRPr="00243F41">
        <w:rPr>
          <w:rFonts w:eastAsia="SimSun"/>
          <w:szCs w:val="22"/>
          <w:lang w:eastAsia="zh-CN"/>
        </w:rPr>
        <w:t>perampanel</w:t>
      </w:r>
      <w:proofErr w:type="spellEnd"/>
      <w:r w:rsidRPr="00243F41">
        <w:rPr>
          <w:rFonts w:eastAsia="SimSun"/>
          <w:szCs w:val="22"/>
          <w:lang w:eastAsia="zh-CN"/>
        </w:rPr>
        <w:t xml:space="preserve"> og/eller dets metabolitter i melk (for detaljer, se pkt. 5.3). De</w:t>
      </w:r>
      <w:r w:rsidRPr="00243F41">
        <w:rPr>
          <w:szCs w:val="22"/>
        </w:rPr>
        <w:t xml:space="preserve">t er ukjent om </w:t>
      </w:r>
      <w:proofErr w:type="spellStart"/>
      <w:r w:rsidRPr="00243F41">
        <w:rPr>
          <w:szCs w:val="22"/>
        </w:rPr>
        <w:t>perampanel</w:t>
      </w:r>
      <w:proofErr w:type="spellEnd"/>
      <w:r w:rsidRPr="00243F41">
        <w:rPr>
          <w:szCs w:val="22"/>
        </w:rPr>
        <w:t xml:space="preserve"> blir skilt ut i morsmelk hos mennesker. En</w:t>
      </w:r>
      <w:r w:rsidRPr="00243F41">
        <w:rPr>
          <w:rFonts w:eastAsia="SimSun"/>
          <w:szCs w:val="22"/>
          <w:lang w:eastAsia="zh-CN"/>
        </w:rPr>
        <w:t xml:space="preserve"> risiko for nyfødte/spedbarn som ammes kan ikke utelukkes. Tatt i betraktning fordelene av amming for barnet og fordelene av behandling for moren, må det tas en beslutning om ammingen skal opphøre eller behandlingen med </w:t>
      </w:r>
      <w:proofErr w:type="spellStart"/>
      <w:r w:rsidRPr="00243F41">
        <w:rPr>
          <w:szCs w:val="22"/>
        </w:rPr>
        <w:t>Fycompa</w:t>
      </w:r>
      <w:proofErr w:type="spellEnd"/>
      <w:r w:rsidRPr="00243F41">
        <w:rPr>
          <w:rFonts w:eastAsia="SimSun"/>
          <w:szCs w:val="22"/>
          <w:lang w:eastAsia="zh-CN"/>
        </w:rPr>
        <w:t xml:space="preserve"> skal avsluttes/avstås fra.</w:t>
      </w:r>
    </w:p>
    <w:p w14:paraId="58793502" w14:textId="77777777" w:rsidR="000A0BF2" w:rsidRPr="00243F41" w:rsidRDefault="000A0BF2" w:rsidP="005C78AD">
      <w:pPr>
        <w:rPr>
          <w:noProof/>
          <w:szCs w:val="22"/>
        </w:rPr>
      </w:pPr>
    </w:p>
    <w:p w14:paraId="3CF3713B" w14:textId="77777777" w:rsidR="000A0BF2" w:rsidRPr="00243F41" w:rsidRDefault="000A0BF2" w:rsidP="005C78AD">
      <w:pPr>
        <w:keepNext/>
        <w:rPr>
          <w:noProof/>
          <w:szCs w:val="22"/>
          <w:u w:val="single"/>
        </w:rPr>
      </w:pPr>
      <w:r w:rsidRPr="00243F41">
        <w:rPr>
          <w:noProof/>
          <w:szCs w:val="22"/>
          <w:u w:val="single"/>
        </w:rPr>
        <w:t>Fertilitet</w:t>
      </w:r>
    </w:p>
    <w:p w14:paraId="624BC6AA" w14:textId="77777777" w:rsidR="000A0BF2" w:rsidRPr="00243F41" w:rsidRDefault="000A0BF2" w:rsidP="005C78AD">
      <w:pPr>
        <w:keepNext/>
        <w:rPr>
          <w:noProof/>
          <w:szCs w:val="22"/>
          <w:u w:val="single"/>
        </w:rPr>
      </w:pPr>
    </w:p>
    <w:p w14:paraId="1011469F" w14:textId="77777777" w:rsidR="000A0BF2" w:rsidRPr="00243F41" w:rsidRDefault="000A0BF2" w:rsidP="005C78AD">
      <w:pPr>
        <w:autoSpaceDE w:val="0"/>
        <w:autoSpaceDN w:val="0"/>
        <w:adjustRightInd w:val="0"/>
        <w:rPr>
          <w:noProof/>
          <w:szCs w:val="22"/>
        </w:rPr>
      </w:pPr>
      <w:r w:rsidRPr="00243F41">
        <w:rPr>
          <w:szCs w:val="22"/>
        </w:rPr>
        <w:t>I en fertilitetsstudie med rotter ble det sett forlenget og uregelmessig brunstperiode ved høye doser (30 mg/kg) hos hunner, men disse endringene påvirket ikke fertilitet og tidlig embryoutvikling. Det var ingen påvirkning av fertilitet hos hanner (se pkt. 5.3).</w:t>
      </w:r>
      <w:r w:rsidRPr="00243F41">
        <w:rPr>
          <w:noProof/>
          <w:szCs w:val="22"/>
        </w:rPr>
        <w:t xml:space="preserve"> Perampanels påvirkning av fertilitet hos mennesker har ikke blitt fastslått.</w:t>
      </w:r>
    </w:p>
    <w:p w14:paraId="01CEF398" w14:textId="77777777" w:rsidR="000A0BF2" w:rsidRPr="00243F41" w:rsidRDefault="000A0BF2" w:rsidP="005C78AD">
      <w:pPr>
        <w:rPr>
          <w:noProof/>
          <w:szCs w:val="22"/>
        </w:rPr>
      </w:pPr>
    </w:p>
    <w:p w14:paraId="7B63B9AD" w14:textId="77777777" w:rsidR="000A0BF2" w:rsidRPr="00243F41" w:rsidRDefault="000A0BF2" w:rsidP="00D11F6D">
      <w:pPr>
        <w:keepNext/>
        <w:suppressAutoHyphens/>
        <w:ind w:left="567" w:hanging="567"/>
        <w:rPr>
          <w:szCs w:val="22"/>
        </w:rPr>
      </w:pPr>
      <w:r w:rsidRPr="00243F41">
        <w:rPr>
          <w:b/>
          <w:szCs w:val="22"/>
        </w:rPr>
        <w:t>4.7</w:t>
      </w:r>
      <w:r w:rsidRPr="00243F41">
        <w:rPr>
          <w:b/>
          <w:szCs w:val="22"/>
        </w:rPr>
        <w:tab/>
        <w:t>Påvirkning av evnen til å kjøre bil og bruke maskiner</w:t>
      </w:r>
    </w:p>
    <w:p w14:paraId="3BD7092D" w14:textId="77777777" w:rsidR="000A0BF2" w:rsidRPr="00243F41" w:rsidRDefault="000A0BF2" w:rsidP="005C78AD">
      <w:pPr>
        <w:keepNext/>
        <w:rPr>
          <w:szCs w:val="22"/>
        </w:rPr>
      </w:pPr>
    </w:p>
    <w:p w14:paraId="4387E055" w14:textId="77777777" w:rsidR="000A0BF2" w:rsidRPr="00243F41" w:rsidRDefault="000A0BF2" w:rsidP="005C78AD">
      <w:pPr>
        <w:keepNext/>
      </w:pPr>
      <w:r w:rsidRPr="00243F41">
        <w:rPr>
          <w:noProof/>
        </w:rPr>
        <w:t>Fycompa</w:t>
      </w:r>
      <w:r w:rsidRPr="00243F41">
        <w:t xml:space="preserve"> har moderat påvirkning på evnen til å kjøre bil og bruke maskiner.</w:t>
      </w:r>
    </w:p>
    <w:p w14:paraId="4EB606AD" w14:textId="77777777" w:rsidR="000A0BF2" w:rsidRPr="00243F41" w:rsidRDefault="000A0BF2" w:rsidP="005C78AD">
      <w:proofErr w:type="spellStart"/>
      <w:r w:rsidRPr="00243F41">
        <w:t>Perampanel</w:t>
      </w:r>
      <w:proofErr w:type="spellEnd"/>
      <w:r w:rsidRPr="00243F41">
        <w:t xml:space="preserve"> kan gi svimmelhet og søvnighet, og kan derfor påvirke evnen til å kjøre bil eller bruke maskiner. Pasienter frarådes å kjøre, bruke kompliserte maskiner eller delta i andre potensielt farlige aktiviteter til det er kjent om </w:t>
      </w:r>
      <w:proofErr w:type="spellStart"/>
      <w:r w:rsidRPr="00243F41">
        <w:t>perampanel</w:t>
      </w:r>
      <w:proofErr w:type="spellEnd"/>
      <w:r w:rsidRPr="00243F41">
        <w:t xml:space="preserve"> påvirker deres evne til å utføre slike oppgaver (se pkt. 4.4 og 4.5).</w:t>
      </w:r>
    </w:p>
    <w:p w14:paraId="382B06F8" w14:textId="77777777" w:rsidR="000A0BF2" w:rsidRPr="00243F41" w:rsidRDefault="000A0BF2" w:rsidP="005C78AD">
      <w:pPr>
        <w:rPr>
          <w:szCs w:val="22"/>
        </w:rPr>
      </w:pPr>
    </w:p>
    <w:p w14:paraId="65B7360D" w14:textId="77777777" w:rsidR="000A0BF2" w:rsidRPr="00243F41" w:rsidRDefault="000A0BF2" w:rsidP="00BA518E">
      <w:pPr>
        <w:keepNext/>
        <w:suppressAutoHyphens/>
        <w:ind w:left="567" w:hanging="567"/>
        <w:rPr>
          <w:szCs w:val="22"/>
        </w:rPr>
      </w:pPr>
      <w:r w:rsidRPr="00243F41">
        <w:rPr>
          <w:b/>
          <w:szCs w:val="22"/>
        </w:rPr>
        <w:lastRenderedPageBreak/>
        <w:t>4.8</w:t>
      </w:r>
      <w:r w:rsidRPr="00243F41">
        <w:rPr>
          <w:b/>
          <w:szCs w:val="22"/>
        </w:rPr>
        <w:tab/>
        <w:t>Bivirkninger</w:t>
      </w:r>
    </w:p>
    <w:p w14:paraId="40A18862" w14:textId="77777777" w:rsidR="000A0BF2" w:rsidRPr="00243F41" w:rsidRDefault="000A0BF2" w:rsidP="00BA518E">
      <w:pPr>
        <w:keepNext/>
        <w:keepLines/>
        <w:tabs>
          <w:tab w:val="left" w:leader="hyphen" w:pos="4320"/>
        </w:tabs>
        <w:rPr>
          <w:szCs w:val="22"/>
          <w:u w:val="single"/>
        </w:rPr>
      </w:pPr>
    </w:p>
    <w:p w14:paraId="0FF9F484" w14:textId="77777777" w:rsidR="000A0BF2" w:rsidRPr="00243F41" w:rsidRDefault="000A0BF2" w:rsidP="00BA518E">
      <w:pPr>
        <w:keepNext/>
        <w:keepLines/>
        <w:tabs>
          <w:tab w:val="left" w:leader="hyphen" w:pos="4320"/>
        </w:tabs>
        <w:rPr>
          <w:szCs w:val="22"/>
          <w:u w:val="single"/>
        </w:rPr>
      </w:pPr>
      <w:r w:rsidRPr="00243F41">
        <w:rPr>
          <w:szCs w:val="22"/>
          <w:u w:val="single"/>
        </w:rPr>
        <w:t>Sammendrag av sikkerhetsprofilen</w:t>
      </w:r>
    </w:p>
    <w:p w14:paraId="0326286D" w14:textId="77777777" w:rsidR="000A0BF2" w:rsidRPr="00243F41" w:rsidRDefault="000A0BF2" w:rsidP="00BA518E">
      <w:pPr>
        <w:keepNext/>
        <w:keepLines/>
        <w:tabs>
          <w:tab w:val="left" w:leader="hyphen" w:pos="4320"/>
        </w:tabs>
        <w:rPr>
          <w:szCs w:val="22"/>
          <w:u w:val="single"/>
        </w:rPr>
      </w:pPr>
    </w:p>
    <w:p w14:paraId="69E9811D" w14:textId="77777777" w:rsidR="000A0BF2" w:rsidRPr="00243F41" w:rsidRDefault="000A0BF2" w:rsidP="00BA518E">
      <w:pPr>
        <w:tabs>
          <w:tab w:val="left" w:leader="hyphen" w:pos="4320"/>
        </w:tabs>
        <w:autoSpaceDE w:val="0"/>
        <w:autoSpaceDN w:val="0"/>
        <w:adjustRightInd w:val="0"/>
        <w:rPr>
          <w:szCs w:val="22"/>
        </w:rPr>
      </w:pPr>
      <w:r w:rsidRPr="00243F41">
        <w:rPr>
          <w:szCs w:val="22"/>
        </w:rPr>
        <w:t>I de kontrollerte og ukontrollerte studiene med pasienter med partielle anfall har 1639 </w:t>
      </w:r>
      <w:r w:rsidR="004034FE" w:rsidRPr="00243F41">
        <w:rPr>
          <w:szCs w:val="22"/>
        </w:rPr>
        <w:t>pasient</w:t>
      </w:r>
      <w:r w:rsidRPr="00243F41">
        <w:rPr>
          <w:szCs w:val="22"/>
        </w:rPr>
        <w:t xml:space="preserve">er fått </w:t>
      </w:r>
      <w:proofErr w:type="spellStart"/>
      <w:r w:rsidRPr="00243F41">
        <w:rPr>
          <w:szCs w:val="22"/>
        </w:rPr>
        <w:t>perampanel</w:t>
      </w:r>
      <w:proofErr w:type="spellEnd"/>
      <w:r w:rsidRPr="00243F41">
        <w:rPr>
          <w:szCs w:val="22"/>
        </w:rPr>
        <w:t>, hvorav 1147 er behandlet i 6 måneder og 703 i mer enn 12 måneder.</w:t>
      </w:r>
    </w:p>
    <w:p w14:paraId="3E0B1320" w14:textId="77777777" w:rsidR="000A0BF2" w:rsidRPr="00243F41" w:rsidRDefault="000A0BF2" w:rsidP="00BA518E">
      <w:pPr>
        <w:tabs>
          <w:tab w:val="left" w:pos="567"/>
          <w:tab w:val="left" w:leader="hyphen" w:pos="4320"/>
        </w:tabs>
        <w:rPr>
          <w:rFonts w:eastAsia="MS Mincho"/>
        </w:rPr>
      </w:pPr>
    </w:p>
    <w:p w14:paraId="49E97815" w14:textId="77777777" w:rsidR="000A0BF2" w:rsidRPr="00243F41" w:rsidRDefault="000A0BF2" w:rsidP="00BA518E">
      <w:pPr>
        <w:tabs>
          <w:tab w:val="left" w:pos="567"/>
          <w:tab w:val="left" w:leader="hyphen" w:pos="4320"/>
        </w:tabs>
        <w:rPr>
          <w:rFonts w:eastAsia="MS Mincho"/>
        </w:rPr>
      </w:pPr>
      <w:r w:rsidRPr="00243F41">
        <w:rPr>
          <w:szCs w:val="22"/>
        </w:rPr>
        <w:t>I den kontrollerte og ukontrollerte studien med pasienter med primære generaliserte tonisk-kloniske anfall har</w:t>
      </w:r>
      <w:r w:rsidRPr="00243F41">
        <w:rPr>
          <w:rFonts w:eastAsia="MS Mincho"/>
        </w:rPr>
        <w:t xml:space="preserve"> 114 </w:t>
      </w:r>
      <w:r w:rsidR="004034FE" w:rsidRPr="00243F41">
        <w:rPr>
          <w:szCs w:val="22"/>
        </w:rPr>
        <w:t>pasient</w:t>
      </w:r>
      <w:r w:rsidRPr="00243F41">
        <w:rPr>
          <w:szCs w:val="22"/>
        </w:rPr>
        <w:t xml:space="preserve">er fått </w:t>
      </w:r>
      <w:proofErr w:type="spellStart"/>
      <w:r w:rsidRPr="00243F41">
        <w:rPr>
          <w:szCs w:val="22"/>
        </w:rPr>
        <w:t>perampanel</w:t>
      </w:r>
      <w:proofErr w:type="spellEnd"/>
      <w:r w:rsidRPr="00243F41">
        <w:rPr>
          <w:szCs w:val="22"/>
        </w:rPr>
        <w:t xml:space="preserve">, hvorav </w:t>
      </w:r>
      <w:r w:rsidRPr="00243F41">
        <w:rPr>
          <w:rFonts w:eastAsia="MS Mincho"/>
        </w:rPr>
        <w:t xml:space="preserve">68 </w:t>
      </w:r>
      <w:r w:rsidRPr="00243F41">
        <w:rPr>
          <w:szCs w:val="22"/>
        </w:rPr>
        <w:t>er behandlet i 6 måneder og 36 i mer enn 12 måneder</w:t>
      </w:r>
      <w:r w:rsidRPr="00243F41">
        <w:rPr>
          <w:rFonts w:eastAsia="MS Mincho"/>
        </w:rPr>
        <w:t>.</w:t>
      </w:r>
    </w:p>
    <w:p w14:paraId="1CB0A615" w14:textId="77777777" w:rsidR="000A0BF2" w:rsidRPr="00243F41" w:rsidRDefault="000A0BF2" w:rsidP="00BA518E">
      <w:pPr>
        <w:tabs>
          <w:tab w:val="left" w:leader="hyphen" w:pos="4320"/>
        </w:tabs>
        <w:rPr>
          <w:szCs w:val="22"/>
        </w:rPr>
      </w:pPr>
    </w:p>
    <w:p w14:paraId="3FE02F0C" w14:textId="77777777" w:rsidR="000A0BF2" w:rsidRPr="00243F41" w:rsidRDefault="000A0BF2" w:rsidP="00BA518E">
      <w:pPr>
        <w:keepNext/>
        <w:tabs>
          <w:tab w:val="left" w:leader="hyphen" w:pos="4320"/>
        </w:tabs>
        <w:rPr>
          <w:szCs w:val="22"/>
        </w:rPr>
      </w:pPr>
      <w:r w:rsidRPr="00243F41">
        <w:rPr>
          <w:szCs w:val="22"/>
        </w:rPr>
        <w:t>Bivirkninger som medførte seponering:</w:t>
      </w:r>
    </w:p>
    <w:p w14:paraId="1679BAC6" w14:textId="77777777" w:rsidR="004034FE" w:rsidRPr="00243F41" w:rsidRDefault="004034FE" w:rsidP="00BA518E">
      <w:pPr>
        <w:tabs>
          <w:tab w:val="left" w:leader="hyphen" w:pos="4320"/>
        </w:tabs>
        <w:rPr>
          <w:szCs w:val="22"/>
        </w:rPr>
      </w:pPr>
      <w:r w:rsidRPr="00243F41">
        <w:rPr>
          <w:szCs w:val="22"/>
        </w:rPr>
        <w:t xml:space="preserve">I de kontrollerte kliniske fase 3-studiene med partielle anfall var andelen som seponerte som følge av en bivirkning 1,7 % (3/172), 4,2 % (18/431) og 13,7 % (35/255) hos pasienter randomisert til </w:t>
      </w:r>
      <w:proofErr w:type="spellStart"/>
      <w:r w:rsidRPr="00243F41">
        <w:rPr>
          <w:szCs w:val="22"/>
        </w:rPr>
        <w:t>perampanel</w:t>
      </w:r>
      <w:proofErr w:type="spellEnd"/>
      <w:r w:rsidRPr="00243F41">
        <w:rPr>
          <w:szCs w:val="22"/>
        </w:rPr>
        <w:t xml:space="preserve"> i anbefalte doser på henholdsvis 4 mg, 8 mg og 12 mg/døgn, og 1,4 % </w:t>
      </w:r>
      <w:r w:rsidR="008A425C" w:rsidRPr="00243F41">
        <w:rPr>
          <w:szCs w:val="22"/>
        </w:rPr>
        <w:t xml:space="preserve">(6/442) </w:t>
      </w:r>
      <w:r w:rsidRPr="00243F41">
        <w:rPr>
          <w:szCs w:val="22"/>
        </w:rPr>
        <w:t xml:space="preserve">hos pasienter randomisert til placebo. Bivirkningene som hyppigst (≥1 % i </w:t>
      </w:r>
      <w:proofErr w:type="spellStart"/>
      <w:r w:rsidRPr="00243F41">
        <w:rPr>
          <w:szCs w:val="22"/>
        </w:rPr>
        <w:t>perampanelgruppen</w:t>
      </w:r>
      <w:proofErr w:type="spellEnd"/>
      <w:r w:rsidRPr="00243F41">
        <w:rPr>
          <w:szCs w:val="22"/>
        </w:rPr>
        <w:t xml:space="preserve"> samlet og hyppigere enn placebo) medførte seponering var svimmelhet og søvnighet.</w:t>
      </w:r>
    </w:p>
    <w:p w14:paraId="56FF087B" w14:textId="77777777" w:rsidR="004034FE" w:rsidRPr="00243F41" w:rsidRDefault="004034FE" w:rsidP="00BA518E">
      <w:pPr>
        <w:rPr>
          <w:noProof/>
          <w:szCs w:val="22"/>
        </w:rPr>
      </w:pPr>
    </w:p>
    <w:p w14:paraId="10F54CA0" w14:textId="77777777" w:rsidR="000A0BF2" w:rsidRPr="00243F41" w:rsidRDefault="004034FE" w:rsidP="00BA518E">
      <w:pPr>
        <w:rPr>
          <w:noProof/>
          <w:szCs w:val="22"/>
        </w:rPr>
      </w:pPr>
      <w:r w:rsidRPr="00243F41">
        <w:rPr>
          <w:szCs w:val="22"/>
        </w:rPr>
        <w:t>I den kontrollerte kliniske fase 3-studien med</w:t>
      </w:r>
      <w:r w:rsidRPr="00243F41">
        <w:rPr>
          <w:noProof/>
          <w:szCs w:val="22"/>
        </w:rPr>
        <w:t xml:space="preserve"> </w:t>
      </w:r>
      <w:r w:rsidRPr="00243F41">
        <w:rPr>
          <w:szCs w:val="22"/>
        </w:rPr>
        <w:t>primære generaliserte tonisk-kloniske anfall var andelen som seponerte som følge av en bivirkning</w:t>
      </w:r>
      <w:r w:rsidRPr="00243F41">
        <w:rPr>
          <w:noProof/>
          <w:szCs w:val="22"/>
        </w:rPr>
        <w:t xml:space="preserve"> 4,9 % (4/81) </w:t>
      </w:r>
      <w:r w:rsidRPr="00243F41">
        <w:rPr>
          <w:szCs w:val="22"/>
        </w:rPr>
        <w:t xml:space="preserve">hos pasienter randomisert til </w:t>
      </w:r>
      <w:proofErr w:type="spellStart"/>
      <w:r w:rsidRPr="00243F41">
        <w:rPr>
          <w:szCs w:val="22"/>
        </w:rPr>
        <w:t>perampanel</w:t>
      </w:r>
      <w:proofErr w:type="spellEnd"/>
      <w:r w:rsidRPr="00243F41">
        <w:rPr>
          <w:szCs w:val="22"/>
        </w:rPr>
        <w:t xml:space="preserve"> </w:t>
      </w:r>
      <w:r w:rsidRPr="00243F41">
        <w:rPr>
          <w:noProof/>
          <w:szCs w:val="22"/>
        </w:rPr>
        <w:t>8 mg, og 1,2 % (1</w:t>
      </w:r>
      <w:r w:rsidR="00B503D5" w:rsidRPr="00243F41">
        <w:rPr>
          <w:noProof/>
          <w:szCs w:val="22"/>
        </w:rPr>
        <w:t>/</w:t>
      </w:r>
      <w:r w:rsidRPr="00243F41">
        <w:rPr>
          <w:noProof/>
          <w:szCs w:val="22"/>
        </w:rPr>
        <w:t xml:space="preserve">82) </w:t>
      </w:r>
      <w:r w:rsidRPr="00243F41">
        <w:rPr>
          <w:szCs w:val="22"/>
        </w:rPr>
        <w:t>hos pasienter randomisert til placebo. Bivirkningen som hyppigst</w:t>
      </w:r>
      <w:r w:rsidRPr="00243F41">
        <w:rPr>
          <w:noProof/>
          <w:szCs w:val="22"/>
        </w:rPr>
        <w:t xml:space="preserve"> </w:t>
      </w:r>
      <w:r w:rsidRPr="00243F41">
        <w:rPr>
          <w:szCs w:val="22"/>
        </w:rPr>
        <w:t xml:space="preserve">medførte seponering </w:t>
      </w:r>
      <w:r w:rsidRPr="00243F41">
        <w:rPr>
          <w:noProof/>
          <w:szCs w:val="22"/>
        </w:rPr>
        <w:t xml:space="preserve">(≥2 % i </w:t>
      </w:r>
      <w:proofErr w:type="spellStart"/>
      <w:r w:rsidRPr="00243F41">
        <w:rPr>
          <w:szCs w:val="22"/>
        </w:rPr>
        <w:t>perampanelgruppen</w:t>
      </w:r>
      <w:proofErr w:type="spellEnd"/>
      <w:r w:rsidRPr="00243F41">
        <w:rPr>
          <w:szCs w:val="22"/>
        </w:rPr>
        <w:t xml:space="preserve"> og hyppigere enn placebo</w:t>
      </w:r>
      <w:r w:rsidRPr="00243F41">
        <w:rPr>
          <w:noProof/>
          <w:szCs w:val="22"/>
        </w:rPr>
        <w:t xml:space="preserve">) </w:t>
      </w:r>
      <w:r w:rsidRPr="00243F41">
        <w:rPr>
          <w:szCs w:val="22"/>
        </w:rPr>
        <w:t>var svimmelhet</w:t>
      </w:r>
      <w:r w:rsidRPr="00243F41">
        <w:rPr>
          <w:noProof/>
          <w:szCs w:val="22"/>
        </w:rPr>
        <w:t>.</w:t>
      </w:r>
    </w:p>
    <w:p w14:paraId="2D8945DB" w14:textId="77777777" w:rsidR="000A0BF2" w:rsidRPr="00243F41" w:rsidRDefault="000A0BF2" w:rsidP="00BA518E">
      <w:pPr>
        <w:rPr>
          <w:noProof/>
          <w:szCs w:val="22"/>
        </w:rPr>
      </w:pPr>
    </w:p>
    <w:p w14:paraId="0649B116" w14:textId="77777777" w:rsidR="0038136C" w:rsidRPr="00243F41" w:rsidRDefault="0038136C" w:rsidP="00BA518E">
      <w:pPr>
        <w:keepNext/>
        <w:tabs>
          <w:tab w:val="left" w:pos="567"/>
        </w:tabs>
        <w:rPr>
          <w:rFonts w:eastAsia="MS Mincho"/>
          <w:bCs/>
          <w:u w:val="single"/>
        </w:rPr>
      </w:pPr>
      <w:r w:rsidRPr="00243F41">
        <w:rPr>
          <w:rFonts w:eastAsia="MS Mincho"/>
          <w:bCs/>
          <w:u w:val="single"/>
        </w:rPr>
        <w:t>Bruk etter markedsføring</w:t>
      </w:r>
    </w:p>
    <w:p w14:paraId="541B5A41" w14:textId="77777777" w:rsidR="0038136C" w:rsidRPr="00243F41" w:rsidRDefault="0038136C" w:rsidP="00BA518E">
      <w:pPr>
        <w:keepNext/>
        <w:tabs>
          <w:tab w:val="left" w:pos="567"/>
        </w:tabs>
      </w:pPr>
    </w:p>
    <w:p w14:paraId="38625178" w14:textId="77777777" w:rsidR="0038136C" w:rsidRPr="00243F41" w:rsidRDefault="0038136C" w:rsidP="00BA518E">
      <w:r w:rsidRPr="00243F41">
        <w:t xml:space="preserve">Alvorlige kutane bivirkninger (SCAR), inkludert legemiddelbivirkning med eosinofili og systemiske symptomer (DRESS), har vært rapportert ved behandling med </w:t>
      </w:r>
      <w:proofErr w:type="spellStart"/>
      <w:r w:rsidRPr="00243F41">
        <w:t>perampanel</w:t>
      </w:r>
      <w:proofErr w:type="spellEnd"/>
      <w:r w:rsidRPr="00243F41">
        <w:t xml:space="preserve"> (se pkt. 4.4).</w:t>
      </w:r>
    </w:p>
    <w:p w14:paraId="2EDC4AFA" w14:textId="77777777" w:rsidR="0038136C" w:rsidRPr="00243F41" w:rsidRDefault="0038136C" w:rsidP="00BA518E">
      <w:pPr>
        <w:rPr>
          <w:noProof/>
          <w:szCs w:val="22"/>
        </w:rPr>
      </w:pPr>
    </w:p>
    <w:p w14:paraId="54351F41" w14:textId="77777777" w:rsidR="000A0BF2" w:rsidRPr="00243F41" w:rsidRDefault="000A0BF2" w:rsidP="00BA518E">
      <w:pPr>
        <w:keepNext/>
        <w:autoSpaceDE w:val="0"/>
        <w:autoSpaceDN w:val="0"/>
        <w:adjustRightInd w:val="0"/>
        <w:rPr>
          <w:rFonts w:eastAsia="MS Mincho"/>
          <w:szCs w:val="22"/>
          <w:u w:val="single"/>
          <w:lang w:eastAsia="ja-JP"/>
        </w:rPr>
      </w:pPr>
      <w:r w:rsidRPr="00243F41">
        <w:rPr>
          <w:rFonts w:eastAsia="MS Mincho"/>
          <w:szCs w:val="22"/>
          <w:u w:val="single"/>
          <w:lang w:eastAsia="ja-JP"/>
        </w:rPr>
        <w:t>Bivirkningsliste i tabellform</w:t>
      </w:r>
    </w:p>
    <w:p w14:paraId="14FCD091" w14:textId="77777777" w:rsidR="000A0BF2" w:rsidRPr="00243F41" w:rsidRDefault="000A0BF2" w:rsidP="00BA518E">
      <w:pPr>
        <w:keepNext/>
        <w:autoSpaceDE w:val="0"/>
        <w:autoSpaceDN w:val="0"/>
        <w:adjustRightInd w:val="0"/>
        <w:rPr>
          <w:rFonts w:eastAsia="MS Mincho"/>
          <w:szCs w:val="22"/>
          <w:u w:val="single"/>
          <w:lang w:eastAsia="ja-JP"/>
        </w:rPr>
      </w:pPr>
    </w:p>
    <w:p w14:paraId="41D9F6E2" w14:textId="77777777" w:rsidR="000A0BF2" w:rsidRPr="00243F41" w:rsidRDefault="000A0BF2" w:rsidP="00BA518E">
      <w:pPr>
        <w:autoSpaceDE w:val="0"/>
        <w:autoSpaceDN w:val="0"/>
        <w:adjustRightInd w:val="0"/>
        <w:rPr>
          <w:rFonts w:eastAsia="MS Mincho"/>
          <w:szCs w:val="22"/>
          <w:lang w:eastAsia="ja-JP"/>
        </w:rPr>
      </w:pPr>
      <w:r w:rsidRPr="00243F41">
        <w:rPr>
          <w:szCs w:val="22"/>
        </w:rPr>
        <w:t xml:space="preserve">I tabellen under er bivirkninger, identifisert på bakgrunn av gjennomgang av hele sikkerhetsdatabasen fra de kliniske studiene med </w:t>
      </w:r>
      <w:proofErr w:type="spellStart"/>
      <w:r w:rsidRPr="00243F41">
        <w:rPr>
          <w:szCs w:val="22"/>
        </w:rPr>
        <w:t>Fycompa</w:t>
      </w:r>
      <w:proofErr w:type="spellEnd"/>
      <w:r w:rsidRPr="00243F41">
        <w:rPr>
          <w:bCs/>
          <w:szCs w:val="22"/>
        </w:rPr>
        <w:t>, listet opp etter o</w:t>
      </w:r>
      <w:r w:rsidRPr="00243F41">
        <w:rPr>
          <w:szCs w:val="22"/>
        </w:rPr>
        <w:t>rganklassesystem og frekvens</w:t>
      </w:r>
      <w:r w:rsidRPr="00243F41">
        <w:rPr>
          <w:bCs/>
          <w:szCs w:val="22"/>
        </w:rPr>
        <w:t>. Følgende k</w:t>
      </w:r>
      <w:r w:rsidRPr="00243F41">
        <w:rPr>
          <w:rFonts w:eastAsia="MS Mincho"/>
          <w:szCs w:val="22"/>
          <w:lang w:eastAsia="ja-JP"/>
        </w:rPr>
        <w:t>onvensjon er brukt til klassifisering av bivirkninger: svært vanlige (≥1/10), vanlige (≥1/100 til &lt;1/10), mindre vanlige (≥1/1000 til &lt;1/100)</w:t>
      </w:r>
      <w:r w:rsidR="0038136C" w:rsidRPr="00243F41">
        <w:t xml:space="preserve">, ikke kjent (kan ikke anslås </w:t>
      </w:r>
      <w:proofErr w:type="spellStart"/>
      <w:r w:rsidR="0038136C" w:rsidRPr="00243F41">
        <w:t>utifra</w:t>
      </w:r>
      <w:proofErr w:type="spellEnd"/>
      <w:r w:rsidR="0038136C" w:rsidRPr="00243F41">
        <w:t xml:space="preserve"> tilgjengelige data)</w:t>
      </w:r>
      <w:r w:rsidRPr="00243F41">
        <w:rPr>
          <w:rFonts w:eastAsia="MS Mincho"/>
          <w:szCs w:val="22"/>
          <w:lang w:eastAsia="ja-JP"/>
        </w:rPr>
        <w:t>.</w:t>
      </w:r>
    </w:p>
    <w:p w14:paraId="61E11C62" w14:textId="77777777" w:rsidR="000A0BF2" w:rsidRPr="00243F41" w:rsidRDefault="000A0BF2" w:rsidP="00BA518E">
      <w:pPr>
        <w:autoSpaceDE w:val="0"/>
        <w:autoSpaceDN w:val="0"/>
        <w:adjustRightInd w:val="0"/>
        <w:rPr>
          <w:rFonts w:eastAsia="MS Mincho"/>
          <w:szCs w:val="22"/>
          <w:lang w:eastAsia="ja-JP"/>
        </w:rPr>
      </w:pPr>
    </w:p>
    <w:p w14:paraId="140AC51B" w14:textId="77777777" w:rsidR="000A0BF2" w:rsidRPr="00243F41" w:rsidRDefault="000A0BF2" w:rsidP="00BA518E">
      <w:pPr>
        <w:keepNext/>
        <w:keepLines/>
        <w:autoSpaceDE w:val="0"/>
        <w:autoSpaceDN w:val="0"/>
        <w:adjustRightInd w:val="0"/>
        <w:rPr>
          <w:rFonts w:eastAsia="MS Mincho"/>
          <w:szCs w:val="22"/>
          <w:lang w:eastAsia="ja-JP"/>
        </w:rPr>
      </w:pPr>
      <w:r w:rsidRPr="00243F41">
        <w:rPr>
          <w:rFonts w:eastAsia="MS Mincho"/>
          <w:szCs w:val="22"/>
          <w:lang w:eastAsia="ja-JP"/>
        </w:rPr>
        <w:t>Innenfor hver frekvensgruppering er bivirkninger presentert etter synkende alvorlighetsgrad.</w:t>
      </w:r>
    </w:p>
    <w:p w14:paraId="7C3846B1" w14:textId="77777777" w:rsidR="000A0BF2" w:rsidRPr="00243F41" w:rsidRDefault="000A0BF2" w:rsidP="00BA518E">
      <w:pPr>
        <w:keepNext/>
        <w:keepLines/>
        <w:rPr>
          <w:noProof/>
          <w:szCs w:val="22"/>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1180"/>
        <w:gridCol w:w="1888"/>
        <w:gridCol w:w="1620"/>
        <w:gridCol w:w="2152"/>
      </w:tblGrid>
      <w:tr w:rsidR="0038136C" w:rsidRPr="00243F41" w14:paraId="735CCA57" w14:textId="77777777" w:rsidTr="00F2181D">
        <w:trPr>
          <w:cantSplit/>
          <w:tblHeader/>
        </w:trPr>
        <w:tc>
          <w:tcPr>
            <w:tcW w:w="2245" w:type="dxa"/>
            <w:tcMar>
              <w:left w:w="58" w:type="dxa"/>
              <w:right w:w="58" w:type="dxa"/>
            </w:tcMar>
          </w:tcPr>
          <w:p w14:paraId="15FCE2BF" w14:textId="77777777" w:rsidR="0038136C" w:rsidRPr="00243F41" w:rsidRDefault="0038136C" w:rsidP="005C78AD">
            <w:pPr>
              <w:keepNext/>
              <w:keepLines/>
              <w:rPr>
                <w:b/>
                <w:szCs w:val="22"/>
              </w:rPr>
            </w:pPr>
            <w:r w:rsidRPr="00243F41">
              <w:rPr>
                <w:b/>
                <w:szCs w:val="22"/>
              </w:rPr>
              <w:t>Organklassesystem</w:t>
            </w:r>
          </w:p>
        </w:tc>
        <w:tc>
          <w:tcPr>
            <w:tcW w:w="1180" w:type="dxa"/>
            <w:tcMar>
              <w:left w:w="58" w:type="dxa"/>
              <w:right w:w="58" w:type="dxa"/>
            </w:tcMar>
          </w:tcPr>
          <w:p w14:paraId="21938956" w14:textId="77777777" w:rsidR="0038136C" w:rsidRPr="00243F41" w:rsidRDefault="0038136C" w:rsidP="005C78AD">
            <w:pPr>
              <w:keepNext/>
              <w:keepLines/>
              <w:rPr>
                <w:b/>
                <w:szCs w:val="22"/>
              </w:rPr>
            </w:pPr>
            <w:r w:rsidRPr="00243F41">
              <w:rPr>
                <w:b/>
                <w:szCs w:val="22"/>
              </w:rPr>
              <w:t>Svært vanlige</w:t>
            </w:r>
          </w:p>
        </w:tc>
        <w:tc>
          <w:tcPr>
            <w:tcW w:w="1888" w:type="dxa"/>
            <w:tcMar>
              <w:left w:w="58" w:type="dxa"/>
              <w:right w:w="58" w:type="dxa"/>
            </w:tcMar>
          </w:tcPr>
          <w:p w14:paraId="34087AD0" w14:textId="77777777" w:rsidR="0038136C" w:rsidRPr="00243F41" w:rsidRDefault="0038136C" w:rsidP="005C78AD">
            <w:pPr>
              <w:keepNext/>
              <w:keepLines/>
              <w:rPr>
                <w:b/>
                <w:szCs w:val="22"/>
              </w:rPr>
            </w:pPr>
            <w:r w:rsidRPr="00243F41">
              <w:rPr>
                <w:b/>
                <w:szCs w:val="22"/>
              </w:rPr>
              <w:t>Vanlige</w:t>
            </w:r>
          </w:p>
        </w:tc>
        <w:tc>
          <w:tcPr>
            <w:tcW w:w="1620" w:type="dxa"/>
            <w:tcMar>
              <w:left w:w="58" w:type="dxa"/>
              <w:right w:w="58" w:type="dxa"/>
            </w:tcMar>
          </w:tcPr>
          <w:p w14:paraId="445C5DD8" w14:textId="77777777" w:rsidR="0038136C" w:rsidRPr="00243F41" w:rsidRDefault="0038136C" w:rsidP="005C78AD">
            <w:pPr>
              <w:keepNext/>
              <w:keepLines/>
              <w:rPr>
                <w:b/>
                <w:szCs w:val="22"/>
              </w:rPr>
            </w:pPr>
            <w:r w:rsidRPr="00243F41">
              <w:rPr>
                <w:b/>
                <w:szCs w:val="22"/>
              </w:rPr>
              <w:t>Mindre vanlige</w:t>
            </w:r>
          </w:p>
        </w:tc>
        <w:tc>
          <w:tcPr>
            <w:tcW w:w="2152" w:type="dxa"/>
            <w:tcMar>
              <w:left w:w="58" w:type="dxa"/>
              <w:right w:w="58" w:type="dxa"/>
            </w:tcMar>
          </w:tcPr>
          <w:p w14:paraId="268910F8" w14:textId="77777777" w:rsidR="0038136C" w:rsidRPr="00243F41" w:rsidRDefault="0038136C" w:rsidP="005C78AD">
            <w:pPr>
              <w:keepNext/>
              <w:keepLines/>
              <w:rPr>
                <w:b/>
                <w:szCs w:val="22"/>
              </w:rPr>
            </w:pPr>
            <w:r w:rsidRPr="00243F41">
              <w:rPr>
                <w:b/>
                <w:szCs w:val="22"/>
              </w:rPr>
              <w:t>Ikke kjent</w:t>
            </w:r>
          </w:p>
        </w:tc>
      </w:tr>
      <w:tr w:rsidR="0038136C" w:rsidRPr="00243F41" w14:paraId="3D6A60AB" w14:textId="77777777" w:rsidTr="00F2181D">
        <w:trPr>
          <w:cantSplit/>
        </w:trPr>
        <w:tc>
          <w:tcPr>
            <w:tcW w:w="2245" w:type="dxa"/>
            <w:tcMar>
              <w:left w:w="58" w:type="dxa"/>
              <w:right w:w="58" w:type="dxa"/>
            </w:tcMar>
          </w:tcPr>
          <w:p w14:paraId="49CB5A0D" w14:textId="77777777" w:rsidR="0038136C" w:rsidRPr="00243F41" w:rsidRDefault="0038136C" w:rsidP="005C78AD">
            <w:pPr>
              <w:keepNext/>
              <w:keepLines/>
              <w:rPr>
                <w:b/>
                <w:szCs w:val="22"/>
              </w:rPr>
            </w:pPr>
            <w:r w:rsidRPr="00243F41">
              <w:rPr>
                <w:b/>
                <w:szCs w:val="22"/>
              </w:rPr>
              <w:t>Stoffskifte- og ernæringsbetingede sykdommer</w:t>
            </w:r>
          </w:p>
        </w:tc>
        <w:tc>
          <w:tcPr>
            <w:tcW w:w="1180" w:type="dxa"/>
            <w:tcMar>
              <w:left w:w="58" w:type="dxa"/>
              <w:right w:w="58" w:type="dxa"/>
            </w:tcMar>
          </w:tcPr>
          <w:p w14:paraId="194A74AD" w14:textId="77777777" w:rsidR="0038136C" w:rsidRPr="00243F41" w:rsidRDefault="0038136C" w:rsidP="005C78AD">
            <w:pPr>
              <w:keepNext/>
              <w:keepLines/>
              <w:rPr>
                <w:szCs w:val="22"/>
              </w:rPr>
            </w:pPr>
          </w:p>
        </w:tc>
        <w:tc>
          <w:tcPr>
            <w:tcW w:w="1888" w:type="dxa"/>
            <w:tcMar>
              <w:left w:w="58" w:type="dxa"/>
              <w:right w:w="58" w:type="dxa"/>
            </w:tcMar>
          </w:tcPr>
          <w:p w14:paraId="586ABD0E" w14:textId="77777777" w:rsidR="0038136C" w:rsidRPr="00243F41" w:rsidRDefault="0038136C" w:rsidP="005C78AD">
            <w:pPr>
              <w:keepNext/>
              <w:keepLines/>
              <w:rPr>
                <w:szCs w:val="22"/>
              </w:rPr>
            </w:pPr>
            <w:r w:rsidRPr="00243F41">
              <w:rPr>
                <w:szCs w:val="22"/>
              </w:rPr>
              <w:t>Redusert appetitt</w:t>
            </w:r>
          </w:p>
          <w:p w14:paraId="11E3A25F" w14:textId="77777777" w:rsidR="0038136C" w:rsidRPr="00243F41" w:rsidRDefault="0038136C" w:rsidP="005C78AD">
            <w:pPr>
              <w:keepNext/>
              <w:keepLines/>
              <w:rPr>
                <w:szCs w:val="22"/>
              </w:rPr>
            </w:pPr>
            <w:r w:rsidRPr="00243F41">
              <w:rPr>
                <w:szCs w:val="22"/>
              </w:rPr>
              <w:t>Økt appetitt</w:t>
            </w:r>
          </w:p>
        </w:tc>
        <w:tc>
          <w:tcPr>
            <w:tcW w:w="1620" w:type="dxa"/>
            <w:tcMar>
              <w:left w:w="58" w:type="dxa"/>
              <w:right w:w="58" w:type="dxa"/>
            </w:tcMar>
          </w:tcPr>
          <w:p w14:paraId="64D8D9A5" w14:textId="77777777" w:rsidR="0038136C" w:rsidRPr="00243F41" w:rsidRDefault="0038136C" w:rsidP="005C78AD">
            <w:pPr>
              <w:keepNext/>
              <w:keepLines/>
              <w:rPr>
                <w:szCs w:val="22"/>
              </w:rPr>
            </w:pPr>
          </w:p>
        </w:tc>
        <w:tc>
          <w:tcPr>
            <w:tcW w:w="2152" w:type="dxa"/>
            <w:tcMar>
              <w:left w:w="58" w:type="dxa"/>
              <w:right w:w="58" w:type="dxa"/>
            </w:tcMar>
          </w:tcPr>
          <w:p w14:paraId="6E22858D" w14:textId="77777777" w:rsidR="0038136C" w:rsidRPr="00243F41" w:rsidRDefault="0038136C" w:rsidP="005C78AD">
            <w:pPr>
              <w:keepNext/>
              <w:keepLines/>
              <w:rPr>
                <w:szCs w:val="22"/>
              </w:rPr>
            </w:pPr>
          </w:p>
        </w:tc>
      </w:tr>
      <w:tr w:rsidR="0038136C" w:rsidRPr="00243F41" w14:paraId="7245CDEC" w14:textId="77777777" w:rsidTr="00F2181D">
        <w:trPr>
          <w:cantSplit/>
        </w:trPr>
        <w:tc>
          <w:tcPr>
            <w:tcW w:w="2245" w:type="dxa"/>
            <w:tcMar>
              <w:left w:w="58" w:type="dxa"/>
              <w:right w:w="58" w:type="dxa"/>
            </w:tcMar>
          </w:tcPr>
          <w:p w14:paraId="350B5012" w14:textId="77777777" w:rsidR="0038136C" w:rsidRPr="00243F41" w:rsidRDefault="0038136C" w:rsidP="005C78AD">
            <w:pPr>
              <w:keepNext/>
              <w:keepLines/>
              <w:rPr>
                <w:b/>
                <w:szCs w:val="22"/>
              </w:rPr>
            </w:pPr>
            <w:r w:rsidRPr="00243F41">
              <w:rPr>
                <w:b/>
                <w:szCs w:val="22"/>
              </w:rPr>
              <w:t>Psykiatriske lidelser</w:t>
            </w:r>
          </w:p>
        </w:tc>
        <w:tc>
          <w:tcPr>
            <w:tcW w:w="1180" w:type="dxa"/>
            <w:tcMar>
              <w:left w:w="58" w:type="dxa"/>
              <w:right w:w="58" w:type="dxa"/>
            </w:tcMar>
          </w:tcPr>
          <w:p w14:paraId="0E0B951D" w14:textId="77777777" w:rsidR="0038136C" w:rsidRPr="00243F41" w:rsidRDefault="0038136C" w:rsidP="005C78AD">
            <w:pPr>
              <w:keepNext/>
              <w:keepLines/>
              <w:rPr>
                <w:szCs w:val="22"/>
              </w:rPr>
            </w:pPr>
          </w:p>
        </w:tc>
        <w:tc>
          <w:tcPr>
            <w:tcW w:w="1888" w:type="dxa"/>
            <w:tcMar>
              <w:left w:w="58" w:type="dxa"/>
              <w:right w:w="58" w:type="dxa"/>
            </w:tcMar>
          </w:tcPr>
          <w:p w14:paraId="6D643374" w14:textId="77777777" w:rsidR="0038136C" w:rsidRPr="00243F41" w:rsidRDefault="0038136C" w:rsidP="005C78AD">
            <w:pPr>
              <w:keepNext/>
              <w:keepLines/>
              <w:rPr>
                <w:szCs w:val="22"/>
              </w:rPr>
            </w:pPr>
            <w:r w:rsidRPr="00243F41">
              <w:rPr>
                <w:szCs w:val="22"/>
              </w:rPr>
              <w:t>Aggresjon</w:t>
            </w:r>
          </w:p>
          <w:p w14:paraId="3816D2A4" w14:textId="77777777" w:rsidR="0038136C" w:rsidRPr="00243F41" w:rsidRDefault="0038136C" w:rsidP="005C78AD">
            <w:pPr>
              <w:keepNext/>
              <w:keepLines/>
              <w:rPr>
                <w:szCs w:val="22"/>
              </w:rPr>
            </w:pPr>
            <w:r w:rsidRPr="00243F41">
              <w:rPr>
                <w:szCs w:val="22"/>
              </w:rPr>
              <w:t>Sinne</w:t>
            </w:r>
          </w:p>
          <w:p w14:paraId="5E9BADD3" w14:textId="77777777" w:rsidR="0038136C" w:rsidRPr="00243F41" w:rsidRDefault="0038136C" w:rsidP="005C78AD">
            <w:pPr>
              <w:keepNext/>
              <w:keepLines/>
              <w:rPr>
                <w:szCs w:val="22"/>
              </w:rPr>
            </w:pPr>
            <w:r w:rsidRPr="00243F41">
              <w:rPr>
                <w:szCs w:val="22"/>
              </w:rPr>
              <w:t>Angst</w:t>
            </w:r>
          </w:p>
          <w:p w14:paraId="15686619" w14:textId="77777777" w:rsidR="0038136C" w:rsidRPr="00243F41" w:rsidRDefault="0038136C" w:rsidP="005C78AD">
            <w:pPr>
              <w:keepNext/>
              <w:keepLines/>
              <w:rPr>
                <w:szCs w:val="22"/>
              </w:rPr>
            </w:pPr>
            <w:r w:rsidRPr="00243F41">
              <w:rPr>
                <w:szCs w:val="22"/>
              </w:rPr>
              <w:t>Forvirringstilstand</w:t>
            </w:r>
          </w:p>
        </w:tc>
        <w:tc>
          <w:tcPr>
            <w:tcW w:w="1620" w:type="dxa"/>
            <w:tcMar>
              <w:left w:w="58" w:type="dxa"/>
              <w:right w:w="58" w:type="dxa"/>
            </w:tcMar>
          </w:tcPr>
          <w:p w14:paraId="61219CE1" w14:textId="77777777" w:rsidR="0038136C" w:rsidRPr="00243F41" w:rsidRDefault="0038136C" w:rsidP="005C78AD">
            <w:pPr>
              <w:keepNext/>
              <w:keepLines/>
              <w:rPr>
                <w:szCs w:val="22"/>
              </w:rPr>
            </w:pPr>
            <w:r w:rsidRPr="00243F41">
              <w:rPr>
                <w:szCs w:val="22"/>
              </w:rPr>
              <w:t>Selvmordstanker</w:t>
            </w:r>
          </w:p>
          <w:p w14:paraId="618C4EBC" w14:textId="77777777" w:rsidR="0038136C" w:rsidRPr="00243F41" w:rsidRDefault="0038136C" w:rsidP="005C78AD">
            <w:pPr>
              <w:keepNext/>
              <w:keepLines/>
              <w:rPr>
                <w:szCs w:val="22"/>
              </w:rPr>
            </w:pPr>
            <w:r w:rsidRPr="00243F41">
              <w:rPr>
                <w:szCs w:val="22"/>
              </w:rPr>
              <w:t>Selvmordsforsøk</w:t>
            </w:r>
          </w:p>
          <w:p w14:paraId="3D727E62" w14:textId="77777777" w:rsidR="00456858" w:rsidRPr="00243F41" w:rsidRDefault="00456858" w:rsidP="005C78AD">
            <w:pPr>
              <w:keepNext/>
              <w:keepLines/>
              <w:rPr>
                <w:szCs w:val="22"/>
              </w:rPr>
            </w:pPr>
            <w:r w:rsidRPr="00243F41">
              <w:rPr>
                <w:szCs w:val="22"/>
              </w:rPr>
              <w:t>Hallusinasjoner</w:t>
            </w:r>
          </w:p>
          <w:p w14:paraId="5EB56AD2" w14:textId="7F5032E1" w:rsidR="002C13B8" w:rsidRPr="00243F41" w:rsidRDefault="002C13B8" w:rsidP="005C78AD">
            <w:pPr>
              <w:keepNext/>
              <w:keepLines/>
              <w:rPr>
                <w:szCs w:val="22"/>
              </w:rPr>
            </w:pPr>
            <w:r w:rsidRPr="00243F41">
              <w:rPr>
                <w:szCs w:val="22"/>
              </w:rPr>
              <w:t>Psykose</w:t>
            </w:r>
            <w:r w:rsidR="007D448F" w:rsidRPr="00243F41">
              <w:rPr>
                <w:szCs w:val="22"/>
              </w:rPr>
              <w:t>lidelse</w:t>
            </w:r>
          </w:p>
        </w:tc>
        <w:tc>
          <w:tcPr>
            <w:tcW w:w="2152" w:type="dxa"/>
            <w:tcMar>
              <w:left w:w="58" w:type="dxa"/>
              <w:right w:w="58" w:type="dxa"/>
            </w:tcMar>
          </w:tcPr>
          <w:p w14:paraId="70CFE309" w14:textId="77777777" w:rsidR="0038136C" w:rsidRPr="00243F41" w:rsidRDefault="0038136C" w:rsidP="005C78AD">
            <w:pPr>
              <w:keepNext/>
              <w:keepLines/>
              <w:rPr>
                <w:szCs w:val="22"/>
              </w:rPr>
            </w:pPr>
          </w:p>
        </w:tc>
      </w:tr>
      <w:tr w:rsidR="0038136C" w:rsidRPr="00243F41" w14:paraId="19773475" w14:textId="77777777" w:rsidTr="00F2181D">
        <w:trPr>
          <w:cantSplit/>
        </w:trPr>
        <w:tc>
          <w:tcPr>
            <w:tcW w:w="2245" w:type="dxa"/>
            <w:tcMar>
              <w:left w:w="58" w:type="dxa"/>
              <w:right w:w="58" w:type="dxa"/>
            </w:tcMar>
          </w:tcPr>
          <w:p w14:paraId="7AF9C819" w14:textId="77777777" w:rsidR="0038136C" w:rsidRPr="00243F41" w:rsidRDefault="0038136C" w:rsidP="005C78AD">
            <w:pPr>
              <w:keepNext/>
              <w:keepLines/>
              <w:rPr>
                <w:b/>
                <w:szCs w:val="22"/>
              </w:rPr>
            </w:pPr>
            <w:r w:rsidRPr="00243F41">
              <w:rPr>
                <w:b/>
                <w:szCs w:val="22"/>
              </w:rPr>
              <w:t>Nevrologiske sykdommer</w:t>
            </w:r>
          </w:p>
        </w:tc>
        <w:tc>
          <w:tcPr>
            <w:tcW w:w="1180" w:type="dxa"/>
            <w:tcMar>
              <w:left w:w="58" w:type="dxa"/>
              <w:right w:w="58" w:type="dxa"/>
            </w:tcMar>
          </w:tcPr>
          <w:p w14:paraId="5B7E608A" w14:textId="77777777" w:rsidR="0038136C" w:rsidRPr="00243F41" w:rsidRDefault="0038136C" w:rsidP="005C78AD">
            <w:pPr>
              <w:keepNext/>
              <w:keepLines/>
              <w:rPr>
                <w:szCs w:val="22"/>
              </w:rPr>
            </w:pPr>
            <w:r w:rsidRPr="00243F41">
              <w:rPr>
                <w:szCs w:val="22"/>
              </w:rPr>
              <w:t>Svimmelhet</w:t>
            </w:r>
          </w:p>
          <w:p w14:paraId="1A4A78E9" w14:textId="77777777" w:rsidR="0038136C" w:rsidRPr="00243F41" w:rsidRDefault="0038136C" w:rsidP="005C78AD">
            <w:pPr>
              <w:keepNext/>
              <w:keepLines/>
              <w:rPr>
                <w:szCs w:val="22"/>
              </w:rPr>
            </w:pPr>
            <w:r w:rsidRPr="00243F41">
              <w:rPr>
                <w:szCs w:val="22"/>
              </w:rPr>
              <w:t>Søvnighet</w:t>
            </w:r>
          </w:p>
        </w:tc>
        <w:tc>
          <w:tcPr>
            <w:tcW w:w="1888" w:type="dxa"/>
            <w:tcMar>
              <w:left w:w="58" w:type="dxa"/>
              <w:right w:w="58" w:type="dxa"/>
            </w:tcMar>
          </w:tcPr>
          <w:p w14:paraId="360D2FE7" w14:textId="77777777" w:rsidR="0038136C" w:rsidRPr="00243F41" w:rsidRDefault="0038136C" w:rsidP="005C78AD">
            <w:pPr>
              <w:keepNext/>
              <w:keepLines/>
              <w:rPr>
                <w:szCs w:val="22"/>
              </w:rPr>
            </w:pPr>
            <w:r w:rsidRPr="00243F41">
              <w:rPr>
                <w:szCs w:val="22"/>
              </w:rPr>
              <w:t>Ataksi</w:t>
            </w:r>
          </w:p>
          <w:p w14:paraId="32F37FAB" w14:textId="77777777" w:rsidR="0038136C" w:rsidRPr="00243F41" w:rsidRDefault="0038136C" w:rsidP="005C78AD">
            <w:pPr>
              <w:keepNext/>
              <w:keepLines/>
              <w:rPr>
                <w:szCs w:val="22"/>
              </w:rPr>
            </w:pPr>
            <w:r w:rsidRPr="00243F41">
              <w:rPr>
                <w:szCs w:val="22"/>
              </w:rPr>
              <w:t>Dysartri</w:t>
            </w:r>
          </w:p>
          <w:p w14:paraId="4275994A" w14:textId="77777777" w:rsidR="0038136C" w:rsidRPr="00243F41" w:rsidRDefault="0038136C" w:rsidP="005C78AD">
            <w:pPr>
              <w:keepNext/>
              <w:keepLines/>
              <w:rPr>
                <w:szCs w:val="22"/>
              </w:rPr>
            </w:pPr>
            <w:r w:rsidRPr="00243F41">
              <w:rPr>
                <w:szCs w:val="22"/>
              </w:rPr>
              <w:t>Balanseforstyrrelser</w:t>
            </w:r>
          </w:p>
          <w:p w14:paraId="34868161" w14:textId="77777777" w:rsidR="0038136C" w:rsidRPr="00243F41" w:rsidRDefault="0038136C" w:rsidP="005C78AD">
            <w:pPr>
              <w:keepNext/>
              <w:keepLines/>
              <w:rPr>
                <w:szCs w:val="22"/>
              </w:rPr>
            </w:pPr>
            <w:r w:rsidRPr="00243F41">
              <w:rPr>
                <w:szCs w:val="22"/>
              </w:rPr>
              <w:t>Irritabilitet</w:t>
            </w:r>
          </w:p>
        </w:tc>
        <w:tc>
          <w:tcPr>
            <w:tcW w:w="1620" w:type="dxa"/>
            <w:tcMar>
              <w:left w:w="58" w:type="dxa"/>
              <w:right w:w="58" w:type="dxa"/>
            </w:tcMar>
          </w:tcPr>
          <w:p w14:paraId="271E2362" w14:textId="77777777" w:rsidR="0038136C" w:rsidRPr="00243F41" w:rsidRDefault="0038136C" w:rsidP="005C78AD">
            <w:pPr>
              <w:keepNext/>
              <w:keepLines/>
              <w:rPr>
                <w:szCs w:val="22"/>
              </w:rPr>
            </w:pPr>
          </w:p>
        </w:tc>
        <w:tc>
          <w:tcPr>
            <w:tcW w:w="2152" w:type="dxa"/>
            <w:tcMar>
              <w:left w:w="58" w:type="dxa"/>
              <w:right w:w="58" w:type="dxa"/>
            </w:tcMar>
          </w:tcPr>
          <w:p w14:paraId="4A402278" w14:textId="77777777" w:rsidR="0038136C" w:rsidRPr="00243F41" w:rsidRDefault="0038136C" w:rsidP="005C78AD">
            <w:pPr>
              <w:keepNext/>
              <w:keepLines/>
              <w:rPr>
                <w:szCs w:val="22"/>
              </w:rPr>
            </w:pPr>
          </w:p>
        </w:tc>
      </w:tr>
      <w:tr w:rsidR="0038136C" w:rsidRPr="00243F41" w14:paraId="5BF4945C" w14:textId="77777777" w:rsidTr="00F2181D">
        <w:trPr>
          <w:cantSplit/>
        </w:trPr>
        <w:tc>
          <w:tcPr>
            <w:tcW w:w="2245" w:type="dxa"/>
            <w:tcMar>
              <w:left w:w="58" w:type="dxa"/>
              <w:right w:w="58" w:type="dxa"/>
            </w:tcMar>
          </w:tcPr>
          <w:p w14:paraId="0D241E56" w14:textId="77777777" w:rsidR="0038136C" w:rsidRPr="00243F41" w:rsidRDefault="0038136C" w:rsidP="005C78AD">
            <w:pPr>
              <w:rPr>
                <w:b/>
                <w:szCs w:val="22"/>
              </w:rPr>
            </w:pPr>
            <w:r w:rsidRPr="00243F41">
              <w:rPr>
                <w:b/>
                <w:szCs w:val="22"/>
              </w:rPr>
              <w:t>Øyesykdommer</w:t>
            </w:r>
          </w:p>
        </w:tc>
        <w:tc>
          <w:tcPr>
            <w:tcW w:w="1180" w:type="dxa"/>
            <w:tcMar>
              <w:left w:w="58" w:type="dxa"/>
              <w:right w:w="58" w:type="dxa"/>
            </w:tcMar>
          </w:tcPr>
          <w:p w14:paraId="3DAC74B3" w14:textId="77777777" w:rsidR="0038136C" w:rsidRPr="00243F41" w:rsidRDefault="0038136C" w:rsidP="005C78AD">
            <w:pPr>
              <w:rPr>
                <w:szCs w:val="22"/>
              </w:rPr>
            </w:pPr>
          </w:p>
        </w:tc>
        <w:tc>
          <w:tcPr>
            <w:tcW w:w="1888" w:type="dxa"/>
            <w:tcMar>
              <w:left w:w="58" w:type="dxa"/>
              <w:right w:w="58" w:type="dxa"/>
            </w:tcMar>
          </w:tcPr>
          <w:p w14:paraId="1C05DE5B" w14:textId="77777777" w:rsidR="0038136C" w:rsidRPr="00243F41" w:rsidRDefault="0038136C" w:rsidP="005C78AD">
            <w:pPr>
              <w:rPr>
                <w:szCs w:val="22"/>
              </w:rPr>
            </w:pPr>
            <w:r w:rsidRPr="00243F41">
              <w:rPr>
                <w:szCs w:val="22"/>
              </w:rPr>
              <w:t>Diplopi</w:t>
            </w:r>
          </w:p>
          <w:p w14:paraId="28300F0B" w14:textId="77777777" w:rsidR="0038136C" w:rsidRPr="00243F41" w:rsidRDefault="0038136C" w:rsidP="005C78AD">
            <w:pPr>
              <w:rPr>
                <w:szCs w:val="22"/>
              </w:rPr>
            </w:pPr>
            <w:r w:rsidRPr="00243F41">
              <w:rPr>
                <w:szCs w:val="22"/>
              </w:rPr>
              <w:t>Tåkesyn</w:t>
            </w:r>
          </w:p>
        </w:tc>
        <w:tc>
          <w:tcPr>
            <w:tcW w:w="1620" w:type="dxa"/>
            <w:tcMar>
              <w:left w:w="58" w:type="dxa"/>
              <w:right w:w="58" w:type="dxa"/>
            </w:tcMar>
          </w:tcPr>
          <w:p w14:paraId="56BDE57F" w14:textId="77777777" w:rsidR="0038136C" w:rsidRPr="00243F41" w:rsidRDefault="0038136C" w:rsidP="005C78AD">
            <w:pPr>
              <w:rPr>
                <w:szCs w:val="22"/>
              </w:rPr>
            </w:pPr>
          </w:p>
        </w:tc>
        <w:tc>
          <w:tcPr>
            <w:tcW w:w="2152" w:type="dxa"/>
            <w:tcMar>
              <w:left w:w="58" w:type="dxa"/>
              <w:right w:w="58" w:type="dxa"/>
            </w:tcMar>
          </w:tcPr>
          <w:p w14:paraId="4E1A246F" w14:textId="77777777" w:rsidR="0038136C" w:rsidRPr="00243F41" w:rsidRDefault="0038136C" w:rsidP="005C78AD">
            <w:pPr>
              <w:rPr>
                <w:szCs w:val="22"/>
              </w:rPr>
            </w:pPr>
          </w:p>
        </w:tc>
      </w:tr>
      <w:tr w:rsidR="0038136C" w:rsidRPr="00243F41" w14:paraId="26334500" w14:textId="77777777" w:rsidTr="00F2181D">
        <w:trPr>
          <w:cantSplit/>
        </w:trPr>
        <w:tc>
          <w:tcPr>
            <w:tcW w:w="2245" w:type="dxa"/>
            <w:tcMar>
              <w:left w:w="58" w:type="dxa"/>
              <w:right w:w="58" w:type="dxa"/>
            </w:tcMar>
          </w:tcPr>
          <w:p w14:paraId="50EC65B0" w14:textId="77777777" w:rsidR="0038136C" w:rsidRPr="00243F41" w:rsidRDefault="0038136C" w:rsidP="005C78AD">
            <w:pPr>
              <w:rPr>
                <w:b/>
                <w:szCs w:val="22"/>
              </w:rPr>
            </w:pPr>
            <w:r w:rsidRPr="00243F41">
              <w:rPr>
                <w:b/>
                <w:szCs w:val="22"/>
              </w:rPr>
              <w:t>Sykdommer i øre og labyrint</w:t>
            </w:r>
          </w:p>
        </w:tc>
        <w:tc>
          <w:tcPr>
            <w:tcW w:w="1180" w:type="dxa"/>
            <w:tcMar>
              <w:left w:w="58" w:type="dxa"/>
              <w:right w:w="58" w:type="dxa"/>
            </w:tcMar>
          </w:tcPr>
          <w:p w14:paraId="1805E9BB" w14:textId="77777777" w:rsidR="0038136C" w:rsidRPr="00243F41" w:rsidRDefault="0038136C" w:rsidP="005C78AD">
            <w:pPr>
              <w:rPr>
                <w:szCs w:val="22"/>
              </w:rPr>
            </w:pPr>
          </w:p>
        </w:tc>
        <w:tc>
          <w:tcPr>
            <w:tcW w:w="1888" w:type="dxa"/>
            <w:tcMar>
              <w:left w:w="58" w:type="dxa"/>
              <w:right w:w="58" w:type="dxa"/>
            </w:tcMar>
          </w:tcPr>
          <w:p w14:paraId="35E467C7" w14:textId="77777777" w:rsidR="0038136C" w:rsidRPr="00243F41" w:rsidRDefault="0038136C" w:rsidP="005C78AD">
            <w:pPr>
              <w:rPr>
                <w:szCs w:val="22"/>
              </w:rPr>
            </w:pPr>
            <w:r w:rsidRPr="00243F41">
              <w:rPr>
                <w:szCs w:val="22"/>
              </w:rPr>
              <w:t>Vertigo</w:t>
            </w:r>
          </w:p>
        </w:tc>
        <w:tc>
          <w:tcPr>
            <w:tcW w:w="1620" w:type="dxa"/>
            <w:tcMar>
              <w:left w:w="58" w:type="dxa"/>
              <w:right w:w="58" w:type="dxa"/>
            </w:tcMar>
          </w:tcPr>
          <w:p w14:paraId="166E03A7" w14:textId="77777777" w:rsidR="0038136C" w:rsidRPr="00243F41" w:rsidRDefault="0038136C" w:rsidP="005C78AD">
            <w:pPr>
              <w:rPr>
                <w:szCs w:val="22"/>
              </w:rPr>
            </w:pPr>
          </w:p>
        </w:tc>
        <w:tc>
          <w:tcPr>
            <w:tcW w:w="2152" w:type="dxa"/>
            <w:tcMar>
              <w:left w:w="58" w:type="dxa"/>
              <w:right w:w="58" w:type="dxa"/>
            </w:tcMar>
          </w:tcPr>
          <w:p w14:paraId="158EE6A7" w14:textId="77777777" w:rsidR="0038136C" w:rsidRPr="00243F41" w:rsidRDefault="0038136C" w:rsidP="005C78AD">
            <w:pPr>
              <w:rPr>
                <w:szCs w:val="22"/>
              </w:rPr>
            </w:pPr>
          </w:p>
        </w:tc>
      </w:tr>
      <w:tr w:rsidR="0038136C" w:rsidRPr="00243F41" w14:paraId="7E5624BE" w14:textId="77777777" w:rsidTr="00F2181D">
        <w:trPr>
          <w:cantSplit/>
        </w:trPr>
        <w:tc>
          <w:tcPr>
            <w:tcW w:w="2245" w:type="dxa"/>
            <w:tcMar>
              <w:left w:w="58" w:type="dxa"/>
              <w:right w:w="58" w:type="dxa"/>
            </w:tcMar>
          </w:tcPr>
          <w:p w14:paraId="17EACA8C" w14:textId="77777777" w:rsidR="0038136C" w:rsidRPr="00243F41" w:rsidRDefault="0038136C" w:rsidP="005C78AD">
            <w:pPr>
              <w:rPr>
                <w:b/>
                <w:szCs w:val="22"/>
              </w:rPr>
            </w:pPr>
            <w:r w:rsidRPr="00243F41">
              <w:rPr>
                <w:rFonts w:eastAsia="MS Mincho"/>
                <w:b/>
              </w:rPr>
              <w:lastRenderedPageBreak/>
              <w:t>Hud- og underhudssykdommer</w:t>
            </w:r>
          </w:p>
        </w:tc>
        <w:tc>
          <w:tcPr>
            <w:tcW w:w="1180" w:type="dxa"/>
            <w:tcMar>
              <w:left w:w="58" w:type="dxa"/>
              <w:right w:w="58" w:type="dxa"/>
            </w:tcMar>
          </w:tcPr>
          <w:p w14:paraId="25692385" w14:textId="77777777" w:rsidR="0038136C" w:rsidRPr="00243F41" w:rsidRDefault="0038136C" w:rsidP="005C78AD">
            <w:pPr>
              <w:rPr>
                <w:szCs w:val="22"/>
              </w:rPr>
            </w:pPr>
          </w:p>
        </w:tc>
        <w:tc>
          <w:tcPr>
            <w:tcW w:w="1888" w:type="dxa"/>
            <w:tcMar>
              <w:left w:w="58" w:type="dxa"/>
              <w:right w:w="58" w:type="dxa"/>
            </w:tcMar>
          </w:tcPr>
          <w:p w14:paraId="4D8463CE" w14:textId="77777777" w:rsidR="0038136C" w:rsidRPr="00243F41" w:rsidRDefault="0038136C" w:rsidP="005C78AD">
            <w:pPr>
              <w:rPr>
                <w:szCs w:val="22"/>
              </w:rPr>
            </w:pPr>
          </w:p>
        </w:tc>
        <w:tc>
          <w:tcPr>
            <w:tcW w:w="1620" w:type="dxa"/>
            <w:tcMar>
              <w:left w:w="58" w:type="dxa"/>
              <w:right w:w="58" w:type="dxa"/>
            </w:tcMar>
          </w:tcPr>
          <w:p w14:paraId="6AF5C268" w14:textId="77777777" w:rsidR="0038136C" w:rsidRPr="00243F41" w:rsidRDefault="0038136C" w:rsidP="005C78AD">
            <w:pPr>
              <w:rPr>
                <w:szCs w:val="22"/>
              </w:rPr>
            </w:pPr>
          </w:p>
        </w:tc>
        <w:tc>
          <w:tcPr>
            <w:tcW w:w="2152" w:type="dxa"/>
            <w:tcMar>
              <w:left w:w="58" w:type="dxa"/>
              <w:right w:w="58" w:type="dxa"/>
            </w:tcMar>
          </w:tcPr>
          <w:p w14:paraId="712FF12F" w14:textId="77777777" w:rsidR="0038136C" w:rsidRPr="00243F41" w:rsidRDefault="0038136C" w:rsidP="005C78AD">
            <w:pPr>
              <w:rPr>
                <w:rFonts w:eastAsia="MS Mincho"/>
              </w:rPr>
            </w:pPr>
            <w:r w:rsidRPr="00243F41">
              <w:rPr>
                <w:rFonts w:eastAsia="MS Mincho"/>
              </w:rPr>
              <w:t>Legemiddelbivirkning med eosinofili og systemiske symptomer (DRESS)*</w:t>
            </w:r>
          </w:p>
          <w:p w14:paraId="57449D5F" w14:textId="77777777" w:rsidR="00EC01F5" w:rsidRPr="00243F41" w:rsidRDefault="00EC01F5" w:rsidP="005C78AD">
            <w:pPr>
              <w:rPr>
                <w:szCs w:val="22"/>
              </w:rPr>
            </w:pPr>
            <w:r w:rsidRPr="00243F41">
              <w:rPr>
                <w:rFonts w:eastAsia="MS Mincho"/>
              </w:rPr>
              <w:t>Stevens-Johnson-syndrom (SJS)</w:t>
            </w:r>
            <w:r w:rsidR="00D139C7" w:rsidRPr="00243F41">
              <w:rPr>
                <w:rFonts w:eastAsia="MS Mincho"/>
              </w:rPr>
              <w:t>*</w:t>
            </w:r>
          </w:p>
        </w:tc>
      </w:tr>
      <w:tr w:rsidR="0038136C" w:rsidRPr="00243F41" w14:paraId="288EF1E5" w14:textId="77777777" w:rsidTr="00F2181D">
        <w:trPr>
          <w:cantSplit/>
        </w:trPr>
        <w:tc>
          <w:tcPr>
            <w:tcW w:w="2245" w:type="dxa"/>
            <w:tcMar>
              <w:left w:w="58" w:type="dxa"/>
              <w:right w:w="58" w:type="dxa"/>
            </w:tcMar>
          </w:tcPr>
          <w:p w14:paraId="49CC880E" w14:textId="77777777" w:rsidR="0038136C" w:rsidRPr="00243F41" w:rsidRDefault="0038136C" w:rsidP="005C78AD">
            <w:pPr>
              <w:rPr>
                <w:b/>
                <w:szCs w:val="22"/>
              </w:rPr>
            </w:pPr>
            <w:r w:rsidRPr="00243F41">
              <w:rPr>
                <w:b/>
                <w:szCs w:val="22"/>
              </w:rPr>
              <w:t>Gastrointestinale sykdommer</w:t>
            </w:r>
          </w:p>
        </w:tc>
        <w:tc>
          <w:tcPr>
            <w:tcW w:w="1180" w:type="dxa"/>
            <w:tcMar>
              <w:left w:w="58" w:type="dxa"/>
              <w:right w:w="58" w:type="dxa"/>
            </w:tcMar>
          </w:tcPr>
          <w:p w14:paraId="468C64D1" w14:textId="77777777" w:rsidR="0038136C" w:rsidRPr="00243F41" w:rsidRDefault="0038136C" w:rsidP="005C78AD">
            <w:pPr>
              <w:rPr>
                <w:szCs w:val="22"/>
              </w:rPr>
            </w:pPr>
          </w:p>
        </w:tc>
        <w:tc>
          <w:tcPr>
            <w:tcW w:w="1888" w:type="dxa"/>
            <w:tcMar>
              <w:left w:w="58" w:type="dxa"/>
              <w:right w:w="58" w:type="dxa"/>
            </w:tcMar>
          </w:tcPr>
          <w:p w14:paraId="130476B4" w14:textId="77777777" w:rsidR="0038136C" w:rsidRPr="00243F41" w:rsidRDefault="0038136C" w:rsidP="005C78AD">
            <w:pPr>
              <w:rPr>
                <w:szCs w:val="22"/>
              </w:rPr>
            </w:pPr>
            <w:r w:rsidRPr="00243F41">
              <w:rPr>
                <w:szCs w:val="22"/>
              </w:rPr>
              <w:t>Kvalme</w:t>
            </w:r>
          </w:p>
        </w:tc>
        <w:tc>
          <w:tcPr>
            <w:tcW w:w="1620" w:type="dxa"/>
            <w:tcMar>
              <w:left w:w="58" w:type="dxa"/>
              <w:right w:w="58" w:type="dxa"/>
            </w:tcMar>
          </w:tcPr>
          <w:p w14:paraId="2D4A8386" w14:textId="77777777" w:rsidR="0038136C" w:rsidRPr="00243F41" w:rsidRDefault="0038136C" w:rsidP="005C78AD">
            <w:pPr>
              <w:rPr>
                <w:szCs w:val="22"/>
              </w:rPr>
            </w:pPr>
          </w:p>
        </w:tc>
        <w:tc>
          <w:tcPr>
            <w:tcW w:w="2152" w:type="dxa"/>
            <w:tcMar>
              <w:left w:w="58" w:type="dxa"/>
              <w:right w:w="58" w:type="dxa"/>
            </w:tcMar>
          </w:tcPr>
          <w:p w14:paraId="1EA484FF" w14:textId="77777777" w:rsidR="0038136C" w:rsidRPr="00243F41" w:rsidRDefault="0038136C" w:rsidP="005C78AD">
            <w:pPr>
              <w:rPr>
                <w:szCs w:val="22"/>
              </w:rPr>
            </w:pPr>
          </w:p>
        </w:tc>
      </w:tr>
      <w:tr w:rsidR="0038136C" w:rsidRPr="00243F41" w14:paraId="24B571DB" w14:textId="77777777" w:rsidTr="00F2181D">
        <w:trPr>
          <w:cantSplit/>
        </w:trPr>
        <w:tc>
          <w:tcPr>
            <w:tcW w:w="2245" w:type="dxa"/>
            <w:tcMar>
              <w:left w:w="58" w:type="dxa"/>
              <w:right w:w="58" w:type="dxa"/>
            </w:tcMar>
          </w:tcPr>
          <w:p w14:paraId="0EE2AE11" w14:textId="77777777" w:rsidR="0038136C" w:rsidRPr="00243F41" w:rsidRDefault="0038136C" w:rsidP="005C78AD">
            <w:pPr>
              <w:rPr>
                <w:b/>
                <w:szCs w:val="22"/>
              </w:rPr>
            </w:pPr>
            <w:r w:rsidRPr="00243F41">
              <w:rPr>
                <w:b/>
                <w:szCs w:val="22"/>
              </w:rPr>
              <w:t>Sykdommer i muskler, bindevev og skjelett</w:t>
            </w:r>
          </w:p>
        </w:tc>
        <w:tc>
          <w:tcPr>
            <w:tcW w:w="1180" w:type="dxa"/>
            <w:tcMar>
              <w:left w:w="58" w:type="dxa"/>
              <w:right w:w="58" w:type="dxa"/>
            </w:tcMar>
          </w:tcPr>
          <w:p w14:paraId="293C8DC8" w14:textId="77777777" w:rsidR="0038136C" w:rsidRPr="00243F41" w:rsidRDefault="0038136C" w:rsidP="005C78AD">
            <w:pPr>
              <w:rPr>
                <w:szCs w:val="22"/>
              </w:rPr>
            </w:pPr>
          </w:p>
        </w:tc>
        <w:tc>
          <w:tcPr>
            <w:tcW w:w="1888" w:type="dxa"/>
            <w:tcMar>
              <w:left w:w="58" w:type="dxa"/>
              <w:right w:w="58" w:type="dxa"/>
            </w:tcMar>
          </w:tcPr>
          <w:p w14:paraId="1317EFB3" w14:textId="77777777" w:rsidR="0038136C" w:rsidRPr="00243F41" w:rsidRDefault="0038136C" w:rsidP="005C78AD">
            <w:pPr>
              <w:rPr>
                <w:szCs w:val="22"/>
              </w:rPr>
            </w:pPr>
            <w:r w:rsidRPr="00243F41">
              <w:rPr>
                <w:szCs w:val="22"/>
              </w:rPr>
              <w:t>Ryggsmerter</w:t>
            </w:r>
          </w:p>
        </w:tc>
        <w:tc>
          <w:tcPr>
            <w:tcW w:w="1620" w:type="dxa"/>
            <w:tcMar>
              <w:left w:w="58" w:type="dxa"/>
              <w:right w:w="58" w:type="dxa"/>
            </w:tcMar>
          </w:tcPr>
          <w:p w14:paraId="185368CB" w14:textId="77777777" w:rsidR="0038136C" w:rsidRPr="00243F41" w:rsidRDefault="0038136C" w:rsidP="005C78AD">
            <w:pPr>
              <w:rPr>
                <w:szCs w:val="22"/>
              </w:rPr>
            </w:pPr>
          </w:p>
        </w:tc>
        <w:tc>
          <w:tcPr>
            <w:tcW w:w="2152" w:type="dxa"/>
            <w:tcMar>
              <w:left w:w="58" w:type="dxa"/>
              <w:right w:w="58" w:type="dxa"/>
            </w:tcMar>
          </w:tcPr>
          <w:p w14:paraId="52E7E127" w14:textId="77777777" w:rsidR="0038136C" w:rsidRPr="00243F41" w:rsidRDefault="0038136C" w:rsidP="005C78AD">
            <w:pPr>
              <w:rPr>
                <w:szCs w:val="22"/>
              </w:rPr>
            </w:pPr>
          </w:p>
        </w:tc>
      </w:tr>
      <w:tr w:rsidR="0038136C" w:rsidRPr="00243F41" w14:paraId="516791A6" w14:textId="77777777" w:rsidTr="00F2181D">
        <w:trPr>
          <w:cantSplit/>
        </w:trPr>
        <w:tc>
          <w:tcPr>
            <w:tcW w:w="2245" w:type="dxa"/>
            <w:tcMar>
              <w:left w:w="58" w:type="dxa"/>
              <w:right w:w="58" w:type="dxa"/>
            </w:tcMar>
          </w:tcPr>
          <w:p w14:paraId="5FDDAC7B" w14:textId="77777777" w:rsidR="0038136C" w:rsidRPr="00243F41" w:rsidRDefault="0038136C" w:rsidP="005C78AD">
            <w:pPr>
              <w:rPr>
                <w:b/>
                <w:szCs w:val="22"/>
              </w:rPr>
            </w:pPr>
            <w:r w:rsidRPr="00243F41">
              <w:rPr>
                <w:b/>
                <w:szCs w:val="22"/>
              </w:rPr>
              <w:t xml:space="preserve">Generelle lidelser </w:t>
            </w:r>
          </w:p>
        </w:tc>
        <w:tc>
          <w:tcPr>
            <w:tcW w:w="1180" w:type="dxa"/>
            <w:tcMar>
              <w:left w:w="58" w:type="dxa"/>
              <w:right w:w="58" w:type="dxa"/>
            </w:tcMar>
          </w:tcPr>
          <w:p w14:paraId="562EE74A" w14:textId="77777777" w:rsidR="0038136C" w:rsidRPr="00243F41" w:rsidRDefault="0038136C" w:rsidP="005C78AD">
            <w:pPr>
              <w:rPr>
                <w:szCs w:val="22"/>
              </w:rPr>
            </w:pPr>
          </w:p>
        </w:tc>
        <w:tc>
          <w:tcPr>
            <w:tcW w:w="1888" w:type="dxa"/>
            <w:tcMar>
              <w:left w:w="58" w:type="dxa"/>
              <w:right w:w="58" w:type="dxa"/>
            </w:tcMar>
          </w:tcPr>
          <w:p w14:paraId="606BDE58" w14:textId="77777777" w:rsidR="0038136C" w:rsidRPr="00243F41" w:rsidRDefault="0038136C" w:rsidP="005C78AD">
            <w:pPr>
              <w:rPr>
                <w:szCs w:val="22"/>
              </w:rPr>
            </w:pPr>
            <w:r w:rsidRPr="00243F41">
              <w:rPr>
                <w:szCs w:val="22"/>
              </w:rPr>
              <w:t>Unormalt ganglag</w:t>
            </w:r>
          </w:p>
          <w:p w14:paraId="253DB55B" w14:textId="77777777" w:rsidR="0038136C" w:rsidRPr="00243F41" w:rsidRDefault="0038136C" w:rsidP="005C78AD">
            <w:pPr>
              <w:rPr>
                <w:szCs w:val="22"/>
              </w:rPr>
            </w:pPr>
            <w:r w:rsidRPr="00243F41">
              <w:rPr>
                <w:szCs w:val="22"/>
              </w:rPr>
              <w:t>Tretthet</w:t>
            </w:r>
          </w:p>
        </w:tc>
        <w:tc>
          <w:tcPr>
            <w:tcW w:w="1620" w:type="dxa"/>
            <w:tcMar>
              <w:left w:w="58" w:type="dxa"/>
              <w:right w:w="58" w:type="dxa"/>
            </w:tcMar>
          </w:tcPr>
          <w:p w14:paraId="4B63204D" w14:textId="77777777" w:rsidR="0038136C" w:rsidRPr="00243F41" w:rsidRDefault="0038136C" w:rsidP="005C78AD">
            <w:pPr>
              <w:rPr>
                <w:szCs w:val="22"/>
              </w:rPr>
            </w:pPr>
          </w:p>
        </w:tc>
        <w:tc>
          <w:tcPr>
            <w:tcW w:w="2152" w:type="dxa"/>
            <w:tcMar>
              <w:left w:w="58" w:type="dxa"/>
              <w:right w:w="58" w:type="dxa"/>
            </w:tcMar>
          </w:tcPr>
          <w:p w14:paraId="34DB0550" w14:textId="77777777" w:rsidR="0038136C" w:rsidRPr="00243F41" w:rsidRDefault="0038136C" w:rsidP="005C78AD">
            <w:pPr>
              <w:rPr>
                <w:szCs w:val="22"/>
              </w:rPr>
            </w:pPr>
          </w:p>
        </w:tc>
      </w:tr>
      <w:tr w:rsidR="0038136C" w:rsidRPr="00243F41" w14:paraId="5B4E2FEE" w14:textId="77777777" w:rsidTr="00F2181D">
        <w:trPr>
          <w:cantSplit/>
        </w:trPr>
        <w:tc>
          <w:tcPr>
            <w:tcW w:w="2245" w:type="dxa"/>
            <w:tcMar>
              <w:left w:w="58" w:type="dxa"/>
              <w:right w:w="58" w:type="dxa"/>
            </w:tcMar>
          </w:tcPr>
          <w:p w14:paraId="0D4B6101" w14:textId="77777777" w:rsidR="0038136C" w:rsidRPr="00243F41" w:rsidRDefault="0038136C" w:rsidP="005C78AD">
            <w:pPr>
              <w:rPr>
                <w:b/>
                <w:szCs w:val="22"/>
              </w:rPr>
            </w:pPr>
            <w:r w:rsidRPr="00243F41">
              <w:rPr>
                <w:b/>
                <w:szCs w:val="22"/>
              </w:rPr>
              <w:t>Undersøkelser</w:t>
            </w:r>
          </w:p>
        </w:tc>
        <w:tc>
          <w:tcPr>
            <w:tcW w:w="1180" w:type="dxa"/>
            <w:tcMar>
              <w:left w:w="58" w:type="dxa"/>
              <w:right w:w="58" w:type="dxa"/>
            </w:tcMar>
          </w:tcPr>
          <w:p w14:paraId="1FD512B8" w14:textId="77777777" w:rsidR="0038136C" w:rsidRPr="00243F41" w:rsidRDefault="0038136C" w:rsidP="005C78AD">
            <w:pPr>
              <w:rPr>
                <w:szCs w:val="22"/>
              </w:rPr>
            </w:pPr>
          </w:p>
        </w:tc>
        <w:tc>
          <w:tcPr>
            <w:tcW w:w="1888" w:type="dxa"/>
            <w:tcMar>
              <w:left w:w="58" w:type="dxa"/>
              <w:right w:w="58" w:type="dxa"/>
            </w:tcMar>
          </w:tcPr>
          <w:p w14:paraId="4C3BEEE4" w14:textId="77777777" w:rsidR="0038136C" w:rsidRPr="00243F41" w:rsidRDefault="0038136C" w:rsidP="005C78AD">
            <w:pPr>
              <w:rPr>
                <w:szCs w:val="22"/>
              </w:rPr>
            </w:pPr>
            <w:r w:rsidRPr="00243F41">
              <w:rPr>
                <w:szCs w:val="22"/>
              </w:rPr>
              <w:t>Vektøkning</w:t>
            </w:r>
          </w:p>
        </w:tc>
        <w:tc>
          <w:tcPr>
            <w:tcW w:w="1620" w:type="dxa"/>
            <w:tcMar>
              <w:left w:w="58" w:type="dxa"/>
              <w:right w:w="58" w:type="dxa"/>
            </w:tcMar>
          </w:tcPr>
          <w:p w14:paraId="324876B2" w14:textId="77777777" w:rsidR="0038136C" w:rsidRPr="00243F41" w:rsidRDefault="0038136C" w:rsidP="005C78AD">
            <w:pPr>
              <w:rPr>
                <w:szCs w:val="22"/>
              </w:rPr>
            </w:pPr>
          </w:p>
        </w:tc>
        <w:tc>
          <w:tcPr>
            <w:tcW w:w="2152" w:type="dxa"/>
            <w:tcMar>
              <w:left w:w="58" w:type="dxa"/>
              <w:right w:w="58" w:type="dxa"/>
            </w:tcMar>
          </w:tcPr>
          <w:p w14:paraId="20FE6AA6" w14:textId="77777777" w:rsidR="0038136C" w:rsidRPr="00243F41" w:rsidRDefault="0038136C" w:rsidP="005C78AD">
            <w:pPr>
              <w:rPr>
                <w:szCs w:val="22"/>
              </w:rPr>
            </w:pPr>
          </w:p>
        </w:tc>
      </w:tr>
      <w:tr w:rsidR="0038136C" w:rsidRPr="00243F41" w14:paraId="04579EC3" w14:textId="77777777" w:rsidTr="00F2181D">
        <w:trPr>
          <w:cantSplit/>
        </w:trPr>
        <w:tc>
          <w:tcPr>
            <w:tcW w:w="2245" w:type="dxa"/>
            <w:tcMar>
              <w:left w:w="58" w:type="dxa"/>
              <w:right w:w="58" w:type="dxa"/>
            </w:tcMar>
          </w:tcPr>
          <w:p w14:paraId="61919E31" w14:textId="77777777" w:rsidR="0038136C" w:rsidRPr="00243F41" w:rsidRDefault="0038136C" w:rsidP="005C78AD">
            <w:pPr>
              <w:rPr>
                <w:b/>
                <w:szCs w:val="22"/>
              </w:rPr>
            </w:pPr>
            <w:r w:rsidRPr="00243F41">
              <w:rPr>
                <w:b/>
                <w:szCs w:val="22"/>
              </w:rPr>
              <w:t>Skader, forgiftninger og komplikasjoner ved medisinske prosedyrer</w:t>
            </w:r>
          </w:p>
        </w:tc>
        <w:tc>
          <w:tcPr>
            <w:tcW w:w="1180" w:type="dxa"/>
            <w:tcMar>
              <w:left w:w="58" w:type="dxa"/>
              <w:right w:w="58" w:type="dxa"/>
            </w:tcMar>
          </w:tcPr>
          <w:p w14:paraId="2A6EAAC0" w14:textId="77777777" w:rsidR="0038136C" w:rsidRPr="00243F41" w:rsidRDefault="0038136C" w:rsidP="005C78AD">
            <w:pPr>
              <w:rPr>
                <w:szCs w:val="22"/>
              </w:rPr>
            </w:pPr>
          </w:p>
        </w:tc>
        <w:tc>
          <w:tcPr>
            <w:tcW w:w="1888" w:type="dxa"/>
            <w:tcMar>
              <w:left w:w="58" w:type="dxa"/>
              <w:right w:w="58" w:type="dxa"/>
            </w:tcMar>
          </w:tcPr>
          <w:p w14:paraId="72993F45" w14:textId="77777777" w:rsidR="0038136C" w:rsidRPr="00243F41" w:rsidRDefault="0038136C" w:rsidP="005C78AD">
            <w:pPr>
              <w:rPr>
                <w:szCs w:val="22"/>
              </w:rPr>
            </w:pPr>
            <w:r w:rsidRPr="00243F41">
              <w:rPr>
                <w:szCs w:val="22"/>
              </w:rPr>
              <w:t>Fallulykker</w:t>
            </w:r>
          </w:p>
        </w:tc>
        <w:tc>
          <w:tcPr>
            <w:tcW w:w="1620" w:type="dxa"/>
            <w:tcMar>
              <w:left w:w="58" w:type="dxa"/>
              <w:right w:w="58" w:type="dxa"/>
            </w:tcMar>
          </w:tcPr>
          <w:p w14:paraId="7C1D2AC1" w14:textId="77777777" w:rsidR="0038136C" w:rsidRPr="00243F41" w:rsidRDefault="0038136C" w:rsidP="005C78AD">
            <w:pPr>
              <w:rPr>
                <w:szCs w:val="22"/>
              </w:rPr>
            </w:pPr>
          </w:p>
        </w:tc>
        <w:tc>
          <w:tcPr>
            <w:tcW w:w="2152" w:type="dxa"/>
            <w:tcMar>
              <w:left w:w="58" w:type="dxa"/>
              <w:right w:w="58" w:type="dxa"/>
            </w:tcMar>
          </w:tcPr>
          <w:p w14:paraId="05FE3583" w14:textId="77777777" w:rsidR="0038136C" w:rsidRPr="00243F41" w:rsidRDefault="0038136C" w:rsidP="005C78AD">
            <w:pPr>
              <w:rPr>
                <w:szCs w:val="22"/>
              </w:rPr>
            </w:pPr>
          </w:p>
        </w:tc>
      </w:tr>
    </w:tbl>
    <w:p w14:paraId="30724CD9" w14:textId="77777777" w:rsidR="000A0BF2" w:rsidRPr="00243F41" w:rsidRDefault="0038136C" w:rsidP="005C78AD">
      <w:pPr>
        <w:rPr>
          <w:sz w:val="20"/>
        </w:rPr>
      </w:pPr>
      <w:r w:rsidRPr="00243F41">
        <w:rPr>
          <w:sz w:val="20"/>
        </w:rPr>
        <w:t>*</w:t>
      </w:r>
      <w:r w:rsidRPr="00243F41">
        <w:rPr>
          <w:sz w:val="20"/>
        </w:rPr>
        <w:tab/>
        <w:t>Se pkt. 4.4.</w:t>
      </w:r>
    </w:p>
    <w:p w14:paraId="2BFAE88A" w14:textId="77777777" w:rsidR="0038136C" w:rsidRPr="00243F41" w:rsidRDefault="0038136C" w:rsidP="005C78AD">
      <w:pPr>
        <w:rPr>
          <w:noProof/>
          <w:szCs w:val="22"/>
        </w:rPr>
      </w:pPr>
    </w:p>
    <w:p w14:paraId="53B7C974" w14:textId="77777777" w:rsidR="000A0BF2" w:rsidRPr="00243F41" w:rsidRDefault="000A0BF2" w:rsidP="005C78AD">
      <w:pPr>
        <w:keepNext/>
        <w:rPr>
          <w:noProof/>
          <w:szCs w:val="22"/>
          <w:u w:val="single"/>
        </w:rPr>
      </w:pPr>
      <w:r w:rsidRPr="00243F41">
        <w:rPr>
          <w:noProof/>
          <w:szCs w:val="22"/>
          <w:u w:val="single"/>
        </w:rPr>
        <w:t>Pediatrisk populasjon</w:t>
      </w:r>
    </w:p>
    <w:p w14:paraId="4CB84061" w14:textId="77777777" w:rsidR="000A0BF2" w:rsidRPr="00243F41" w:rsidRDefault="000A0BF2" w:rsidP="005C78AD">
      <w:pPr>
        <w:rPr>
          <w:noProof/>
          <w:szCs w:val="22"/>
        </w:rPr>
      </w:pPr>
      <w:r w:rsidRPr="00243F41">
        <w:rPr>
          <w:noProof/>
          <w:szCs w:val="22"/>
        </w:rPr>
        <w:t xml:space="preserve">Basert på databasen fra kliniske studier med 196 ungdom eksponert for perampanel i dobbeltblindede studier ved partielle anfall og </w:t>
      </w:r>
      <w:r w:rsidRPr="00243F41">
        <w:rPr>
          <w:szCs w:val="22"/>
        </w:rPr>
        <w:t>primære generaliserte tonisk-kloniske anfall</w:t>
      </w:r>
      <w:r w:rsidRPr="00243F41">
        <w:rPr>
          <w:noProof/>
          <w:szCs w:val="22"/>
        </w:rPr>
        <w:t>, var samlet sikkerhetsprofil hos ungdom tilsvarende den hos voksne, med unntak av aggresjon, som ble observert hyppigere hos ungdom enn hos voksne.</w:t>
      </w:r>
    </w:p>
    <w:p w14:paraId="538AAFE4" w14:textId="77777777" w:rsidR="00714193" w:rsidRPr="00243F41" w:rsidRDefault="00714193" w:rsidP="005C78AD">
      <w:pPr>
        <w:rPr>
          <w:noProof/>
          <w:szCs w:val="22"/>
        </w:rPr>
      </w:pPr>
    </w:p>
    <w:p w14:paraId="0A8A91D4" w14:textId="77777777" w:rsidR="00714193" w:rsidRPr="00243F41" w:rsidRDefault="00714193" w:rsidP="005C78AD">
      <w:pPr>
        <w:rPr>
          <w:szCs w:val="22"/>
        </w:rPr>
      </w:pPr>
      <w:r w:rsidRPr="00243F41">
        <w:t xml:space="preserve">Basert på den kliniske studiedatabasen med 180 pediatriske pasienter som ble eksponert for </w:t>
      </w:r>
      <w:proofErr w:type="spellStart"/>
      <w:r w:rsidRPr="00243F41">
        <w:t>perampanel</w:t>
      </w:r>
      <w:proofErr w:type="spellEnd"/>
      <w:r w:rsidRPr="00243F41">
        <w:t xml:space="preserve"> fra en åpen multisenterstudie, var den totale sikkerhetsprofilen hos barn tilsvarende den </w:t>
      </w:r>
      <w:r w:rsidR="00CA1172" w:rsidRPr="00243F41">
        <w:t>som ble fastslå</w:t>
      </w:r>
      <w:r w:rsidR="00B009D0" w:rsidRPr="00243F41">
        <w:t xml:space="preserve">tt </w:t>
      </w:r>
      <w:r w:rsidR="00CA1172" w:rsidRPr="00243F41">
        <w:t xml:space="preserve">for ungdom </w:t>
      </w:r>
      <w:r w:rsidRPr="00243F41">
        <w:t>og voksne, bortsett fra søvnighet, irritabilitet, aggresjon og agitasjon, som ble observert oftere i den pediatriske studien sammenlignet med studier blant ungdom og voksne.</w:t>
      </w:r>
    </w:p>
    <w:p w14:paraId="010916E2" w14:textId="77777777" w:rsidR="00714193" w:rsidRPr="00243F41" w:rsidRDefault="00714193" w:rsidP="005C78AD">
      <w:pPr>
        <w:rPr>
          <w:szCs w:val="22"/>
        </w:rPr>
      </w:pPr>
    </w:p>
    <w:p w14:paraId="54BF9DAA" w14:textId="77777777" w:rsidR="00714193" w:rsidRPr="00943E5F" w:rsidRDefault="00714193" w:rsidP="005C78AD">
      <w:pPr>
        <w:rPr>
          <w:szCs w:val="22"/>
        </w:rPr>
      </w:pPr>
      <w:r w:rsidRPr="00943E5F">
        <w:rPr>
          <w:szCs w:val="22"/>
        </w:rPr>
        <w:t xml:space="preserve">Tilgjengelige data hos barn antydet ingen klinisk signifikante effekter av </w:t>
      </w:r>
      <w:proofErr w:type="spellStart"/>
      <w:r w:rsidRPr="00943E5F">
        <w:rPr>
          <w:szCs w:val="22"/>
        </w:rPr>
        <w:t>perampanel</w:t>
      </w:r>
      <w:proofErr w:type="spellEnd"/>
      <w:r w:rsidRPr="00943E5F">
        <w:rPr>
          <w:szCs w:val="22"/>
        </w:rPr>
        <w:t xml:space="preserve"> på vekst- og utviklingsparametere, inklusiv kroppsvekt, høyde, skjoldbruskfunksjon, insulinlignende vekstfaktor</w:t>
      </w:r>
      <w:r w:rsidRPr="00943E5F">
        <w:rPr>
          <w:szCs w:val="22"/>
        </w:rPr>
        <w:noBreakHyphen/>
        <w:t>1 (IGF</w:t>
      </w:r>
      <w:r w:rsidRPr="00943E5F">
        <w:rPr>
          <w:szCs w:val="22"/>
        </w:rPr>
        <w:noBreakHyphen/>
        <w:t xml:space="preserve">1)-nivå, kognisjon (vurdert med </w:t>
      </w:r>
      <w:r w:rsidRPr="00943E5F">
        <w:rPr>
          <w:color w:val="000000"/>
          <w:szCs w:val="22"/>
        </w:rPr>
        <w:t>Aldenkamp</w:t>
      </w:r>
      <w:r w:rsidRPr="00943E5F">
        <w:rPr>
          <w:color w:val="000000"/>
          <w:szCs w:val="22"/>
        </w:rPr>
        <w:noBreakHyphen/>
        <w:t>Bakers nevropsykologiske vurderingsskjema [</w:t>
      </w:r>
      <w:r w:rsidRPr="00943E5F">
        <w:rPr>
          <w:szCs w:val="22"/>
        </w:rPr>
        <w:t xml:space="preserve">ABNAS]), atferd (vurdert med Child </w:t>
      </w:r>
      <w:proofErr w:type="spellStart"/>
      <w:r w:rsidRPr="00943E5F">
        <w:rPr>
          <w:szCs w:val="22"/>
        </w:rPr>
        <w:t>Behavior</w:t>
      </w:r>
      <w:proofErr w:type="spellEnd"/>
      <w:r w:rsidRPr="00943E5F">
        <w:rPr>
          <w:szCs w:val="22"/>
        </w:rPr>
        <w:t xml:space="preserve"> </w:t>
      </w:r>
      <w:proofErr w:type="spellStart"/>
      <w:r w:rsidRPr="00943E5F">
        <w:rPr>
          <w:szCs w:val="22"/>
        </w:rPr>
        <w:t>Checklist</w:t>
      </w:r>
      <w:proofErr w:type="spellEnd"/>
      <w:r w:rsidRPr="00943E5F">
        <w:rPr>
          <w:szCs w:val="22"/>
        </w:rPr>
        <w:t xml:space="preserve"> [CBCL]) og fingerferdighet (vurdert med Lafayette </w:t>
      </w:r>
      <w:proofErr w:type="spellStart"/>
      <w:r w:rsidRPr="00943E5F">
        <w:rPr>
          <w:szCs w:val="22"/>
        </w:rPr>
        <w:t>Grooved</w:t>
      </w:r>
      <w:proofErr w:type="spellEnd"/>
      <w:r w:rsidRPr="00943E5F">
        <w:rPr>
          <w:szCs w:val="22"/>
        </w:rPr>
        <w:t xml:space="preserve"> </w:t>
      </w:r>
      <w:proofErr w:type="spellStart"/>
      <w:r w:rsidRPr="00943E5F">
        <w:rPr>
          <w:szCs w:val="22"/>
        </w:rPr>
        <w:t>Pegboard</w:t>
      </w:r>
      <w:proofErr w:type="spellEnd"/>
      <w:r w:rsidRPr="00943E5F">
        <w:rPr>
          <w:szCs w:val="22"/>
        </w:rPr>
        <w:t xml:space="preserve"> Test [LGPT]). Imidlertid er langtidseffekter [mer enn 1 år] på læring, intelligens, vekst, endokrin funksjon og pubertet hos barn fortsatt ukjent.</w:t>
      </w:r>
    </w:p>
    <w:p w14:paraId="56105A20" w14:textId="77777777" w:rsidR="000A0BF2" w:rsidRPr="00243F41" w:rsidRDefault="000A0BF2" w:rsidP="005C78AD">
      <w:pPr>
        <w:rPr>
          <w:noProof/>
          <w:szCs w:val="22"/>
        </w:rPr>
      </w:pPr>
    </w:p>
    <w:p w14:paraId="4C5E5AFC" w14:textId="77777777" w:rsidR="000A0BF2" w:rsidRPr="00243F41" w:rsidRDefault="000A0BF2" w:rsidP="005C78AD">
      <w:pPr>
        <w:keepNext/>
        <w:suppressLineNumbers/>
        <w:autoSpaceDE w:val="0"/>
        <w:autoSpaceDN w:val="0"/>
        <w:adjustRightInd w:val="0"/>
        <w:rPr>
          <w:szCs w:val="22"/>
          <w:u w:val="single"/>
        </w:rPr>
      </w:pPr>
      <w:r w:rsidRPr="00243F41">
        <w:rPr>
          <w:szCs w:val="22"/>
          <w:u w:val="single"/>
        </w:rPr>
        <w:t>Melding av mistenkte bivirkninger</w:t>
      </w:r>
    </w:p>
    <w:p w14:paraId="5AD55BD3" w14:textId="77777777" w:rsidR="000A0BF2" w:rsidRPr="00243F41" w:rsidRDefault="000A0BF2" w:rsidP="005C78AD">
      <w:pPr>
        <w:keepNext/>
        <w:suppressLineNumbers/>
        <w:autoSpaceDE w:val="0"/>
        <w:autoSpaceDN w:val="0"/>
        <w:adjustRightInd w:val="0"/>
        <w:rPr>
          <w:szCs w:val="22"/>
          <w:u w:val="single"/>
        </w:rPr>
      </w:pPr>
    </w:p>
    <w:p w14:paraId="4630852B" w14:textId="6F78CB56" w:rsidR="000A0BF2" w:rsidRPr="00243F41" w:rsidRDefault="000A0BF2" w:rsidP="005C78AD">
      <w:pPr>
        <w:rPr>
          <w:noProof/>
          <w:szCs w:val="22"/>
        </w:rPr>
      </w:pPr>
      <w:r w:rsidRPr="00243F41">
        <w:rPr>
          <w:szCs w:val="22"/>
        </w:rPr>
        <w:t xml:space="preserve">Melding av mistenkte bivirkninger etter godkjenning av legemidlet er viktig. </w:t>
      </w:r>
      <w:r w:rsidRPr="00243F41">
        <w:rPr>
          <w:noProof/>
          <w:szCs w:val="22"/>
        </w:rPr>
        <w:t xml:space="preserve">Det gjør det mulig å overvåke forholdet mellom nytte og risiko for legemidlet kontinuerlig. Helsepersonell oppfordres til å melde enhver mistenkt bivirkning. Dette gjøres via </w:t>
      </w:r>
      <w:r w:rsidRPr="00243F41">
        <w:rPr>
          <w:noProof/>
          <w:szCs w:val="22"/>
          <w:highlight w:val="lightGray"/>
        </w:rPr>
        <w:t xml:space="preserve">det nasjonale meldesystemet som beskrevet i </w:t>
      </w:r>
      <w:hyperlink r:id="rId14" w:history="1">
        <w:r w:rsidRPr="00243F41">
          <w:rPr>
            <w:rStyle w:val="Hyperlink"/>
            <w:noProof/>
            <w:szCs w:val="22"/>
            <w:highlight w:val="lightGray"/>
          </w:rPr>
          <w:t>Appendix V</w:t>
        </w:r>
      </w:hyperlink>
      <w:r w:rsidRPr="00243F41">
        <w:rPr>
          <w:szCs w:val="22"/>
        </w:rPr>
        <w:t>.</w:t>
      </w:r>
    </w:p>
    <w:p w14:paraId="4E71A274" w14:textId="77777777" w:rsidR="000A0BF2" w:rsidRPr="00243F41" w:rsidRDefault="000A0BF2" w:rsidP="005C78AD">
      <w:pPr>
        <w:rPr>
          <w:szCs w:val="22"/>
        </w:rPr>
      </w:pPr>
    </w:p>
    <w:p w14:paraId="78722231" w14:textId="77777777" w:rsidR="000A0BF2" w:rsidRPr="00243F41" w:rsidRDefault="000A0BF2" w:rsidP="005C78AD">
      <w:pPr>
        <w:keepNext/>
        <w:suppressAutoHyphens/>
        <w:ind w:left="567" w:hanging="567"/>
        <w:rPr>
          <w:szCs w:val="22"/>
        </w:rPr>
      </w:pPr>
      <w:r w:rsidRPr="00243F41">
        <w:rPr>
          <w:b/>
          <w:szCs w:val="22"/>
        </w:rPr>
        <w:t>4.9</w:t>
      </w:r>
      <w:r w:rsidRPr="00243F41">
        <w:rPr>
          <w:b/>
          <w:szCs w:val="22"/>
        </w:rPr>
        <w:tab/>
        <w:t>Overdosering</w:t>
      </w:r>
    </w:p>
    <w:p w14:paraId="4D969AC6" w14:textId="77777777" w:rsidR="000A0BF2" w:rsidRPr="00243F41" w:rsidRDefault="000A0BF2" w:rsidP="005C78AD">
      <w:pPr>
        <w:keepNext/>
        <w:rPr>
          <w:szCs w:val="22"/>
        </w:rPr>
      </w:pPr>
    </w:p>
    <w:p w14:paraId="25BC8A34" w14:textId="5935F467" w:rsidR="00940489" w:rsidRPr="00243F41" w:rsidRDefault="0091377E" w:rsidP="005C78AD">
      <w:pPr>
        <w:rPr>
          <w:szCs w:val="22"/>
        </w:rPr>
      </w:pPr>
      <w:r w:rsidRPr="00243F41">
        <w:rPr>
          <w:szCs w:val="22"/>
        </w:rPr>
        <w:t>Det har vært tilfeller av tilsiktet og utilsiktet overdosering etter markedsføring</w:t>
      </w:r>
      <w:del w:id="24" w:author="RWS_Linguist1" w:date="2026-03-27T10:34:00Z" w16du:dateUtc="2026-03-27T09:34:00Z">
        <w:r w:rsidRPr="00243F41" w:rsidDel="00C323C4">
          <w:rPr>
            <w:szCs w:val="22"/>
          </w:rPr>
          <w:delText xml:space="preserve"> hos barn med doser av perampanel på opptil 36 mg og hos voksne pasienter med doser på opptil 300 mg</w:delText>
        </w:r>
      </w:del>
      <w:r w:rsidRPr="00243F41">
        <w:rPr>
          <w:szCs w:val="22"/>
        </w:rPr>
        <w:t xml:space="preserve">. </w:t>
      </w:r>
      <w:ins w:id="25" w:author="RWS_Linguist1" w:date="2026-03-27T10:34:00Z" w16du:dateUtc="2026-03-27T09:34:00Z">
        <w:r w:rsidR="00C323C4">
          <w:rPr>
            <w:szCs w:val="22"/>
          </w:rPr>
          <w:t xml:space="preserve">Rapporterte </w:t>
        </w:r>
        <w:r w:rsidR="00C323C4" w:rsidRPr="00243F41">
          <w:rPr>
            <w:szCs w:val="22"/>
          </w:rPr>
          <w:t xml:space="preserve">doser av </w:t>
        </w:r>
        <w:proofErr w:type="spellStart"/>
        <w:r w:rsidR="00C323C4" w:rsidRPr="00243F41">
          <w:rPr>
            <w:szCs w:val="22"/>
          </w:rPr>
          <w:t>perampanel</w:t>
        </w:r>
        <w:proofErr w:type="spellEnd"/>
        <w:r w:rsidR="00C323C4" w:rsidRPr="00243F41">
          <w:rPr>
            <w:szCs w:val="22"/>
          </w:rPr>
          <w:t xml:space="preserve"> </w:t>
        </w:r>
        <w:r w:rsidR="00C323C4">
          <w:rPr>
            <w:szCs w:val="22"/>
          </w:rPr>
          <w:t>var</w:t>
        </w:r>
        <w:r w:rsidR="00C323C4" w:rsidRPr="00243F41">
          <w:rPr>
            <w:szCs w:val="22"/>
          </w:rPr>
          <w:t xml:space="preserve"> opptil </w:t>
        </w:r>
        <w:r w:rsidR="00C323C4">
          <w:rPr>
            <w:szCs w:val="22"/>
          </w:rPr>
          <w:t>ca. 50</w:t>
        </w:r>
        <w:r w:rsidR="00C323C4" w:rsidRPr="00243F41">
          <w:rPr>
            <w:szCs w:val="22"/>
          </w:rPr>
          <w:t xml:space="preserve"> mg </w:t>
        </w:r>
        <w:r w:rsidR="00C323C4">
          <w:rPr>
            <w:szCs w:val="22"/>
          </w:rPr>
          <w:t xml:space="preserve">hos </w:t>
        </w:r>
        <w:del w:id="26" w:author="Åse Mjelva" w:date="2026-04-08T20:08:00Z" w16du:dateUtc="2026-04-08T18:08:00Z">
          <w:r w:rsidR="00C323C4" w:rsidDel="003C5C20">
            <w:rPr>
              <w:szCs w:val="22"/>
            </w:rPr>
            <w:delText>barn</w:delText>
          </w:r>
        </w:del>
      </w:ins>
      <w:ins w:id="27" w:author="Åse Mjelva" w:date="2026-04-08T20:08:00Z" w16du:dateUtc="2026-04-08T18:08:00Z">
        <w:r w:rsidR="003C5C20">
          <w:rPr>
            <w:szCs w:val="22"/>
          </w:rPr>
          <w:t>pediatriske pasienter</w:t>
        </w:r>
      </w:ins>
      <w:ins w:id="28" w:author="RWS_Linguist1" w:date="2026-03-27T10:34:00Z" w16du:dateUtc="2026-03-27T09:34:00Z">
        <w:r w:rsidR="00C323C4">
          <w:rPr>
            <w:szCs w:val="22"/>
          </w:rPr>
          <w:t xml:space="preserve"> </w:t>
        </w:r>
        <w:r w:rsidR="00C323C4" w:rsidRPr="00243F41">
          <w:rPr>
            <w:szCs w:val="22"/>
          </w:rPr>
          <w:t>og opptil 300 mg hos voksne pasienter</w:t>
        </w:r>
        <w:r w:rsidR="00C323C4">
          <w:rPr>
            <w:szCs w:val="22"/>
          </w:rPr>
          <w:t>.</w:t>
        </w:r>
        <w:r w:rsidR="00C323C4" w:rsidRPr="00243F41">
          <w:rPr>
            <w:szCs w:val="22"/>
          </w:rPr>
          <w:t xml:space="preserve"> </w:t>
        </w:r>
      </w:ins>
      <w:r w:rsidRPr="00243F41">
        <w:rPr>
          <w:szCs w:val="22"/>
        </w:rPr>
        <w:t xml:space="preserve">De observerte bivirkningene inkluderte endret mental status, uro, aggressiv atferd, </w:t>
      </w:r>
      <w:ins w:id="29" w:author="RWS_Linguist1" w:date="2026-03-27T10:34:00Z" w16du:dateUtc="2026-03-27T09:34:00Z">
        <w:r w:rsidR="00C323C4">
          <w:rPr>
            <w:szCs w:val="22"/>
          </w:rPr>
          <w:t xml:space="preserve">oppkast, </w:t>
        </w:r>
      </w:ins>
      <w:r w:rsidRPr="00243F41">
        <w:rPr>
          <w:szCs w:val="22"/>
        </w:rPr>
        <w:t xml:space="preserve">koma og senket bevissthetsnivå. Pasientene ble restituert uten </w:t>
      </w:r>
      <w:proofErr w:type="spellStart"/>
      <w:r w:rsidRPr="00243F41">
        <w:rPr>
          <w:szCs w:val="22"/>
        </w:rPr>
        <w:t>sekvele</w:t>
      </w:r>
      <w:proofErr w:type="spellEnd"/>
      <w:r w:rsidRPr="00243F41">
        <w:rPr>
          <w:szCs w:val="22"/>
        </w:rPr>
        <w:t>.</w:t>
      </w:r>
    </w:p>
    <w:p w14:paraId="4D0EB26C" w14:textId="77777777" w:rsidR="0091377E" w:rsidRPr="00243F41" w:rsidRDefault="0091377E" w:rsidP="005C78AD">
      <w:pPr>
        <w:rPr>
          <w:szCs w:val="22"/>
        </w:rPr>
      </w:pPr>
    </w:p>
    <w:p w14:paraId="47DFC8A7" w14:textId="77777777" w:rsidR="00940489" w:rsidRPr="00243F41" w:rsidRDefault="00940489" w:rsidP="005C78AD">
      <w:pPr>
        <w:rPr>
          <w:szCs w:val="22"/>
        </w:rPr>
      </w:pPr>
      <w:r w:rsidRPr="00243F41">
        <w:rPr>
          <w:szCs w:val="22"/>
        </w:rPr>
        <w:t xml:space="preserve">Det finnes intet tilgjengelig spesifikt antidot mot </w:t>
      </w:r>
      <w:proofErr w:type="spellStart"/>
      <w:r w:rsidRPr="00243F41">
        <w:rPr>
          <w:szCs w:val="22"/>
        </w:rPr>
        <w:t>perampanels</w:t>
      </w:r>
      <w:proofErr w:type="spellEnd"/>
      <w:r w:rsidRPr="00243F41">
        <w:rPr>
          <w:szCs w:val="22"/>
        </w:rPr>
        <w:t xml:space="preserve"> virkninger. </w:t>
      </w:r>
    </w:p>
    <w:p w14:paraId="6F218C53" w14:textId="77777777" w:rsidR="00940489" w:rsidRPr="00243F41" w:rsidRDefault="00940489" w:rsidP="005C78AD">
      <w:pPr>
        <w:rPr>
          <w:szCs w:val="22"/>
        </w:rPr>
      </w:pPr>
    </w:p>
    <w:p w14:paraId="75114E4D" w14:textId="77777777" w:rsidR="00940489" w:rsidRPr="00243F41" w:rsidRDefault="00940489" w:rsidP="005C78AD">
      <w:pPr>
        <w:rPr>
          <w:szCs w:val="22"/>
        </w:rPr>
      </w:pPr>
      <w:r w:rsidRPr="00243F41">
        <w:rPr>
          <w:szCs w:val="22"/>
        </w:rPr>
        <w:lastRenderedPageBreak/>
        <w:t xml:space="preserve">Generell støttebehandling av pasienten er indisert, inkludert overvåking av vitale funksjoner og observasjon av pasientens kliniske status. I lys av den lange halveringstiden kan effekter forårsaket av </w:t>
      </w:r>
      <w:proofErr w:type="spellStart"/>
      <w:r w:rsidRPr="00243F41">
        <w:rPr>
          <w:szCs w:val="22"/>
        </w:rPr>
        <w:t>perampanel</w:t>
      </w:r>
      <w:proofErr w:type="spellEnd"/>
      <w:r w:rsidRPr="00243F41">
        <w:rPr>
          <w:szCs w:val="22"/>
        </w:rPr>
        <w:t xml:space="preserve"> være langvarige. På grunn av lav </w:t>
      </w:r>
      <w:proofErr w:type="spellStart"/>
      <w:r w:rsidRPr="00243F41">
        <w:rPr>
          <w:szCs w:val="22"/>
        </w:rPr>
        <w:t>nyreclearance</w:t>
      </w:r>
      <w:proofErr w:type="spellEnd"/>
      <w:r w:rsidRPr="00243F41">
        <w:rPr>
          <w:szCs w:val="22"/>
        </w:rPr>
        <w:t xml:space="preserve"> er det lite sannsynlig at spesielle intervensjoner som forsert diurese, dialyse eller </w:t>
      </w:r>
      <w:proofErr w:type="spellStart"/>
      <w:r w:rsidRPr="00243F41">
        <w:rPr>
          <w:szCs w:val="22"/>
        </w:rPr>
        <w:t>hemoperfusjon</w:t>
      </w:r>
      <w:proofErr w:type="spellEnd"/>
      <w:r w:rsidRPr="00243F41">
        <w:rPr>
          <w:szCs w:val="22"/>
        </w:rPr>
        <w:t xml:space="preserve"> vil være effektivt.</w:t>
      </w:r>
    </w:p>
    <w:p w14:paraId="33F5CD72" w14:textId="77777777" w:rsidR="000A0BF2" w:rsidRPr="00243F41" w:rsidRDefault="000A0BF2" w:rsidP="005C78AD">
      <w:pPr>
        <w:rPr>
          <w:szCs w:val="22"/>
        </w:rPr>
      </w:pPr>
    </w:p>
    <w:p w14:paraId="77D7506C" w14:textId="77777777" w:rsidR="000A0BF2" w:rsidRPr="00243F41" w:rsidRDefault="000A0BF2" w:rsidP="005C78AD">
      <w:pPr>
        <w:rPr>
          <w:szCs w:val="22"/>
        </w:rPr>
      </w:pPr>
    </w:p>
    <w:p w14:paraId="1A35406A" w14:textId="77777777" w:rsidR="000A0BF2" w:rsidRPr="00243F41" w:rsidRDefault="000A0BF2" w:rsidP="005C78AD">
      <w:pPr>
        <w:keepNext/>
        <w:suppressAutoHyphens/>
        <w:ind w:left="567" w:hanging="567"/>
        <w:rPr>
          <w:szCs w:val="22"/>
        </w:rPr>
      </w:pPr>
      <w:r w:rsidRPr="00243F41">
        <w:rPr>
          <w:b/>
          <w:szCs w:val="22"/>
        </w:rPr>
        <w:t>5.</w:t>
      </w:r>
      <w:r w:rsidRPr="00243F41">
        <w:rPr>
          <w:b/>
          <w:szCs w:val="22"/>
        </w:rPr>
        <w:tab/>
        <w:t>FARMAKOLOGISKE EGENSKAPER</w:t>
      </w:r>
    </w:p>
    <w:p w14:paraId="07F4DBAF" w14:textId="77777777" w:rsidR="000A0BF2" w:rsidRPr="00243F41" w:rsidRDefault="000A0BF2" w:rsidP="005C78AD">
      <w:pPr>
        <w:keepNext/>
        <w:rPr>
          <w:szCs w:val="22"/>
        </w:rPr>
      </w:pPr>
    </w:p>
    <w:p w14:paraId="579C6C64" w14:textId="77777777" w:rsidR="000A0BF2" w:rsidRPr="00243F41" w:rsidRDefault="000A0BF2" w:rsidP="005C78AD">
      <w:pPr>
        <w:keepNext/>
        <w:suppressAutoHyphens/>
        <w:ind w:left="567" w:hanging="567"/>
        <w:rPr>
          <w:szCs w:val="22"/>
        </w:rPr>
      </w:pPr>
      <w:r w:rsidRPr="00243F41">
        <w:rPr>
          <w:b/>
          <w:szCs w:val="22"/>
        </w:rPr>
        <w:t>5.1</w:t>
      </w:r>
      <w:r w:rsidRPr="00243F41">
        <w:rPr>
          <w:b/>
          <w:szCs w:val="22"/>
        </w:rPr>
        <w:tab/>
        <w:t>Farmakodynamiske egenskaper</w:t>
      </w:r>
    </w:p>
    <w:p w14:paraId="26F70B6D" w14:textId="77777777" w:rsidR="000A0BF2" w:rsidRPr="00243F41" w:rsidRDefault="000A0BF2" w:rsidP="005C78AD">
      <w:pPr>
        <w:keepNext/>
        <w:rPr>
          <w:szCs w:val="22"/>
        </w:rPr>
      </w:pPr>
    </w:p>
    <w:p w14:paraId="6E7E18EE" w14:textId="77777777" w:rsidR="000A0BF2" w:rsidRPr="00243F41" w:rsidRDefault="000A0BF2" w:rsidP="005C78AD">
      <w:pPr>
        <w:keepNext/>
        <w:suppressAutoHyphens/>
        <w:ind w:left="567" w:hanging="567"/>
        <w:rPr>
          <w:szCs w:val="22"/>
        </w:rPr>
      </w:pPr>
      <w:r w:rsidRPr="00243F41">
        <w:rPr>
          <w:szCs w:val="22"/>
        </w:rPr>
        <w:t xml:space="preserve">Farmakoterapeutisk gruppe: </w:t>
      </w:r>
      <w:r w:rsidRPr="00243F41">
        <w:rPr>
          <w:noProof/>
          <w:szCs w:val="22"/>
        </w:rPr>
        <w:t>antiepileptika, diverse antiepileptika</w:t>
      </w:r>
      <w:r w:rsidRPr="00243F41">
        <w:rPr>
          <w:szCs w:val="22"/>
        </w:rPr>
        <w:t xml:space="preserve">, ATC-kode: </w:t>
      </w:r>
      <w:r w:rsidRPr="00243F41">
        <w:rPr>
          <w:noProof/>
          <w:szCs w:val="22"/>
        </w:rPr>
        <w:t>N03AX22</w:t>
      </w:r>
    </w:p>
    <w:p w14:paraId="768F5579" w14:textId="77777777" w:rsidR="000A0BF2" w:rsidRPr="00243F41" w:rsidRDefault="000A0BF2" w:rsidP="005C78AD">
      <w:pPr>
        <w:keepNext/>
        <w:rPr>
          <w:szCs w:val="22"/>
        </w:rPr>
      </w:pPr>
    </w:p>
    <w:p w14:paraId="73CEFC43" w14:textId="77777777" w:rsidR="000A0BF2" w:rsidRPr="00243F41" w:rsidRDefault="000A0BF2" w:rsidP="005C78AD">
      <w:pPr>
        <w:keepNext/>
        <w:autoSpaceDE w:val="0"/>
        <w:autoSpaceDN w:val="0"/>
        <w:adjustRightInd w:val="0"/>
        <w:rPr>
          <w:szCs w:val="22"/>
          <w:u w:val="single"/>
        </w:rPr>
      </w:pPr>
      <w:r w:rsidRPr="00243F41">
        <w:rPr>
          <w:szCs w:val="22"/>
          <w:u w:val="single"/>
        </w:rPr>
        <w:t>Virkningsmekanisme</w:t>
      </w:r>
    </w:p>
    <w:p w14:paraId="66B0998A" w14:textId="77777777" w:rsidR="000A0BF2" w:rsidRPr="00243F41" w:rsidRDefault="000A0BF2" w:rsidP="005C78AD">
      <w:pPr>
        <w:keepNext/>
        <w:autoSpaceDE w:val="0"/>
        <w:autoSpaceDN w:val="0"/>
        <w:adjustRightInd w:val="0"/>
        <w:rPr>
          <w:szCs w:val="22"/>
        </w:rPr>
      </w:pPr>
    </w:p>
    <w:p w14:paraId="1FFF1F12" w14:textId="77777777" w:rsidR="000A0BF2" w:rsidRPr="00243F41" w:rsidRDefault="000A0BF2" w:rsidP="005C78AD">
      <w:pPr>
        <w:tabs>
          <w:tab w:val="left" w:leader="hyphen" w:pos="4320"/>
        </w:tabs>
        <w:rPr>
          <w:szCs w:val="22"/>
        </w:rPr>
      </w:pPr>
      <w:proofErr w:type="spellStart"/>
      <w:r w:rsidRPr="00243F41">
        <w:rPr>
          <w:szCs w:val="22"/>
        </w:rPr>
        <w:t>Perampanel</w:t>
      </w:r>
      <w:proofErr w:type="spellEnd"/>
      <w:r w:rsidRPr="00243F41">
        <w:rPr>
          <w:szCs w:val="22"/>
        </w:rPr>
        <w:t xml:space="preserve"> er det første virkestoffet i gruppen selektive, ikke-kompetitive antagonister av den </w:t>
      </w:r>
      <w:proofErr w:type="spellStart"/>
      <w:r w:rsidRPr="00243F41">
        <w:rPr>
          <w:szCs w:val="22"/>
        </w:rPr>
        <w:t>ionotrope</w:t>
      </w:r>
      <w:proofErr w:type="spellEnd"/>
      <w:r w:rsidRPr="00243F41">
        <w:rPr>
          <w:szCs w:val="22"/>
        </w:rPr>
        <w:t xml:space="preserve"> α-amino-3-hydroksy-5-metyl-4-isoksazolpropionsyre (AMPA)-glutamatreseptoren på </w:t>
      </w:r>
      <w:proofErr w:type="spellStart"/>
      <w:r w:rsidRPr="00243F41">
        <w:rPr>
          <w:szCs w:val="22"/>
        </w:rPr>
        <w:t>postsynaptiske</w:t>
      </w:r>
      <w:proofErr w:type="spellEnd"/>
      <w:r w:rsidRPr="00243F41">
        <w:rPr>
          <w:szCs w:val="22"/>
        </w:rPr>
        <w:t xml:space="preserve"> nevroner. Glutamat er den primære eksitatoriske nevrotransmitteren i sentralnervesystemet og er involvert i en rekke nevrologiske sykdommer forårsaket av </w:t>
      </w:r>
      <w:proofErr w:type="spellStart"/>
      <w:r w:rsidRPr="00243F41">
        <w:rPr>
          <w:szCs w:val="22"/>
        </w:rPr>
        <w:t>nevronal</w:t>
      </w:r>
      <w:proofErr w:type="spellEnd"/>
      <w:r w:rsidRPr="00243F41">
        <w:rPr>
          <w:szCs w:val="22"/>
        </w:rPr>
        <w:t xml:space="preserve"> overeksitasjon. Glutamats aktivering av AMPA-reseptorer antas å være ansvarlig for den raskeste eksitatoriske, </w:t>
      </w:r>
      <w:proofErr w:type="spellStart"/>
      <w:r w:rsidRPr="00243F41">
        <w:rPr>
          <w:szCs w:val="22"/>
        </w:rPr>
        <w:t>synaptiske</w:t>
      </w:r>
      <w:proofErr w:type="spellEnd"/>
      <w:r w:rsidRPr="00243F41">
        <w:rPr>
          <w:szCs w:val="22"/>
        </w:rPr>
        <w:t xml:space="preserve"> overføringen i hjernen. I </w:t>
      </w:r>
      <w:r w:rsidRPr="00243F41">
        <w:rPr>
          <w:i/>
          <w:szCs w:val="22"/>
        </w:rPr>
        <w:t>in </w:t>
      </w:r>
      <w:proofErr w:type="spellStart"/>
      <w:r w:rsidRPr="00243F41">
        <w:rPr>
          <w:i/>
          <w:szCs w:val="22"/>
        </w:rPr>
        <w:t>vitro</w:t>
      </w:r>
      <w:proofErr w:type="spellEnd"/>
      <w:r w:rsidRPr="00243F41">
        <w:rPr>
          <w:szCs w:val="22"/>
        </w:rPr>
        <w:t xml:space="preserve">-studier konkurrerte ikke </w:t>
      </w:r>
      <w:proofErr w:type="spellStart"/>
      <w:r w:rsidRPr="00243F41">
        <w:rPr>
          <w:szCs w:val="22"/>
        </w:rPr>
        <w:t>perampanel</w:t>
      </w:r>
      <w:proofErr w:type="spellEnd"/>
      <w:r w:rsidRPr="00243F41">
        <w:rPr>
          <w:szCs w:val="22"/>
        </w:rPr>
        <w:t xml:space="preserve"> med AMPA for binding til AMPA-reseptoren, men </w:t>
      </w:r>
      <w:proofErr w:type="spellStart"/>
      <w:r w:rsidRPr="00243F41">
        <w:rPr>
          <w:szCs w:val="22"/>
        </w:rPr>
        <w:t>perampanelbinding</w:t>
      </w:r>
      <w:proofErr w:type="spellEnd"/>
      <w:r w:rsidRPr="00243F41">
        <w:rPr>
          <w:szCs w:val="22"/>
        </w:rPr>
        <w:t xml:space="preserve"> ble fortrengt av ikke-kompetitive AMPA-reseptorantagonister, noe som indikerer at </w:t>
      </w:r>
      <w:proofErr w:type="spellStart"/>
      <w:r w:rsidRPr="00243F41">
        <w:rPr>
          <w:szCs w:val="22"/>
        </w:rPr>
        <w:t>perampanel</w:t>
      </w:r>
      <w:proofErr w:type="spellEnd"/>
      <w:r w:rsidRPr="00243F41">
        <w:rPr>
          <w:szCs w:val="22"/>
        </w:rPr>
        <w:t xml:space="preserve"> er en ikke-kompetitiv AMPA-reseptorantagonist. </w:t>
      </w:r>
      <w:r w:rsidRPr="00243F41">
        <w:rPr>
          <w:i/>
          <w:szCs w:val="22"/>
        </w:rPr>
        <w:t>In </w:t>
      </w:r>
      <w:proofErr w:type="spellStart"/>
      <w:r w:rsidRPr="00243F41">
        <w:rPr>
          <w:i/>
          <w:szCs w:val="22"/>
        </w:rPr>
        <w:t>vitro</w:t>
      </w:r>
      <w:proofErr w:type="spellEnd"/>
      <w:r w:rsidRPr="00243F41">
        <w:rPr>
          <w:szCs w:val="22"/>
        </w:rPr>
        <w:t xml:space="preserve"> hemmet </w:t>
      </w:r>
      <w:proofErr w:type="spellStart"/>
      <w:r w:rsidRPr="00243F41">
        <w:rPr>
          <w:szCs w:val="22"/>
        </w:rPr>
        <w:t>perampanel</w:t>
      </w:r>
      <w:proofErr w:type="spellEnd"/>
      <w:r w:rsidRPr="00243F41">
        <w:rPr>
          <w:szCs w:val="22"/>
        </w:rPr>
        <w:t xml:space="preserve"> AMPA-indusert (men ikke NMDA-indusert) økning av intracellulært kalsium. </w:t>
      </w:r>
      <w:r w:rsidRPr="00243F41">
        <w:rPr>
          <w:i/>
          <w:szCs w:val="22"/>
        </w:rPr>
        <w:t>In vivo</w:t>
      </w:r>
      <w:r w:rsidRPr="00243F41">
        <w:rPr>
          <w:szCs w:val="22"/>
        </w:rPr>
        <w:t xml:space="preserve"> ga </w:t>
      </w:r>
      <w:proofErr w:type="spellStart"/>
      <w:r w:rsidRPr="00243F41">
        <w:rPr>
          <w:szCs w:val="22"/>
        </w:rPr>
        <w:t>perampanel</w:t>
      </w:r>
      <w:proofErr w:type="spellEnd"/>
      <w:r w:rsidRPr="00243F41">
        <w:rPr>
          <w:szCs w:val="22"/>
        </w:rPr>
        <w:t xml:space="preserve"> signifikant forlenget </w:t>
      </w:r>
      <w:proofErr w:type="spellStart"/>
      <w:r w:rsidRPr="00243F41">
        <w:rPr>
          <w:szCs w:val="22"/>
        </w:rPr>
        <w:t>anfallslatens</w:t>
      </w:r>
      <w:proofErr w:type="spellEnd"/>
      <w:r w:rsidRPr="00243F41">
        <w:rPr>
          <w:szCs w:val="22"/>
        </w:rPr>
        <w:t xml:space="preserve"> i en modell for AMPA-induserte anfall.</w:t>
      </w:r>
    </w:p>
    <w:p w14:paraId="1957CA83" w14:textId="77777777" w:rsidR="000A0BF2" w:rsidRPr="00243F41" w:rsidRDefault="000A0BF2" w:rsidP="005C78AD"/>
    <w:p w14:paraId="5800B651" w14:textId="77777777" w:rsidR="000A0BF2" w:rsidRPr="00243F41" w:rsidRDefault="000A0BF2" w:rsidP="005C78AD">
      <w:r w:rsidRPr="00243F41">
        <w:t xml:space="preserve">Den eksakte virkningsmekanismen bak </w:t>
      </w:r>
      <w:proofErr w:type="spellStart"/>
      <w:r w:rsidRPr="00243F41">
        <w:t>perampanels</w:t>
      </w:r>
      <w:proofErr w:type="spellEnd"/>
      <w:r w:rsidRPr="00243F41">
        <w:t xml:space="preserve"> antiepileptiske effekter hos mennesker har enda ikke blitt helt klarlagt.</w:t>
      </w:r>
    </w:p>
    <w:p w14:paraId="2E5F1A24" w14:textId="77777777" w:rsidR="000A0BF2" w:rsidRPr="00243F41" w:rsidRDefault="000A0BF2" w:rsidP="005C78AD">
      <w:pPr>
        <w:rPr>
          <w:szCs w:val="22"/>
        </w:rPr>
      </w:pPr>
    </w:p>
    <w:p w14:paraId="117AB351" w14:textId="77777777" w:rsidR="000A0BF2" w:rsidRPr="00243F41" w:rsidRDefault="000A0BF2" w:rsidP="005C78AD">
      <w:pPr>
        <w:keepNext/>
        <w:autoSpaceDE w:val="0"/>
        <w:autoSpaceDN w:val="0"/>
        <w:adjustRightInd w:val="0"/>
        <w:rPr>
          <w:szCs w:val="22"/>
          <w:u w:val="single"/>
        </w:rPr>
      </w:pPr>
      <w:r w:rsidRPr="00243F41">
        <w:rPr>
          <w:szCs w:val="22"/>
          <w:u w:val="single"/>
        </w:rPr>
        <w:t>Farmakodynamiske effekter</w:t>
      </w:r>
    </w:p>
    <w:p w14:paraId="2B3DF4E8" w14:textId="77777777" w:rsidR="000A0BF2" w:rsidRPr="00243F41" w:rsidRDefault="000A0BF2" w:rsidP="005C78AD">
      <w:pPr>
        <w:keepNext/>
        <w:autoSpaceDE w:val="0"/>
        <w:autoSpaceDN w:val="0"/>
        <w:adjustRightInd w:val="0"/>
        <w:rPr>
          <w:szCs w:val="22"/>
        </w:rPr>
      </w:pPr>
    </w:p>
    <w:p w14:paraId="02E930E4" w14:textId="77777777" w:rsidR="000A0BF2" w:rsidRPr="00243F41" w:rsidRDefault="000A0BF2" w:rsidP="005C78AD">
      <w:pPr>
        <w:tabs>
          <w:tab w:val="left" w:leader="hyphen" w:pos="4320"/>
        </w:tabs>
        <w:rPr>
          <w:szCs w:val="22"/>
        </w:rPr>
      </w:pPr>
      <w:r w:rsidRPr="00243F41">
        <w:rPr>
          <w:szCs w:val="22"/>
        </w:rPr>
        <w:t xml:space="preserve">En farmakokinetisk-farmakodynamisk (effekt) analyse ble gjennomført basert på sammenslåtte data fra de tre effektstudiene med partielle anfall. I tillegg ble det gjennomført en farmakokinetisk-farmakodynamisk (effekt) analyse i en effektstudie med primære generaliserte tonisk-kloniske anfall. I begge analyser er </w:t>
      </w:r>
      <w:proofErr w:type="spellStart"/>
      <w:r w:rsidRPr="00243F41">
        <w:rPr>
          <w:szCs w:val="22"/>
        </w:rPr>
        <w:t>perampaneleksponering</w:t>
      </w:r>
      <w:proofErr w:type="spellEnd"/>
      <w:r w:rsidRPr="00243F41">
        <w:rPr>
          <w:szCs w:val="22"/>
        </w:rPr>
        <w:t xml:space="preserve"> korrelert med reduksjon i anfallsfrekvens.</w:t>
      </w:r>
    </w:p>
    <w:p w14:paraId="47054EAE" w14:textId="77777777" w:rsidR="000A0BF2" w:rsidRPr="00243F41" w:rsidRDefault="000A0BF2" w:rsidP="005C78AD">
      <w:pPr>
        <w:tabs>
          <w:tab w:val="left" w:leader="hyphen" w:pos="4320"/>
        </w:tabs>
        <w:rPr>
          <w:szCs w:val="22"/>
        </w:rPr>
      </w:pPr>
    </w:p>
    <w:p w14:paraId="31A8375D" w14:textId="77777777" w:rsidR="000A0BF2" w:rsidRPr="00243F41" w:rsidRDefault="000A0BF2" w:rsidP="005C78AD">
      <w:pPr>
        <w:keepNext/>
        <w:rPr>
          <w:szCs w:val="22"/>
        </w:rPr>
      </w:pPr>
      <w:r w:rsidRPr="00243F41">
        <w:rPr>
          <w:i/>
          <w:szCs w:val="22"/>
        </w:rPr>
        <w:t>Psykomotoriske evner</w:t>
      </w:r>
    </w:p>
    <w:p w14:paraId="1D60C693" w14:textId="77777777" w:rsidR="000A0BF2" w:rsidRPr="00243F41" w:rsidRDefault="000A0BF2" w:rsidP="005C78AD">
      <w:pPr>
        <w:rPr>
          <w:szCs w:val="22"/>
        </w:rPr>
      </w:pPr>
      <w:r w:rsidRPr="00243F41">
        <w:rPr>
          <w:szCs w:val="22"/>
        </w:rPr>
        <w:t xml:space="preserve">Enkeltdoser og gjentatte doser på 8 mg og 12 mg reduserte psykomotoriske evner hos friske forsøkspersoner på en doserelatert måte. Effekter av </w:t>
      </w:r>
      <w:proofErr w:type="spellStart"/>
      <w:r w:rsidRPr="00243F41">
        <w:rPr>
          <w:szCs w:val="22"/>
        </w:rPr>
        <w:t>perampanel</w:t>
      </w:r>
      <w:proofErr w:type="spellEnd"/>
      <w:r w:rsidRPr="00243F41">
        <w:rPr>
          <w:szCs w:val="22"/>
        </w:rPr>
        <w:t xml:space="preserve"> på komplekse oppgaver som kjøring var additive eller synergistiske til alkohols hemmende effekter. Psykomotoriske evner ble normalisert innen 2 uker etter opphør av </w:t>
      </w:r>
      <w:proofErr w:type="spellStart"/>
      <w:r w:rsidRPr="00243F41">
        <w:rPr>
          <w:szCs w:val="22"/>
        </w:rPr>
        <w:t>perampaneldosering</w:t>
      </w:r>
      <w:proofErr w:type="spellEnd"/>
      <w:r w:rsidRPr="00243F41">
        <w:rPr>
          <w:szCs w:val="22"/>
        </w:rPr>
        <w:t>.</w:t>
      </w:r>
    </w:p>
    <w:p w14:paraId="24AEBC70" w14:textId="77777777" w:rsidR="000A0BF2" w:rsidRPr="00243F41" w:rsidRDefault="000A0BF2" w:rsidP="005C78AD">
      <w:pPr>
        <w:rPr>
          <w:szCs w:val="22"/>
        </w:rPr>
      </w:pPr>
    </w:p>
    <w:p w14:paraId="5E7FCFA8" w14:textId="77777777" w:rsidR="000A0BF2" w:rsidRPr="00243F41" w:rsidRDefault="000A0BF2" w:rsidP="005C78AD">
      <w:pPr>
        <w:keepNext/>
        <w:rPr>
          <w:szCs w:val="22"/>
        </w:rPr>
      </w:pPr>
      <w:r w:rsidRPr="00243F41">
        <w:rPr>
          <w:i/>
          <w:szCs w:val="22"/>
        </w:rPr>
        <w:t>Kognitiv funksjon</w:t>
      </w:r>
    </w:p>
    <w:p w14:paraId="684E37FF" w14:textId="77777777" w:rsidR="000A0BF2" w:rsidRPr="00243F41" w:rsidRDefault="000A0BF2" w:rsidP="005C78AD">
      <w:pPr>
        <w:rPr>
          <w:szCs w:val="22"/>
        </w:rPr>
      </w:pPr>
      <w:r w:rsidRPr="00243F41">
        <w:rPr>
          <w:szCs w:val="22"/>
        </w:rPr>
        <w:t xml:space="preserve">I en studie med friske forsøkspersoner for vurdering av effekter av </w:t>
      </w:r>
      <w:proofErr w:type="spellStart"/>
      <w:r w:rsidRPr="00243F41">
        <w:rPr>
          <w:szCs w:val="22"/>
        </w:rPr>
        <w:t>perampanel</w:t>
      </w:r>
      <w:proofErr w:type="spellEnd"/>
      <w:r w:rsidRPr="00243F41">
        <w:rPr>
          <w:szCs w:val="22"/>
        </w:rPr>
        <w:t xml:space="preserve"> på årvåkenhet og hukommelse ved hjelp av et standardoppsett av undersøkelser, ble det ikke funnet effekter av </w:t>
      </w:r>
      <w:proofErr w:type="spellStart"/>
      <w:r w:rsidRPr="00243F41">
        <w:rPr>
          <w:szCs w:val="22"/>
        </w:rPr>
        <w:t>perampanel</w:t>
      </w:r>
      <w:proofErr w:type="spellEnd"/>
      <w:r w:rsidRPr="00243F41">
        <w:rPr>
          <w:szCs w:val="22"/>
        </w:rPr>
        <w:t xml:space="preserve"> etter enkeltdoser og gjentatte doser av </w:t>
      </w:r>
      <w:proofErr w:type="spellStart"/>
      <w:r w:rsidRPr="00243F41">
        <w:rPr>
          <w:szCs w:val="22"/>
        </w:rPr>
        <w:t>perampanel</w:t>
      </w:r>
      <w:proofErr w:type="spellEnd"/>
      <w:r w:rsidRPr="00243F41">
        <w:rPr>
          <w:szCs w:val="22"/>
        </w:rPr>
        <w:t xml:space="preserve"> inntil 12 mg/døgn.</w:t>
      </w:r>
    </w:p>
    <w:p w14:paraId="1BC714EB" w14:textId="77777777" w:rsidR="003D42DD" w:rsidRPr="00243F41" w:rsidRDefault="003D42DD" w:rsidP="005C78AD">
      <w:pPr>
        <w:rPr>
          <w:szCs w:val="22"/>
        </w:rPr>
      </w:pPr>
    </w:p>
    <w:p w14:paraId="3F7A48B3" w14:textId="77777777" w:rsidR="003D42DD" w:rsidRPr="00243F41" w:rsidRDefault="003D42DD" w:rsidP="005C78AD">
      <w:pPr>
        <w:tabs>
          <w:tab w:val="left" w:leader="hyphen" w:pos="4320"/>
        </w:tabs>
        <w:rPr>
          <w:color w:val="000000"/>
          <w:szCs w:val="22"/>
          <w:lang w:eastAsia="en-GB"/>
        </w:rPr>
      </w:pPr>
      <w:r w:rsidRPr="00243F41">
        <w:rPr>
          <w:color w:val="000000"/>
        </w:rPr>
        <w:t xml:space="preserve">I en </w:t>
      </w:r>
      <w:r w:rsidRPr="00243F41">
        <w:rPr>
          <w:color w:val="000000"/>
          <w:szCs w:val="22"/>
          <w:lang w:eastAsia="en-GB"/>
        </w:rPr>
        <w:t xml:space="preserve">placebokontrollert studie gjennomført hos ungdom ble det ikke observert signifikante endringer i kognitiv funksjon for </w:t>
      </w:r>
      <w:proofErr w:type="spellStart"/>
      <w:r w:rsidRPr="00243F41">
        <w:rPr>
          <w:color w:val="000000"/>
          <w:szCs w:val="22"/>
          <w:lang w:eastAsia="en-GB"/>
        </w:rPr>
        <w:t>perampanel</w:t>
      </w:r>
      <w:proofErr w:type="spellEnd"/>
      <w:r w:rsidRPr="00243F41">
        <w:rPr>
          <w:color w:val="000000"/>
          <w:szCs w:val="22"/>
          <w:lang w:eastAsia="en-GB"/>
        </w:rPr>
        <w:t xml:space="preserve"> sammenlignet med placebo, målt som "</w:t>
      </w:r>
      <w:proofErr w:type="spellStart"/>
      <w:r w:rsidRPr="00243F41">
        <w:rPr>
          <w:iCs/>
          <w:szCs w:val="22"/>
        </w:rPr>
        <w:t>Cognitive</w:t>
      </w:r>
      <w:proofErr w:type="spellEnd"/>
      <w:r w:rsidRPr="00243F41">
        <w:rPr>
          <w:iCs/>
          <w:szCs w:val="22"/>
        </w:rPr>
        <w:t xml:space="preserve"> </w:t>
      </w:r>
      <w:proofErr w:type="spellStart"/>
      <w:r w:rsidRPr="00243F41">
        <w:rPr>
          <w:iCs/>
          <w:szCs w:val="22"/>
        </w:rPr>
        <w:t>Drug</w:t>
      </w:r>
      <w:proofErr w:type="spellEnd"/>
      <w:r w:rsidRPr="00243F41">
        <w:rPr>
          <w:iCs/>
          <w:szCs w:val="22"/>
        </w:rPr>
        <w:t xml:space="preserve"> Research (CDR) System Global </w:t>
      </w:r>
      <w:proofErr w:type="spellStart"/>
      <w:r w:rsidRPr="00243F41">
        <w:rPr>
          <w:iCs/>
          <w:szCs w:val="22"/>
        </w:rPr>
        <w:t>Cognition</w:t>
      </w:r>
      <w:proofErr w:type="spellEnd"/>
      <w:r w:rsidRPr="00243F41">
        <w:rPr>
          <w:iCs/>
          <w:szCs w:val="22"/>
        </w:rPr>
        <w:t>"-skår</w:t>
      </w:r>
      <w:r w:rsidRPr="00243F41">
        <w:rPr>
          <w:color w:val="000000"/>
          <w:szCs w:val="22"/>
          <w:lang w:eastAsia="en-GB"/>
        </w:rPr>
        <w:t xml:space="preserve">. I den åpne forlengelsen ble det ikke observert signifikante endringer i total CDR-systemskår etter 52 uker med </w:t>
      </w:r>
      <w:proofErr w:type="spellStart"/>
      <w:r w:rsidRPr="00243F41">
        <w:rPr>
          <w:color w:val="000000"/>
          <w:szCs w:val="22"/>
          <w:lang w:eastAsia="en-GB"/>
        </w:rPr>
        <w:t>perampanelbehandling</w:t>
      </w:r>
      <w:proofErr w:type="spellEnd"/>
      <w:r w:rsidRPr="00243F41">
        <w:rPr>
          <w:color w:val="000000"/>
          <w:szCs w:val="22"/>
          <w:lang w:eastAsia="en-GB"/>
        </w:rPr>
        <w:t xml:space="preserve"> (se pkt. 5.1 Pediatrisk populasjon).</w:t>
      </w:r>
    </w:p>
    <w:p w14:paraId="5143BFE3" w14:textId="77777777" w:rsidR="00714193" w:rsidRPr="00243F41" w:rsidRDefault="00714193" w:rsidP="005C78AD">
      <w:pPr>
        <w:tabs>
          <w:tab w:val="left" w:leader="hyphen" w:pos="4320"/>
        </w:tabs>
        <w:rPr>
          <w:color w:val="000000"/>
          <w:szCs w:val="22"/>
          <w:lang w:eastAsia="en-GB"/>
        </w:rPr>
      </w:pPr>
    </w:p>
    <w:p w14:paraId="2F253E88" w14:textId="77777777" w:rsidR="00714193" w:rsidRPr="00243F41" w:rsidRDefault="00714193" w:rsidP="005C78AD">
      <w:pPr>
        <w:tabs>
          <w:tab w:val="left" w:leader="hyphen" w:pos="4320"/>
        </w:tabs>
        <w:rPr>
          <w:color w:val="000000"/>
          <w:szCs w:val="22"/>
        </w:rPr>
      </w:pPr>
      <w:r w:rsidRPr="00243F41">
        <w:rPr>
          <w:color w:val="000000"/>
          <w:szCs w:val="22"/>
        </w:rPr>
        <w:t xml:space="preserve">I en åpen, ukontrollert studie utført på pediatriske pasienter, ble det ikke observert noen klinisk viktige endringer i kognisjon i forhold til baseline målt med ABNAS etter tilleggsbehandling med </w:t>
      </w:r>
      <w:proofErr w:type="spellStart"/>
      <w:r w:rsidRPr="00243F41">
        <w:rPr>
          <w:color w:val="000000"/>
          <w:szCs w:val="22"/>
        </w:rPr>
        <w:t>perampanel</w:t>
      </w:r>
      <w:proofErr w:type="spellEnd"/>
      <w:r w:rsidRPr="00243F41">
        <w:rPr>
          <w:color w:val="000000"/>
          <w:szCs w:val="22"/>
        </w:rPr>
        <w:t xml:space="preserve"> (se pkt. 5.1 Pediatrisk populasjon).</w:t>
      </w:r>
    </w:p>
    <w:p w14:paraId="42DCC3CB" w14:textId="77777777" w:rsidR="000A0BF2" w:rsidRPr="00243F41" w:rsidRDefault="000A0BF2" w:rsidP="005C78AD">
      <w:pPr>
        <w:rPr>
          <w:szCs w:val="22"/>
        </w:rPr>
      </w:pPr>
    </w:p>
    <w:p w14:paraId="2A501B2A" w14:textId="77777777" w:rsidR="000A0BF2" w:rsidRPr="00243F41" w:rsidRDefault="000A0BF2" w:rsidP="005C78AD">
      <w:pPr>
        <w:keepNext/>
        <w:tabs>
          <w:tab w:val="left" w:leader="hyphen" w:pos="4320"/>
        </w:tabs>
        <w:rPr>
          <w:szCs w:val="22"/>
        </w:rPr>
      </w:pPr>
      <w:r w:rsidRPr="00243F41">
        <w:rPr>
          <w:i/>
          <w:szCs w:val="22"/>
        </w:rPr>
        <w:lastRenderedPageBreak/>
        <w:t>Årvåkenhet og sinnsstemning</w:t>
      </w:r>
    </w:p>
    <w:p w14:paraId="5E2EDA9F" w14:textId="77777777" w:rsidR="000A0BF2" w:rsidRPr="00243F41" w:rsidRDefault="000A0BF2" w:rsidP="005C78AD">
      <w:pPr>
        <w:tabs>
          <w:tab w:val="left" w:leader="hyphen" w:pos="4320"/>
        </w:tabs>
        <w:rPr>
          <w:szCs w:val="22"/>
        </w:rPr>
      </w:pPr>
      <w:r w:rsidRPr="00243F41">
        <w:rPr>
          <w:szCs w:val="22"/>
        </w:rPr>
        <w:t>Nivå av årvåkenhet (</w:t>
      </w:r>
      <w:proofErr w:type="spellStart"/>
      <w:r w:rsidRPr="00243F41">
        <w:rPr>
          <w:szCs w:val="22"/>
        </w:rPr>
        <w:t>skjerpethet</w:t>
      </w:r>
      <w:proofErr w:type="spellEnd"/>
      <w:r w:rsidRPr="00243F41">
        <w:rPr>
          <w:szCs w:val="22"/>
        </w:rPr>
        <w:t xml:space="preserve">) falt på en doserelatert måte hos friske forsøkspersoner dosert med </w:t>
      </w:r>
      <w:proofErr w:type="spellStart"/>
      <w:r w:rsidRPr="00243F41">
        <w:rPr>
          <w:szCs w:val="22"/>
        </w:rPr>
        <w:t>perampanel</w:t>
      </w:r>
      <w:proofErr w:type="spellEnd"/>
      <w:r w:rsidRPr="00243F41">
        <w:rPr>
          <w:szCs w:val="22"/>
        </w:rPr>
        <w:t xml:space="preserve"> fra 4 til 12 mg/døgn. Dempet sinnsstemning oppsto kun etter dosering med 12 mg/døgn, og endringene i sinnsstemning var små og reflekterte en generell reduksjon av årvåkenhet. Gjentatt dosering med </w:t>
      </w:r>
      <w:proofErr w:type="spellStart"/>
      <w:r w:rsidRPr="00243F41">
        <w:rPr>
          <w:szCs w:val="22"/>
        </w:rPr>
        <w:t>perampanel</w:t>
      </w:r>
      <w:proofErr w:type="spellEnd"/>
      <w:r w:rsidRPr="00243F41">
        <w:rPr>
          <w:szCs w:val="22"/>
        </w:rPr>
        <w:t xml:space="preserve"> 12 mg/døgn økte også alkohols påvirkning av oppmerksomhet og årvåkenhet, og økte nivået av sinne, forvirring og depresjon vurdert ved hjelp av "</w:t>
      </w:r>
      <w:proofErr w:type="spellStart"/>
      <w:r w:rsidRPr="00243F41">
        <w:rPr>
          <w:szCs w:val="22"/>
        </w:rPr>
        <w:t>Profile</w:t>
      </w:r>
      <w:proofErr w:type="spellEnd"/>
      <w:r w:rsidRPr="00243F41">
        <w:rPr>
          <w:szCs w:val="22"/>
        </w:rPr>
        <w:t xml:space="preserve"> </w:t>
      </w:r>
      <w:proofErr w:type="spellStart"/>
      <w:r w:rsidRPr="00243F41">
        <w:rPr>
          <w:szCs w:val="22"/>
        </w:rPr>
        <w:t>of</w:t>
      </w:r>
      <w:proofErr w:type="spellEnd"/>
      <w:r w:rsidRPr="00243F41">
        <w:rPr>
          <w:szCs w:val="22"/>
        </w:rPr>
        <w:t xml:space="preserve"> </w:t>
      </w:r>
      <w:proofErr w:type="spellStart"/>
      <w:r w:rsidRPr="00243F41">
        <w:rPr>
          <w:szCs w:val="22"/>
        </w:rPr>
        <w:t>Mood</w:t>
      </w:r>
      <w:proofErr w:type="spellEnd"/>
      <w:r w:rsidRPr="00243F41">
        <w:rPr>
          <w:szCs w:val="22"/>
        </w:rPr>
        <w:t xml:space="preserve"> State" 5-punktsskala.</w:t>
      </w:r>
    </w:p>
    <w:p w14:paraId="4685E0B9" w14:textId="77777777" w:rsidR="000A0BF2" w:rsidRPr="00243F41" w:rsidRDefault="000A0BF2" w:rsidP="005C78AD">
      <w:pPr>
        <w:autoSpaceDE w:val="0"/>
        <w:autoSpaceDN w:val="0"/>
        <w:adjustRightInd w:val="0"/>
        <w:rPr>
          <w:szCs w:val="22"/>
        </w:rPr>
      </w:pPr>
    </w:p>
    <w:p w14:paraId="190B06AE" w14:textId="77777777" w:rsidR="000A0BF2" w:rsidRPr="00243F41" w:rsidRDefault="000A0BF2" w:rsidP="005C78AD">
      <w:pPr>
        <w:keepNext/>
        <w:rPr>
          <w:szCs w:val="22"/>
        </w:rPr>
      </w:pPr>
      <w:r w:rsidRPr="00243F41">
        <w:rPr>
          <w:i/>
          <w:szCs w:val="22"/>
        </w:rPr>
        <w:t>Hjerteelektrofysiologi</w:t>
      </w:r>
    </w:p>
    <w:p w14:paraId="570C0326" w14:textId="77777777" w:rsidR="000A0BF2" w:rsidRPr="00243F41" w:rsidRDefault="000A0BF2" w:rsidP="005C78AD">
      <w:pPr>
        <w:rPr>
          <w:szCs w:val="22"/>
        </w:rPr>
      </w:pPr>
      <w:proofErr w:type="spellStart"/>
      <w:r w:rsidRPr="00243F41">
        <w:rPr>
          <w:szCs w:val="22"/>
        </w:rPr>
        <w:t>Perampanel</w:t>
      </w:r>
      <w:proofErr w:type="spellEnd"/>
      <w:r w:rsidRPr="00243F41">
        <w:rPr>
          <w:szCs w:val="22"/>
        </w:rPr>
        <w:t xml:space="preserve"> forlenget ikke </w:t>
      </w:r>
      <w:proofErr w:type="spellStart"/>
      <w:r w:rsidRPr="00243F41">
        <w:rPr>
          <w:szCs w:val="22"/>
        </w:rPr>
        <w:t>QTc</w:t>
      </w:r>
      <w:proofErr w:type="spellEnd"/>
      <w:r w:rsidRPr="00243F41">
        <w:rPr>
          <w:szCs w:val="22"/>
        </w:rPr>
        <w:t>-tiden når det ble gitt i døgndoser på inntil 12 mg/døgn, og hadde ikke en doserelatert eller klinisk relevant effekt på QRS-tiden.</w:t>
      </w:r>
    </w:p>
    <w:p w14:paraId="02E19CA7" w14:textId="77777777" w:rsidR="000A0BF2" w:rsidRPr="00243F41" w:rsidRDefault="000A0BF2" w:rsidP="005C78AD">
      <w:pPr>
        <w:autoSpaceDE w:val="0"/>
        <w:autoSpaceDN w:val="0"/>
        <w:adjustRightInd w:val="0"/>
        <w:rPr>
          <w:szCs w:val="22"/>
        </w:rPr>
      </w:pPr>
    </w:p>
    <w:p w14:paraId="24436FF6" w14:textId="77777777" w:rsidR="000A0BF2" w:rsidRPr="00243F41" w:rsidRDefault="000A0BF2" w:rsidP="005C78AD">
      <w:pPr>
        <w:keepNext/>
        <w:autoSpaceDE w:val="0"/>
        <w:autoSpaceDN w:val="0"/>
        <w:adjustRightInd w:val="0"/>
        <w:rPr>
          <w:szCs w:val="22"/>
        </w:rPr>
      </w:pPr>
      <w:r w:rsidRPr="00243F41">
        <w:rPr>
          <w:szCs w:val="22"/>
          <w:u w:val="single"/>
        </w:rPr>
        <w:t>Klinisk effekt og sikkerhet</w:t>
      </w:r>
    </w:p>
    <w:p w14:paraId="4A2AFA2C" w14:textId="77777777" w:rsidR="000A0BF2" w:rsidRPr="00243F41" w:rsidRDefault="000A0BF2" w:rsidP="005C78AD">
      <w:pPr>
        <w:keepNext/>
        <w:rPr>
          <w:szCs w:val="22"/>
        </w:rPr>
      </w:pPr>
    </w:p>
    <w:p w14:paraId="6DCC579A" w14:textId="77777777" w:rsidR="000A0BF2" w:rsidRPr="00243F41" w:rsidRDefault="000A0BF2" w:rsidP="005C78AD">
      <w:pPr>
        <w:keepNext/>
        <w:rPr>
          <w:i/>
          <w:szCs w:val="22"/>
        </w:rPr>
      </w:pPr>
      <w:r w:rsidRPr="00243F41">
        <w:rPr>
          <w:i/>
          <w:szCs w:val="22"/>
        </w:rPr>
        <w:t>Partielle anfall</w:t>
      </w:r>
    </w:p>
    <w:p w14:paraId="5349A52E" w14:textId="77777777" w:rsidR="000A0BF2" w:rsidRPr="00243F41" w:rsidRDefault="000A0BF2" w:rsidP="005C78AD">
      <w:pPr>
        <w:rPr>
          <w:szCs w:val="22"/>
        </w:rPr>
      </w:pPr>
      <w:proofErr w:type="spellStart"/>
      <w:r w:rsidRPr="00243F41">
        <w:rPr>
          <w:szCs w:val="22"/>
        </w:rPr>
        <w:t>Perampanels</w:t>
      </w:r>
      <w:proofErr w:type="spellEnd"/>
      <w:r w:rsidRPr="00243F41">
        <w:rPr>
          <w:szCs w:val="22"/>
        </w:rPr>
        <w:t xml:space="preserve"> effekt ved partielle anfall ble fastslått i tre 19-ukers, randomiserte, </w:t>
      </w:r>
      <w:proofErr w:type="spellStart"/>
      <w:r w:rsidRPr="00243F41">
        <w:rPr>
          <w:szCs w:val="22"/>
        </w:rPr>
        <w:t>dobbeltblindede</w:t>
      </w:r>
      <w:proofErr w:type="spellEnd"/>
      <w:r w:rsidRPr="00243F41">
        <w:rPr>
          <w:szCs w:val="22"/>
        </w:rPr>
        <w:t xml:space="preserve">, placebokontrollerte multisenterstudier med kombinasjonsbehandling av voksne og ungdom. </w:t>
      </w:r>
      <w:r w:rsidR="00714193" w:rsidRPr="00243F41">
        <w:rPr>
          <w:szCs w:val="22"/>
        </w:rPr>
        <w:t>Pasient</w:t>
      </w:r>
      <w:r w:rsidRPr="00243F41">
        <w:rPr>
          <w:szCs w:val="22"/>
        </w:rPr>
        <w:t xml:space="preserve">ene hadde partielle anfall med eller uten sekundær generalisering og var ikke adekvat kontrollerte med ett til tre samtidige </w:t>
      </w:r>
      <w:proofErr w:type="spellStart"/>
      <w:r w:rsidRPr="00243F41">
        <w:rPr>
          <w:szCs w:val="22"/>
        </w:rPr>
        <w:t>AEDs</w:t>
      </w:r>
      <w:proofErr w:type="spellEnd"/>
      <w:r w:rsidRPr="00243F41">
        <w:rPr>
          <w:szCs w:val="22"/>
        </w:rPr>
        <w:t xml:space="preserve">. I en 6 ukers baselineperiode skulle </w:t>
      </w:r>
      <w:r w:rsidR="00714193" w:rsidRPr="00243F41">
        <w:rPr>
          <w:szCs w:val="22"/>
        </w:rPr>
        <w:t>pasient</w:t>
      </w:r>
      <w:r w:rsidRPr="00243F41">
        <w:rPr>
          <w:szCs w:val="22"/>
        </w:rPr>
        <w:t xml:space="preserve">ene ha mer enn fem anfall og ingen anfallsfrie perioder over 25 døgn. I disse tre studiene hadde </w:t>
      </w:r>
      <w:r w:rsidR="00714193" w:rsidRPr="00243F41">
        <w:rPr>
          <w:szCs w:val="22"/>
        </w:rPr>
        <w:t>pasient</w:t>
      </w:r>
      <w:r w:rsidRPr="00243F41">
        <w:rPr>
          <w:szCs w:val="22"/>
        </w:rPr>
        <w:t xml:space="preserve">ene i gjennomsnitt hatt epilepsi i ca. 21,06 år. Mellom 85,3 % og 89,1 % av pasientene tok to til tre samtidige </w:t>
      </w:r>
      <w:proofErr w:type="spellStart"/>
      <w:r w:rsidRPr="00243F41">
        <w:rPr>
          <w:szCs w:val="22"/>
        </w:rPr>
        <w:t>AEDs</w:t>
      </w:r>
      <w:proofErr w:type="spellEnd"/>
      <w:r w:rsidRPr="00243F41">
        <w:rPr>
          <w:szCs w:val="22"/>
        </w:rPr>
        <w:t xml:space="preserve"> med eller uten samtidig </w:t>
      </w:r>
      <w:proofErr w:type="spellStart"/>
      <w:r w:rsidRPr="00243F41">
        <w:rPr>
          <w:szCs w:val="22"/>
        </w:rPr>
        <w:t>vagusnervestimulering</w:t>
      </w:r>
      <w:proofErr w:type="spellEnd"/>
      <w:r w:rsidRPr="00243F41">
        <w:rPr>
          <w:szCs w:val="22"/>
        </w:rPr>
        <w:t>.</w:t>
      </w:r>
    </w:p>
    <w:p w14:paraId="4B52C7D4" w14:textId="77777777" w:rsidR="000A0BF2" w:rsidRPr="00243F41" w:rsidRDefault="000A0BF2" w:rsidP="005C78AD">
      <w:pPr>
        <w:rPr>
          <w:szCs w:val="22"/>
        </w:rPr>
      </w:pPr>
    </w:p>
    <w:p w14:paraId="41C8DBFE" w14:textId="77777777" w:rsidR="000A0BF2" w:rsidRPr="00243F41" w:rsidRDefault="000A0BF2" w:rsidP="005C78AD">
      <w:pPr>
        <w:rPr>
          <w:szCs w:val="22"/>
        </w:rPr>
      </w:pPr>
      <w:r w:rsidRPr="00243F41">
        <w:rPr>
          <w:szCs w:val="22"/>
        </w:rPr>
        <w:t xml:space="preserve">To studier (studie 304 og 305) sammenlignet doser av </w:t>
      </w:r>
      <w:proofErr w:type="spellStart"/>
      <w:r w:rsidRPr="00243F41">
        <w:rPr>
          <w:szCs w:val="22"/>
        </w:rPr>
        <w:t>perampanel</w:t>
      </w:r>
      <w:proofErr w:type="spellEnd"/>
      <w:r w:rsidRPr="00243F41">
        <w:rPr>
          <w:szCs w:val="22"/>
        </w:rPr>
        <w:t xml:space="preserve"> på 8 og 12 mg/døgn med placebo, og den tredje studien (studie 306) sammenlignet doser av </w:t>
      </w:r>
      <w:proofErr w:type="spellStart"/>
      <w:r w:rsidRPr="00243F41">
        <w:rPr>
          <w:szCs w:val="22"/>
        </w:rPr>
        <w:t>perampanel</w:t>
      </w:r>
      <w:proofErr w:type="spellEnd"/>
      <w:r w:rsidRPr="00243F41">
        <w:rPr>
          <w:szCs w:val="22"/>
        </w:rPr>
        <w:t xml:space="preserve"> på 2, 4 og 8 mg/døgn med placebo. Etter en 6 ukers baselinefase for å fastslå baseline anfallsfrekvens før randomisering ble </w:t>
      </w:r>
      <w:r w:rsidR="00714193" w:rsidRPr="00243F41">
        <w:rPr>
          <w:szCs w:val="22"/>
        </w:rPr>
        <w:t>pasient</w:t>
      </w:r>
      <w:r w:rsidRPr="00243F41">
        <w:rPr>
          <w:szCs w:val="22"/>
        </w:rPr>
        <w:t xml:space="preserve">ene i alle tre studier randomisert og titrert til den randomiserte dosen. I titreringsfasen i alle tre studier ble behandling startet med 2 mg/døgn og økt hver uke med 2 mg/døgn til måldosen. </w:t>
      </w:r>
      <w:r w:rsidR="00714193" w:rsidRPr="00243F41">
        <w:rPr>
          <w:szCs w:val="22"/>
        </w:rPr>
        <w:t>Pasient</w:t>
      </w:r>
      <w:r w:rsidRPr="00243F41">
        <w:rPr>
          <w:szCs w:val="22"/>
        </w:rPr>
        <w:t xml:space="preserve">er som fikk uakseptable bivirkninger kunne fortsette på samme dose eller få sin dose redusert til forrige tolererte dose. I alle tre studier ble titreringsfasen fulgt av en vedlikeholdsfase som varte i 13 uker, hvor pasienter skulle stå på en stabil dose av </w:t>
      </w:r>
      <w:proofErr w:type="spellStart"/>
      <w:r w:rsidRPr="00243F41">
        <w:rPr>
          <w:szCs w:val="22"/>
        </w:rPr>
        <w:t>perampanel</w:t>
      </w:r>
      <w:proofErr w:type="spellEnd"/>
      <w:r w:rsidRPr="00243F41">
        <w:rPr>
          <w:szCs w:val="22"/>
        </w:rPr>
        <w:t>.</w:t>
      </w:r>
    </w:p>
    <w:p w14:paraId="51AC8028" w14:textId="77777777" w:rsidR="000A0BF2" w:rsidRPr="00243F41" w:rsidRDefault="000A0BF2" w:rsidP="005C78AD">
      <w:pPr>
        <w:autoSpaceDE w:val="0"/>
        <w:autoSpaceDN w:val="0"/>
        <w:adjustRightInd w:val="0"/>
        <w:rPr>
          <w:szCs w:val="22"/>
        </w:rPr>
      </w:pPr>
    </w:p>
    <w:p w14:paraId="61BD530C" w14:textId="77777777" w:rsidR="000A0BF2" w:rsidRPr="00243F41" w:rsidRDefault="000A0BF2" w:rsidP="005C78AD">
      <w:pPr>
        <w:tabs>
          <w:tab w:val="left" w:leader="hyphen" w:pos="4320"/>
        </w:tabs>
        <w:rPr>
          <w:szCs w:val="22"/>
        </w:rPr>
      </w:pPr>
      <w:r w:rsidRPr="00243F41">
        <w:rPr>
          <w:szCs w:val="22"/>
        </w:rPr>
        <w:t xml:space="preserve">Sammenslått 50 % </w:t>
      </w:r>
      <w:proofErr w:type="spellStart"/>
      <w:r w:rsidRPr="00243F41">
        <w:rPr>
          <w:szCs w:val="22"/>
        </w:rPr>
        <w:t>responderandel</w:t>
      </w:r>
      <w:proofErr w:type="spellEnd"/>
      <w:r w:rsidRPr="00243F41">
        <w:rPr>
          <w:szCs w:val="22"/>
        </w:rPr>
        <w:t xml:space="preserve"> var placebo 19 %, 4 mg 29 %, 8 mg 35 % og 12 mg 35 %. En statistisk signifikant effekt på reduksjon i 28 dagers anfallsfrekvens (baseline til behandlingsfase) sammenlignet med placebogruppen ble sett ved behandling med </w:t>
      </w:r>
      <w:proofErr w:type="spellStart"/>
      <w:r w:rsidRPr="00243F41">
        <w:rPr>
          <w:szCs w:val="22"/>
        </w:rPr>
        <w:t>perampanel</w:t>
      </w:r>
      <w:proofErr w:type="spellEnd"/>
      <w:r w:rsidRPr="00243F41">
        <w:rPr>
          <w:szCs w:val="22"/>
        </w:rPr>
        <w:t xml:space="preserve"> i doser på 4 mg/døgn (studie 306), 8 mg/døgn (studie 304, 305 og 306) og 12 mg/døgn (studie 304 og 305). </w:t>
      </w:r>
      <w:r w:rsidRPr="00243F41">
        <w:rPr>
          <w:noProof/>
          <w:szCs w:val="22"/>
        </w:rPr>
        <w:t>50 % responderandel i gruppene 4 mg, 8 mg og 12 mg var henholdsvis 23,0 %, 31,5 % og 30,0 % i kombinasjon med enzyminduserende antiepileptika og 33,3 %, 46,5 % og 50,0 % når perampanel ble gitt i kombinasjon med ikke-enzym</w:t>
      </w:r>
      <w:r w:rsidRPr="00243F41">
        <w:rPr>
          <w:noProof/>
          <w:szCs w:val="22"/>
          <w:u w:val="single"/>
        </w:rPr>
        <w:t>i</w:t>
      </w:r>
      <w:r w:rsidRPr="00243F41">
        <w:rPr>
          <w:noProof/>
          <w:szCs w:val="22"/>
        </w:rPr>
        <w:t xml:space="preserve">nduserende antiepileptika. </w:t>
      </w:r>
      <w:r w:rsidRPr="00243F41">
        <w:rPr>
          <w:szCs w:val="22"/>
        </w:rPr>
        <w:t xml:space="preserve">Disse studiene viste at inntak av </w:t>
      </w:r>
      <w:proofErr w:type="spellStart"/>
      <w:r w:rsidRPr="00243F41">
        <w:rPr>
          <w:szCs w:val="22"/>
        </w:rPr>
        <w:t>perampanel</w:t>
      </w:r>
      <w:proofErr w:type="spellEnd"/>
      <w:r w:rsidRPr="00243F41">
        <w:rPr>
          <w:szCs w:val="22"/>
        </w:rPr>
        <w:t xml:space="preserve"> én gang daglig i doser på 4 mg til 12 mg var signifikant mer effektivt enn placebo som kombinasjonsbehandling hos denne populasjonen.</w:t>
      </w:r>
    </w:p>
    <w:p w14:paraId="3727EF5E" w14:textId="77777777" w:rsidR="000A0BF2" w:rsidRPr="00243F41" w:rsidRDefault="000A0BF2" w:rsidP="005C78AD">
      <w:pPr>
        <w:tabs>
          <w:tab w:val="left" w:leader="hyphen" w:pos="4320"/>
        </w:tabs>
        <w:rPr>
          <w:szCs w:val="22"/>
        </w:rPr>
      </w:pPr>
    </w:p>
    <w:p w14:paraId="1216B43B" w14:textId="77777777" w:rsidR="000A0BF2" w:rsidRPr="00243F41" w:rsidRDefault="000A0BF2" w:rsidP="005C78AD">
      <w:pPr>
        <w:tabs>
          <w:tab w:val="left" w:leader="hyphen" w:pos="4320"/>
        </w:tabs>
        <w:rPr>
          <w:szCs w:val="22"/>
        </w:rPr>
      </w:pPr>
      <w:r w:rsidRPr="00243F41">
        <w:rPr>
          <w:szCs w:val="22"/>
        </w:rPr>
        <w:t xml:space="preserve">Data fra placebokontrollerte studier viser at bedring av anfallskontroll ses med en </w:t>
      </w:r>
      <w:proofErr w:type="spellStart"/>
      <w:r w:rsidRPr="00243F41">
        <w:rPr>
          <w:szCs w:val="22"/>
        </w:rPr>
        <w:t>perampaneldose</w:t>
      </w:r>
      <w:proofErr w:type="spellEnd"/>
      <w:r w:rsidRPr="00243F41">
        <w:rPr>
          <w:szCs w:val="22"/>
        </w:rPr>
        <w:t xml:space="preserve"> på 4 mg én gang daglig, og denne effekten øker når dosen økes til 8 mg/døgn. Det ble ikke sett noen effektfordel av dosen 12 mg sammenlignet med dosen 8 mg i totalpopulasjonen. Fordel av dosen 12 mg ble sett hos noen pasienter som tolererte dosen 8 mg og hadde utilstrekkelig klinisk respons på denne dosen. En klinisk relevant reduksjon i anfallsfrekvens i forhold til placebo ble oppnådd så tidlig som i andre doseringsuke når pasientene nådde en døgndose på 4 mg.</w:t>
      </w:r>
    </w:p>
    <w:p w14:paraId="0C0CEF10" w14:textId="77777777" w:rsidR="000A0BF2" w:rsidRPr="00243F41" w:rsidRDefault="000A0BF2" w:rsidP="005C78AD">
      <w:pPr>
        <w:tabs>
          <w:tab w:val="left" w:leader="hyphen" w:pos="4320"/>
        </w:tabs>
        <w:rPr>
          <w:szCs w:val="22"/>
        </w:rPr>
      </w:pPr>
    </w:p>
    <w:p w14:paraId="673BF20E" w14:textId="77777777" w:rsidR="000A0BF2" w:rsidRPr="00243F41" w:rsidRDefault="000A0BF2" w:rsidP="005C78AD">
      <w:pPr>
        <w:tabs>
          <w:tab w:val="left" w:leader="hyphen" w:pos="4320"/>
        </w:tabs>
        <w:rPr>
          <w:noProof/>
          <w:szCs w:val="22"/>
        </w:rPr>
      </w:pPr>
      <w:r w:rsidRPr="00243F41">
        <w:rPr>
          <w:noProof/>
          <w:szCs w:val="22"/>
        </w:rPr>
        <w:t>1,7 til 5,8 % av pasientene som fikk perampanel i de kliniske studiene ble anfallsfrie i løpet av vedlikeholdsperioden på 3 måneder sammenlignet med 0 %–1,0 % for placebo.</w:t>
      </w:r>
    </w:p>
    <w:p w14:paraId="01C1FA9A" w14:textId="77777777" w:rsidR="000A0BF2" w:rsidRPr="00243F41" w:rsidRDefault="000A0BF2" w:rsidP="005C78AD">
      <w:pPr>
        <w:tabs>
          <w:tab w:val="left" w:leader="hyphen" w:pos="4320"/>
        </w:tabs>
        <w:rPr>
          <w:szCs w:val="22"/>
        </w:rPr>
      </w:pPr>
    </w:p>
    <w:p w14:paraId="09B78E8F" w14:textId="77777777" w:rsidR="000A0BF2" w:rsidRPr="00243F41" w:rsidRDefault="000A0BF2" w:rsidP="005C78AD">
      <w:pPr>
        <w:keepNext/>
        <w:tabs>
          <w:tab w:val="left" w:leader="hyphen" w:pos="4320"/>
        </w:tabs>
        <w:rPr>
          <w:i/>
          <w:szCs w:val="22"/>
        </w:rPr>
      </w:pPr>
      <w:r w:rsidRPr="00243F41">
        <w:rPr>
          <w:i/>
          <w:szCs w:val="22"/>
        </w:rPr>
        <w:t>Åpen forlengelsesstudie</w:t>
      </w:r>
    </w:p>
    <w:p w14:paraId="61E4C8A9" w14:textId="77777777" w:rsidR="000A0BF2" w:rsidRPr="00243F41" w:rsidRDefault="000A0BF2" w:rsidP="005C78AD">
      <w:pPr>
        <w:tabs>
          <w:tab w:val="left" w:leader="hyphen" w:pos="4320"/>
        </w:tabs>
        <w:rPr>
          <w:szCs w:val="22"/>
        </w:rPr>
      </w:pPr>
      <w:r w:rsidRPr="00243F41">
        <w:rPr>
          <w:bCs/>
          <w:szCs w:val="22"/>
        </w:rPr>
        <w:t xml:space="preserve">Nittisju prosent av pasientene som fullførte de randomiserte studiene med pasienter med partielle anfall ble inkludert i den åpne forlengelsesstudien (n=1186). Pasienter fra den randomiserte studien byttet til </w:t>
      </w:r>
      <w:proofErr w:type="spellStart"/>
      <w:r w:rsidRPr="00243F41">
        <w:rPr>
          <w:bCs/>
          <w:szCs w:val="22"/>
        </w:rPr>
        <w:t>perampanel</w:t>
      </w:r>
      <w:proofErr w:type="spellEnd"/>
      <w:r w:rsidRPr="00243F41">
        <w:rPr>
          <w:bCs/>
          <w:szCs w:val="22"/>
        </w:rPr>
        <w:t xml:space="preserve"> i løpet av 16 uker etterfulgt av en langtids vedlikeholdsperiode (≥1 år). Gjennomsnittlig døgndose var i gjennomsnitt 10,05 mg.</w:t>
      </w:r>
    </w:p>
    <w:p w14:paraId="20F2DB85" w14:textId="77777777" w:rsidR="000A0BF2" w:rsidRPr="00243F41" w:rsidRDefault="000A0BF2" w:rsidP="005C78AD">
      <w:pPr>
        <w:autoSpaceDE w:val="0"/>
        <w:autoSpaceDN w:val="0"/>
        <w:adjustRightInd w:val="0"/>
        <w:rPr>
          <w:szCs w:val="22"/>
        </w:rPr>
      </w:pPr>
    </w:p>
    <w:p w14:paraId="1FDC4998" w14:textId="77777777" w:rsidR="000A0BF2" w:rsidRPr="00243F41" w:rsidRDefault="000A0BF2" w:rsidP="005C78AD">
      <w:pPr>
        <w:keepNext/>
        <w:autoSpaceDE w:val="0"/>
        <w:autoSpaceDN w:val="0"/>
        <w:adjustRightInd w:val="0"/>
        <w:rPr>
          <w:i/>
          <w:szCs w:val="22"/>
        </w:rPr>
      </w:pPr>
      <w:r w:rsidRPr="00243F41">
        <w:rPr>
          <w:i/>
          <w:szCs w:val="22"/>
        </w:rPr>
        <w:t>Primære generaliserte tonisk-kloniske anfall</w:t>
      </w:r>
    </w:p>
    <w:p w14:paraId="6100229C" w14:textId="77777777" w:rsidR="000A0BF2" w:rsidRPr="00243F41" w:rsidRDefault="000A0BF2" w:rsidP="005C78AD">
      <w:pPr>
        <w:tabs>
          <w:tab w:val="left" w:leader="hyphen" w:pos="4320"/>
        </w:tabs>
        <w:rPr>
          <w:rFonts w:eastAsia="HGMaruGothicMPRO"/>
          <w:noProof/>
          <w:szCs w:val="22"/>
          <w:lang w:eastAsia="ja-JP"/>
        </w:rPr>
      </w:pPr>
      <w:proofErr w:type="spellStart"/>
      <w:r w:rsidRPr="00243F41">
        <w:rPr>
          <w:szCs w:val="22"/>
        </w:rPr>
        <w:t>Perampanel</w:t>
      </w:r>
      <w:proofErr w:type="spellEnd"/>
      <w:r w:rsidRPr="00243F41">
        <w:rPr>
          <w:rFonts w:eastAsia="HGMaruGothicMPRO"/>
          <w:noProof/>
          <w:szCs w:val="22"/>
          <w:lang w:eastAsia="ja-JP"/>
        </w:rPr>
        <w:t xml:space="preserve"> </w:t>
      </w:r>
      <w:r w:rsidRPr="00243F41">
        <w:rPr>
          <w:szCs w:val="22"/>
        </w:rPr>
        <w:t>som kombinasjonsbehandling</w:t>
      </w:r>
      <w:r w:rsidRPr="00243F41">
        <w:rPr>
          <w:rFonts w:eastAsia="HGMaruGothicMPRO"/>
          <w:noProof/>
          <w:szCs w:val="22"/>
          <w:lang w:eastAsia="ja-JP"/>
        </w:rPr>
        <w:t xml:space="preserve"> hos pasienter over 12 år med idiopatisk generalisert epilepsi og </w:t>
      </w:r>
      <w:r w:rsidRPr="00243F41">
        <w:rPr>
          <w:szCs w:val="22"/>
        </w:rPr>
        <w:t>primære generaliserte tonisk-kloniske anfall</w:t>
      </w:r>
      <w:r w:rsidRPr="00243F41">
        <w:rPr>
          <w:rFonts w:eastAsia="HGMaruGothicMPRO"/>
          <w:noProof/>
          <w:szCs w:val="22"/>
          <w:lang w:eastAsia="ja-JP"/>
        </w:rPr>
        <w:t xml:space="preserve"> ble fastslått i en </w:t>
      </w:r>
      <w:r w:rsidRPr="00243F41">
        <w:rPr>
          <w:szCs w:val="22"/>
        </w:rPr>
        <w:t>randomisert, dobbeltblindet, placebokontrollert multisenterstudie</w:t>
      </w:r>
      <w:r w:rsidRPr="00243F41">
        <w:rPr>
          <w:rFonts w:eastAsia="HGMaruGothicMPRO"/>
          <w:noProof/>
          <w:szCs w:val="22"/>
          <w:lang w:eastAsia="ja-JP"/>
        </w:rPr>
        <w:t xml:space="preserve"> (studie 332). Aktuelle pasienter på en stabil dose av 1 til 3 AEDs med minst 3 </w:t>
      </w:r>
      <w:r w:rsidRPr="00243F41">
        <w:rPr>
          <w:szCs w:val="22"/>
        </w:rPr>
        <w:t>primære generaliserte tonisk-kloniske anfall</w:t>
      </w:r>
      <w:r w:rsidRPr="00243F41">
        <w:rPr>
          <w:rFonts w:eastAsia="HGMaruGothicMPRO"/>
          <w:noProof/>
          <w:szCs w:val="22"/>
          <w:lang w:eastAsia="ja-JP"/>
        </w:rPr>
        <w:t xml:space="preserve"> i løpet av </w:t>
      </w:r>
      <w:r w:rsidRPr="00243F41">
        <w:rPr>
          <w:szCs w:val="22"/>
        </w:rPr>
        <w:t>baselineperioden på 8 uker</w:t>
      </w:r>
      <w:r w:rsidRPr="00243F41">
        <w:rPr>
          <w:rFonts w:eastAsia="HGMaruGothicMPRO"/>
          <w:noProof/>
          <w:szCs w:val="22"/>
          <w:lang w:eastAsia="ja-JP"/>
        </w:rPr>
        <w:t xml:space="preserve"> ble randomisert til </w:t>
      </w:r>
      <w:proofErr w:type="spellStart"/>
      <w:r w:rsidRPr="00243F41">
        <w:rPr>
          <w:szCs w:val="22"/>
        </w:rPr>
        <w:t>perampanel</w:t>
      </w:r>
      <w:proofErr w:type="spellEnd"/>
      <w:r w:rsidRPr="00243F41">
        <w:rPr>
          <w:rFonts w:eastAsia="HGMaruGothicMPRO"/>
          <w:noProof/>
          <w:szCs w:val="22"/>
          <w:lang w:eastAsia="ja-JP"/>
        </w:rPr>
        <w:t xml:space="preserve"> eller placebo. Populasjonen omfattet 164 pasienter (</w:t>
      </w:r>
      <w:proofErr w:type="spellStart"/>
      <w:r w:rsidRPr="00243F41">
        <w:rPr>
          <w:szCs w:val="22"/>
        </w:rPr>
        <w:t>perampanel</w:t>
      </w:r>
      <w:proofErr w:type="spellEnd"/>
      <w:r w:rsidRPr="00243F41">
        <w:rPr>
          <w:rFonts w:eastAsia="HGMaruGothicMPRO"/>
          <w:noProof/>
          <w:szCs w:val="22"/>
          <w:lang w:eastAsia="ja-JP"/>
        </w:rPr>
        <w:t xml:space="preserve"> N=82, placebo N=82). Pasientene ble titrert over fire uker til en måldose på 8 mg/døgn eller høyeste tolererte dose og behandlet i ytterligere 13 uker på siste dosenivå nådd på slutten av titreringsperioden. Total behandlingsperiode var 17 uker. Studielegemiddel ble gitt én gang daglig.</w:t>
      </w:r>
    </w:p>
    <w:p w14:paraId="5D3CA512" w14:textId="77777777" w:rsidR="000A0BF2" w:rsidRPr="00243F41" w:rsidRDefault="000A0BF2" w:rsidP="005C78AD">
      <w:pPr>
        <w:tabs>
          <w:tab w:val="left" w:leader="hyphen" w:pos="4320"/>
        </w:tabs>
        <w:rPr>
          <w:rFonts w:eastAsia="HGMaruGothicMPRO"/>
          <w:noProof/>
          <w:szCs w:val="22"/>
          <w:lang w:eastAsia="ja-JP"/>
        </w:rPr>
      </w:pPr>
    </w:p>
    <w:p w14:paraId="7A957AAD" w14:textId="77777777" w:rsidR="000A0BF2" w:rsidRPr="00243F41" w:rsidRDefault="000A0BF2" w:rsidP="005C78AD">
      <w:pPr>
        <w:tabs>
          <w:tab w:val="left" w:leader="hyphen" w:pos="4320"/>
        </w:tabs>
        <w:rPr>
          <w:noProof/>
          <w:szCs w:val="22"/>
        </w:rPr>
      </w:pPr>
      <w:r w:rsidRPr="00243F41">
        <w:rPr>
          <w:noProof/>
          <w:szCs w:val="22"/>
        </w:rPr>
        <w:t>50 % responderandel</w:t>
      </w:r>
      <w:r w:rsidRPr="00243F41">
        <w:rPr>
          <w:rFonts w:eastAsia="MS Mincho"/>
          <w:szCs w:val="22"/>
        </w:rPr>
        <w:t xml:space="preserve"> for </w:t>
      </w:r>
      <w:r w:rsidRPr="00243F41">
        <w:rPr>
          <w:szCs w:val="22"/>
        </w:rPr>
        <w:t>primære generaliserte tonisk-kloniske anfall</w:t>
      </w:r>
      <w:r w:rsidRPr="00243F41">
        <w:rPr>
          <w:rFonts w:eastAsia="MS Mincho"/>
          <w:szCs w:val="22"/>
        </w:rPr>
        <w:t xml:space="preserve"> i vedlikeholdsperioden var signifikant høyere i </w:t>
      </w:r>
      <w:proofErr w:type="spellStart"/>
      <w:r w:rsidRPr="00243F41">
        <w:rPr>
          <w:rFonts w:eastAsia="MS Mincho"/>
          <w:szCs w:val="22"/>
        </w:rPr>
        <w:t>perampanelgruppen</w:t>
      </w:r>
      <w:proofErr w:type="spellEnd"/>
      <w:r w:rsidRPr="00243F41">
        <w:rPr>
          <w:rFonts w:eastAsia="MS Mincho"/>
          <w:szCs w:val="22"/>
        </w:rPr>
        <w:t xml:space="preserve"> (58,0 %) enn i placebogruppen (35,8 %), </w:t>
      </w:r>
      <w:r w:rsidRPr="00243F41">
        <w:rPr>
          <w:rFonts w:eastAsia="MS Mincho"/>
          <w:i/>
          <w:szCs w:val="22"/>
        </w:rPr>
        <w:t>P</w:t>
      </w:r>
      <w:r w:rsidRPr="00243F41">
        <w:rPr>
          <w:rFonts w:eastAsia="MS Mincho"/>
          <w:szCs w:val="22"/>
        </w:rPr>
        <w:t xml:space="preserve">=0,0059. </w:t>
      </w:r>
      <w:r w:rsidRPr="00243F41">
        <w:rPr>
          <w:noProof/>
          <w:szCs w:val="22"/>
        </w:rPr>
        <w:t>50 % responderandel var</w:t>
      </w:r>
      <w:r w:rsidRPr="00243F41">
        <w:rPr>
          <w:rFonts w:eastAsia="MS Mincho"/>
          <w:szCs w:val="22"/>
        </w:rPr>
        <w:t xml:space="preserve"> 22,2 % i kombinasjon med enzyminduserende </w:t>
      </w:r>
      <w:proofErr w:type="spellStart"/>
      <w:r w:rsidRPr="00243F41">
        <w:rPr>
          <w:rFonts w:eastAsia="MS Mincho"/>
          <w:szCs w:val="22"/>
        </w:rPr>
        <w:t>antiepileptika</w:t>
      </w:r>
      <w:proofErr w:type="spellEnd"/>
      <w:r w:rsidRPr="00243F41">
        <w:rPr>
          <w:rFonts w:eastAsia="MS Mincho"/>
          <w:szCs w:val="22"/>
        </w:rPr>
        <w:t xml:space="preserve"> og 69,4 % </w:t>
      </w:r>
      <w:r w:rsidRPr="00243F41">
        <w:rPr>
          <w:noProof/>
          <w:szCs w:val="22"/>
        </w:rPr>
        <w:t>når perampanel ble gitt i kombinasjon med ikke-enzym</w:t>
      </w:r>
      <w:r w:rsidRPr="00243F41">
        <w:rPr>
          <w:noProof/>
          <w:szCs w:val="22"/>
          <w:u w:val="single"/>
        </w:rPr>
        <w:t>i</w:t>
      </w:r>
      <w:r w:rsidRPr="00243F41">
        <w:rPr>
          <w:noProof/>
          <w:szCs w:val="22"/>
        </w:rPr>
        <w:t>nduserende antiepileptika</w:t>
      </w:r>
      <w:r w:rsidRPr="00243F41">
        <w:rPr>
          <w:rFonts w:eastAsia="MS Mincho"/>
          <w:szCs w:val="22"/>
        </w:rPr>
        <w:t xml:space="preserve">. Antall </w:t>
      </w:r>
      <w:r w:rsidR="00725739" w:rsidRPr="00243F41">
        <w:rPr>
          <w:rFonts w:eastAsia="MS Mincho"/>
          <w:szCs w:val="22"/>
        </w:rPr>
        <w:t xml:space="preserve">pasienter </w:t>
      </w:r>
      <w:r w:rsidRPr="00243F41">
        <w:rPr>
          <w:rFonts w:eastAsia="MS Mincho"/>
          <w:szCs w:val="22"/>
        </w:rPr>
        <w:t xml:space="preserve">som fikk </w:t>
      </w:r>
      <w:proofErr w:type="spellStart"/>
      <w:r w:rsidRPr="00243F41">
        <w:rPr>
          <w:rFonts w:eastAsia="MS Mincho"/>
          <w:szCs w:val="22"/>
        </w:rPr>
        <w:t>perampanel</w:t>
      </w:r>
      <w:proofErr w:type="spellEnd"/>
      <w:r w:rsidRPr="00243F41">
        <w:rPr>
          <w:rFonts w:eastAsia="MS Mincho"/>
          <w:szCs w:val="22"/>
        </w:rPr>
        <w:t xml:space="preserve"> og tok </w:t>
      </w:r>
      <w:r w:rsidRPr="00243F41">
        <w:rPr>
          <w:noProof/>
          <w:szCs w:val="22"/>
        </w:rPr>
        <w:t>enzym</w:t>
      </w:r>
      <w:r w:rsidRPr="00243F41">
        <w:rPr>
          <w:noProof/>
          <w:szCs w:val="22"/>
          <w:u w:val="single"/>
        </w:rPr>
        <w:t>i</w:t>
      </w:r>
      <w:r w:rsidRPr="00243F41">
        <w:rPr>
          <w:noProof/>
          <w:szCs w:val="22"/>
        </w:rPr>
        <w:t>nduserende antiepileptika</w:t>
      </w:r>
      <w:r w:rsidRPr="00243F41">
        <w:rPr>
          <w:rFonts w:eastAsia="MS Mincho"/>
          <w:szCs w:val="22"/>
        </w:rPr>
        <w:t xml:space="preserve"> var lavt (n=9). Median prosentvis endring i </w:t>
      </w:r>
      <w:r w:rsidRPr="00243F41">
        <w:rPr>
          <w:szCs w:val="22"/>
        </w:rPr>
        <w:t>primær generalisert tonisk-klonisk anfalls</w:t>
      </w:r>
      <w:r w:rsidRPr="00243F41">
        <w:rPr>
          <w:rFonts w:eastAsia="MS Mincho"/>
          <w:szCs w:val="22"/>
        </w:rPr>
        <w:t xml:space="preserve">frekvens i løpet av 28 dager i titrerings- og vedlikeholdsperioden (kombinert) i forhold til før randomisering var større med </w:t>
      </w:r>
      <w:proofErr w:type="spellStart"/>
      <w:r w:rsidRPr="00243F41">
        <w:rPr>
          <w:rFonts w:eastAsia="MS Mincho"/>
          <w:szCs w:val="22"/>
        </w:rPr>
        <w:t>perampanel</w:t>
      </w:r>
      <w:proofErr w:type="spellEnd"/>
      <w:r w:rsidRPr="00243F41">
        <w:rPr>
          <w:rFonts w:eastAsia="MS Mincho"/>
          <w:szCs w:val="22"/>
        </w:rPr>
        <w:t xml:space="preserve"> (</w:t>
      </w:r>
      <w:r w:rsidRPr="00243F41">
        <w:rPr>
          <w:rFonts w:eastAsia="MS Mincho"/>
          <w:szCs w:val="22"/>
        </w:rPr>
        <w:noBreakHyphen/>
        <w:t>76,5 %) enn med placebo (</w:t>
      </w:r>
      <w:r w:rsidRPr="00243F41">
        <w:rPr>
          <w:rFonts w:eastAsia="MS Mincho"/>
          <w:szCs w:val="22"/>
        </w:rPr>
        <w:noBreakHyphen/>
        <w:t xml:space="preserve">38,4 %), </w:t>
      </w:r>
      <w:r w:rsidRPr="00243F41">
        <w:rPr>
          <w:rFonts w:eastAsia="MS Mincho"/>
          <w:i/>
          <w:szCs w:val="22"/>
        </w:rPr>
        <w:t>P</w:t>
      </w:r>
      <w:r w:rsidRPr="00243F41">
        <w:rPr>
          <w:rFonts w:eastAsia="MS Mincho"/>
          <w:szCs w:val="22"/>
        </w:rPr>
        <w:t xml:space="preserve">&lt;0,0001. </w:t>
      </w:r>
      <w:r w:rsidRPr="00243F41">
        <w:rPr>
          <w:noProof/>
          <w:szCs w:val="22"/>
        </w:rPr>
        <w:t>I løpet av vedlikeholdsperioden på 3 måneder</w:t>
      </w:r>
      <w:r w:rsidRPr="00243F41">
        <w:rPr>
          <w:rFonts w:eastAsia="MS Mincho"/>
          <w:szCs w:val="22"/>
          <w:lang w:eastAsia="ja-JP"/>
        </w:rPr>
        <w:t xml:space="preserve"> ble 30,9 </w:t>
      </w:r>
      <w:r w:rsidRPr="00243F41">
        <w:rPr>
          <w:rFonts w:eastAsia="MS Mincho"/>
          <w:bCs/>
          <w:szCs w:val="22"/>
          <w:lang w:eastAsia="ja-JP"/>
        </w:rPr>
        <w:t>%</w:t>
      </w:r>
      <w:r w:rsidRPr="00243F41">
        <w:rPr>
          <w:rFonts w:eastAsia="MS Mincho"/>
          <w:szCs w:val="22"/>
          <w:lang w:eastAsia="ja-JP"/>
        </w:rPr>
        <w:t xml:space="preserve"> (25/81) av pasientene som fikk </w:t>
      </w:r>
      <w:proofErr w:type="spellStart"/>
      <w:r w:rsidRPr="00243F41">
        <w:rPr>
          <w:rFonts w:eastAsia="MS Mincho"/>
          <w:szCs w:val="22"/>
          <w:lang w:eastAsia="ja-JP"/>
        </w:rPr>
        <w:t>perampanel</w:t>
      </w:r>
      <w:proofErr w:type="spellEnd"/>
      <w:r w:rsidRPr="00243F41">
        <w:rPr>
          <w:rFonts w:eastAsia="MS Mincho"/>
          <w:szCs w:val="22"/>
          <w:lang w:eastAsia="ja-JP"/>
        </w:rPr>
        <w:t xml:space="preserve"> i de kliniske studiene </w:t>
      </w:r>
      <w:r w:rsidRPr="00243F41">
        <w:rPr>
          <w:rFonts w:eastAsia="MS Mincho"/>
          <w:bCs/>
          <w:szCs w:val="22"/>
          <w:lang w:eastAsia="ja-JP"/>
        </w:rPr>
        <w:t xml:space="preserve">PGTK-anfallsfrie </w:t>
      </w:r>
      <w:r w:rsidRPr="00243F41">
        <w:rPr>
          <w:noProof/>
          <w:szCs w:val="22"/>
        </w:rPr>
        <w:t>sammenlignet med</w:t>
      </w:r>
      <w:r w:rsidRPr="00243F41">
        <w:rPr>
          <w:rFonts w:eastAsia="MS Mincho"/>
          <w:szCs w:val="22"/>
          <w:lang w:eastAsia="ja-JP"/>
        </w:rPr>
        <w:t xml:space="preserve"> 12,</w:t>
      </w:r>
      <w:r w:rsidRPr="00243F41">
        <w:rPr>
          <w:rFonts w:eastAsia="MS Mincho"/>
          <w:bCs/>
          <w:szCs w:val="22"/>
          <w:lang w:eastAsia="ja-JP"/>
        </w:rPr>
        <w:t>3 %</w:t>
      </w:r>
      <w:r w:rsidRPr="00243F41">
        <w:rPr>
          <w:rFonts w:eastAsia="MS Mincho"/>
          <w:szCs w:val="22"/>
          <w:lang w:eastAsia="ja-JP"/>
        </w:rPr>
        <w:t xml:space="preserve"> (10/81) for placebo.</w:t>
      </w:r>
    </w:p>
    <w:p w14:paraId="53904891" w14:textId="77777777" w:rsidR="000A0BF2" w:rsidRPr="00243F41" w:rsidRDefault="000A0BF2" w:rsidP="005C78AD">
      <w:pPr>
        <w:tabs>
          <w:tab w:val="left" w:leader="hyphen" w:pos="4320"/>
        </w:tabs>
        <w:rPr>
          <w:rFonts w:eastAsia="MS Mincho"/>
          <w:szCs w:val="22"/>
          <w:lang w:eastAsia="ja-JP"/>
        </w:rPr>
      </w:pPr>
    </w:p>
    <w:p w14:paraId="613CB71E" w14:textId="77777777" w:rsidR="000A0BF2" w:rsidRPr="00243F41" w:rsidRDefault="000A0BF2" w:rsidP="005C78AD">
      <w:pPr>
        <w:keepNext/>
        <w:rPr>
          <w:i/>
          <w:iCs/>
          <w:szCs w:val="22"/>
          <w:lang w:eastAsia="en-GB"/>
        </w:rPr>
      </w:pPr>
      <w:r w:rsidRPr="00243F41">
        <w:rPr>
          <w:i/>
          <w:iCs/>
          <w:szCs w:val="22"/>
          <w:lang w:eastAsia="en-GB"/>
        </w:rPr>
        <w:t>Andre undergrupper av idiopatisk generalisert anfall</w:t>
      </w:r>
    </w:p>
    <w:p w14:paraId="7149EEEF" w14:textId="77777777" w:rsidR="000A0BF2" w:rsidRPr="00243F41" w:rsidRDefault="000A0BF2" w:rsidP="005C78AD">
      <w:pPr>
        <w:keepNext/>
        <w:rPr>
          <w:iCs/>
          <w:szCs w:val="22"/>
          <w:lang w:eastAsia="en-GB"/>
        </w:rPr>
      </w:pPr>
      <w:r w:rsidRPr="00243F41">
        <w:rPr>
          <w:szCs w:val="22"/>
          <w:lang w:eastAsia="en-GB"/>
        </w:rPr>
        <w:t xml:space="preserve">Effekt og sikkerhet av </w:t>
      </w:r>
      <w:proofErr w:type="spellStart"/>
      <w:r w:rsidRPr="00243F41">
        <w:rPr>
          <w:szCs w:val="22"/>
          <w:lang w:eastAsia="en-GB"/>
        </w:rPr>
        <w:t>perampanel</w:t>
      </w:r>
      <w:proofErr w:type="spellEnd"/>
      <w:r w:rsidRPr="00243F41">
        <w:rPr>
          <w:szCs w:val="22"/>
          <w:lang w:eastAsia="en-GB"/>
        </w:rPr>
        <w:t xml:space="preserve"> hos pasienter med </w:t>
      </w:r>
      <w:proofErr w:type="spellStart"/>
      <w:r w:rsidRPr="00243F41">
        <w:rPr>
          <w:szCs w:val="22"/>
          <w:lang w:eastAsia="en-GB"/>
        </w:rPr>
        <w:t>myoklone</w:t>
      </w:r>
      <w:proofErr w:type="spellEnd"/>
      <w:r w:rsidRPr="00243F41">
        <w:rPr>
          <w:szCs w:val="22"/>
          <w:lang w:eastAsia="en-GB"/>
        </w:rPr>
        <w:t xml:space="preserve"> anfall har ikke blitt fastslått. Tilgjengelige data er ikke tilstrekkelige til å konkludere.</w:t>
      </w:r>
    </w:p>
    <w:p w14:paraId="3C603C63" w14:textId="77777777" w:rsidR="000A0BF2" w:rsidRPr="00243F41" w:rsidRDefault="000A0BF2" w:rsidP="005C78AD">
      <w:pPr>
        <w:rPr>
          <w:iCs/>
          <w:szCs w:val="22"/>
          <w:lang w:eastAsia="en-GB"/>
        </w:rPr>
      </w:pPr>
      <w:r w:rsidRPr="00243F41">
        <w:rPr>
          <w:iCs/>
          <w:szCs w:val="22"/>
          <w:lang w:eastAsia="en-GB"/>
        </w:rPr>
        <w:t xml:space="preserve">Effekt av </w:t>
      </w:r>
      <w:proofErr w:type="spellStart"/>
      <w:r w:rsidRPr="00243F41">
        <w:rPr>
          <w:iCs/>
          <w:szCs w:val="22"/>
          <w:lang w:eastAsia="en-GB"/>
        </w:rPr>
        <w:t>perampanel</w:t>
      </w:r>
      <w:proofErr w:type="spellEnd"/>
      <w:r w:rsidRPr="00243F41">
        <w:rPr>
          <w:iCs/>
          <w:szCs w:val="22"/>
          <w:lang w:eastAsia="en-GB"/>
        </w:rPr>
        <w:t xml:space="preserve"> ved behandling av </w:t>
      </w:r>
      <w:proofErr w:type="spellStart"/>
      <w:r w:rsidRPr="00243F41">
        <w:rPr>
          <w:iCs/>
          <w:szCs w:val="22"/>
          <w:lang w:eastAsia="en-GB"/>
        </w:rPr>
        <w:t>absensanfall</w:t>
      </w:r>
      <w:proofErr w:type="spellEnd"/>
      <w:r w:rsidRPr="00243F41">
        <w:rPr>
          <w:iCs/>
          <w:szCs w:val="22"/>
          <w:lang w:eastAsia="en-GB"/>
        </w:rPr>
        <w:t xml:space="preserve"> </w:t>
      </w:r>
      <w:r w:rsidRPr="00243F41">
        <w:rPr>
          <w:szCs w:val="22"/>
          <w:lang w:eastAsia="en-GB"/>
        </w:rPr>
        <w:t>har ikke blitt fastslått</w:t>
      </w:r>
      <w:r w:rsidRPr="00243F41">
        <w:rPr>
          <w:iCs/>
          <w:szCs w:val="22"/>
          <w:lang w:eastAsia="en-GB"/>
        </w:rPr>
        <w:t>.</w:t>
      </w:r>
    </w:p>
    <w:p w14:paraId="52F97BA7" w14:textId="77777777" w:rsidR="000A0BF2" w:rsidRPr="00243F41" w:rsidRDefault="000A0BF2" w:rsidP="005C78AD">
      <w:pPr>
        <w:rPr>
          <w:rFonts w:eastAsia="MS Mincho"/>
          <w:szCs w:val="22"/>
          <w:lang w:eastAsia="ja-JP"/>
        </w:rPr>
      </w:pPr>
      <w:r w:rsidRPr="00243F41">
        <w:rPr>
          <w:szCs w:val="22"/>
          <w:lang w:eastAsia="en-GB"/>
        </w:rPr>
        <w:t xml:space="preserve">I studie 332, hos pasienter med PGTK-anfall og </w:t>
      </w:r>
      <w:r w:rsidRPr="00243F41">
        <w:rPr>
          <w:rFonts w:eastAsia="MS Mincho"/>
          <w:szCs w:val="22"/>
          <w:lang w:eastAsia="ja-JP"/>
        </w:rPr>
        <w:t xml:space="preserve">samtidige </w:t>
      </w:r>
      <w:proofErr w:type="spellStart"/>
      <w:r w:rsidRPr="00243F41">
        <w:rPr>
          <w:rFonts w:eastAsia="MS Mincho"/>
          <w:szCs w:val="22"/>
          <w:lang w:eastAsia="ja-JP"/>
        </w:rPr>
        <w:t>myoklone</w:t>
      </w:r>
      <w:proofErr w:type="spellEnd"/>
      <w:r w:rsidRPr="00243F41">
        <w:rPr>
          <w:rFonts w:eastAsia="MS Mincho"/>
          <w:szCs w:val="22"/>
          <w:lang w:eastAsia="ja-JP"/>
        </w:rPr>
        <w:t xml:space="preserve"> anfall, ble anfallsfrihet oppnådd hos 16,7 % (4/24) med </w:t>
      </w:r>
      <w:proofErr w:type="spellStart"/>
      <w:r w:rsidRPr="00243F41">
        <w:rPr>
          <w:rFonts w:eastAsia="MS Mincho"/>
          <w:szCs w:val="22"/>
          <w:lang w:eastAsia="ja-JP"/>
        </w:rPr>
        <w:t>perampanel</w:t>
      </w:r>
      <w:proofErr w:type="spellEnd"/>
      <w:r w:rsidRPr="00243F41">
        <w:rPr>
          <w:rFonts w:eastAsia="MS Mincho"/>
          <w:szCs w:val="22"/>
          <w:lang w:eastAsia="ja-JP"/>
        </w:rPr>
        <w:t xml:space="preserve"> sammenlignet med 13,0 % (3/23) for placebo. Hos pasienter med samtidige </w:t>
      </w:r>
      <w:proofErr w:type="spellStart"/>
      <w:r w:rsidRPr="00243F41">
        <w:rPr>
          <w:rFonts w:eastAsia="MS Mincho"/>
          <w:szCs w:val="22"/>
          <w:lang w:eastAsia="ja-JP"/>
        </w:rPr>
        <w:t>absensanfall</w:t>
      </w:r>
      <w:proofErr w:type="spellEnd"/>
      <w:r w:rsidRPr="00243F41">
        <w:rPr>
          <w:rFonts w:eastAsia="MS Mincho"/>
          <w:szCs w:val="22"/>
          <w:lang w:eastAsia="ja-JP"/>
        </w:rPr>
        <w:t xml:space="preserve"> ble anfallsfrihet oppnådd hos 22,2 % (6/27) med </w:t>
      </w:r>
      <w:proofErr w:type="spellStart"/>
      <w:r w:rsidRPr="00243F41">
        <w:rPr>
          <w:rFonts w:eastAsia="MS Mincho"/>
          <w:szCs w:val="22"/>
          <w:lang w:eastAsia="ja-JP"/>
        </w:rPr>
        <w:t>perampanel</w:t>
      </w:r>
      <w:proofErr w:type="spellEnd"/>
      <w:r w:rsidRPr="00243F41">
        <w:rPr>
          <w:rFonts w:eastAsia="MS Mincho"/>
          <w:szCs w:val="22"/>
          <w:lang w:eastAsia="ja-JP"/>
        </w:rPr>
        <w:t xml:space="preserve"> sammenlignet med 12,1 % (4/33) for placebo. Frihet fra alle typer anfall ble oppnådd hos 23,5 % (19/81) av pasientene som fikk </w:t>
      </w:r>
      <w:proofErr w:type="spellStart"/>
      <w:r w:rsidRPr="00243F41">
        <w:rPr>
          <w:rFonts w:eastAsia="MS Mincho"/>
          <w:szCs w:val="22"/>
          <w:lang w:eastAsia="ja-JP"/>
        </w:rPr>
        <w:t>perampanel</w:t>
      </w:r>
      <w:proofErr w:type="spellEnd"/>
      <w:r w:rsidRPr="00243F41">
        <w:rPr>
          <w:rFonts w:eastAsia="MS Mincho"/>
          <w:szCs w:val="22"/>
          <w:lang w:eastAsia="ja-JP"/>
        </w:rPr>
        <w:t xml:space="preserve"> sammenlignet med 4,9 % (4/81) av pasientene som fikk placebo.</w:t>
      </w:r>
    </w:p>
    <w:p w14:paraId="48099FC4" w14:textId="77777777" w:rsidR="000A0BF2" w:rsidRPr="00243F41" w:rsidRDefault="000A0BF2" w:rsidP="005C78AD">
      <w:pPr>
        <w:tabs>
          <w:tab w:val="left" w:leader="hyphen" w:pos="4320"/>
        </w:tabs>
        <w:rPr>
          <w:rFonts w:eastAsia="HGMaruGothicMPRO"/>
          <w:noProof/>
          <w:szCs w:val="22"/>
          <w:lang w:eastAsia="ja-JP"/>
        </w:rPr>
      </w:pPr>
    </w:p>
    <w:p w14:paraId="344303D6" w14:textId="77777777" w:rsidR="000A0BF2" w:rsidRPr="00243F41" w:rsidRDefault="000A0BF2" w:rsidP="005C78AD">
      <w:pPr>
        <w:keepNext/>
        <w:keepLines/>
        <w:tabs>
          <w:tab w:val="left" w:pos="567"/>
          <w:tab w:val="left" w:leader="hyphen" w:pos="4320"/>
        </w:tabs>
        <w:rPr>
          <w:rFonts w:eastAsia="MS Mincho"/>
          <w:i/>
        </w:rPr>
      </w:pPr>
      <w:r w:rsidRPr="00243F41">
        <w:rPr>
          <w:rFonts w:eastAsia="MS Mincho"/>
          <w:i/>
        </w:rPr>
        <w:t>Åpen forlengelsesfase</w:t>
      </w:r>
    </w:p>
    <w:p w14:paraId="09F6F639" w14:textId="77777777" w:rsidR="000A0BF2" w:rsidRPr="00243F41" w:rsidRDefault="00BF513A" w:rsidP="005C78AD">
      <w:pPr>
        <w:autoSpaceDE w:val="0"/>
        <w:autoSpaceDN w:val="0"/>
        <w:adjustRightInd w:val="0"/>
        <w:rPr>
          <w:rFonts w:eastAsia="MS Mincho"/>
          <w:color w:val="000000"/>
          <w:szCs w:val="22"/>
          <w:lang w:eastAsia="ja-JP"/>
        </w:rPr>
      </w:pPr>
      <w:r w:rsidRPr="00243F41">
        <w:rPr>
          <w:rFonts w:eastAsia="MS Mincho"/>
          <w:szCs w:val="22"/>
          <w:lang w:eastAsia="ja-JP"/>
        </w:rPr>
        <w:t xml:space="preserve">Av de 140 pasientene som fullførte studie 332 gikk 114 pasienter (81,4 %) inn i forlengelsesfasen. </w:t>
      </w:r>
      <w:r w:rsidRPr="00243F41">
        <w:rPr>
          <w:bCs/>
          <w:szCs w:val="22"/>
        </w:rPr>
        <w:t xml:space="preserve">Pasienter fra den randomiserte studien byttet til </w:t>
      </w:r>
      <w:proofErr w:type="spellStart"/>
      <w:r w:rsidRPr="00243F41">
        <w:rPr>
          <w:bCs/>
          <w:szCs w:val="22"/>
        </w:rPr>
        <w:t>perampanel</w:t>
      </w:r>
      <w:proofErr w:type="spellEnd"/>
      <w:r w:rsidRPr="00243F41">
        <w:rPr>
          <w:bCs/>
          <w:szCs w:val="22"/>
        </w:rPr>
        <w:t xml:space="preserve"> i løpet av 6 uker etterfulgt av en langtids vedlikeholdsperiode (≥1 år).</w:t>
      </w:r>
      <w:r w:rsidRPr="00243F41">
        <w:rPr>
          <w:rFonts w:eastAsia="MS Mincho"/>
          <w:szCs w:val="22"/>
          <w:lang w:eastAsia="ja-JP"/>
        </w:rPr>
        <w:t xml:space="preserve"> I forlengelsesfasen hadde 73,7 % (84/114) av pasientene en modal døgndose av </w:t>
      </w:r>
      <w:proofErr w:type="spellStart"/>
      <w:r w:rsidRPr="00243F41">
        <w:rPr>
          <w:rFonts w:eastAsia="MS Mincho"/>
          <w:szCs w:val="22"/>
          <w:lang w:eastAsia="ja-JP"/>
        </w:rPr>
        <w:t>perampanel</w:t>
      </w:r>
      <w:proofErr w:type="spellEnd"/>
      <w:r w:rsidRPr="00243F41">
        <w:rPr>
          <w:rFonts w:eastAsia="MS Mincho"/>
          <w:szCs w:val="22"/>
          <w:lang w:eastAsia="ja-JP"/>
        </w:rPr>
        <w:t xml:space="preserve"> som var høyere enn 4 til 8 mg/døgn og 16,7 % (19/114) hadde en modal døgndose som var høyere enn 8 til 12 mg/døgn. En reduksjon i </w:t>
      </w:r>
      <w:r w:rsidRPr="00243F41">
        <w:rPr>
          <w:rFonts w:eastAsia="MS Mincho"/>
          <w:bCs/>
          <w:szCs w:val="22"/>
          <w:lang w:eastAsia="ja-JP"/>
        </w:rPr>
        <w:t>PGTK-anfalls</w:t>
      </w:r>
      <w:r w:rsidRPr="00243F41">
        <w:rPr>
          <w:rFonts w:eastAsia="MS Mincho"/>
          <w:color w:val="000000"/>
          <w:szCs w:val="22"/>
          <w:lang w:eastAsia="ja-JP"/>
        </w:rPr>
        <w:t xml:space="preserve">frekvens på minst 50 % ble sett hos 65,9 % (29/44)av </w:t>
      </w:r>
      <w:r w:rsidRPr="00243F41">
        <w:rPr>
          <w:rFonts w:eastAsia="MS Mincho"/>
          <w:szCs w:val="22"/>
          <w:lang w:eastAsia="ja-JP"/>
        </w:rPr>
        <w:t>pasientene</w:t>
      </w:r>
      <w:r w:rsidRPr="00243F41">
        <w:rPr>
          <w:rFonts w:eastAsia="MS Mincho"/>
          <w:color w:val="000000"/>
          <w:szCs w:val="22"/>
          <w:lang w:eastAsia="ja-JP"/>
        </w:rPr>
        <w:t xml:space="preserve"> etter </w:t>
      </w:r>
      <w:r w:rsidR="000A0BF2" w:rsidRPr="00243F41">
        <w:rPr>
          <w:rFonts w:eastAsia="MS Mincho"/>
          <w:color w:val="000000"/>
          <w:szCs w:val="22"/>
          <w:lang w:eastAsia="ja-JP"/>
        </w:rPr>
        <w:t xml:space="preserve">1 års behandling i </w:t>
      </w:r>
      <w:r w:rsidR="000A0BF2" w:rsidRPr="00243F41">
        <w:rPr>
          <w:rFonts w:eastAsia="MS Mincho"/>
          <w:szCs w:val="22"/>
          <w:lang w:eastAsia="ja-JP"/>
        </w:rPr>
        <w:t>forlengelsesfasen</w:t>
      </w:r>
      <w:r w:rsidR="000A0BF2" w:rsidRPr="00243F41">
        <w:rPr>
          <w:rFonts w:eastAsia="MS Mincho"/>
          <w:color w:val="000000"/>
          <w:szCs w:val="22"/>
          <w:lang w:eastAsia="ja-JP"/>
        </w:rPr>
        <w:t xml:space="preserve"> (i forhold til deres baseline </w:t>
      </w:r>
      <w:r w:rsidR="000A0BF2" w:rsidRPr="00243F41">
        <w:rPr>
          <w:rFonts w:eastAsia="MS Mincho"/>
          <w:bCs/>
          <w:szCs w:val="22"/>
          <w:lang w:eastAsia="ja-JP"/>
        </w:rPr>
        <w:t>anfalls</w:t>
      </w:r>
      <w:r w:rsidR="000A0BF2" w:rsidRPr="00243F41">
        <w:rPr>
          <w:rFonts w:eastAsia="MS Mincho"/>
          <w:color w:val="000000"/>
          <w:szCs w:val="22"/>
          <w:lang w:eastAsia="ja-JP"/>
        </w:rPr>
        <w:t xml:space="preserve">frekvens før </w:t>
      </w:r>
      <w:proofErr w:type="spellStart"/>
      <w:r w:rsidR="000A0BF2" w:rsidRPr="00243F41">
        <w:rPr>
          <w:rFonts w:eastAsia="MS Mincho"/>
          <w:color w:val="000000"/>
          <w:szCs w:val="22"/>
          <w:lang w:eastAsia="ja-JP"/>
        </w:rPr>
        <w:t>perampanel</w:t>
      </w:r>
      <w:proofErr w:type="spellEnd"/>
      <w:r w:rsidR="000A0BF2" w:rsidRPr="00243F41">
        <w:rPr>
          <w:rFonts w:eastAsia="MS Mincho"/>
          <w:color w:val="000000"/>
          <w:szCs w:val="22"/>
          <w:lang w:eastAsia="ja-JP"/>
        </w:rPr>
        <w:t xml:space="preserve">). Disse data samsvarte med de for </w:t>
      </w:r>
      <w:r w:rsidR="000A0BF2" w:rsidRPr="00243F41">
        <w:rPr>
          <w:rFonts w:eastAsia="MS Mincho"/>
          <w:szCs w:val="22"/>
        </w:rPr>
        <w:t xml:space="preserve">prosentvis endring i </w:t>
      </w:r>
      <w:r w:rsidR="000A0BF2" w:rsidRPr="00243F41">
        <w:rPr>
          <w:rFonts w:eastAsia="MS Mincho"/>
          <w:bCs/>
          <w:szCs w:val="22"/>
          <w:lang w:eastAsia="ja-JP"/>
        </w:rPr>
        <w:t>anfalls</w:t>
      </w:r>
      <w:r w:rsidR="000A0BF2" w:rsidRPr="00243F41">
        <w:rPr>
          <w:rFonts w:eastAsia="MS Mincho"/>
          <w:color w:val="000000"/>
          <w:szCs w:val="22"/>
          <w:lang w:eastAsia="ja-JP"/>
        </w:rPr>
        <w:t xml:space="preserve">frekvens og viste at PGTK </w:t>
      </w:r>
      <w:r w:rsidR="000A0BF2" w:rsidRPr="00243F41">
        <w:rPr>
          <w:noProof/>
          <w:szCs w:val="22"/>
        </w:rPr>
        <w:t>50 % responderandel</w:t>
      </w:r>
      <w:r w:rsidR="000A0BF2" w:rsidRPr="00243F41">
        <w:rPr>
          <w:rFonts w:eastAsia="MS Mincho"/>
          <w:szCs w:val="22"/>
        </w:rPr>
        <w:t xml:space="preserve"> vanligvis var </w:t>
      </w:r>
      <w:r w:rsidR="000A0BF2" w:rsidRPr="00243F41">
        <w:rPr>
          <w:rFonts w:eastAsia="MS Mincho"/>
          <w:color w:val="000000"/>
          <w:szCs w:val="22"/>
          <w:lang w:eastAsia="ja-JP"/>
        </w:rPr>
        <w:t xml:space="preserve">stabil over tid fra ca. uke 26 til slutten av år 2. Tilsvarende resultater ble sett når alle anfall og </w:t>
      </w:r>
      <w:proofErr w:type="spellStart"/>
      <w:r w:rsidR="000A0BF2" w:rsidRPr="00243F41">
        <w:rPr>
          <w:rFonts w:eastAsia="MS Mincho"/>
          <w:color w:val="000000"/>
          <w:szCs w:val="22"/>
          <w:lang w:eastAsia="ja-JP"/>
        </w:rPr>
        <w:t>absensanfall</w:t>
      </w:r>
      <w:proofErr w:type="spellEnd"/>
      <w:r w:rsidR="000A0BF2" w:rsidRPr="00243F41">
        <w:rPr>
          <w:rFonts w:eastAsia="MS Mincho"/>
          <w:color w:val="000000"/>
          <w:szCs w:val="22"/>
          <w:lang w:eastAsia="ja-JP"/>
        </w:rPr>
        <w:t xml:space="preserve"> vs. </w:t>
      </w:r>
      <w:proofErr w:type="spellStart"/>
      <w:r w:rsidR="000A0BF2" w:rsidRPr="00243F41">
        <w:rPr>
          <w:rFonts w:eastAsia="MS Mincho"/>
          <w:color w:val="000000"/>
          <w:szCs w:val="22"/>
          <w:lang w:eastAsia="ja-JP"/>
        </w:rPr>
        <w:t>myoklone</w:t>
      </w:r>
      <w:proofErr w:type="spellEnd"/>
      <w:r w:rsidR="000A0BF2" w:rsidRPr="00243F41">
        <w:rPr>
          <w:rFonts w:eastAsia="MS Mincho"/>
          <w:color w:val="000000"/>
          <w:szCs w:val="22"/>
          <w:lang w:eastAsia="ja-JP"/>
        </w:rPr>
        <w:t xml:space="preserve"> anfall ble vurdert over tid.</w:t>
      </w:r>
    </w:p>
    <w:p w14:paraId="62509523" w14:textId="77777777" w:rsidR="000A0BF2" w:rsidRPr="00243F41" w:rsidRDefault="000A0BF2" w:rsidP="005C78AD">
      <w:pPr>
        <w:autoSpaceDE w:val="0"/>
        <w:autoSpaceDN w:val="0"/>
        <w:adjustRightInd w:val="0"/>
        <w:rPr>
          <w:i/>
          <w:noProof/>
          <w:szCs w:val="22"/>
        </w:rPr>
      </w:pPr>
    </w:p>
    <w:p w14:paraId="487654E7" w14:textId="77777777" w:rsidR="000A0BF2" w:rsidRPr="00243F41" w:rsidRDefault="000A0BF2" w:rsidP="005C78AD">
      <w:pPr>
        <w:keepNext/>
        <w:autoSpaceDE w:val="0"/>
        <w:autoSpaceDN w:val="0"/>
        <w:adjustRightInd w:val="0"/>
        <w:rPr>
          <w:i/>
          <w:noProof/>
          <w:szCs w:val="22"/>
        </w:rPr>
      </w:pPr>
      <w:r w:rsidRPr="00243F41">
        <w:rPr>
          <w:i/>
          <w:noProof/>
          <w:szCs w:val="22"/>
        </w:rPr>
        <w:t>Overgang til monoterapi</w:t>
      </w:r>
    </w:p>
    <w:p w14:paraId="7EA3FF0D" w14:textId="77777777" w:rsidR="00E34316" w:rsidRPr="00243F41" w:rsidRDefault="00E34316" w:rsidP="005C78AD">
      <w:pPr>
        <w:autoSpaceDE w:val="0"/>
        <w:autoSpaceDN w:val="0"/>
        <w:adjustRightInd w:val="0"/>
        <w:rPr>
          <w:szCs w:val="22"/>
        </w:rPr>
      </w:pPr>
      <w:r w:rsidRPr="00243F41">
        <w:rPr>
          <w:szCs w:val="22"/>
        </w:rPr>
        <w:t xml:space="preserve">I en retrospektiv studie av klinisk praksis var det 51 pasienter med epilepsi som fikk </w:t>
      </w:r>
      <w:proofErr w:type="spellStart"/>
      <w:r w:rsidRPr="00243F41">
        <w:rPr>
          <w:szCs w:val="22"/>
        </w:rPr>
        <w:t>perampanel</w:t>
      </w:r>
      <w:proofErr w:type="spellEnd"/>
      <w:r w:rsidRPr="00243F41">
        <w:rPr>
          <w:szCs w:val="22"/>
        </w:rPr>
        <w:t xml:space="preserve"> som </w:t>
      </w:r>
      <w:proofErr w:type="spellStart"/>
      <w:r w:rsidRPr="00243F41">
        <w:rPr>
          <w:szCs w:val="22"/>
        </w:rPr>
        <w:t>tilleggbehandling</w:t>
      </w:r>
      <w:proofErr w:type="spellEnd"/>
      <w:r w:rsidRPr="00243F41">
        <w:rPr>
          <w:szCs w:val="22"/>
        </w:rPr>
        <w:t xml:space="preserve">, som byttet til </w:t>
      </w:r>
      <w:proofErr w:type="spellStart"/>
      <w:r w:rsidRPr="00243F41">
        <w:rPr>
          <w:szCs w:val="22"/>
        </w:rPr>
        <w:t>perampanel</w:t>
      </w:r>
      <w:proofErr w:type="spellEnd"/>
      <w:r w:rsidRPr="00243F41">
        <w:rPr>
          <w:szCs w:val="22"/>
        </w:rPr>
        <w:t xml:space="preserve"> monoterapi. De fleste av disse pasientene hadde en anamnese med partielle anfall. Av disse var det 14 pasienter (27 %) som gikk tilbake til tillegg</w:t>
      </w:r>
      <w:r w:rsidR="00B1538E" w:rsidRPr="00243F41">
        <w:rPr>
          <w:szCs w:val="22"/>
        </w:rPr>
        <w:t>s</w:t>
      </w:r>
      <w:r w:rsidRPr="00243F41">
        <w:rPr>
          <w:szCs w:val="22"/>
        </w:rPr>
        <w:t xml:space="preserve">behandling i de påfølgende månedene. Trettifire (34) pasienter ble fulgt opp i minst 6 måneder, </w:t>
      </w:r>
      <w:r w:rsidR="000764D9" w:rsidRPr="00243F41">
        <w:rPr>
          <w:szCs w:val="22"/>
        </w:rPr>
        <w:t xml:space="preserve">og </w:t>
      </w:r>
      <w:r w:rsidRPr="00243F41">
        <w:rPr>
          <w:szCs w:val="22"/>
        </w:rPr>
        <w:t xml:space="preserve">av disse fortsatte 24 pasienter (71 %) med </w:t>
      </w:r>
      <w:proofErr w:type="spellStart"/>
      <w:r w:rsidRPr="00243F41">
        <w:rPr>
          <w:szCs w:val="22"/>
        </w:rPr>
        <w:t>perampanel</w:t>
      </w:r>
      <w:proofErr w:type="spellEnd"/>
      <w:r w:rsidRPr="00243F41">
        <w:rPr>
          <w:szCs w:val="22"/>
        </w:rPr>
        <w:t xml:space="preserve"> monoterapi i minst 6 måneder. Ti (10) pasienter ble fulgt opp i minst 18 måneder, og av disse fortsatte 3 pasienter (30 %) med </w:t>
      </w:r>
      <w:proofErr w:type="spellStart"/>
      <w:r w:rsidRPr="00243F41">
        <w:rPr>
          <w:szCs w:val="22"/>
        </w:rPr>
        <w:t>perampanel</w:t>
      </w:r>
      <w:proofErr w:type="spellEnd"/>
      <w:r w:rsidRPr="00243F41">
        <w:rPr>
          <w:szCs w:val="22"/>
        </w:rPr>
        <w:t xml:space="preserve"> monoterapi i minst 18 måneder.</w:t>
      </w:r>
    </w:p>
    <w:p w14:paraId="747C8D75" w14:textId="77777777" w:rsidR="000A0BF2" w:rsidRPr="00243F41" w:rsidRDefault="000A0BF2" w:rsidP="005C78AD">
      <w:pPr>
        <w:autoSpaceDE w:val="0"/>
        <w:autoSpaceDN w:val="0"/>
        <w:adjustRightInd w:val="0"/>
        <w:rPr>
          <w:szCs w:val="22"/>
        </w:rPr>
      </w:pPr>
    </w:p>
    <w:p w14:paraId="694BA588" w14:textId="77777777" w:rsidR="000A0BF2" w:rsidRPr="00243F41" w:rsidRDefault="000A0BF2" w:rsidP="005C78AD">
      <w:pPr>
        <w:keepNext/>
        <w:rPr>
          <w:bCs/>
          <w:iCs/>
          <w:szCs w:val="22"/>
          <w:u w:val="single"/>
        </w:rPr>
      </w:pPr>
      <w:r w:rsidRPr="00243F41">
        <w:rPr>
          <w:bCs/>
          <w:iCs/>
          <w:szCs w:val="22"/>
          <w:u w:val="single"/>
        </w:rPr>
        <w:t>Pediatrisk populasjon</w:t>
      </w:r>
    </w:p>
    <w:p w14:paraId="161A3F21" w14:textId="77777777" w:rsidR="000A0BF2" w:rsidRPr="00243F41" w:rsidRDefault="000A0BF2" w:rsidP="005C78AD">
      <w:pPr>
        <w:keepNext/>
        <w:rPr>
          <w:bCs/>
          <w:iCs/>
          <w:szCs w:val="22"/>
        </w:rPr>
      </w:pPr>
    </w:p>
    <w:p w14:paraId="07F49DF9" w14:textId="77777777" w:rsidR="000A0BF2" w:rsidRPr="00243F41" w:rsidRDefault="000A0BF2" w:rsidP="005C78AD">
      <w:pPr>
        <w:rPr>
          <w:rFonts w:eastAsia="SimSun"/>
          <w:szCs w:val="22"/>
          <w:lang w:eastAsia="zh-CN"/>
        </w:rPr>
      </w:pPr>
      <w:r w:rsidRPr="00243F41">
        <w:rPr>
          <w:rFonts w:eastAsia="SimSun"/>
          <w:szCs w:val="22"/>
          <w:lang w:eastAsia="zh-CN"/>
        </w:rPr>
        <w:t xml:space="preserve">Det europeiske legemiddelkontoret (The European </w:t>
      </w:r>
      <w:proofErr w:type="spellStart"/>
      <w:r w:rsidRPr="00243F41">
        <w:rPr>
          <w:rFonts w:eastAsia="SimSun"/>
          <w:szCs w:val="22"/>
          <w:lang w:eastAsia="zh-CN"/>
        </w:rPr>
        <w:t>Medicines</w:t>
      </w:r>
      <w:proofErr w:type="spellEnd"/>
      <w:r w:rsidRPr="00243F41">
        <w:rPr>
          <w:rFonts w:eastAsia="SimSun"/>
          <w:szCs w:val="22"/>
          <w:lang w:eastAsia="zh-CN"/>
        </w:rPr>
        <w:t xml:space="preserve"> </w:t>
      </w:r>
      <w:proofErr w:type="spellStart"/>
      <w:r w:rsidRPr="00243F41">
        <w:rPr>
          <w:rFonts w:eastAsia="SimSun"/>
          <w:szCs w:val="22"/>
          <w:lang w:eastAsia="zh-CN"/>
        </w:rPr>
        <w:t>Agency</w:t>
      </w:r>
      <w:proofErr w:type="spellEnd"/>
      <w:r w:rsidRPr="00243F41">
        <w:rPr>
          <w:rFonts w:eastAsia="SimSun"/>
          <w:szCs w:val="22"/>
          <w:lang w:eastAsia="zh-CN"/>
        </w:rPr>
        <w:t xml:space="preserve">) har utsatt forpliktelsen til å presentere resultater fra studier med </w:t>
      </w:r>
      <w:proofErr w:type="spellStart"/>
      <w:r w:rsidRPr="00243F41">
        <w:rPr>
          <w:rFonts w:eastAsia="SimSun"/>
          <w:szCs w:val="22"/>
          <w:lang w:eastAsia="zh-CN"/>
        </w:rPr>
        <w:t>Fycompa</w:t>
      </w:r>
      <w:proofErr w:type="spellEnd"/>
      <w:r w:rsidRPr="00243F41">
        <w:rPr>
          <w:rFonts w:eastAsia="SimSun"/>
          <w:szCs w:val="22"/>
          <w:lang w:eastAsia="zh-CN"/>
        </w:rPr>
        <w:t xml:space="preserve"> i en eller flere undergrupper av den pediatriske </w:t>
      </w:r>
      <w:r w:rsidRPr="00243F41">
        <w:rPr>
          <w:rFonts w:eastAsia="SimSun"/>
          <w:szCs w:val="22"/>
          <w:lang w:eastAsia="zh-CN"/>
        </w:rPr>
        <w:lastRenderedPageBreak/>
        <w:t>populasjonen ved behandlingsresistent epilepsi (lokalisasjonsrelaterte og aldersrelaterte epilepsisyndromer) (se pkt. 4.2 for informasjon vedrørende bruk hos ungdom</w:t>
      </w:r>
      <w:r w:rsidR="004E19E9" w:rsidRPr="00243F41">
        <w:rPr>
          <w:rFonts w:eastAsia="SimSun"/>
          <w:szCs w:val="22"/>
          <w:lang w:eastAsia="zh-CN"/>
        </w:rPr>
        <w:t xml:space="preserve"> og barn</w:t>
      </w:r>
      <w:r w:rsidRPr="00243F41">
        <w:rPr>
          <w:rFonts w:eastAsia="SimSun"/>
          <w:szCs w:val="22"/>
          <w:lang w:eastAsia="zh-CN"/>
        </w:rPr>
        <w:t>).</w:t>
      </w:r>
    </w:p>
    <w:p w14:paraId="4E5D09C9" w14:textId="77777777" w:rsidR="000A0BF2" w:rsidRPr="00243F41" w:rsidRDefault="000A0BF2" w:rsidP="005C78AD">
      <w:pPr>
        <w:autoSpaceDE w:val="0"/>
        <w:autoSpaceDN w:val="0"/>
        <w:adjustRightInd w:val="0"/>
        <w:rPr>
          <w:szCs w:val="22"/>
        </w:rPr>
      </w:pPr>
    </w:p>
    <w:p w14:paraId="624D43ED" w14:textId="77777777" w:rsidR="000A0BF2" w:rsidRPr="00243F41" w:rsidRDefault="000A0BF2" w:rsidP="005C78AD">
      <w:pPr>
        <w:autoSpaceDE w:val="0"/>
        <w:autoSpaceDN w:val="0"/>
        <w:adjustRightInd w:val="0"/>
        <w:rPr>
          <w:szCs w:val="22"/>
        </w:rPr>
      </w:pPr>
      <w:r w:rsidRPr="00243F41">
        <w:rPr>
          <w:szCs w:val="22"/>
        </w:rPr>
        <w:t xml:space="preserve">De tre </w:t>
      </w:r>
      <w:proofErr w:type="spellStart"/>
      <w:r w:rsidRPr="00243F41">
        <w:rPr>
          <w:szCs w:val="22"/>
        </w:rPr>
        <w:t>dobbeltblindede</w:t>
      </w:r>
      <w:proofErr w:type="spellEnd"/>
      <w:r w:rsidRPr="00243F41">
        <w:rPr>
          <w:szCs w:val="22"/>
        </w:rPr>
        <w:t xml:space="preserve"> placebokontrollerte hovedstudiene i fase 3 inkluderte 143 ungdom i alderen 12 til 18 år. Resultatene hos disse ungdommene var omtrent som hos den voksne populasjonen.</w:t>
      </w:r>
    </w:p>
    <w:p w14:paraId="4933C81E" w14:textId="77777777" w:rsidR="000A0BF2" w:rsidRPr="00243F41" w:rsidRDefault="000A0BF2" w:rsidP="005C78AD">
      <w:pPr>
        <w:autoSpaceDE w:val="0"/>
        <w:autoSpaceDN w:val="0"/>
        <w:adjustRightInd w:val="0"/>
        <w:rPr>
          <w:szCs w:val="22"/>
        </w:rPr>
      </w:pPr>
    </w:p>
    <w:p w14:paraId="62910BC0" w14:textId="77777777" w:rsidR="000A0BF2" w:rsidRPr="00243F41" w:rsidRDefault="000A0BF2" w:rsidP="005C78AD">
      <w:pPr>
        <w:tabs>
          <w:tab w:val="left" w:pos="-720"/>
          <w:tab w:val="left" w:pos="0"/>
          <w:tab w:val="left" w:pos="720"/>
          <w:tab w:val="left" w:pos="1440"/>
          <w:tab w:val="left" w:pos="2160"/>
          <w:tab w:val="left" w:pos="2880"/>
          <w:tab w:val="left" w:pos="3600"/>
          <w:tab w:val="left" w:pos="4320"/>
        </w:tabs>
        <w:autoSpaceDE w:val="0"/>
        <w:autoSpaceDN w:val="0"/>
        <w:adjustRightInd w:val="0"/>
        <w:rPr>
          <w:szCs w:val="22"/>
        </w:rPr>
      </w:pPr>
      <w:r w:rsidRPr="00243F41">
        <w:rPr>
          <w:rFonts w:eastAsia="MS Mincho"/>
          <w:szCs w:val="22"/>
          <w:lang w:eastAsia="ja-JP"/>
        </w:rPr>
        <w:t>Studie 332 inkluderte 22 </w:t>
      </w:r>
      <w:r w:rsidRPr="00243F41">
        <w:rPr>
          <w:szCs w:val="22"/>
        </w:rPr>
        <w:t>ungdom i alderen 12 til 18 år. Resultatene hos disse ungdommene var omtrent som hos den voksne populasjonen</w:t>
      </w:r>
      <w:r w:rsidRPr="00243F41">
        <w:rPr>
          <w:rFonts w:eastAsia="MS Mincho"/>
          <w:szCs w:val="22"/>
          <w:lang w:eastAsia="ja-JP"/>
        </w:rPr>
        <w:t>.</w:t>
      </w:r>
    </w:p>
    <w:p w14:paraId="717CB152" w14:textId="77777777" w:rsidR="00ED34F9" w:rsidRPr="00243F41" w:rsidRDefault="00ED34F9" w:rsidP="005C78AD">
      <w:pPr>
        <w:keepLines/>
        <w:rPr>
          <w:rFonts w:eastAsia="SimSun"/>
          <w:szCs w:val="22"/>
          <w:lang w:eastAsia="zh-CN"/>
        </w:rPr>
      </w:pPr>
    </w:p>
    <w:p w14:paraId="57AB7832" w14:textId="77777777" w:rsidR="00ED34F9" w:rsidRPr="00243F41" w:rsidRDefault="00ED34F9" w:rsidP="005C78AD">
      <w:pPr>
        <w:autoSpaceDE w:val="0"/>
        <w:autoSpaceDN w:val="0"/>
        <w:adjustRightInd w:val="0"/>
        <w:contextualSpacing/>
        <w:rPr>
          <w:szCs w:val="22"/>
        </w:rPr>
      </w:pPr>
      <w:r w:rsidRPr="00243F41">
        <w:rPr>
          <w:iCs/>
          <w:szCs w:val="22"/>
        </w:rPr>
        <w:t xml:space="preserve">En 19-ukers, randomisert, dobbeltblindet, placebokontrollert studie med en åpen forlengelsesfase (studie 235) ble gjennomført for å evaluere korttidseffekter på kognitiv funksjon av </w:t>
      </w:r>
      <w:proofErr w:type="spellStart"/>
      <w:r w:rsidRPr="00243F41">
        <w:rPr>
          <w:iCs/>
          <w:szCs w:val="22"/>
        </w:rPr>
        <w:t>Fycompa</w:t>
      </w:r>
      <w:proofErr w:type="spellEnd"/>
      <w:r w:rsidRPr="00243F41">
        <w:rPr>
          <w:iCs/>
          <w:szCs w:val="22"/>
        </w:rPr>
        <w:t xml:space="preserve"> (måldoseområde 8 til 12 mg </w:t>
      </w:r>
      <w:r w:rsidRPr="00243F41">
        <w:rPr>
          <w:szCs w:val="22"/>
        </w:rPr>
        <w:t>én gang daglig</w:t>
      </w:r>
      <w:r w:rsidRPr="00243F41">
        <w:rPr>
          <w:iCs/>
          <w:szCs w:val="22"/>
        </w:rPr>
        <w:t>) som tilleggsbehandling hos 133 (</w:t>
      </w:r>
      <w:proofErr w:type="spellStart"/>
      <w:r w:rsidRPr="00243F41">
        <w:rPr>
          <w:iCs/>
          <w:szCs w:val="22"/>
        </w:rPr>
        <w:t>Fycompa</w:t>
      </w:r>
      <w:proofErr w:type="spellEnd"/>
      <w:r w:rsidRPr="00243F41">
        <w:rPr>
          <w:iCs/>
          <w:szCs w:val="22"/>
        </w:rPr>
        <w:t xml:space="preserve"> n=85, placebo n=48) ungdom i alderen 12 til under 18 år, med utilstrekkelig kontrollerte partielle anfall. K</w:t>
      </w:r>
      <w:r w:rsidRPr="00243F41">
        <w:rPr>
          <w:color w:val="000000"/>
          <w:szCs w:val="22"/>
          <w:lang w:eastAsia="en-GB"/>
        </w:rPr>
        <w:t>ognitiv funksjon ble vurdert ved "</w:t>
      </w:r>
      <w:proofErr w:type="spellStart"/>
      <w:r w:rsidRPr="00243F41">
        <w:rPr>
          <w:iCs/>
          <w:szCs w:val="22"/>
        </w:rPr>
        <w:t>Cognitive</w:t>
      </w:r>
      <w:proofErr w:type="spellEnd"/>
      <w:r w:rsidRPr="00243F41">
        <w:rPr>
          <w:iCs/>
          <w:szCs w:val="22"/>
        </w:rPr>
        <w:t xml:space="preserve"> </w:t>
      </w:r>
      <w:proofErr w:type="spellStart"/>
      <w:r w:rsidRPr="00243F41">
        <w:rPr>
          <w:iCs/>
          <w:szCs w:val="22"/>
        </w:rPr>
        <w:t>Drug</w:t>
      </w:r>
      <w:proofErr w:type="spellEnd"/>
      <w:r w:rsidRPr="00243F41">
        <w:rPr>
          <w:iCs/>
          <w:szCs w:val="22"/>
        </w:rPr>
        <w:t xml:space="preserve"> Research (CDR) System Global </w:t>
      </w:r>
      <w:proofErr w:type="spellStart"/>
      <w:r w:rsidRPr="00243F41">
        <w:rPr>
          <w:iCs/>
          <w:szCs w:val="22"/>
        </w:rPr>
        <w:t>Cognition</w:t>
      </w:r>
      <w:proofErr w:type="spellEnd"/>
      <w:r w:rsidRPr="00243F41">
        <w:rPr>
          <w:iCs/>
          <w:szCs w:val="22"/>
        </w:rPr>
        <w:t>" t-skår, som er en sammensatt skår basert på 5 domener som tester grad av oppmerksomhet, varighet av oppmerksomhet, kvalitet av episodisk sekundær hukommelse, kvalitet av arbeidshukommelse og hastighet av hukommelse</w:t>
      </w:r>
      <w:r w:rsidRPr="00243F41">
        <w:rPr>
          <w:szCs w:val="22"/>
          <w:lang w:eastAsia="en-GB"/>
        </w:rPr>
        <w:t>. Gjennomsnittlig endring</w:t>
      </w:r>
      <w:r w:rsidRPr="00243F41">
        <w:rPr>
          <w:szCs w:val="22"/>
        </w:rPr>
        <w:t xml:space="preserve"> (SD) fra baseline til slutten av dobbeltblindet behandling (19 uker) i "CDR System Global </w:t>
      </w:r>
      <w:proofErr w:type="spellStart"/>
      <w:r w:rsidRPr="00243F41">
        <w:rPr>
          <w:szCs w:val="22"/>
        </w:rPr>
        <w:t>Cognition</w:t>
      </w:r>
      <w:proofErr w:type="spellEnd"/>
      <w:r w:rsidRPr="00243F41">
        <w:rPr>
          <w:szCs w:val="22"/>
        </w:rPr>
        <w:t xml:space="preserve">" t-skår var 1,1 (7,14) i placebogruppen og (minus) –1,0 (8,86) i </w:t>
      </w:r>
      <w:proofErr w:type="spellStart"/>
      <w:r w:rsidRPr="00243F41">
        <w:rPr>
          <w:szCs w:val="22"/>
        </w:rPr>
        <w:t>perampanelgruppen</w:t>
      </w:r>
      <w:proofErr w:type="spellEnd"/>
      <w:r w:rsidRPr="00243F41">
        <w:rPr>
          <w:szCs w:val="22"/>
        </w:rPr>
        <w:t xml:space="preserve">, og forskjellen mellom behandlingsgruppene i minste kvadraters gjennomsnitt (95 % KI) var (minus) </w:t>
      </w:r>
      <w:r w:rsidRPr="00243F41">
        <w:rPr>
          <w:szCs w:val="22"/>
        </w:rPr>
        <w:noBreakHyphen/>
        <w:t>2,2 (</w:t>
      </w:r>
      <w:r w:rsidRPr="00243F41">
        <w:rPr>
          <w:szCs w:val="22"/>
        </w:rPr>
        <w:noBreakHyphen/>
        <w:t xml:space="preserve">5,2, 0,8). Det var ingen statistisk signifikant forskjell mellom behandlingsgruppene (p=0,145). "CDR System Global </w:t>
      </w:r>
      <w:proofErr w:type="spellStart"/>
      <w:r w:rsidRPr="00243F41">
        <w:rPr>
          <w:szCs w:val="22"/>
        </w:rPr>
        <w:t>Cognition</w:t>
      </w:r>
      <w:proofErr w:type="spellEnd"/>
      <w:r w:rsidRPr="00243F41">
        <w:rPr>
          <w:szCs w:val="22"/>
        </w:rPr>
        <w:t xml:space="preserve">" t-skår for placebo og </w:t>
      </w:r>
      <w:proofErr w:type="spellStart"/>
      <w:r w:rsidRPr="00243F41">
        <w:rPr>
          <w:szCs w:val="22"/>
        </w:rPr>
        <w:t>perampanel</w:t>
      </w:r>
      <w:proofErr w:type="spellEnd"/>
      <w:r w:rsidRPr="00243F41">
        <w:rPr>
          <w:szCs w:val="22"/>
        </w:rPr>
        <w:t xml:space="preserve"> var henholdsvis 41,2 (10,7) og 40,8 (13,0) ved baseline. For pasienter som fikk </w:t>
      </w:r>
      <w:proofErr w:type="spellStart"/>
      <w:r w:rsidRPr="00243F41">
        <w:rPr>
          <w:szCs w:val="22"/>
        </w:rPr>
        <w:t>perampanel</w:t>
      </w:r>
      <w:proofErr w:type="spellEnd"/>
      <w:r w:rsidRPr="00243F41">
        <w:rPr>
          <w:szCs w:val="22"/>
        </w:rPr>
        <w:t xml:space="preserve"> i den åpne forlengelsen (n=112) var gjennomsnittlig endring (SD) fra baseline til slutten av åpen behandling (52 uker) i "CDR System Global </w:t>
      </w:r>
      <w:proofErr w:type="spellStart"/>
      <w:r w:rsidRPr="00243F41">
        <w:rPr>
          <w:szCs w:val="22"/>
        </w:rPr>
        <w:t>Cognition</w:t>
      </w:r>
      <w:proofErr w:type="spellEnd"/>
      <w:r w:rsidRPr="00243F41">
        <w:rPr>
          <w:szCs w:val="22"/>
        </w:rPr>
        <w:t xml:space="preserve">" t-skår (minus) </w:t>
      </w:r>
      <w:r w:rsidRPr="00243F41">
        <w:rPr>
          <w:szCs w:val="22"/>
        </w:rPr>
        <w:noBreakHyphen/>
        <w:t>1,0 (9,91). Dette var ikke statistisk signifikant (p=0,96). Ett</w:t>
      </w:r>
      <w:r w:rsidRPr="00243F41">
        <w:rPr>
          <w:iCs/>
          <w:szCs w:val="22"/>
        </w:rPr>
        <w:t xml:space="preserve">er inntil 52 ukers behandling med </w:t>
      </w:r>
      <w:proofErr w:type="spellStart"/>
      <w:r w:rsidRPr="00243F41">
        <w:rPr>
          <w:iCs/>
          <w:szCs w:val="22"/>
        </w:rPr>
        <w:t>perampanel</w:t>
      </w:r>
      <w:proofErr w:type="spellEnd"/>
      <w:r w:rsidRPr="00243F41">
        <w:rPr>
          <w:iCs/>
          <w:szCs w:val="22"/>
        </w:rPr>
        <w:t xml:space="preserve"> (n=114) ble det ikke observert noen effekt på benvekst. Ingen effekter på vekt, høyde og kjønnsmodning ble sett ved oppfølging inntil 104 ukers behandling (n=114).</w:t>
      </w:r>
    </w:p>
    <w:p w14:paraId="682EF519" w14:textId="77777777" w:rsidR="000A0BF2" w:rsidRPr="00243F41" w:rsidRDefault="000A0BF2" w:rsidP="005C78AD">
      <w:pPr>
        <w:rPr>
          <w:szCs w:val="22"/>
        </w:rPr>
      </w:pPr>
    </w:p>
    <w:p w14:paraId="6C7D9F3D" w14:textId="77777777" w:rsidR="009446C7" w:rsidRPr="00243F41" w:rsidRDefault="009446C7" w:rsidP="005C78AD">
      <w:pPr>
        <w:rPr>
          <w:szCs w:val="22"/>
        </w:rPr>
      </w:pPr>
      <w:r w:rsidRPr="00243F41">
        <w:t xml:space="preserve">En åpen, ukontrollert studie (studie 311) er blitt utført for å vurdere eksponeringseffektivitetsforholdet for </w:t>
      </w:r>
      <w:proofErr w:type="spellStart"/>
      <w:r w:rsidRPr="00243F41">
        <w:t>perampanel</w:t>
      </w:r>
      <w:proofErr w:type="spellEnd"/>
      <w:r w:rsidRPr="00243F41">
        <w:t xml:space="preserve"> som tilleggsbehandling hos 180 pediatriske pasienter (i alderen 4 til 11 år) med utilstrekkelig kontrollerte partielle anfall eller primære, generaliserte tonisk</w:t>
      </w:r>
      <w:r w:rsidRPr="00243F41">
        <w:noBreakHyphen/>
        <w:t>kloniske anfall. Pasientene ble titrert over 11 uker til en måldose på 8 mg/dag eller den maksimalt tolererte dosen (ikke over 12 mg/dag) for pasienter som ikke samtidig tok CYP3A</w:t>
      </w:r>
      <w:r w:rsidRPr="00243F41">
        <w:noBreakHyphen/>
        <w:t xml:space="preserve">induserende </w:t>
      </w:r>
      <w:proofErr w:type="spellStart"/>
      <w:r w:rsidRPr="00243F41">
        <w:t>antiepileptika</w:t>
      </w:r>
      <w:proofErr w:type="spellEnd"/>
      <w:r w:rsidRPr="00243F41">
        <w:t xml:space="preserve"> (</w:t>
      </w:r>
      <w:proofErr w:type="spellStart"/>
      <w:r w:rsidRPr="00243F41">
        <w:t>karbamazepin</w:t>
      </w:r>
      <w:proofErr w:type="spellEnd"/>
      <w:r w:rsidRPr="00243F41">
        <w:t xml:space="preserve">, </w:t>
      </w:r>
      <w:proofErr w:type="spellStart"/>
      <w:r w:rsidRPr="00243F41">
        <w:t>okskarbazepin</w:t>
      </w:r>
      <w:proofErr w:type="spellEnd"/>
      <w:r w:rsidRPr="00243F41">
        <w:t xml:space="preserve">, </w:t>
      </w:r>
      <w:proofErr w:type="spellStart"/>
      <w:r w:rsidRPr="00243F41">
        <w:t>eslikarbazepin</w:t>
      </w:r>
      <w:proofErr w:type="spellEnd"/>
      <w:r w:rsidRPr="00243F41">
        <w:t xml:space="preserve"> og </w:t>
      </w:r>
      <w:proofErr w:type="spellStart"/>
      <w:r w:rsidRPr="00243F41">
        <w:t>fenytoin</w:t>
      </w:r>
      <w:proofErr w:type="spellEnd"/>
      <w:r w:rsidRPr="00243F41">
        <w:t>) eller 12 mg/dag eller den maksimalt tolererte dosen (ikke over 16 mg/dag) for pasienter som samtidig tok CYP3A</w:t>
      </w:r>
      <w:r w:rsidRPr="00243F41">
        <w:noBreakHyphen/>
        <w:t xml:space="preserve">induserende </w:t>
      </w:r>
      <w:proofErr w:type="spellStart"/>
      <w:r w:rsidRPr="00243F41">
        <w:t>antiepileptika</w:t>
      </w:r>
      <w:proofErr w:type="spellEnd"/>
      <w:r w:rsidRPr="00243F41">
        <w:t xml:space="preserve">. </w:t>
      </w:r>
      <w:proofErr w:type="spellStart"/>
      <w:r w:rsidRPr="00243F41">
        <w:t>Perampaneldosen</w:t>
      </w:r>
      <w:proofErr w:type="spellEnd"/>
      <w:r w:rsidRPr="00243F41">
        <w:t xml:space="preserve"> som ble nådd ved slutten av titreringen, ble opprettholdt i 12 uker (med totalt 23 ukers eksponering) da </w:t>
      </w:r>
      <w:proofErr w:type="spellStart"/>
      <w:r w:rsidRPr="00243F41">
        <w:t>kjernestudien</w:t>
      </w:r>
      <w:proofErr w:type="spellEnd"/>
      <w:r w:rsidRPr="00243F41">
        <w:t xml:space="preserve"> ble avsluttet. Pasienter som gikk inn i den forlengede fasen, ble behandlet i ytterligere 29 uker, med en samlet eksponeringsvarighet på 52 uker.</w:t>
      </w:r>
    </w:p>
    <w:p w14:paraId="2A52DB3A" w14:textId="77777777" w:rsidR="009446C7" w:rsidRPr="00243F41" w:rsidRDefault="009446C7" w:rsidP="005C78AD">
      <w:pPr>
        <w:rPr>
          <w:szCs w:val="22"/>
        </w:rPr>
      </w:pPr>
    </w:p>
    <w:p w14:paraId="47B1017C" w14:textId="77777777" w:rsidR="009446C7" w:rsidRPr="00243F41" w:rsidRDefault="009446C7" w:rsidP="005C78AD">
      <w:pPr>
        <w:rPr>
          <w:szCs w:val="22"/>
        </w:rPr>
      </w:pPr>
      <w:r w:rsidRPr="00243F41">
        <w:t xml:space="preserve">Hos pasienter med partielle anfall (n = 148 pasienter) utgjorde median endring i anfallsfrekvens per 28 dager, </w:t>
      </w:r>
      <w:proofErr w:type="spellStart"/>
      <w:r w:rsidRPr="00243F41">
        <w:t>responderandel</w:t>
      </w:r>
      <w:proofErr w:type="spellEnd"/>
      <w:r w:rsidRPr="00243F41">
        <w:t xml:space="preserve"> på 50 % eller mer og anfallsfri andel etter 23 ukers </w:t>
      </w:r>
      <w:proofErr w:type="spellStart"/>
      <w:r w:rsidRPr="00243F41">
        <w:t>perampanelbehandling</w:t>
      </w:r>
      <w:proofErr w:type="spellEnd"/>
      <w:r w:rsidRPr="00243F41">
        <w:t xml:space="preserve"> henholdsvis </w:t>
      </w:r>
      <w:r w:rsidRPr="00243F41">
        <w:noBreakHyphen/>
        <w:t>40,1 %, 46,6 % (n = 69/148) og 11,5 % (n = 17/148) for samlede partielle anfall. Behandlingseffektene på median reduksjon i anfallsfrekvens (uke 40</w:t>
      </w:r>
      <w:r w:rsidRPr="00243F41">
        <w:noBreakHyphen/>
        <w:t>52: n = 108 pasienter, -69</w:t>
      </w:r>
      <w:r w:rsidR="00CA1172" w:rsidRPr="00243F41">
        <w:t>,4 %</w:t>
      </w:r>
      <w:r w:rsidRPr="00243F41">
        <w:t xml:space="preserve">), 50 % </w:t>
      </w:r>
      <w:proofErr w:type="spellStart"/>
      <w:r w:rsidRPr="00243F41">
        <w:t>responderandel</w:t>
      </w:r>
      <w:proofErr w:type="spellEnd"/>
      <w:r w:rsidRPr="00243F41">
        <w:t xml:space="preserve"> (uke 40</w:t>
      </w:r>
      <w:r w:rsidRPr="00243F41">
        <w:noBreakHyphen/>
        <w:t>52: 62,0 %, n = 67/108) og anfallsfri andel (uke 40</w:t>
      </w:r>
      <w:r w:rsidRPr="00243F41">
        <w:noBreakHyphen/>
        <w:t xml:space="preserve">52: 13,0 %, n = 14/108) ble opprettholdt etter 52 ukers </w:t>
      </w:r>
      <w:proofErr w:type="spellStart"/>
      <w:r w:rsidRPr="00243F41">
        <w:t>perampanelbehandling</w:t>
      </w:r>
      <w:proofErr w:type="spellEnd"/>
      <w:r w:rsidRPr="00243F41">
        <w:t>.</w:t>
      </w:r>
    </w:p>
    <w:p w14:paraId="6C92BB79" w14:textId="77777777" w:rsidR="009446C7" w:rsidRPr="00243F41" w:rsidRDefault="009446C7" w:rsidP="005C78AD">
      <w:pPr>
        <w:rPr>
          <w:szCs w:val="22"/>
        </w:rPr>
      </w:pPr>
    </w:p>
    <w:p w14:paraId="542F1175" w14:textId="77777777" w:rsidR="009446C7" w:rsidRPr="00243F41" w:rsidRDefault="009446C7" w:rsidP="005C78AD">
      <w:pPr>
        <w:rPr>
          <w:szCs w:val="22"/>
        </w:rPr>
      </w:pPr>
      <w:r w:rsidRPr="00243F41">
        <w:t xml:space="preserve">I en undergruppe av pasienter med partielle anfall med sekundære, generaliserte anfall var de tilsvarende verdiene hhv. </w:t>
      </w:r>
      <w:r w:rsidRPr="00243F41">
        <w:noBreakHyphen/>
        <w:t>58,7 %, 64,8 % (n = 35/54) og 18,5 % (n = 10/54) for sekundære, generaliserte tonisk</w:t>
      </w:r>
      <w:r w:rsidRPr="00243F41">
        <w:noBreakHyphen/>
        <w:t>kloniske anfall. Behandlingseffektene på median reduksjon i anfallsfrekvens (uke 40</w:t>
      </w:r>
      <w:r w:rsidRPr="00243F41">
        <w:noBreakHyphen/>
        <w:t>52: n = 41 pasienter, -73</w:t>
      </w:r>
      <w:r w:rsidR="00CA1172" w:rsidRPr="00243F41">
        <w:t>,8 %</w:t>
      </w:r>
      <w:r w:rsidRPr="00243F41">
        <w:t xml:space="preserve">), 50 % </w:t>
      </w:r>
      <w:proofErr w:type="spellStart"/>
      <w:r w:rsidRPr="00243F41">
        <w:t>responderandel</w:t>
      </w:r>
      <w:proofErr w:type="spellEnd"/>
      <w:r w:rsidRPr="00243F41">
        <w:t xml:space="preserve"> (uke 40</w:t>
      </w:r>
      <w:r w:rsidRPr="00243F41">
        <w:noBreakHyphen/>
        <w:t>52: 80</w:t>
      </w:r>
      <w:r w:rsidR="00CA1172" w:rsidRPr="00243F41">
        <w:t>,5 %</w:t>
      </w:r>
      <w:r w:rsidRPr="00243F41">
        <w:t>, n = 33/41) og anfallsfri andel (uke 40</w:t>
      </w:r>
      <w:r w:rsidRPr="00243F41">
        <w:noBreakHyphen/>
        <w:t>52: 24</w:t>
      </w:r>
      <w:r w:rsidR="00CA1172" w:rsidRPr="00243F41">
        <w:t>,4 %</w:t>
      </w:r>
      <w:r w:rsidRPr="00243F41">
        <w:t xml:space="preserve">, n = 10/41) ble opprettholdt etter 52 ukers </w:t>
      </w:r>
      <w:proofErr w:type="spellStart"/>
      <w:r w:rsidRPr="00243F41">
        <w:t>perampanelbehandling</w:t>
      </w:r>
      <w:proofErr w:type="spellEnd"/>
      <w:r w:rsidRPr="00243F41">
        <w:t>.</w:t>
      </w:r>
    </w:p>
    <w:p w14:paraId="2CBDA320" w14:textId="77777777" w:rsidR="009446C7" w:rsidRPr="00243F41" w:rsidRDefault="009446C7" w:rsidP="005C78AD">
      <w:pPr>
        <w:rPr>
          <w:szCs w:val="22"/>
        </w:rPr>
      </w:pPr>
    </w:p>
    <w:p w14:paraId="0227D281" w14:textId="77777777" w:rsidR="009446C7" w:rsidRPr="00243F41" w:rsidRDefault="009446C7" w:rsidP="005C78AD">
      <w:pPr>
        <w:rPr>
          <w:szCs w:val="22"/>
        </w:rPr>
      </w:pPr>
      <w:r w:rsidRPr="00243F41">
        <w:t>Hos pasienter med primære, generaliserte tonisk</w:t>
      </w:r>
      <w:r w:rsidRPr="00243F41">
        <w:noBreakHyphen/>
        <w:t>kloniske anfall (n = 22 pasienter, med 19 pasienter i alderen 7</w:t>
      </w:r>
      <w:r w:rsidRPr="00243F41">
        <w:noBreakHyphen/>
        <w:t>&lt;12 år og 3 pasienter i alderen 4</w:t>
      </w:r>
      <w:r w:rsidRPr="00243F41">
        <w:noBreakHyphen/>
        <w:t xml:space="preserve">&lt;7 år), utgjorde median endring i anfallsfrekvens per 28 dager, </w:t>
      </w:r>
      <w:proofErr w:type="spellStart"/>
      <w:r w:rsidRPr="00243F41">
        <w:t>responderandel</w:t>
      </w:r>
      <w:proofErr w:type="spellEnd"/>
      <w:r w:rsidRPr="00243F41">
        <w:t xml:space="preserve"> på 50</w:t>
      </w:r>
      <w:r w:rsidR="00CB3ED6" w:rsidRPr="00243F41">
        <w:t xml:space="preserve"> </w:t>
      </w:r>
      <w:r w:rsidRPr="00243F41">
        <w:t>% eller mer og anfallsfri andel henholdsvis -69,2 %, 63,6 % (n = 14/22) og 54,5 % (n = 12/22). Behandlingseffektene på median reduksjon i anfallsfrekvens (uke 40</w:t>
      </w:r>
      <w:r w:rsidRPr="00243F41">
        <w:noBreakHyphen/>
        <w:t>52: n = 13 pasienter, -100</w:t>
      </w:r>
      <w:r w:rsidR="00CA1172" w:rsidRPr="00243F41">
        <w:t>,0 %</w:t>
      </w:r>
      <w:r w:rsidRPr="00243F41">
        <w:t xml:space="preserve">), 50 % </w:t>
      </w:r>
      <w:proofErr w:type="spellStart"/>
      <w:r w:rsidRPr="00243F41">
        <w:t>responderandel</w:t>
      </w:r>
      <w:proofErr w:type="spellEnd"/>
      <w:r w:rsidRPr="00243F41">
        <w:t xml:space="preserve"> (uke 40</w:t>
      </w:r>
      <w:r w:rsidRPr="00243F41">
        <w:noBreakHyphen/>
        <w:t>52: 61</w:t>
      </w:r>
      <w:r w:rsidR="00CA1172" w:rsidRPr="00243F41">
        <w:t>,5 %</w:t>
      </w:r>
      <w:r w:rsidRPr="00243F41">
        <w:t xml:space="preserve">, n = 8/13) og anfallsfri andel (uke </w:t>
      </w:r>
      <w:r w:rsidRPr="00243F41">
        <w:lastRenderedPageBreak/>
        <w:t>40</w:t>
      </w:r>
      <w:r w:rsidRPr="00243F41">
        <w:noBreakHyphen/>
        <w:t>52: 38</w:t>
      </w:r>
      <w:r w:rsidR="00CA1172" w:rsidRPr="00243F41">
        <w:t>,5 %</w:t>
      </w:r>
      <w:r w:rsidRPr="00243F41">
        <w:t xml:space="preserve">, n = 5/13) ble opprettholdt etter 52 ukers </w:t>
      </w:r>
      <w:proofErr w:type="spellStart"/>
      <w:r w:rsidRPr="00243F41">
        <w:t>perampanelbehandling</w:t>
      </w:r>
      <w:proofErr w:type="spellEnd"/>
      <w:r w:rsidRPr="00243F41">
        <w:t>. Disse resultatene bør vurderes med forsiktighet ettersom antallet pasienter er svært lite.</w:t>
      </w:r>
    </w:p>
    <w:p w14:paraId="4CC3441A" w14:textId="77777777" w:rsidR="009446C7" w:rsidRPr="00243F41" w:rsidRDefault="009446C7" w:rsidP="005C78AD">
      <w:pPr>
        <w:rPr>
          <w:szCs w:val="22"/>
        </w:rPr>
      </w:pPr>
    </w:p>
    <w:p w14:paraId="7A187DD9" w14:textId="77777777" w:rsidR="009446C7" w:rsidRPr="00243F41" w:rsidRDefault="009446C7" w:rsidP="005C78AD">
      <w:pPr>
        <w:rPr>
          <w:rFonts w:cs="Verdana"/>
        </w:rPr>
      </w:pPr>
      <w:r w:rsidRPr="00243F41">
        <w:t>Lignende resultater ble oppnådd i en undergruppe av pasienter med primære, generaliserte tonisk</w:t>
      </w:r>
      <w:r w:rsidRPr="00243F41">
        <w:noBreakHyphen/>
        <w:t>kloniske anfall av idiopatisk generalisert epilepsi (IGE) (n = 19 pasienter, med 17 pasienter i alderen 7</w:t>
      </w:r>
      <w:r w:rsidRPr="00243F41">
        <w:noBreakHyphen/>
        <w:t>&lt;12 år og 2 pasienter i alderen 4</w:t>
      </w:r>
      <w:r w:rsidRPr="00243F41">
        <w:noBreakHyphen/>
        <w:t>&lt;7 år var de tilsvarende verdiene henholdsvis -56,5 %, 63,2 % (n = 12/19) og 52,6 % (n = 10/19). Behandlingseffektene på median reduksjon i anfallsfrekvens (uke 40</w:t>
      </w:r>
      <w:r w:rsidRPr="00243F41">
        <w:noBreakHyphen/>
        <w:t>52: n = 11 pasienter, -100</w:t>
      </w:r>
      <w:r w:rsidR="00CA1172" w:rsidRPr="00243F41">
        <w:t>,0 %</w:t>
      </w:r>
      <w:r w:rsidRPr="00243F41">
        <w:t xml:space="preserve">), 50 % </w:t>
      </w:r>
      <w:proofErr w:type="spellStart"/>
      <w:r w:rsidRPr="00243F41">
        <w:t>responderandel</w:t>
      </w:r>
      <w:proofErr w:type="spellEnd"/>
      <w:r w:rsidRPr="00243F41">
        <w:t xml:space="preserve"> (uke 40</w:t>
      </w:r>
      <w:r w:rsidRPr="00243F41">
        <w:noBreakHyphen/>
        <w:t>52: 54</w:t>
      </w:r>
      <w:r w:rsidR="00CA1172" w:rsidRPr="00243F41">
        <w:t>,5 %</w:t>
      </w:r>
      <w:r w:rsidRPr="00243F41">
        <w:t>, n = 6/11) og anfallsfri andel (uke 40</w:t>
      </w:r>
      <w:r w:rsidRPr="00243F41">
        <w:noBreakHyphen/>
        <w:t>52: 36</w:t>
      </w:r>
      <w:r w:rsidR="00CA1172" w:rsidRPr="00243F41">
        <w:t>,4 %</w:t>
      </w:r>
      <w:r w:rsidRPr="00243F41">
        <w:t xml:space="preserve">, n = 4/11) ble opprettholdt etter 52 ukers </w:t>
      </w:r>
      <w:proofErr w:type="spellStart"/>
      <w:r w:rsidRPr="00243F41">
        <w:t>perampanelbehandling</w:t>
      </w:r>
      <w:proofErr w:type="spellEnd"/>
      <w:r w:rsidRPr="00243F41">
        <w:t>.</w:t>
      </w:r>
      <w:r w:rsidRPr="00243F41">
        <w:rPr>
          <w:color w:val="FF0000"/>
          <w:szCs w:val="22"/>
        </w:rPr>
        <w:t xml:space="preserve"> </w:t>
      </w:r>
      <w:r w:rsidRPr="00243F41">
        <w:t>Disse resultatene bør vurderes med forsiktighet ettersom antallet pasienter er svært lite.</w:t>
      </w:r>
    </w:p>
    <w:p w14:paraId="18A0EDF6" w14:textId="77777777" w:rsidR="009446C7" w:rsidRPr="00243F41" w:rsidRDefault="009446C7" w:rsidP="005C78AD">
      <w:pPr>
        <w:rPr>
          <w:szCs w:val="22"/>
        </w:rPr>
      </w:pPr>
    </w:p>
    <w:p w14:paraId="70D5C138" w14:textId="77777777" w:rsidR="000A0BF2" w:rsidRPr="00243F41" w:rsidRDefault="000A0BF2" w:rsidP="005C78AD">
      <w:pPr>
        <w:keepNext/>
        <w:suppressAutoHyphens/>
        <w:ind w:left="567" w:hanging="567"/>
        <w:rPr>
          <w:szCs w:val="22"/>
        </w:rPr>
      </w:pPr>
      <w:r w:rsidRPr="00243F41">
        <w:rPr>
          <w:b/>
          <w:szCs w:val="22"/>
        </w:rPr>
        <w:t>5.2</w:t>
      </w:r>
      <w:r w:rsidRPr="00243F41">
        <w:rPr>
          <w:b/>
          <w:szCs w:val="22"/>
        </w:rPr>
        <w:tab/>
        <w:t>Farmakokinetiske egenskaper</w:t>
      </w:r>
    </w:p>
    <w:p w14:paraId="53626CCA" w14:textId="77777777" w:rsidR="000A0BF2" w:rsidRPr="00243F41" w:rsidRDefault="000A0BF2" w:rsidP="005C78AD">
      <w:pPr>
        <w:keepNext/>
        <w:rPr>
          <w:szCs w:val="22"/>
        </w:rPr>
      </w:pPr>
    </w:p>
    <w:p w14:paraId="01F46D82" w14:textId="77777777" w:rsidR="000A0BF2" w:rsidRPr="00243F41" w:rsidRDefault="000A0BF2" w:rsidP="005C78AD">
      <w:pPr>
        <w:tabs>
          <w:tab w:val="left" w:leader="hyphen" w:pos="4320"/>
        </w:tabs>
        <w:rPr>
          <w:szCs w:val="22"/>
        </w:rPr>
      </w:pPr>
      <w:proofErr w:type="spellStart"/>
      <w:r w:rsidRPr="00243F41">
        <w:rPr>
          <w:szCs w:val="22"/>
        </w:rPr>
        <w:t>Perampanels</w:t>
      </w:r>
      <w:proofErr w:type="spellEnd"/>
      <w:r w:rsidRPr="00243F41">
        <w:rPr>
          <w:szCs w:val="22"/>
        </w:rPr>
        <w:t xml:space="preserve"> farmakokinetikk er undersøkt hos friske, voksne forsøkspersoner (18 til 79 år), voksne og ungdom </w:t>
      </w:r>
      <w:r w:rsidR="009446C7" w:rsidRPr="00243F41">
        <w:rPr>
          <w:szCs w:val="22"/>
        </w:rPr>
        <w:t xml:space="preserve">og barn </w:t>
      </w:r>
      <w:r w:rsidRPr="00243F41">
        <w:rPr>
          <w:szCs w:val="22"/>
        </w:rPr>
        <w:t xml:space="preserve">med partielle anfall og primære generaliserte tonisk-kloniske anfall, voksne med Parkinsons sykdom, voksne med diabetesnevropati, voksne med multippel sklerose og </w:t>
      </w:r>
      <w:r w:rsidR="009446C7" w:rsidRPr="00243F41">
        <w:rPr>
          <w:szCs w:val="22"/>
        </w:rPr>
        <w:t xml:space="preserve">pasienter </w:t>
      </w:r>
      <w:r w:rsidRPr="00243F41">
        <w:rPr>
          <w:szCs w:val="22"/>
        </w:rPr>
        <w:t>med nedsatt leverfunksjon.</w:t>
      </w:r>
    </w:p>
    <w:p w14:paraId="1919CBD3" w14:textId="77777777" w:rsidR="000A0BF2" w:rsidRPr="00243F41" w:rsidRDefault="000A0BF2" w:rsidP="005C78AD">
      <w:pPr>
        <w:tabs>
          <w:tab w:val="left" w:leader="hyphen" w:pos="4320"/>
        </w:tabs>
        <w:rPr>
          <w:szCs w:val="22"/>
        </w:rPr>
      </w:pPr>
    </w:p>
    <w:p w14:paraId="0DAD2EF5" w14:textId="77777777" w:rsidR="000A0BF2" w:rsidRPr="00243F41" w:rsidRDefault="000A0BF2" w:rsidP="005C78AD">
      <w:pPr>
        <w:keepNext/>
        <w:rPr>
          <w:szCs w:val="22"/>
        </w:rPr>
      </w:pPr>
      <w:r w:rsidRPr="00243F41">
        <w:rPr>
          <w:szCs w:val="22"/>
          <w:u w:val="single"/>
        </w:rPr>
        <w:t>Absorpsjon</w:t>
      </w:r>
    </w:p>
    <w:p w14:paraId="47EF1431" w14:textId="77777777" w:rsidR="000A0BF2" w:rsidRPr="00243F41" w:rsidRDefault="000A0BF2" w:rsidP="005C78AD">
      <w:pPr>
        <w:keepNext/>
        <w:rPr>
          <w:szCs w:val="22"/>
        </w:rPr>
      </w:pPr>
    </w:p>
    <w:p w14:paraId="39E67591" w14:textId="77777777" w:rsidR="000A0BF2" w:rsidRPr="00243F41" w:rsidRDefault="000A0BF2" w:rsidP="005C78AD">
      <w:pPr>
        <w:rPr>
          <w:szCs w:val="22"/>
        </w:rPr>
      </w:pPr>
      <w:proofErr w:type="spellStart"/>
      <w:r w:rsidRPr="00243F41">
        <w:rPr>
          <w:szCs w:val="22"/>
        </w:rPr>
        <w:t>Perampanel</w:t>
      </w:r>
      <w:proofErr w:type="spellEnd"/>
      <w:r w:rsidRPr="00243F41">
        <w:rPr>
          <w:szCs w:val="22"/>
        </w:rPr>
        <w:t xml:space="preserve"> absorberes</w:t>
      </w:r>
      <w:r w:rsidRPr="00243F41">
        <w:rPr>
          <w:szCs w:val="22"/>
          <w:lang w:eastAsia="en-GB"/>
        </w:rPr>
        <w:t xml:space="preserve"> lett </w:t>
      </w:r>
      <w:r w:rsidRPr="00243F41">
        <w:rPr>
          <w:szCs w:val="22"/>
        </w:rPr>
        <w:t>etter oralt inntak uten holdepunkter for uttalt first-pass-metabolisme.</w:t>
      </w:r>
    </w:p>
    <w:p w14:paraId="59390661" w14:textId="77777777" w:rsidR="000A0BF2" w:rsidRPr="00243F41" w:rsidRDefault="000A0BF2" w:rsidP="005C78AD">
      <w:pPr>
        <w:rPr>
          <w:szCs w:val="22"/>
        </w:rPr>
      </w:pPr>
    </w:p>
    <w:p w14:paraId="7BB694BF" w14:textId="77777777" w:rsidR="000A0BF2" w:rsidRPr="00243F41" w:rsidRDefault="000A0BF2" w:rsidP="005C78AD">
      <w:pPr>
        <w:rPr>
          <w:szCs w:val="22"/>
        </w:rPr>
      </w:pPr>
      <w:proofErr w:type="spellStart"/>
      <w:r w:rsidRPr="00243F41">
        <w:rPr>
          <w:szCs w:val="22"/>
        </w:rPr>
        <w:t>Perampanel</w:t>
      </w:r>
      <w:proofErr w:type="spellEnd"/>
      <w:r w:rsidRPr="00243F41">
        <w:rPr>
          <w:szCs w:val="22"/>
        </w:rPr>
        <w:t xml:space="preserve"> mikstur, suspensjon er bioekvivalent på mg per mg-basis med </w:t>
      </w:r>
      <w:proofErr w:type="spellStart"/>
      <w:r w:rsidRPr="00243F41">
        <w:rPr>
          <w:szCs w:val="22"/>
        </w:rPr>
        <w:t>perampanel</w:t>
      </w:r>
      <w:proofErr w:type="spellEnd"/>
      <w:r w:rsidRPr="00243F41">
        <w:rPr>
          <w:szCs w:val="22"/>
        </w:rPr>
        <w:t xml:space="preserve"> tabletter ved fastende tilstand. Når en 12 mg enkeltdose av begge formuleringer gis sammen med et måltid med høyt fettinnhold, oppnås det ekvivalent AUC</w:t>
      </w:r>
      <w:r w:rsidRPr="00243F41">
        <w:rPr>
          <w:szCs w:val="22"/>
          <w:vertAlign w:val="subscript"/>
        </w:rPr>
        <w:t>0-inf</w:t>
      </w:r>
      <w:r w:rsidRPr="00243F41">
        <w:rPr>
          <w:szCs w:val="22"/>
        </w:rPr>
        <w:t xml:space="preserve"> og ca. 23 % lavere </w:t>
      </w:r>
      <w:proofErr w:type="spellStart"/>
      <w:r w:rsidRPr="00243F41">
        <w:rPr>
          <w:szCs w:val="22"/>
        </w:rPr>
        <w:t>C</w:t>
      </w:r>
      <w:r w:rsidRPr="00243F41">
        <w:rPr>
          <w:szCs w:val="22"/>
          <w:vertAlign w:val="subscript"/>
        </w:rPr>
        <w:t>max</w:t>
      </w:r>
      <w:proofErr w:type="spellEnd"/>
      <w:r w:rsidRPr="00243F41">
        <w:rPr>
          <w:szCs w:val="22"/>
        </w:rPr>
        <w:t xml:space="preserve"> og 2 timers forsinket tid til maksimal eksponering (</w:t>
      </w:r>
      <w:proofErr w:type="spellStart"/>
      <w:r w:rsidRPr="00243F41">
        <w:rPr>
          <w:szCs w:val="22"/>
        </w:rPr>
        <w:t>t</w:t>
      </w:r>
      <w:r w:rsidRPr="00243F41">
        <w:rPr>
          <w:szCs w:val="22"/>
          <w:vertAlign w:val="subscript"/>
        </w:rPr>
        <w:t>max</w:t>
      </w:r>
      <w:proofErr w:type="spellEnd"/>
      <w:r w:rsidRPr="00243F41">
        <w:rPr>
          <w:szCs w:val="22"/>
        </w:rPr>
        <w:t xml:space="preserve">) med </w:t>
      </w:r>
      <w:proofErr w:type="spellStart"/>
      <w:r w:rsidRPr="00243F41">
        <w:rPr>
          <w:szCs w:val="22"/>
        </w:rPr>
        <w:t>perampanel</w:t>
      </w:r>
      <w:proofErr w:type="spellEnd"/>
      <w:r w:rsidRPr="00243F41">
        <w:rPr>
          <w:szCs w:val="22"/>
        </w:rPr>
        <w:t xml:space="preserve"> mikstur, suspensjon sammenlignet med tablettformuleringen. Populasjonsfarmakokinetisk analyse viste imidlertid at ved simulerte steady </w:t>
      </w:r>
      <w:proofErr w:type="spellStart"/>
      <w:r w:rsidRPr="00243F41">
        <w:rPr>
          <w:szCs w:val="22"/>
        </w:rPr>
        <w:t>state</w:t>
      </w:r>
      <w:proofErr w:type="spellEnd"/>
      <w:r w:rsidRPr="00243F41">
        <w:rPr>
          <w:szCs w:val="22"/>
        </w:rPr>
        <w:t xml:space="preserve"> eksponeringsbetingelser var </w:t>
      </w:r>
      <w:proofErr w:type="spellStart"/>
      <w:r w:rsidRPr="00243F41">
        <w:rPr>
          <w:szCs w:val="22"/>
        </w:rPr>
        <w:t>C</w:t>
      </w:r>
      <w:r w:rsidRPr="00243F41">
        <w:rPr>
          <w:szCs w:val="22"/>
          <w:vertAlign w:val="subscript"/>
        </w:rPr>
        <w:t>max</w:t>
      </w:r>
      <w:proofErr w:type="spellEnd"/>
      <w:r w:rsidRPr="00243F41">
        <w:rPr>
          <w:szCs w:val="22"/>
        </w:rPr>
        <w:t xml:space="preserve"> og AUC</w:t>
      </w:r>
      <w:r w:rsidRPr="00243F41">
        <w:rPr>
          <w:szCs w:val="22"/>
          <w:vertAlign w:val="subscript"/>
        </w:rPr>
        <w:t>(0-24h)</w:t>
      </w:r>
      <w:r w:rsidRPr="00243F41">
        <w:rPr>
          <w:szCs w:val="22"/>
        </w:rPr>
        <w:t xml:space="preserve"> for </w:t>
      </w:r>
      <w:proofErr w:type="spellStart"/>
      <w:r w:rsidRPr="00243F41">
        <w:rPr>
          <w:szCs w:val="22"/>
        </w:rPr>
        <w:t>perampanel</w:t>
      </w:r>
      <w:proofErr w:type="spellEnd"/>
      <w:r w:rsidRPr="00243F41">
        <w:rPr>
          <w:szCs w:val="22"/>
        </w:rPr>
        <w:t xml:space="preserve"> mikstur, suspensjon bioekvivalent med tablettformuleringen både ved fastende og ikke-fastende tilstand.</w:t>
      </w:r>
    </w:p>
    <w:p w14:paraId="2675579A" w14:textId="77777777" w:rsidR="000A0BF2" w:rsidRPr="00243F41" w:rsidRDefault="000A0BF2" w:rsidP="005C78AD">
      <w:pPr>
        <w:rPr>
          <w:szCs w:val="22"/>
        </w:rPr>
      </w:pPr>
    </w:p>
    <w:p w14:paraId="7EAE7E4A" w14:textId="77777777" w:rsidR="000A0BF2" w:rsidRPr="00243F41" w:rsidRDefault="000A0BF2" w:rsidP="005C78AD">
      <w:pPr>
        <w:rPr>
          <w:szCs w:val="22"/>
        </w:rPr>
      </w:pPr>
      <w:r w:rsidRPr="00243F41">
        <w:rPr>
          <w:szCs w:val="22"/>
        </w:rPr>
        <w:t xml:space="preserve">Ved samtidig inntak av et måltid med høyt fettinnhold var </w:t>
      </w:r>
      <w:proofErr w:type="spellStart"/>
      <w:r w:rsidRPr="00243F41">
        <w:rPr>
          <w:szCs w:val="22"/>
        </w:rPr>
        <w:t>C</w:t>
      </w:r>
      <w:r w:rsidRPr="00243F41">
        <w:rPr>
          <w:szCs w:val="22"/>
          <w:vertAlign w:val="subscript"/>
        </w:rPr>
        <w:t>max</w:t>
      </w:r>
      <w:proofErr w:type="spellEnd"/>
      <w:r w:rsidRPr="00243F41">
        <w:rPr>
          <w:szCs w:val="22"/>
        </w:rPr>
        <w:t xml:space="preserve"> og AUC</w:t>
      </w:r>
      <w:r w:rsidRPr="00243F41">
        <w:rPr>
          <w:szCs w:val="22"/>
          <w:vertAlign w:val="subscript"/>
        </w:rPr>
        <w:t>0-inf</w:t>
      </w:r>
      <w:r w:rsidRPr="00243F41">
        <w:rPr>
          <w:szCs w:val="22"/>
        </w:rPr>
        <w:t xml:space="preserve"> etter en 12 mg enkeltdose av </w:t>
      </w:r>
      <w:proofErr w:type="spellStart"/>
      <w:r w:rsidRPr="00243F41">
        <w:rPr>
          <w:szCs w:val="22"/>
        </w:rPr>
        <w:t>perampanel</w:t>
      </w:r>
      <w:proofErr w:type="spellEnd"/>
      <w:r w:rsidRPr="00243F41">
        <w:rPr>
          <w:szCs w:val="22"/>
        </w:rPr>
        <w:t xml:space="preserve"> mikstur, suspensjon hhv. ca. 22 % og 13 % lavere enn ved fastende tilstand.</w:t>
      </w:r>
    </w:p>
    <w:p w14:paraId="072FEACD" w14:textId="77777777" w:rsidR="000A0BF2" w:rsidRPr="00243F41" w:rsidRDefault="000A0BF2" w:rsidP="005C78AD">
      <w:pPr>
        <w:rPr>
          <w:b/>
          <w:szCs w:val="22"/>
        </w:rPr>
      </w:pPr>
    </w:p>
    <w:p w14:paraId="544F6F25" w14:textId="77777777" w:rsidR="000A0BF2" w:rsidRPr="00243F41" w:rsidRDefault="000A0BF2" w:rsidP="005C78AD">
      <w:pPr>
        <w:keepNext/>
        <w:rPr>
          <w:szCs w:val="22"/>
          <w:u w:val="single"/>
        </w:rPr>
      </w:pPr>
      <w:r w:rsidRPr="00243F41">
        <w:rPr>
          <w:szCs w:val="22"/>
          <w:u w:val="single"/>
        </w:rPr>
        <w:t>Distribusjon</w:t>
      </w:r>
    </w:p>
    <w:p w14:paraId="0667D2E2" w14:textId="77777777" w:rsidR="000A0BF2" w:rsidRPr="00243F41" w:rsidRDefault="000A0BF2" w:rsidP="005C78AD">
      <w:pPr>
        <w:keepNext/>
        <w:rPr>
          <w:szCs w:val="22"/>
          <w:u w:val="single"/>
        </w:rPr>
      </w:pPr>
    </w:p>
    <w:p w14:paraId="5811E5EB" w14:textId="77777777" w:rsidR="000A0BF2" w:rsidRPr="00243F41" w:rsidRDefault="000A0BF2" w:rsidP="005C78AD">
      <w:pPr>
        <w:keepNext/>
        <w:rPr>
          <w:szCs w:val="22"/>
        </w:rPr>
      </w:pPr>
      <w:r w:rsidRPr="00243F41">
        <w:rPr>
          <w:szCs w:val="22"/>
        </w:rPr>
        <w:t xml:space="preserve">Data fra </w:t>
      </w:r>
      <w:r w:rsidRPr="00243F41">
        <w:rPr>
          <w:i/>
          <w:szCs w:val="22"/>
        </w:rPr>
        <w:t>in </w:t>
      </w:r>
      <w:proofErr w:type="spellStart"/>
      <w:r w:rsidRPr="00243F41">
        <w:rPr>
          <w:i/>
          <w:szCs w:val="22"/>
        </w:rPr>
        <w:t>vitro</w:t>
      </w:r>
      <w:proofErr w:type="spellEnd"/>
      <w:r w:rsidRPr="00243F41">
        <w:rPr>
          <w:szCs w:val="22"/>
        </w:rPr>
        <w:t xml:space="preserve">-studier indikerer at </w:t>
      </w:r>
      <w:proofErr w:type="spellStart"/>
      <w:r w:rsidRPr="00243F41">
        <w:rPr>
          <w:szCs w:val="22"/>
        </w:rPr>
        <w:t>perampanel</w:t>
      </w:r>
      <w:proofErr w:type="spellEnd"/>
      <w:r w:rsidRPr="00243F41">
        <w:rPr>
          <w:szCs w:val="22"/>
        </w:rPr>
        <w:t xml:space="preserve"> er ca. 95 % bundet til plasmaproteiner.</w:t>
      </w:r>
    </w:p>
    <w:p w14:paraId="41AE3C97" w14:textId="77777777" w:rsidR="000A0BF2" w:rsidRPr="00243F41" w:rsidRDefault="000A0BF2" w:rsidP="005C78AD">
      <w:pPr>
        <w:keepNext/>
        <w:rPr>
          <w:szCs w:val="22"/>
        </w:rPr>
      </w:pPr>
    </w:p>
    <w:p w14:paraId="54574CFD" w14:textId="77777777" w:rsidR="000A0BF2" w:rsidRPr="00243F41" w:rsidRDefault="000A0BF2" w:rsidP="005C78AD">
      <w:pPr>
        <w:rPr>
          <w:szCs w:val="22"/>
        </w:rPr>
      </w:pPr>
      <w:r w:rsidRPr="00243F41">
        <w:rPr>
          <w:i/>
          <w:szCs w:val="22"/>
        </w:rPr>
        <w:t>In </w:t>
      </w:r>
      <w:proofErr w:type="spellStart"/>
      <w:r w:rsidRPr="00243F41">
        <w:rPr>
          <w:i/>
          <w:szCs w:val="22"/>
        </w:rPr>
        <w:t>vitro</w:t>
      </w:r>
      <w:proofErr w:type="spellEnd"/>
      <w:r w:rsidRPr="00243F41">
        <w:rPr>
          <w:szCs w:val="22"/>
        </w:rPr>
        <w:t xml:space="preserve">-studier viser at </w:t>
      </w:r>
      <w:proofErr w:type="spellStart"/>
      <w:r w:rsidRPr="00243F41">
        <w:rPr>
          <w:szCs w:val="22"/>
        </w:rPr>
        <w:t>perampanel</w:t>
      </w:r>
      <w:proofErr w:type="spellEnd"/>
      <w:r w:rsidRPr="00243F41">
        <w:rPr>
          <w:szCs w:val="22"/>
        </w:rPr>
        <w:t xml:space="preserve"> ikke er et substrat for eller en signifikant hemmer av organiske </w:t>
      </w:r>
      <w:proofErr w:type="spellStart"/>
      <w:r w:rsidRPr="00243F41">
        <w:rPr>
          <w:szCs w:val="22"/>
        </w:rPr>
        <w:t>aniontransporterende</w:t>
      </w:r>
      <w:proofErr w:type="spellEnd"/>
      <w:r w:rsidRPr="00243F41">
        <w:rPr>
          <w:szCs w:val="22"/>
        </w:rPr>
        <w:t xml:space="preserve"> polypeptider (OATP) 1B1 og 1B3, organiske </w:t>
      </w:r>
      <w:proofErr w:type="spellStart"/>
      <w:r w:rsidRPr="00243F41">
        <w:rPr>
          <w:szCs w:val="22"/>
        </w:rPr>
        <w:t>aniontransportører</w:t>
      </w:r>
      <w:proofErr w:type="spellEnd"/>
      <w:r w:rsidRPr="00243F41">
        <w:rPr>
          <w:szCs w:val="22"/>
        </w:rPr>
        <w:t xml:space="preserve"> (OAT) 1, 2, 3 og 4, organiske kationtransportører (OCT) 1, 2 og 3, og </w:t>
      </w:r>
      <w:proofErr w:type="spellStart"/>
      <w:r w:rsidRPr="00243F41">
        <w:rPr>
          <w:szCs w:val="22"/>
        </w:rPr>
        <w:t>efflukstransportørene</w:t>
      </w:r>
      <w:proofErr w:type="spellEnd"/>
      <w:r w:rsidRPr="00243F41">
        <w:rPr>
          <w:szCs w:val="22"/>
        </w:rPr>
        <w:t xml:space="preserve"> P-glykoprotein og brystkreftresistensprotein (BCRP).</w:t>
      </w:r>
    </w:p>
    <w:p w14:paraId="34316179" w14:textId="77777777" w:rsidR="000A0BF2" w:rsidRPr="00243F41" w:rsidRDefault="000A0BF2" w:rsidP="005C78AD">
      <w:pPr>
        <w:rPr>
          <w:szCs w:val="22"/>
        </w:rPr>
      </w:pPr>
    </w:p>
    <w:p w14:paraId="65753772" w14:textId="77777777" w:rsidR="000A0BF2" w:rsidRPr="00243F41" w:rsidRDefault="000A0BF2" w:rsidP="005C78AD">
      <w:pPr>
        <w:keepNext/>
        <w:rPr>
          <w:szCs w:val="22"/>
          <w:u w:val="single"/>
        </w:rPr>
      </w:pPr>
      <w:r w:rsidRPr="00243F41">
        <w:rPr>
          <w:noProof/>
          <w:szCs w:val="22"/>
          <w:u w:val="single"/>
        </w:rPr>
        <w:t>Biotransformasjon</w:t>
      </w:r>
    </w:p>
    <w:p w14:paraId="5CDCFE1C" w14:textId="77777777" w:rsidR="000A0BF2" w:rsidRPr="00243F41" w:rsidRDefault="000A0BF2" w:rsidP="005C78AD">
      <w:pPr>
        <w:keepNext/>
        <w:rPr>
          <w:szCs w:val="22"/>
          <w:u w:val="single"/>
        </w:rPr>
      </w:pPr>
    </w:p>
    <w:p w14:paraId="250D4F04" w14:textId="77777777" w:rsidR="000A0BF2" w:rsidRPr="00243F41" w:rsidRDefault="000A0BF2" w:rsidP="005C78AD">
      <w:pPr>
        <w:rPr>
          <w:szCs w:val="22"/>
        </w:rPr>
      </w:pPr>
      <w:proofErr w:type="spellStart"/>
      <w:r w:rsidRPr="00243F41">
        <w:rPr>
          <w:szCs w:val="22"/>
        </w:rPr>
        <w:t>Perampanel</w:t>
      </w:r>
      <w:proofErr w:type="spellEnd"/>
      <w:r w:rsidRPr="00243F41">
        <w:rPr>
          <w:szCs w:val="22"/>
        </w:rPr>
        <w:t xml:space="preserve"> blir omfattende </w:t>
      </w:r>
      <w:proofErr w:type="spellStart"/>
      <w:r w:rsidRPr="00243F41">
        <w:rPr>
          <w:szCs w:val="22"/>
        </w:rPr>
        <w:t>metabolisert</w:t>
      </w:r>
      <w:proofErr w:type="spellEnd"/>
      <w:r w:rsidRPr="00243F41">
        <w:rPr>
          <w:szCs w:val="22"/>
        </w:rPr>
        <w:t xml:space="preserve"> via primær oksidasjon og sekvensiell </w:t>
      </w:r>
      <w:proofErr w:type="spellStart"/>
      <w:r w:rsidRPr="00243F41">
        <w:rPr>
          <w:szCs w:val="22"/>
        </w:rPr>
        <w:t>glukuronidering</w:t>
      </w:r>
      <w:proofErr w:type="spellEnd"/>
      <w:r w:rsidRPr="00243F41">
        <w:rPr>
          <w:szCs w:val="22"/>
        </w:rPr>
        <w:t xml:space="preserve">. </w:t>
      </w:r>
      <w:proofErr w:type="spellStart"/>
      <w:r w:rsidRPr="00243F41">
        <w:rPr>
          <w:szCs w:val="22"/>
        </w:rPr>
        <w:t>Metaboliseringen</w:t>
      </w:r>
      <w:proofErr w:type="spellEnd"/>
      <w:r w:rsidRPr="00243F41">
        <w:rPr>
          <w:szCs w:val="22"/>
        </w:rPr>
        <w:t xml:space="preserve"> av </w:t>
      </w:r>
      <w:proofErr w:type="spellStart"/>
      <w:r w:rsidRPr="00243F41">
        <w:rPr>
          <w:szCs w:val="22"/>
        </w:rPr>
        <w:t>perampanel</w:t>
      </w:r>
      <w:proofErr w:type="spellEnd"/>
      <w:r w:rsidRPr="00243F41">
        <w:rPr>
          <w:szCs w:val="22"/>
        </w:rPr>
        <w:t xml:space="preserve"> medieres primært av CYP3A, basert på kliniske studieresultater fra </w:t>
      </w:r>
      <w:r w:rsidRPr="00243F41">
        <w:rPr>
          <w:rFonts w:eastAsia="MS Mincho"/>
        </w:rPr>
        <w:t xml:space="preserve">friske forsøkspersoner som fikk </w:t>
      </w:r>
      <w:r w:rsidRPr="00243F41">
        <w:rPr>
          <w:szCs w:val="22"/>
        </w:rPr>
        <w:t xml:space="preserve">radiomerket </w:t>
      </w:r>
      <w:proofErr w:type="spellStart"/>
      <w:r w:rsidRPr="00243F41">
        <w:rPr>
          <w:szCs w:val="22"/>
        </w:rPr>
        <w:t>perampanel</w:t>
      </w:r>
      <w:proofErr w:type="spellEnd"/>
      <w:r w:rsidRPr="00243F41">
        <w:rPr>
          <w:szCs w:val="22"/>
        </w:rPr>
        <w:t xml:space="preserve"> og støttet av</w:t>
      </w:r>
      <w:r w:rsidRPr="00243F41">
        <w:rPr>
          <w:i/>
          <w:szCs w:val="22"/>
        </w:rPr>
        <w:t xml:space="preserve"> in </w:t>
      </w:r>
      <w:proofErr w:type="spellStart"/>
      <w:r w:rsidRPr="00243F41">
        <w:rPr>
          <w:i/>
          <w:szCs w:val="22"/>
        </w:rPr>
        <w:t>vitro</w:t>
      </w:r>
      <w:proofErr w:type="spellEnd"/>
      <w:r w:rsidRPr="00243F41">
        <w:rPr>
          <w:szCs w:val="22"/>
        </w:rPr>
        <w:t xml:space="preserve">-studier med </w:t>
      </w:r>
      <w:proofErr w:type="spellStart"/>
      <w:r w:rsidRPr="00243F41">
        <w:rPr>
          <w:szCs w:val="22"/>
        </w:rPr>
        <w:t>rekombinante</w:t>
      </w:r>
      <w:proofErr w:type="spellEnd"/>
      <w:r w:rsidRPr="00243F41">
        <w:rPr>
          <w:szCs w:val="22"/>
        </w:rPr>
        <w:t xml:space="preserve"> humane </w:t>
      </w:r>
      <w:proofErr w:type="spellStart"/>
      <w:r w:rsidRPr="00243F41">
        <w:rPr>
          <w:szCs w:val="22"/>
        </w:rPr>
        <w:t>CYPs</w:t>
      </w:r>
      <w:proofErr w:type="spellEnd"/>
      <w:r w:rsidRPr="00243F41">
        <w:rPr>
          <w:szCs w:val="22"/>
        </w:rPr>
        <w:t xml:space="preserve"> og humane </w:t>
      </w:r>
      <w:proofErr w:type="spellStart"/>
      <w:r w:rsidRPr="00243F41">
        <w:rPr>
          <w:szCs w:val="22"/>
        </w:rPr>
        <w:t>levermikrosomer</w:t>
      </w:r>
      <w:proofErr w:type="spellEnd"/>
      <w:r w:rsidRPr="00243F41">
        <w:rPr>
          <w:szCs w:val="22"/>
        </w:rPr>
        <w:t>.</w:t>
      </w:r>
    </w:p>
    <w:p w14:paraId="0A9D13F0" w14:textId="77777777" w:rsidR="000A0BF2" w:rsidRPr="00243F41" w:rsidRDefault="000A0BF2" w:rsidP="005C78AD">
      <w:pPr>
        <w:rPr>
          <w:szCs w:val="22"/>
        </w:rPr>
      </w:pPr>
    </w:p>
    <w:p w14:paraId="47129C9A" w14:textId="77777777" w:rsidR="000A0BF2" w:rsidRPr="00243F41" w:rsidRDefault="000A0BF2" w:rsidP="005C78AD">
      <w:pPr>
        <w:rPr>
          <w:szCs w:val="22"/>
        </w:rPr>
      </w:pPr>
      <w:r w:rsidRPr="00243F41">
        <w:rPr>
          <w:szCs w:val="22"/>
        </w:rPr>
        <w:t xml:space="preserve">Etter administrering av radiomerket </w:t>
      </w:r>
      <w:proofErr w:type="spellStart"/>
      <w:r w:rsidRPr="00243F41">
        <w:rPr>
          <w:szCs w:val="22"/>
        </w:rPr>
        <w:t>perampanel</w:t>
      </w:r>
      <w:proofErr w:type="spellEnd"/>
      <w:r w:rsidRPr="00243F41">
        <w:rPr>
          <w:szCs w:val="22"/>
        </w:rPr>
        <w:t xml:space="preserve"> ble det kun sett spormengder av </w:t>
      </w:r>
      <w:proofErr w:type="spellStart"/>
      <w:r w:rsidRPr="00243F41">
        <w:rPr>
          <w:szCs w:val="22"/>
        </w:rPr>
        <w:t>perampanelmetabolitter</w:t>
      </w:r>
      <w:proofErr w:type="spellEnd"/>
      <w:r w:rsidRPr="00243F41">
        <w:rPr>
          <w:szCs w:val="22"/>
        </w:rPr>
        <w:t xml:space="preserve"> i plasma.</w:t>
      </w:r>
    </w:p>
    <w:p w14:paraId="300EA58D" w14:textId="77777777" w:rsidR="000A0BF2" w:rsidRPr="00243F41" w:rsidRDefault="000A0BF2" w:rsidP="005C78AD">
      <w:pPr>
        <w:rPr>
          <w:szCs w:val="22"/>
        </w:rPr>
      </w:pPr>
    </w:p>
    <w:p w14:paraId="3CF1D163" w14:textId="77777777" w:rsidR="000A0BF2" w:rsidRPr="00243F41" w:rsidRDefault="000A0BF2" w:rsidP="005C78AD">
      <w:pPr>
        <w:keepNext/>
        <w:rPr>
          <w:szCs w:val="22"/>
          <w:u w:val="single"/>
        </w:rPr>
      </w:pPr>
      <w:r w:rsidRPr="00243F41">
        <w:rPr>
          <w:szCs w:val="22"/>
          <w:u w:val="single"/>
        </w:rPr>
        <w:t>Eliminasjon</w:t>
      </w:r>
    </w:p>
    <w:p w14:paraId="23FAA187" w14:textId="77777777" w:rsidR="000A0BF2" w:rsidRPr="00243F41" w:rsidRDefault="000A0BF2" w:rsidP="005C78AD">
      <w:pPr>
        <w:keepNext/>
        <w:rPr>
          <w:szCs w:val="22"/>
          <w:u w:val="single"/>
        </w:rPr>
      </w:pPr>
    </w:p>
    <w:p w14:paraId="6113745C" w14:textId="77777777" w:rsidR="000A0BF2" w:rsidRPr="00243F41" w:rsidRDefault="000A0BF2" w:rsidP="005C78AD">
      <w:pPr>
        <w:rPr>
          <w:b/>
          <w:szCs w:val="22"/>
        </w:rPr>
      </w:pPr>
      <w:r w:rsidRPr="00243F41">
        <w:rPr>
          <w:szCs w:val="22"/>
        </w:rPr>
        <w:t xml:space="preserve">Etter administrering av en radiomerket </w:t>
      </w:r>
      <w:proofErr w:type="spellStart"/>
      <w:r w:rsidRPr="00243F41">
        <w:rPr>
          <w:szCs w:val="22"/>
        </w:rPr>
        <w:t>perampaneldose</w:t>
      </w:r>
      <w:proofErr w:type="spellEnd"/>
      <w:r w:rsidRPr="00243F41">
        <w:rPr>
          <w:szCs w:val="22"/>
        </w:rPr>
        <w:t xml:space="preserve"> til enten 8 friske voksne eller eldre forsøkspersoner ble ca. 30 % av gjenfunnet radioaktivitet funnet i urin og 70 % i </w:t>
      </w:r>
      <w:proofErr w:type="spellStart"/>
      <w:r w:rsidRPr="00243F41">
        <w:rPr>
          <w:szCs w:val="22"/>
        </w:rPr>
        <w:t>fæces</w:t>
      </w:r>
      <w:proofErr w:type="spellEnd"/>
      <w:r w:rsidRPr="00243F41">
        <w:rPr>
          <w:szCs w:val="22"/>
        </w:rPr>
        <w:t xml:space="preserve">. I urin og </w:t>
      </w:r>
      <w:proofErr w:type="spellStart"/>
      <w:r w:rsidRPr="00243F41">
        <w:rPr>
          <w:szCs w:val="22"/>
        </w:rPr>
        <w:t>fæces</w:t>
      </w:r>
      <w:proofErr w:type="spellEnd"/>
      <w:r w:rsidRPr="00243F41">
        <w:rPr>
          <w:szCs w:val="22"/>
        </w:rPr>
        <w:t xml:space="preserve"> </w:t>
      </w:r>
      <w:r w:rsidRPr="00243F41">
        <w:rPr>
          <w:szCs w:val="22"/>
        </w:rPr>
        <w:lastRenderedPageBreak/>
        <w:t>besto gjenfunnet radioaktivitet hovedsakelig av en blanding av oksidative og konjugerte metabolitter. I en farmakokinetisk populasjonsanalyse av sammenslåtte data fra 19 fase 1-studier, var gjennomsnittlig t</w:t>
      </w:r>
      <w:r w:rsidRPr="00243F41">
        <w:rPr>
          <w:szCs w:val="22"/>
          <w:vertAlign w:val="subscript"/>
        </w:rPr>
        <w:t>1/2</w:t>
      </w:r>
      <w:r w:rsidRPr="00243F41">
        <w:rPr>
          <w:szCs w:val="22"/>
        </w:rPr>
        <w:t xml:space="preserve"> for </w:t>
      </w:r>
      <w:proofErr w:type="spellStart"/>
      <w:r w:rsidRPr="00243F41">
        <w:rPr>
          <w:szCs w:val="22"/>
        </w:rPr>
        <w:t>perampanel</w:t>
      </w:r>
      <w:proofErr w:type="spellEnd"/>
      <w:r w:rsidRPr="00243F41">
        <w:rPr>
          <w:szCs w:val="22"/>
        </w:rPr>
        <w:t xml:space="preserve"> 105 timer. Ved dosering i kombinasjon med den sterke CYP3A-induktoren </w:t>
      </w:r>
      <w:proofErr w:type="spellStart"/>
      <w:r w:rsidRPr="00243F41">
        <w:rPr>
          <w:szCs w:val="22"/>
        </w:rPr>
        <w:t>karbamazepin</w:t>
      </w:r>
      <w:proofErr w:type="spellEnd"/>
      <w:r w:rsidRPr="00243F41">
        <w:rPr>
          <w:szCs w:val="22"/>
        </w:rPr>
        <w:t xml:space="preserve"> var gjennomsnittet t</w:t>
      </w:r>
      <w:r w:rsidRPr="00243F41">
        <w:rPr>
          <w:szCs w:val="22"/>
          <w:vertAlign w:val="subscript"/>
        </w:rPr>
        <w:t>1/2</w:t>
      </w:r>
      <w:r w:rsidRPr="00243F41">
        <w:rPr>
          <w:szCs w:val="22"/>
        </w:rPr>
        <w:t xml:space="preserve"> 25 timer.</w:t>
      </w:r>
    </w:p>
    <w:p w14:paraId="4263CFBA" w14:textId="77777777" w:rsidR="000A0BF2" w:rsidRPr="00243F41" w:rsidRDefault="000A0BF2" w:rsidP="005C78AD">
      <w:pPr>
        <w:ind w:left="567" w:hanging="567"/>
        <w:rPr>
          <w:noProof/>
          <w:szCs w:val="22"/>
        </w:rPr>
      </w:pPr>
    </w:p>
    <w:p w14:paraId="0A24F867" w14:textId="77777777" w:rsidR="000A0BF2" w:rsidRPr="00243F41" w:rsidRDefault="000A0BF2" w:rsidP="005C78AD">
      <w:pPr>
        <w:keepNext/>
        <w:ind w:left="567" w:hanging="567"/>
        <w:rPr>
          <w:noProof/>
          <w:szCs w:val="22"/>
          <w:u w:val="single"/>
        </w:rPr>
      </w:pPr>
      <w:r w:rsidRPr="00243F41">
        <w:rPr>
          <w:noProof/>
          <w:szCs w:val="22"/>
          <w:u w:val="single"/>
        </w:rPr>
        <w:t>Linearitet/ikke-linearitet</w:t>
      </w:r>
    </w:p>
    <w:p w14:paraId="475A3520" w14:textId="77777777" w:rsidR="000A0BF2" w:rsidRPr="00243F41" w:rsidRDefault="000A0BF2" w:rsidP="005C78AD">
      <w:pPr>
        <w:keepNext/>
        <w:ind w:left="567" w:hanging="567"/>
        <w:rPr>
          <w:noProof/>
          <w:szCs w:val="22"/>
          <w:u w:val="single"/>
        </w:rPr>
      </w:pPr>
    </w:p>
    <w:p w14:paraId="6AB4DED2" w14:textId="77777777" w:rsidR="000A0BF2" w:rsidRPr="00243F41" w:rsidRDefault="006854AE" w:rsidP="005C78AD">
      <w:pPr>
        <w:rPr>
          <w:noProof/>
          <w:szCs w:val="22"/>
        </w:rPr>
      </w:pPr>
      <w:r w:rsidRPr="00243F41">
        <w:t xml:space="preserve">I en farmakokinetisk populasjonsanalyse av sammenslåtte data fra tjue fase 1-studier på friske personer som fikk mellom 0,2 og 36 mg </w:t>
      </w:r>
      <w:proofErr w:type="spellStart"/>
      <w:r w:rsidRPr="00243F41">
        <w:t>perampanel</w:t>
      </w:r>
      <w:proofErr w:type="spellEnd"/>
      <w:r w:rsidRPr="00243F41">
        <w:t xml:space="preserve">, enten som en enkeltdose eller flere doser, én fase 2- og fem fase 3-studier hos pasienter med partielle anfall som fikk </w:t>
      </w:r>
      <w:proofErr w:type="spellStart"/>
      <w:r w:rsidRPr="00243F41">
        <w:t>perampanel</w:t>
      </w:r>
      <w:proofErr w:type="spellEnd"/>
      <w:r w:rsidRPr="00243F41">
        <w:t xml:space="preserve"> mellom 2 og 16 mg/døgn og to fase 3-studier hos pasienter med primære, generaliserte tonisk</w:t>
      </w:r>
      <w:r w:rsidRPr="00243F41">
        <w:noBreakHyphen/>
        <w:t xml:space="preserve">kloniske anfall som fikk mellom 2 og 14 mg/dag </w:t>
      </w:r>
      <w:proofErr w:type="spellStart"/>
      <w:r w:rsidRPr="00243F41">
        <w:t>perampanel</w:t>
      </w:r>
      <w:proofErr w:type="spellEnd"/>
      <w:r w:rsidRPr="00243F41">
        <w:t xml:space="preserve">, </w:t>
      </w:r>
      <w:r w:rsidR="000A0BF2" w:rsidRPr="00243F41">
        <w:rPr>
          <w:noProof/>
          <w:szCs w:val="22"/>
        </w:rPr>
        <w:t>ble det funnet en lineær sammenheng mellom dose og perampanels plasmakonsentrasjon.</w:t>
      </w:r>
    </w:p>
    <w:p w14:paraId="37D50218" w14:textId="77777777" w:rsidR="000A0BF2" w:rsidRPr="00243F41" w:rsidRDefault="000A0BF2" w:rsidP="005C78AD">
      <w:pPr>
        <w:ind w:left="567" w:hanging="567"/>
        <w:rPr>
          <w:noProof/>
          <w:szCs w:val="22"/>
        </w:rPr>
      </w:pPr>
    </w:p>
    <w:p w14:paraId="01BE2A77" w14:textId="77777777" w:rsidR="000A0BF2" w:rsidRPr="00243F41" w:rsidRDefault="000A0BF2" w:rsidP="005C78AD">
      <w:pPr>
        <w:keepNext/>
        <w:rPr>
          <w:szCs w:val="22"/>
          <w:u w:val="single"/>
        </w:rPr>
      </w:pPr>
      <w:r w:rsidRPr="00243F41">
        <w:rPr>
          <w:szCs w:val="22"/>
          <w:u w:val="single"/>
        </w:rPr>
        <w:t>Spesielle populasjoner</w:t>
      </w:r>
    </w:p>
    <w:p w14:paraId="776FBF3D" w14:textId="77777777" w:rsidR="000A0BF2" w:rsidRPr="00243F41" w:rsidRDefault="000A0BF2" w:rsidP="005C78AD">
      <w:pPr>
        <w:keepNext/>
        <w:rPr>
          <w:szCs w:val="22"/>
          <w:u w:val="single"/>
        </w:rPr>
      </w:pPr>
    </w:p>
    <w:p w14:paraId="15088738" w14:textId="77777777" w:rsidR="000A0BF2" w:rsidRPr="00243F41" w:rsidRDefault="000A0BF2" w:rsidP="005C78AD">
      <w:pPr>
        <w:keepNext/>
        <w:keepLines/>
        <w:rPr>
          <w:i/>
          <w:szCs w:val="22"/>
        </w:rPr>
      </w:pPr>
      <w:r w:rsidRPr="00243F41">
        <w:rPr>
          <w:i/>
          <w:szCs w:val="22"/>
        </w:rPr>
        <w:t>Nedsatt leverfunksjon</w:t>
      </w:r>
    </w:p>
    <w:p w14:paraId="033823B9" w14:textId="77777777" w:rsidR="000A0BF2" w:rsidRPr="00243F41" w:rsidRDefault="000A0BF2" w:rsidP="005C78AD">
      <w:pPr>
        <w:rPr>
          <w:szCs w:val="22"/>
        </w:rPr>
      </w:pPr>
      <w:proofErr w:type="spellStart"/>
      <w:r w:rsidRPr="00243F41">
        <w:rPr>
          <w:szCs w:val="22"/>
        </w:rPr>
        <w:t>Perampanels</w:t>
      </w:r>
      <w:proofErr w:type="spellEnd"/>
      <w:r w:rsidRPr="00243F41">
        <w:rPr>
          <w:szCs w:val="22"/>
        </w:rPr>
        <w:t xml:space="preserve"> farmakokinetikk etter en enkeltdose på 1 mg ble undersøkt hos 12 </w:t>
      </w:r>
      <w:r w:rsidR="006854AE" w:rsidRPr="00243F41">
        <w:rPr>
          <w:szCs w:val="22"/>
        </w:rPr>
        <w:t xml:space="preserve">pasienter </w:t>
      </w:r>
      <w:r w:rsidRPr="00243F41">
        <w:rPr>
          <w:szCs w:val="22"/>
        </w:rPr>
        <w:t>med lett eller moderat nedsatt leverfunksjon (henholdsvis Child-</w:t>
      </w:r>
      <w:proofErr w:type="spellStart"/>
      <w:r w:rsidRPr="00243F41">
        <w:rPr>
          <w:szCs w:val="22"/>
        </w:rPr>
        <w:t>Pugh</w:t>
      </w:r>
      <w:proofErr w:type="spellEnd"/>
      <w:r w:rsidRPr="00243F41">
        <w:rPr>
          <w:szCs w:val="22"/>
        </w:rPr>
        <w:t xml:space="preserve"> A og B) sammenlignet med 12 friske, demografisk tilsvarende forsøkspersoner. Gjennomsnittlig tilsynelatende </w:t>
      </w:r>
      <w:proofErr w:type="spellStart"/>
      <w:r w:rsidRPr="00243F41">
        <w:rPr>
          <w:szCs w:val="22"/>
        </w:rPr>
        <w:t>clearance</w:t>
      </w:r>
      <w:proofErr w:type="spellEnd"/>
      <w:r w:rsidRPr="00243F41">
        <w:rPr>
          <w:szCs w:val="22"/>
        </w:rPr>
        <w:t xml:space="preserve"> av ubundet </w:t>
      </w:r>
      <w:proofErr w:type="spellStart"/>
      <w:r w:rsidRPr="00243F41">
        <w:rPr>
          <w:szCs w:val="22"/>
        </w:rPr>
        <w:t>perampanel</w:t>
      </w:r>
      <w:proofErr w:type="spellEnd"/>
      <w:r w:rsidRPr="00243F41">
        <w:rPr>
          <w:szCs w:val="22"/>
        </w:rPr>
        <w:t xml:space="preserve"> hos </w:t>
      </w:r>
      <w:r w:rsidR="006854AE" w:rsidRPr="00243F41">
        <w:rPr>
          <w:szCs w:val="22"/>
        </w:rPr>
        <w:t>pasienter</w:t>
      </w:r>
      <w:r w:rsidR="00714386" w:rsidRPr="00243F41">
        <w:rPr>
          <w:szCs w:val="22"/>
        </w:rPr>
        <w:t xml:space="preserve"> </w:t>
      </w:r>
      <w:r w:rsidRPr="00243F41">
        <w:rPr>
          <w:szCs w:val="22"/>
        </w:rPr>
        <w:t xml:space="preserve">med lett nedsatt leverfunksjon var 188 ml/minutt vs. 338 ml/minutt hos tilsvarende kontroller, og hos </w:t>
      </w:r>
      <w:r w:rsidR="006854AE" w:rsidRPr="00243F41">
        <w:rPr>
          <w:szCs w:val="22"/>
        </w:rPr>
        <w:t xml:space="preserve">pasienter </w:t>
      </w:r>
      <w:r w:rsidRPr="00243F41">
        <w:rPr>
          <w:szCs w:val="22"/>
        </w:rPr>
        <w:t>med moderat nedsatt leverfunksjon var den 120 ml/minutt vs. 392 ml/minutt hos tilsvarende kontroller. t</w:t>
      </w:r>
      <w:r w:rsidRPr="00243F41">
        <w:rPr>
          <w:szCs w:val="22"/>
          <w:vertAlign w:val="subscript"/>
        </w:rPr>
        <w:t>1/2</w:t>
      </w:r>
      <w:r w:rsidRPr="00243F41">
        <w:rPr>
          <w:szCs w:val="22"/>
        </w:rPr>
        <w:t xml:space="preserve"> var lengre hos </w:t>
      </w:r>
      <w:r w:rsidR="006854AE" w:rsidRPr="00243F41">
        <w:rPr>
          <w:szCs w:val="22"/>
        </w:rPr>
        <w:t xml:space="preserve">pasienter </w:t>
      </w:r>
      <w:r w:rsidRPr="00243F41">
        <w:rPr>
          <w:szCs w:val="22"/>
        </w:rPr>
        <w:t>med lett nedsatt (306 timer vs. 125 timer) eller moderat nedsatt leverfunksjon (295 timer vs. 139 timer) sammenlignet med tilsvarende friske forsøkspersoner.</w:t>
      </w:r>
    </w:p>
    <w:p w14:paraId="1BBF2269" w14:textId="77777777" w:rsidR="000A0BF2" w:rsidRPr="00243F41" w:rsidRDefault="000A0BF2" w:rsidP="005C78AD">
      <w:pPr>
        <w:rPr>
          <w:szCs w:val="22"/>
        </w:rPr>
      </w:pPr>
    </w:p>
    <w:p w14:paraId="0E97E473" w14:textId="77777777" w:rsidR="000A0BF2" w:rsidRPr="00243F41" w:rsidRDefault="000A0BF2" w:rsidP="005C78AD">
      <w:pPr>
        <w:keepNext/>
        <w:rPr>
          <w:i/>
          <w:szCs w:val="22"/>
        </w:rPr>
      </w:pPr>
      <w:r w:rsidRPr="00243F41">
        <w:rPr>
          <w:i/>
          <w:szCs w:val="22"/>
        </w:rPr>
        <w:t>Nedsatt nyrefunksjon</w:t>
      </w:r>
    </w:p>
    <w:p w14:paraId="7423D323" w14:textId="77777777" w:rsidR="000A0BF2" w:rsidRPr="00243F41" w:rsidRDefault="000A0BF2" w:rsidP="005C78AD">
      <w:pPr>
        <w:rPr>
          <w:szCs w:val="22"/>
        </w:rPr>
      </w:pPr>
      <w:proofErr w:type="spellStart"/>
      <w:r w:rsidRPr="00243F41">
        <w:rPr>
          <w:szCs w:val="22"/>
        </w:rPr>
        <w:t>Perampanels</w:t>
      </w:r>
      <w:proofErr w:type="spellEnd"/>
      <w:r w:rsidRPr="00243F41">
        <w:rPr>
          <w:szCs w:val="22"/>
        </w:rPr>
        <w:t xml:space="preserve"> farmakokinetikk er ikke formelt utredet hos pasienter med nedsatt nyrefunksjon. </w:t>
      </w:r>
      <w:proofErr w:type="spellStart"/>
      <w:r w:rsidRPr="00243F41">
        <w:rPr>
          <w:szCs w:val="22"/>
        </w:rPr>
        <w:t>Perampanel</w:t>
      </w:r>
      <w:proofErr w:type="spellEnd"/>
      <w:r w:rsidRPr="00243F41">
        <w:rPr>
          <w:szCs w:val="22"/>
        </w:rPr>
        <w:t xml:space="preserve"> elimineres nesten utelukkende ved </w:t>
      </w:r>
      <w:proofErr w:type="spellStart"/>
      <w:r w:rsidRPr="00243F41">
        <w:rPr>
          <w:szCs w:val="22"/>
        </w:rPr>
        <w:t>metabolisering</w:t>
      </w:r>
      <w:proofErr w:type="spellEnd"/>
      <w:r w:rsidRPr="00243F41">
        <w:rPr>
          <w:szCs w:val="22"/>
        </w:rPr>
        <w:t xml:space="preserve"> etterfulgt av rask utskillelse av metabolitter, og kun spormengder av </w:t>
      </w:r>
      <w:proofErr w:type="spellStart"/>
      <w:r w:rsidRPr="00243F41">
        <w:rPr>
          <w:szCs w:val="22"/>
        </w:rPr>
        <w:t>perampanelmetabolitter</w:t>
      </w:r>
      <w:proofErr w:type="spellEnd"/>
      <w:r w:rsidRPr="00243F41">
        <w:rPr>
          <w:szCs w:val="22"/>
        </w:rPr>
        <w:t xml:space="preserve"> ses i plasma. I en farmakokinetisk populasjonsanalyse av pasienter med partielle anfall og </w:t>
      </w:r>
      <w:proofErr w:type="spellStart"/>
      <w:r w:rsidRPr="00243F41">
        <w:rPr>
          <w:szCs w:val="22"/>
        </w:rPr>
        <w:t>kreatininclearance</w:t>
      </w:r>
      <w:proofErr w:type="spellEnd"/>
      <w:r w:rsidRPr="00243F41">
        <w:rPr>
          <w:szCs w:val="22"/>
        </w:rPr>
        <w:t xml:space="preserve"> fra 39 til 160 ml/minutt som fikk </w:t>
      </w:r>
      <w:proofErr w:type="spellStart"/>
      <w:r w:rsidRPr="00243F41">
        <w:rPr>
          <w:szCs w:val="22"/>
        </w:rPr>
        <w:t>perampanel</w:t>
      </w:r>
      <w:proofErr w:type="spellEnd"/>
      <w:r w:rsidRPr="00243F41">
        <w:rPr>
          <w:szCs w:val="22"/>
        </w:rPr>
        <w:t xml:space="preserve"> inntil 12 mg/døgn i placebokontrollerte kliniske studier, ble </w:t>
      </w:r>
      <w:proofErr w:type="spellStart"/>
      <w:r w:rsidRPr="00243F41">
        <w:rPr>
          <w:szCs w:val="22"/>
        </w:rPr>
        <w:t>perampanelclearance</w:t>
      </w:r>
      <w:proofErr w:type="spellEnd"/>
      <w:r w:rsidRPr="00243F41">
        <w:rPr>
          <w:szCs w:val="22"/>
        </w:rPr>
        <w:t xml:space="preserve"> ikke påvirket av </w:t>
      </w:r>
      <w:proofErr w:type="spellStart"/>
      <w:r w:rsidRPr="00243F41">
        <w:rPr>
          <w:szCs w:val="22"/>
        </w:rPr>
        <w:t>kreatininclearance</w:t>
      </w:r>
      <w:proofErr w:type="spellEnd"/>
      <w:r w:rsidRPr="00243F41">
        <w:rPr>
          <w:szCs w:val="22"/>
        </w:rPr>
        <w:t>.</w:t>
      </w:r>
      <w:r w:rsidRPr="00243F41">
        <w:rPr>
          <w:rFonts w:eastAsia="MS Mincho"/>
          <w:szCs w:val="22"/>
        </w:rPr>
        <w:t xml:space="preserve"> </w:t>
      </w:r>
      <w:r w:rsidRPr="00243F41">
        <w:rPr>
          <w:szCs w:val="22"/>
        </w:rPr>
        <w:t>I en farmakokinetisk populasjonsanalyse av pasienter med primære generaliserte tonisk-kloniske anfall</w:t>
      </w:r>
      <w:r w:rsidRPr="00243F41">
        <w:rPr>
          <w:noProof/>
          <w:szCs w:val="22"/>
        </w:rPr>
        <w:t xml:space="preserve"> som fikk </w:t>
      </w:r>
      <w:proofErr w:type="spellStart"/>
      <w:r w:rsidRPr="00243F41">
        <w:rPr>
          <w:szCs w:val="22"/>
        </w:rPr>
        <w:t>perampanel</w:t>
      </w:r>
      <w:proofErr w:type="spellEnd"/>
      <w:r w:rsidRPr="00243F41">
        <w:rPr>
          <w:noProof/>
          <w:szCs w:val="22"/>
        </w:rPr>
        <w:t xml:space="preserve"> inntil 8 mg/døgn i en placebokontrollert klinisk studie, </w:t>
      </w:r>
      <w:r w:rsidRPr="00243F41">
        <w:rPr>
          <w:szCs w:val="22"/>
        </w:rPr>
        <w:t xml:space="preserve">ble </w:t>
      </w:r>
      <w:proofErr w:type="spellStart"/>
      <w:r w:rsidRPr="00243F41">
        <w:rPr>
          <w:szCs w:val="22"/>
        </w:rPr>
        <w:t>perampanelclearance</w:t>
      </w:r>
      <w:proofErr w:type="spellEnd"/>
      <w:r w:rsidRPr="00243F41">
        <w:rPr>
          <w:szCs w:val="22"/>
        </w:rPr>
        <w:t xml:space="preserve"> ikke påvirket av </w:t>
      </w:r>
      <w:proofErr w:type="spellStart"/>
      <w:r w:rsidRPr="00243F41">
        <w:rPr>
          <w:szCs w:val="22"/>
        </w:rPr>
        <w:t>kreatininclearance</w:t>
      </w:r>
      <w:proofErr w:type="spellEnd"/>
      <w:r w:rsidRPr="00243F41">
        <w:rPr>
          <w:rFonts w:eastAsia="MS Mincho"/>
          <w:szCs w:val="22"/>
        </w:rPr>
        <w:t xml:space="preserve"> ved baseline.</w:t>
      </w:r>
    </w:p>
    <w:p w14:paraId="1D67CADF" w14:textId="77777777" w:rsidR="000A0BF2" w:rsidRPr="00243F41" w:rsidRDefault="000A0BF2" w:rsidP="005C78AD">
      <w:pPr>
        <w:rPr>
          <w:szCs w:val="22"/>
        </w:rPr>
      </w:pPr>
    </w:p>
    <w:p w14:paraId="31DE88E1" w14:textId="77777777" w:rsidR="000A0BF2" w:rsidRPr="00243F41" w:rsidRDefault="000A0BF2" w:rsidP="005C78AD">
      <w:pPr>
        <w:keepNext/>
        <w:rPr>
          <w:i/>
          <w:szCs w:val="22"/>
        </w:rPr>
      </w:pPr>
      <w:r w:rsidRPr="00243F41">
        <w:rPr>
          <w:i/>
          <w:szCs w:val="22"/>
        </w:rPr>
        <w:t>Kjønn</w:t>
      </w:r>
    </w:p>
    <w:p w14:paraId="4135FE99" w14:textId="77777777" w:rsidR="000A0BF2" w:rsidRPr="00243F41" w:rsidRDefault="000A0BF2" w:rsidP="005C78AD">
      <w:pPr>
        <w:rPr>
          <w:szCs w:val="22"/>
        </w:rPr>
      </w:pPr>
      <w:r w:rsidRPr="00243F41">
        <w:rPr>
          <w:szCs w:val="22"/>
        </w:rPr>
        <w:t xml:space="preserve">I en farmakokinetisk populasjonsanalyse av pasienter med partielle anfall som fikk </w:t>
      </w:r>
      <w:proofErr w:type="spellStart"/>
      <w:r w:rsidRPr="00243F41">
        <w:rPr>
          <w:szCs w:val="22"/>
        </w:rPr>
        <w:t>perampanel</w:t>
      </w:r>
      <w:proofErr w:type="spellEnd"/>
      <w:r w:rsidRPr="00243F41">
        <w:rPr>
          <w:szCs w:val="22"/>
        </w:rPr>
        <w:t xml:space="preserve"> i doser på inntil 12 mg/døgn </w:t>
      </w:r>
      <w:r w:rsidRPr="00243F41">
        <w:rPr>
          <w:noProof/>
          <w:szCs w:val="22"/>
        </w:rPr>
        <w:t xml:space="preserve">og pasienter med </w:t>
      </w:r>
      <w:r w:rsidRPr="00243F41">
        <w:rPr>
          <w:szCs w:val="22"/>
        </w:rPr>
        <w:t>primære generaliserte tonisk-kloniske anfall</w:t>
      </w:r>
      <w:r w:rsidRPr="00243F41">
        <w:rPr>
          <w:noProof/>
          <w:szCs w:val="22"/>
        </w:rPr>
        <w:t xml:space="preserve"> som fikk perampanel inntil 8 mg/døgn</w:t>
      </w:r>
      <w:r w:rsidRPr="00243F41">
        <w:rPr>
          <w:szCs w:val="22"/>
        </w:rPr>
        <w:t xml:space="preserve"> i placebokontrollerte kliniske studier, var </w:t>
      </w:r>
      <w:proofErr w:type="spellStart"/>
      <w:r w:rsidRPr="00243F41">
        <w:rPr>
          <w:szCs w:val="22"/>
        </w:rPr>
        <w:t>perampanelclearance</w:t>
      </w:r>
      <w:proofErr w:type="spellEnd"/>
      <w:r w:rsidRPr="00243F41">
        <w:rPr>
          <w:szCs w:val="22"/>
        </w:rPr>
        <w:t xml:space="preserve"> hos kvinner (0,54 l/time) 18 % lavere enn hos menn (0,66 l/time).</w:t>
      </w:r>
    </w:p>
    <w:p w14:paraId="4F750BC6" w14:textId="77777777" w:rsidR="000A0BF2" w:rsidRPr="00243F41" w:rsidRDefault="000A0BF2" w:rsidP="005C78AD">
      <w:pPr>
        <w:ind w:left="567" w:hanging="567"/>
        <w:rPr>
          <w:b/>
          <w:noProof/>
          <w:szCs w:val="22"/>
        </w:rPr>
      </w:pPr>
    </w:p>
    <w:p w14:paraId="58517CC0" w14:textId="77777777" w:rsidR="000A0BF2" w:rsidRPr="00243F41" w:rsidRDefault="000A0BF2" w:rsidP="005C78AD">
      <w:pPr>
        <w:keepNext/>
        <w:rPr>
          <w:i/>
          <w:noProof/>
          <w:szCs w:val="22"/>
        </w:rPr>
      </w:pPr>
      <w:r w:rsidRPr="00243F41">
        <w:rPr>
          <w:i/>
          <w:noProof/>
          <w:szCs w:val="22"/>
        </w:rPr>
        <w:t>Eldre (fra 65 år)</w:t>
      </w:r>
    </w:p>
    <w:p w14:paraId="492BB913" w14:textId="77777777" w:rsidR="000A0BF2" w:rsidRPr="00243F41" w:rsidRDefault="000A0BF2" w:rsidP="005C78AD">
      <w:pPr>
        <w:rPr>
          <w:szCs w:val="22"/>
        </w:rPr>
      </w:pPr>
      <w:r w:rsidRPr="00243F41">
        <w:rPr>
          <w:szCs w:val="22"/>
        </w:rPr>
        <w:t>I en farmakokinetisk populasjonsanalyse av pasienter med partielle anfall (i alderen 12 til 74 år) og primære generaliserte tonisk-kloniske anfall</w:t>
      </w:r>
      <w:r w:rsidRPr="00243F41">
        <w:rPr>
          <w:noProof/>
          <w:szCs w:val="22"/>
        </w:rPr>
        <w:t xml:space="preserve"> </w:t>
      </w:r>
      <w:r w:rsidRPr="00243F41">
        <w:rPr>
          <w:szCs w:val="22"/>
        </w:rPr>
        <w:t xml:space="preserve">(i alderen 12 til 58 år) som fikk </w:t>
      </w:r>
      <w:proofErr w:type="spellStart"/>
      <w:r w:rsidRPr="00243F41">
        <w:rPr>
          <w:szCs w:val="22"/>
        </w:rPr>
        <w:t>perampanel</w:t>
      </w:r>
      <w:proofErr w:type="spellEnd"/>
      <w:r w:rsidRPr="00243F41">
        <w:rPr>
          <w:szCs w:val="22"/>
        </w:rPr>
        <w:t xml:space="preserve"> i doser på inntil 8 eller 12 mg/døgn i placebokontrollerte kliniske studier, ble det ikke funnet noen signifikant effekt av alder på </w:t>
      </w:r>
      <w:proofErr w:type="spellStart"/>
      <w:r w:rsidRPr="00243F41">
        <w:rPr>
          <w:szCs w:val="22"/>
        </w:rPr>
        <w:t>perampanelclearance</w:t>
      </w:r>
      <w:proofErr w:type="spellEnd"/>
      <w:r w:rsidRPr="00243F41">
        <w:rPr>
          <w:szCs w:val="22"/>
        </w:rPr>
        <w:t>. Dosejustering hos eldre anses ikke å være nødvendig (se pkt. 4.2).</w:t>
      </w:r>
    </w:p>
    <w:p w14:paraId="2D67FA40" w14:textId="77777777" w:rsidR="000A0BF2" w:rsidRPr="00243F41" w:rsidRDefault="000A0BF2" w:rsidP="005C78AD">
      <w:pPr>
        <w:ind w:left="567" w:hanging="567"/>
        <w:rPr>
          <w:b/>
          <w:noProof/>
          <w:szCs w:val="22"/>
        </w:rPr>
      </w:pPr>
    </w:p>
    <w:p w14:paraId="08F835C1" w14:textId="77777777" w:rsidR="000A0BF2" w:rsidRPr="00243F41" w:rsidRDefault="000A0BF2" w:rsidP="005C78AD">
      <w:pPr>
        <w:keepNext/>
        <w:rPr>
          <w:bCs/>
          <w:i/>
          <w:iCs/>
          <w:szCs w:val="22"/>
        </w:rPr>
      </w:pPr>
      <w:r w:rsidRPr="00243F41">
        <w:rPr>
          <w:bCs/>
          <w:i/>
          <w:iCs/>
          <w:szCs w:val="22"/>
        </w:rPr>
        <w:t>Pediatrisk populasjon</w:t>
      </w:r>
    </w:p>
    <w:p w14:paraId="3532F20C" w14:textId="77777777" w:rsidR="000A0BF2" w:rsidRPr="00243F41" w:rsidRDefault="00891D5D" w:rsidP="005C78AD">
      <w:pPr>
        <w:numPr>
          <w:ilvl w:val="12"/>
          <w:numId w:val="0"/>
        </w:numPr>
        <w:ind w:right="-2"/>
        <w:rPr>
          <w:iCs/>
          <w:noProof/>
          <w:szCs w:val="22"/>
        </w:rPr>
      </w:pPr>
      <w:r w:rsidRPr="00243F41">
        <w:t xml:space="preserve">I en farmakokinetisk populasjonsanalyse av sammenslåtte data fra barn i alderen 4 til 11 år, ungdom i alderen </w:t>
      </w:r>
      <w:r w:rsidRPr="00243F41">
        <w:rPr>
          <w:i/>
          <w:iCs/>
          <w:szCs w:val="22"/>
        </w:rPr>
        <w:t>≥</w:t>
      </w:r>
      <w:r w:rsidRPr="00243F41">
        <w:t xml:space="preserve">12 år og voksne økte </w:t>
      </w:r>
      <w:proofErr w:type="spellStart"/>
      <w:r w:rsidRPr="00243F41">
        <w:t>perampanel-clearance</w:t>
      </w:r>
      <w:proofErr w:type="spellEnd"/>
      <w:r w:rsidRPr="00243F41">
        <w:t xml:space="preserve"> med økningen i kroppsvekt. Dosejustering er derfor nødvendig hos barn i alderen 4 til 11 år med en kroppsvekt &lt;30 kg (se pkt. 4.2)</w:t>
      </w:r>
      <w:r w:rsidRPr="00243F41">
        <w:rPr>
          <w:szCs w:val="22"/>
        </w:rPr>
        <w:t>.</w:t>
      </w:r>
    </w:p>
    <w:p w14:paraId="7E7C9464" w14:textId="77777777" w:rsidR="000A0BF2" w:rsidRPr="00243F41" w:rsidRDefault="000A0BF2" w:rsidP="005C78AD">
      <w:pPr>
        <w:ind w:left="567" w:hanging="567"/>
        <w:rPr>
          <w:b/>
          <w:noProof/>
          <w:szCs w:val="22"/>
        </w:rPr>
      </w:pPr>
    </w:p>
    <w:p w14:paraId="0C55BEF6" w14:textId="77777777" w:rsidR="000A0BF2" w:rsidRPr="00243F41" w:rsidRDefault="000A0BF2" w:rsidP="005C78AD">
      <w:pPr>
        <w:keepNext/>
        <w:rPr>
          <w:szCs w:val="22"/>
          <w:u w:val="single"/>
        </w:rPr>
      </w:pPr>
      <w:r w:rsidRPr="00243F41">
        <w:rPr>
          <w:szCs w:val="22"/>
          <w:u w:val="single"/>
        </w:rPr>
        <w:lastRenderedPageBreak/>
        <w:t>Legemiddelinteraksjonsstudier</w:t>
      </w:r>
    </w:p>
    <w:p w14:paraId="508B95F1" w14:textId="77777777" w:rsidR="000A0BF2" w:rsidRPr="00243F41" w:rsidRDefault="000A0BF2" w:rsidP="005C78AD">
      <w:pPr>
        <w:keepNext/>
        <w:rPr>
          <w:szCs w:val="22"/>
          <w:u w:val="single"/>
        </w:rPr>
      </w:pPr>
    </w:p>
    <w:p w14:paraId="16042FB2" w14:textId="77777777" w:rsidR="000A0BF2" w:rsidRPr="00243F41" w:rsidRDefault="000A0BF2" w:rsidP="005C78AD">
      <w:pPr>
        <w:keepNext/>
        <w:tabs>
          <w:tab w:val="left" w:leader="hyphen" w:pos="4320"/>
        </w:tabs>
        <w:rPr>
          <w:i/>
          <w:szCs w:val="22"/>
        </w:rPr>
      </w:pPr>
      <w:r w:rsidRPr="00243F41">
        <w:rPr>
          <w:i/>
          <w:szCs w:val="22"/>
        </w:rPr>
        <w:t>In </w:t>
      </w:r>
      <w:proofErr w:type="spellStart"/>
      <w:r w:rsidRPr="00243F41">
        <w:rPr>
          <w:i/>
          <w:szCs w:val="22"/>
        </w:rPr>
        <w:t>vitro</w:t>
      </w:r>
      <w:proofErr w:type="spellEnd"/>
      <w:r w:rsidRPr="00243F41">
        <w:rPr>
          <w:i/>
          <w:szCs w:val="22"/>
        </w:rPr>
        <w:t>-vurdering av legemiddelinteraksjoner</w:t>
      </w:r>
    </w:p>
    <w:p w14:paraId="39A67DC8" w14:textId="77777777" w:rsidR="000A0BF2" w:rsidRPr="00243F41" w:rsidRDefault="000A0BF2" w:rsidP="005C78AD">
      <w:pPr>
        <w:keepNext/>
        <w:tabs>
          <w:tab w:val="left" w:leader="hyphen" w:pos="4320"/>
        </w:tabs>
        <w:rPr>
          <w:i/>
          <w:szCs w:val="22"/>
          <w:u w:val="single"/>
        </w:rPr>
      </w:pPr>
    </w:p>
    <w:p w14:paraId="43342B63" w14:textId="77777777" w:rsidR="000A0BF2" w:rsidRPr="00243F41" w:rsidRDefault="000A0BF2" w:rsidP="005C78AD">
      <w:pPr>
        <w:keepNext/>
        <w:tabs>
          <w:tab w:val="left" w:leader="hyphen" w:pos="4320"/>
        </w:tabs>
        <w:rPr>
          <w:i/>
          <w:szCs w:val="22"/>
        </w:rPr>
      </w:pPr>
      <w:proofErr w:type="spellStart"/>
      <w:r w:rsidRPr="00243F41">
        <w:rPr>
          <w:i/>
          <w:szCs w:val="22"/>
        </w:rPr>
        <w:t>Legemiddelmetaboliserende</w:t>
      </w:r>
      <w:proofErr w:type="spellEnd"/>
      <w:r w:rsidRPr="00243F41">
        <w:rPr>
          <w:i/>
          <w:szCs w:val="22"/>
        </w:rPr>
        <w:t xml:space="preserve"> enzymhemming</w:t>
      </w:r>
    </w:p>
    <w:p w14:paraId="4371449D" w14:textId="77777777" w:rsidR="000A0BF2" w:rsidRPr="00243F41" w:rsidRDefault="000A0BF2" w:rsidP="005C78AD">
      <w:pPr>
        <w:tabs>
          <w:tab w:val="left" w:leader="hyphen" w:pos="4320"/>
        </w:tabs>
        <w:rPr>
          <w:szCs w:val="22"/>
        </w:rPr>
      </w:pPr>
      <w:r w:rsidRPr="00243F41">
        <w:rPr>
          <w:szCs w:val="22"/>
        </w:rPr>
        <w:t xml:space="preserve">I humane </w:t>
      </w:r>
      <w:proofErr w:type="spellStart"/>
      <w:r w:rsidRPr="00243F41">
        <w:rPr>
          <w:szCs w:val="22"/>
        </w:rPr>
        <w:t>levermikrosomer</w:t>
      </w:r>
      <w:proofErr w:type="spellEnd"/>
      <w:r w:rsidRPr="00243F41">
        <w:rPr>
          <w:szCs w:val="22"/>
        </w:rPr>
        <w:t xml:space="preserve"> hadde </w:t>
      </w:r>
      <w:proofErr w:type="spellStart"/>
      <w:r w:rsidRPr="00243F41">
        <w:rPr>
          <w:szCs w:val="22"/>
        </w:rPr>
        <w:t>perampanel</w:t>
      </w:r>
      <w:proofErr w:type="spellEnd"/>
      <w:r w:rsidRPr="00243F41">
        <w:rPr>
          <w:szCs w:val="22"/>
        </w:rPr>
        <w:t xml:space="preserve"> (30 µmol/l) en svakt hemmende effekt på CYP2C8 og UGT1A9, blant de viktigste </w:t>
      </w:r>
      <w:proofErr w:type="spellStart"/>
      <w:r w:rsidRPr="00243F41">
        <w:rPr>
          <w:szCs w:val="22"/>
        </w:rPr>
        <w:t>CYPs</w:t>
      </w:r>
      <w:proofErr w:type="spellEnd"/>
      <w:r w:rsidRPr="00243F41">
        <w:rPr>
          <w:szCs w:val="22"/>
        </w:rPr>
        <w:t xml:space="preserve"> og </w:t>
      </w:r>
      <w:proofErr w:type="spellStart"/>
      <w:r w:rsidRPr="00243F41">
        <w:rPr>
          <w:szCs w:val="22"/>
        </w:rPr>
        <w:t>UGTs</w:t>
      </w:r>
      <w:proofErr w:type="spellEnd"/>
      <w:r w:rsidRPr="00243F41">
        <w:rPr>
          <w:szCs w:val="22"/>
        </w:rPr>
        <w:t xml:space="preserve"> i leveren.</w:t>
      </w:r>
    </w:p>
    <w:p w14:paraId="6B621818" w14:textId="77777777" w:rsidR="000A0BF2" w:rsidRPr="00243F41" w:rsidRDefault="000A0BF2" w:rsidP="005C78AD">
      <w:pPr>
        <w:tabs>
          <w:tab w:val="left" w:leader="hyphen" w:pos="4320"/>
        </w:tabs>
        <w:rPr>
          <w:szCs w:val="22"/>
        </w:rPr>
      </w:pPr>
    </w:p>
    <w:p w14:paraId="2D43417D" w14:textId="77777777" w:rsidR="000A0BF2" w:rsidRPr="00243F41" w:rsidRDefault="000A0BF2" w:rsidP="005C78AD">
      <w:pPr>
        <w:keepNext/>
        <w:tabs>
          <w:tab w:val="left" w:leader="hyphen" w:pos="4320"/>
        </w:tabs>
        <w:rPr>
          <w:i/>
          <w:szCs w:val="22"/>
        </w:rPr>
      </w:pPr>
      <w:proofErr w:type="spellStart"/>
      <w:r w:rsidRPr="00243F41">
        <w:rPr>
          <w:i/>
          <w:szCs w:val="22"/>
        </w:rPr>
        <w:t>Legemiddelmetaboliserende</w:t>
      </w:r>
      <w:proofErr w:type="spellEnd"/>
      <w:r w:rsidRPr="00243F41">
        <w:rPr>
          <w:i/>
          <w:szCs w:val="22"/>
        </w:rPr>
        <w:t xml:space="preserve"> enzyminduksjon</w:t>
      </w:r>
    </w:p>
    <w:p w14:paraId="08341A20" w14:textId="77777777" w:rsidR="000A0BF2" w:rsidRPr="00243F41" w:rsidRDefault="000A0BF2" w:rsidP="005C78AD">
      <w:pPr>
        <w:tabs>
          <w:tab w:val="left" w:leader="hyphen" w:pos="4320"/>
        </w:tabs>
        <w:rPr>
          <w:szCs w:val="22"/>
        </w:rPr>
      </w:pPr>
      <w:r w:rsidRPr="00243F41">
        <w:rPr>
          <w:szCs w:val="22"/>
        </w:rPr>
        <w:t xml:space="preserve">Sammenlignet med positive kontroller (inkludert </w:t>
      </w:r>
      <w:proofErr w:type="spellStart"/>
      <w:r w:rsidRPr="00243F41">
        <w:rPr>
          <w:szCs w:val="22"/>
        </w:rPr>
        <w:t>fenobarbital</w:t>
      </w:r>
      <w:proofErr w:type="spellEnd"/>
      <w:r w:rsidRPr="00243F41">
        <w:rPr>
          <w:szCs w:val="22"/>
        </w:rPr>
        <w:t xml:space="preserve">, </w:t>
      </w:r>
      <w:proofErr w:type="spellStart"/>
      <w:r w:rsidRPr="00243F41">
        <w:rPr>
          <w:szCs w:val="22"/>
        </w:rPr>
        <w:t>rifampicin</w:t>
      </w:r>
      <w:proofErr w:type="spellEnd"/>
      <w:r w:rsidRPr="00243F41">
        <w:rPr>
          <w:szCs w:val="22"/>
        </w:rPr>
        <w:t xml:space="preserve">) ble </w:t>
      </w:r>
      <w:proofErr w:type="spellStart"/>
      <w:r w:rsidRPr="00243F41">
        <w:rPr>
          <w:szCs w:val="22"/>
        </w:rPr>
        <w:t>perampanel</w:t>
      </w:r>
      <w:proofErr w:type="spellEnd"/>
      <w:r w:rsidRPr="00243F41">
        <w:rPr>
          <w:szCs w:val="22"/>
        </w:rPr>
        <w:t xml:space="preserve"> funnet å medføre svak induksjon av CYP2B6 (30 µmol/l) og CYP3A4/5 (≥3 µmol/l), blant de viktigste </w:t>
      </w:r>
      <w:proofErr w:type="spellStart"/>
      <w:r w:rsidRPr="00243F41">
        <w:rPr>
          <w:szCs w:val="22"/>
        </w:rPr>
        <w:t>CYPs</w:t>
      </w:r>
      <w:proofErr w:type="spellEnd"/>
      <w:r w:rsidRPr="00243F41">
        <w:rPr>
          <w:szCs w:val="22"/>
        </w:rPr>
        <w:t xml:space="preserve"> og </w:t>
      </w:r>
      <w:proofErr w:type="spellStart"/>
      <w:r w:rsidRPr="00243F41">
        <w:rPr>
          <w:szCs w:val="22"/>
        </w:rPr>
        <w:t>UGTs</w:t>
      </w:r>
      <w:proofErr w:type="spellEnd"/>
      <w:r w:rsidRPr="00243F41">
        <w:rPr>
          <w:szCs w:val="22"/>
        </w:rPr>
        <w:t xml:space="preserve"> i dyrkede humane </w:t>
      </w:r>
      <w:proofErr w:type="spellStart"/>
      <w:r w:rsidRPr="00243F41">
        <w:rPr>
          <w:szCs w:val="22"/>
        </w:rPr>
        <w:t>hepatocytter</w:t>
      </w:r>
      <w:proofErr w:type="spellEnd"/>
      <w:r w:rsidRPr="00243F41">
        <w:rPr>
          <w:szCs w:val="22"/>
        </w:rPr>
        <w:t>.</w:t>
      </w:r>
    </w:p>
    <w:p w14:paraId="51DAFC90" w14:textId="77777777" w:rsidR="000A0BF2" w:rsidRPr="00243F41" w:rsidRDefault="000A0BF2" w:rsidP="005C78AD">
      <w:pPr>
        <w:tabs>
          <w:tab w:val="left" w:leader="hyphen" w:pos="4320"/>
        </w:tabs>
        <w:rPr>
          <w:szCs w:val="22"/>
        </w:rPr>
      </w:pPr>
    </w:p>
    <w:p w14:paraId="59181054" w14:textId="77777777" w:rsidR="000A0BF2" w:rsidRPr="00243F41" w:rsidRDefault="000A0BF2" w:rsidP="005C78AD">
      <w:pPr>
        <w:keepNext/>
        <w:keepLines/>
        <w:suppressAutoHyphens/>
        <w:ind w:left="567" w:hanging="567"/>
        <w:rPr>
          <w:szCs w:val="22"/>
        </w:rPr>
      </w:pPr>
      <w:r w:rsidRPr="00243F41">
        <w:rPr>
          <w:b/>
          <w:szCs w:val="22"/>
        </w:rPr>
        <w:t>5.3</w:t>
      </w:r>
      <w:r w:rsidRPr="00243F41">
        <w:rPr>
          <w:b/>
          <w:szCs w:val="22"/>
        </w:rPr>
        <w:tab/>
        <w:t>Prekliniske sikkerhetsdata</w:t>
      </w:r>
    </w:p>
    <w:p w14:paraId="0B375590" w14:textId="77777777" w:rsidR="000A0BF2" w:rsidRPr="00243F41" w:rsidRDefault="000A0BF2" w:rsidP="005C78AD">
      <w:pPr>
        <w:keepNext/>
        <w:keepLines/>
        <w:rPr>
          <w:szCs w:val="22"/>
        </w:rPr>
      </w:pPr>
    </w:p>
    <w:p w14:paraId="64DA3021" w14:textId="77777777" w:rsidR="000A0BF2" w:rsidRPr="00243F41" w:rsidRDefault="000A0BF2" w:rsidP="005C78AD">
      <w:pPr>
        <w:keepNext/>
        <w:keepLines/>
        <w:rPr>
          <w:rFonts w:eastAsia="SimSun"/>
          <w:noProof/>
          <w:szCs w:val="22"/>
          <w:lang w:eastAsia="zh-CN"/>
        </w:rPr>
      </w:pPr>
      <w:r w:rsidRPr="00243F41">
        <w:rPr>
          <w:szCs w:val="22"/>
        </w:rPr>
        <w:t>Skadelige effekter er ikke observert i kliniske studier, men følgende effekter er sett hos dyr ved eksponeringsnivåer tilsvarende kliniske eksponeringsnivåer og er av mulig klinisk betydning</w:t>
      </w:r>
      <w:r w:rsidRPr="00243F41">
        <w:rPr>
          <w:rFonts w:eastAsia="SimSun"/>
          <w:noProof/>
          <w:szCs w:val="22"/>
          <w:lang w:eastAsia="zh-CN"/>
        </w:rPr>
        <w:t>:</w:t>
      </w:r>
    </w:p>
    <w:p w14:paraId="21755262" w14:textId="77777777" w:rsidR="000A0BF2" w:rsidRPr="00243F41" w:rsidRDefault="000A0BF2" w:rsidP="005C78AD">
      <w:pPr>
        <w:keepNext/>
        <w:rPr>
          <w:rFonts w:eastAsia="SimSun"/>
          <w:noProof/>
          <w:szCs w:val="22"/>
          <w:lang w:eastAsia="zh-CN"/>
        </w:rPr>
      </w:pPr>
    </w:p>
    <w:p w14:paraId="2CE63EC3" w14:textId="77777777" w:rsidR="000A0BF2" w:rsidRPr="00243F41" w:rsidRDefault="000A0BF2" w:rsidP="005C78AD">
      <w:pPr>
        <w:rPr>
          <w:szCs w:val="22"/>
        </w:rPr>
      </w:pPr>
      <w:r w:rsidRPr="00243F41">
        <w:rPr>
          <w:szCs w:val="22"/>
        </w:rPr>
        <w:t>I en fertilitetsstudie med rotter ble det sett forlenget og uregelmessig brunstperiode ved maksimal tolerert dose (30 mg/kg) hos hunner, men disse endringene påvirket ikke fertilitet og tidlig embryoutvikling. Det var ingen påvirkning av fertilitet hos hanner.</w:t>
      </w:r>
    </w:p>
    <w:p w14:paraId="18028B6B" w14:textId="77777777" w:rsidR="000A0BF2" w:rsidRPr="00243F41" w:rsidRDefault="000A0BF2" w:rsidP="005C78AD">
      <w:pPr>
        <w:rPr>
          <w:rFonts w:eastAsia="SimSun"/>
          <w:noProof/>
          <w:szCs w:val="22"/>
          <w:lang w:eastAsia="zh-CN"/>
        </w:rPr>
      </w:pPr>
    </w:p>
    <w:p w14:paraId="34AB53C6" w14:textId="77777777" w:rsidR="000A0BF2" w:rsidRPr="00243F41" w:rsidRDefault="000A0BF2" w:rsidP="005C78AD">
      <w:pPr>
        <w:rPr>
          <w:rFonts w:eastAsia="SimSun"/>
          <w:noProof/>
          <w:szCs w:val="22"/>
          <w:lang w:eastAsia="zh-CN"/>
        </w:rPr>
      </w:pPr>
      <w:r w:rsidRPr="00243F41">
        <w:rPr>
          <w:rFonts w:eastAsia="SimSun"/>
          <w:noProof/>
          <w:szCs w:val="22"/>
          <w:lang w:eastAsia="zh-CN"/>
        </w:rPr>
        <w:t>Utskillelse i morsmelk ble målt hos rotter 10 døgn post-partum. Nivået var høyest etter én time og var 3,65 ganger plasmanivået.</w:t>
      </w:r>
    </w:p>
    <w:p w14:paraId="2BB9ACD8" w14:textId="77777777" w:rsidR="000A0BF2" w:rsidRPr="00243F41" w:rsidRDefault="000A0BF2" w:rsidP="005C78AD">
      <w:pPr>
        <w:rPr>
          <w:rFonts w:eastAsia="SimSun"/>
          <w:noProof/>
          <w:szCs w:val="22"/>
          <w:lang w:eastAsia="zh-CN"/>
        </w:rPr>
      </w:pPr>
    </w:p>
    <w:p w14:paraId="0D28B31D" w14:textId="77777777" w:rsidR="000A0BF2" w:rsidRPr="00243F41" w:rsidRDefault="000A0BF2" w:rsidP="005C78AD">
      <w:pPr>
        <w:autoSpaceDE w:val="0"/>
        <w:autoSpaceDN w:val="0"/>
        <w:adjustRightInd w:val="0"/>
        <w:rPr>
          <w:rFonts w:eastAsia="SimSun"/>
          <w:szCs w:val="22"/>
          <w:lang w:eastAsia="en-GB"/>
        </w:rPr>
      </w:pPr>
      <w:r w:rsidRPr="00243F41">
        <w:rPr>
          <w:rFonts w:eastAsia="SimSun"/>
          <w:szCs w:val="22"/>
          <w:lang w:eastAsia="en-GB"/>
        </w:rPr>
        <w:t xml:space="preserve">I en studie av pre- og postnatal utviklingstoksisitet hos rotter ble det observert unormale fødsels- og </w:t>
      </w:r>
      <w:proofErr w:type="spellStart"/>
      <w:r w:rsidRPr="00243F41">
        <w:rPr>
          <w:rFonts w:eastAsia="SimSun"/>
          <w:szCs w:val="22"/>
          <w:lang w:eastAsia="en-GB"/>
        </w:rPr>
        <w:t>dieforhold</w:t>
      </w:r>
      <w:proofErr w:type="spellEnd"/>
      <w:r w:rsidRPr="00243F41">
        <w:rPr>
          <w:rFonts w:eastAsia="SimSun"/>
          <w:szCs w:val="22"/>
          <w:lang w:eastAsia="en-GB"/>
        </w:rPr>
        <w:t xml:space="preserve"> ved maternaltoksiske doser, og antall dødfødsler var økt blant avkommet. Atferds- og reproduksjonsutvikling hos avkommet ble ikke påvirket, men enkelte </w:t>
      </w:r>
      <w:proofErr w:type="spellStart"/>
      <w:r w:rsidRPr="00243F41">
        <w:rPr>
          <w:rFonts w:eastAsia="SimSun"/>
          <w:szCs w:val="22"/>
          <w:lang w:eastAsia="en-GB"/>
        </w:rPr>
        <w:t>parametre</w:t>
      </w:r>
      <w:proofErr w:type="spellEnd"/>
      <w:r w:rsidRPr="00243F41">
        <w:rPr>
          <w:rFonts w:eastAsia="SimSun"/>
          <w:szCs w:val="22"/>
          <w:lang w:eastAsia="en-GB"/>
        </w:rPr>
        <w:t xml:space="preserve"> for fysisk utvikling viste litt forsinkelse, som sannsynligvis er sekundært til </w:t>
      </w:r>
      <w:proofErr w:type="spellStart"/>
      <w:r w:rsidRPr="00243F41">
        <w:rPr>
          <w:rFonts w:eastAsia="SimSun"/>
          <w:szCs w:val="22"/>
          <w:lang w:eastAsia="en-GB"/>
        </w:rPr>
        <w:t>perampanels</w:t>
      </w:r>
      <w:proofErr w:type="spellEnd"/>
      <w:r w:rsidRPr="00243F41">
        <w:rPr>
          <w:rFonts w:eastAsia="SimSun"/>
          <w:szCs w:val="22"/>
          <w:lang w:eastAsia="en-GB"/>
        </w:rPr>
        <w:t xml:space="preserve"> farmakologibaserte CNS-effekter. Placentapassasjen var relativt lav, 0,09 % eller mindre av gitt dose ble påvist hos fosteret.</w:t>
      </w:r>
    </w:p>
    <w:p w14:paraId="6D6C0E70" w14:textId="77777777" w:rsidR="000A0BF2" w:rsidRPr="00243F41" w:rsidRDefault="000A0BF2" w:rsidP="005C78AD">
      <w:pPr>
        <w:autoSpaceDE w:val="0"/>
        <w:autoSpaceDN w:val="0"/>
        <w:adjustRightInd w:val="0"/>
        <w:rPr>
          <w:rFonts w:eastAsia="SimSun"/>
          <w:szCs w:val="22"/>
          <w:lang w:eastAsia="en-GB"/>
        </w:rPr>
      </w:pPr>
    </w:p>
    <w:p w14:paraId="6572D3A6" w14:textId="77777777" w:rsidR="000A0BF2" w:rsidRPr="00243F41" w:rsidRDefault="000A0BF2" w:rsidP="005C78AD">
      <w:pPr>
        <w:rPr>
          <w:noProof/>
          <w:szCs w:val="22"/>
        </w:rPr>
      </w:pPr>
      <w:r w:rsidRPr="00243F41">
        <w:rPr>
          <w:szCs w:val="22"/>
        </w:rPr>
        <w:t xml:space="preserve">Prekliniske data indikerer at </w:t>
      </w:r>
      <w:proofErr w:type="spellStart"/>
      <w:r w:rsidRPr="00243F41">
        <w:rPr>
          <w:szCs w:val="22"/>
        </w:rPr>
        <w:t>perampanel</w:t>
      </w:r>
      <w:proofErr w:type="spellEnd"/>
      <w:r w:rsidRPr="00243F41">
        <w:rPr>
          <w:szCs w:val="22"/>
        </w:rPr>
        <w:t xml:space="preserve"> ikke er </w:t>
      </w:r>
      <w:proofErr w:type="spellStart"/>
      <w:r w:rsidRPr="00243F41">
        <w:rPr>
          <w:szCs w:val="22"/>
        </w:rPr>
        <w:t>gentoksisk</w:t>
      </w:r>
      <w:proofErr w:type="spellEnd"/>
      <w:r w:rsidRPr="00243F41">
        <w:rPr>
          <w:szCs w:val="22"/>
        </w:rPr>
        <w:t xml:space="preserve"> eller karsinogent</w:t>
      </w:r>
      <w:r w:rsidRPr="00243F41">
        <w:rPr>
          <w:rFonts w:eastAsia="SimSun"/>
          <w:szCs w:val="22"/>
          <w:lang w:eastAsia="en-GB"/>
        </w:rPr>
        <w:t xml:space="preserve">. Administrering av maksimal tolerert dose til rotter og aper medførte farmakologibaserte kliniske CNS-tegn og redusert kroppsvekt. Det var ingen endringer som direkte kunne tilskrives </w:t>
      </w:r>
      <w:proofErr w:type="spellStart"/>
      <w:r w:rsidRPr="00243F41">
        <w:rPr>
          <w:rFonts w:eastAsia="SimSun"/>
          <w:szCs w:val="22"/>
          <w:lang w:eastAsia="en-GB"/>
        </w:rPr>
        <w:t>perampanel</w:t>
      </w:r>
      <w:proofErr w:type="spellEnd"/>
      <w:r w:rsidRPr="00243F41">
        <w:rPr>
          <w:rFonts w:eastAsia="SimSun"/>
          <w:szCs w:val="22"/>
          <w:lang w:eastAsia="en-GB"/>
        </w:rPr>
        <w:t xml:space="preserve"> innen klinisk patologi eller histopatologi.</w:t>
      </w:r>
    </w:p>
    <w:p w14:paraId="012E75FA" w14:textId="77777777" w:rsidR="000A0BF2" w:rsidRPr="00243F41" w:rsidRDefault="000A0BF2" w:rsidP="005C78AD">
      <w:pPr>
        <w:rPr>
          <w:noProof/>
          <w:szCs w:val="22"/>
        </w:rPr>
      </w:pPr>
    </w:p>
    <w:p w14:paraId="6E70B628" w14:textId="77777777" w:rsidR="000A0BF2" w:rsidRPr="00243F41" w:rsidRDefault="000A0BF2" w:rsidP="005C78AD">
      <w:pPr>
        <w:rPr>
          <w:noProof/>
          <w:szCs w:val="22"/>
        </w:rPr>
      </w:pPr>
    </w:p>
    <w:p w14:paraId="75092187" w14:textId="77777777" w:rsidR="000A0BF2" w:rsidRPr="00243F41" w:rsidRDefault="000A0BF2" w:rsidP="005C78AD">
      <w:pPr>
        <w:keepNext/>
        <w:suppressAutoHyphens/>
        <w:ind w:left="567" w:hanging="567"/>
        <w:rPr>
          <w:szCs w:val="22"/>
        </w:rPr>
      </w:pPr>
      <w:r w:rsidRPr="00243F41">
        <w:rPr>
          <w:b/>
          <w:szCs w:val="22"/>
        </w:rPr>
        <w:t>6.</w:t>
      </w:r>
      <w:r w:rsidRPr="00243F41">
        <w:rPr>
          <w:b/>
          <w:szCs w:val="22"/>
        </w:rPr>
        <w:tab/>
        <w:t>FARMASØYTISKE OPPLYSNINGER</w:t>
      </w:r>
    </w:p>
    <w:p w14:paraId="7A582D4D" w14:textId="77777777" w:rsidR="000A0BF2" w:rsidRPr="00243F41" w:rsidRDefault="000A0BF2" w:rsidP="005C78AD">
      <w:pPr>
        <w:keepNext/>
        <w:rPr>
          <w:szCs w:val="22"/>
        </w:rPr>
      </w:pPr>
    </w:p>
    <w:p w14:paraId="23CEED84" w14:textId="77777777" w:rsidR="000A0BF2" w:rsidRPr="00243F41" w:rsidRDefault="000A0BF2" w:rsidP="005C78AD">
      <w:pPr>
        <w:keepNext/>
        <w:suppressAutoHyphens/>
        <w:ind w:left="567" w:hanging="567"/>
        <w:rPr>
          <w:b/>
          <w:szCs w:val="22"/>
        </w:rPr>
      </w:pPr>
      <w:r w:rsidRPr="00243F41">
        <w:rPr>
          <w:b/>
          <w:szCs w:val="22"/>
        </w:rPr>
        <w:t>6.1</w:t>
      </w:r>
      <w:r w:rsidRPr="00243F41">
        <w:rPr>
          <w:b/>
          <w:szCs w:val="22"/>
        </w:rPr>
        <w:tab/>
        <w:t>Fortegnelse over hjelpestoffer</w:t>
      </w:r>
    </w:p>
    <w:p w14:paraId="547AB53F" w14:textId="77777777" w:rsidR="000A0BF2" w:rsidRPr="00243F41" w:rsidRDefault="000A0BF2" w:rsidP="005C78AD">
      <w:pPr>
        <w:keepNext/>
        <w:suppressAutoHyphens/>
        <w:ind w:left="567" w:hanging="567"/>
        <w:rPr>
          <w:szCs w:val="22"/>
        </w:rPr>
      </w:pPr>
    </w:p>
    <w:p w14:paraId="028818FE" w14:textId="77777777" w:rsidR="000A0BF2" w:rsidRPr="00243F41" w:rsidRDefault="000A0BF2" w:rsidP="005C78AD">
      <w:pPr>
        <w:autoSpaceDE w:val="0"/>
        <w:autoSpaceDN w:val="0"/>
        <w:adjustRightInd w:val="0"/>
        <w:rPr>
          <w:rFonts w:eastAsia="MS Mincho"/>
          <w:szCs w:val="22"/>
          <w:lang w:eastAsia="ja-JP"/>
        </w:rPr>
      </w:pPr>
      <w:r w:rsidRPr="00243F41">
        <w:rPr>
          <w:rFonts w:eastAsia="MS Mincho"/>
          <w:szCs w:val="22"/>
          <w:lang w:eastAsia="ja-JP"/>
        </w:rPr>
        <w:t>Sorbitol (E420) flytende (krystalliserende)</w:t>
      </w:r>
    </w:p>
    <w:p w14:paraId="3A33795A" w14:textId="77777777" w:rsidR="000A0BF2" w:rsidRPr="00664791" w:rsidRDefault="000A0BF2" w:rsidP="005C78AD">
      <w:pPr>
        <w:autoSpaceDE w:val="0"/>
        <w:autoSpaceDN w:val="0"/>
        <w:adjustRightInd w:val="0"/>
        <w:rPr>
          <w:rFonts w:eastAsia="MS Mincho"/>
          <w:szCs w:val="22"/>
          <w:lang w:eastAsia="ja-JP"/>
        </w:rPr>
      </w:pPr>
      <w:r w:rsidRPr="00664791">
        <w:rPr>
          <w:rFonts w:eastAsia="MS Mincho"/>
          <w:szCs w:val="22"/>
          <w:lang w:eastAsia="ja-JP"/>
        </w:rPr>
        <w:t>Mikrokrystallinsk cellulose (E460)</w:t>
      </w:r>
    </w:p>
    <w:p w14:paraId="63C34A90" w14:textId="77777777" w:rsidR="000A0BF2" w:rsidRPr="00664791" w:rsidRDefault="000A0BF2" w:rsidP="005C78AD">
      <w:pPr>
        <w:rPr>
          <w:noProof/>
          <w:szCs w:val="22"/>
        </w:rPr>
      </w:pPr>
      <w:r w:rsidRPr="00664791">
        <w:rPr>
          <w:noProof/>
          <w:szCs w:val="22"/>
        </w:rPr>
        <w:t>Karmellosenatrium (E466)</w:t>
      </w:r>
    </w:p>
    <w:p w14:paraId="56105120" w14:textId="77777777" w:rsidR="000A0BF2" w:rsidRPr="00664791" w:rsidRDefault="000A0BF2" w:rsidP="005C78AD">
      <w:pPr>
        <w:rPr>
          <w:noProof/>
          <w:szCs w:val="22"/>
        </w:rPr>
      </w:pPr>
      <w:r w:rsidRPr="00664791">
        <w:rPr>
          <w:noProof/>
          <w:szCs w:val="22"/>
        </w:rPr>
        <w:t>Poloksamer 188</w:t>
      </w:r>
    </w:p>
    <w:p w14:paraId="4B051829" w14:textId="66C0E1A6" w:rsidR="000A0BF2" w:rsidRPr="00664791" w:rsidRDefault="000A0BF2" w:rsidP="005C78AD">
      <w:pPr>
        <w:rPr>
          <w:noProof/>
          <w:szCs w:val="22"/>
        </w:rPr>
      </w:pPr>
      <w:r w:rsidRPr="00664791">
        <w:rPr>
          <w:noProof/>
          <w:szCs w:val="22"/>
        </w:rPr>
        <w:t xml:space="preserve">Simetikonemulsjon 30 %, inneholdende renset vann, silikonolje, polysorbat 65, metylcellulose, silikagel, makrogolstearat, sorbinsyre, benzosyre </w:t>
      </w:r>
      <w:r w:rsidR="00137474" w:rsidRPr="00664791">
        <w:rPr>
          <w:noProof/>
          <w:szCs w:val="22"/>
        </w:rPr>
        <w:t xml:space="preserve">(E210) </w:t>
      </w:r>
      <w:r w:rsidRPr="00664791">
        <w:rPr>
          <w:noProof/>
          <w:szCs w:val="22"/>
        </w:rPr>
        <w:t>og svovelsyre</w:t>
      </w:r>
    </w:p>
    <w:p w14:paraId="1D7CA713" w14:textId="77777777" w:rsidR="000A0BF2" w:rsidRPr="00664791" w:rsidRDefault="000A0BF2" w:rsidP="005C78AD">
      <w:pPr>
        <w:rPr>
          <w:noProof/>
          <w:szCs w:val="22"/>
        </w:rPr>
      </w:pPr>
      <w:r w:rsidRPr="00664791">
        <w:rPr>
          <w:noProof/>
          <w:szCs w:val="22"/>
        </w:rPr>
        <w:t>Sitronsyre, vannfri (E330)</w:t>
      </w:r>
    </w:p>
    <w:p w14:paraId="522256FF" w14:textId="77777777" w:rsidR="000A0BF2" w:rsidRPr="00664791" w:rsidRDefault="000A0BF2" w:rsidP="005C78AD">
      <w:pPr>
        <w:rPr>
          <w:noProof/>
          <w:szCs w:val="22"/>
        </w:rPr>
      </w:pPr>
      <w:r w:rsidRPr="00664791">
        <w:rPr>
          <w:noProof/>
          <w:szCs w:val="22"/>
        </w:rPr>
        <w:t>Natriumbenzoat (E211)</w:t>
      </w:r>
    </w:p>
    <w:p w14:paraId="0A705F57" w14:textId="77777777" w:rsidR="000A0BF2" w:rsidRPr="00243F41" w:rsidRDefault="000A0BF2" w:rsidP="005C78AD">
      <w:pPr>
        <w:rPr>
          <w:noProof/>
          <w:szCs w:val="22"/>
        </w:rPr>
      </w:pPr>
      <w:r w:rsidRPr="00243F41">
        <w:rPr>
          <w:noProof/>
          <w:szCs w:val="22"/>
        </w:rPr>
        <w:t>Renset vann</w:t>
      </w:r>
    </w:p>
    <w:p w14:paraId="140632E6" w14:textId="77777777" w:rsidR="000A0BF2" w:rsidRPr="00243F41" w:rsidRDefault="000A0BF2" w:rsidP="005C78AD">
      <w:pPr>
        <w:rPr>
          <w:noProof/>
          <w:szCs w:val="22"/>
        </w:rPr>
      </w:pPr>
    </w:p>
    <w:p w14:paraId="4CDB4E10" w14:textId="77777777" w:rsidR="000A0BF2" w:rsidRPr="00243F41" w:rsidRDefault="000A0BF2" w:rsidP="00D11F6D">
      <w:pPr>
        <w:keepNext/>
        <w:suppressAutoHyphens/>
        <w:ind w:left="567" w:hanging="567"/>
        <w:rPr>
          <w:szCs w:val="22"/>
        </w:rPr>
      </w:pPr>
      <w:r w:rsidRPr="00243F41">
        <w:rPr>
          <w:b/>
          <w:szCs w:val="22"/>
        </w:rPr>
        <w:t>6.2</w:t>
      </w:r>
      <w:r w:rsidRPr="00243F41">
        <w:rPr>
          <w:b/>
          <w:szCs w:val="22"/>
        </w:rPr>
        <w:tab/>
        <w:t>Uforlikeligheter</w:t>
      </w:r>
    </w:p>
    <w:p w14:paraId="144E919C" w14:textId="77777777" w:rsidR="000A0BF2" w:rsidRPr="00243F41" w:rsidRDefault="000A0BF2" w:rsidP="005C78AD">
      <w:pPr>
        <w:keepNext/>
        <w:rPr>
          <w:szCs w:val="22"/>
        </w:rPr>
      </w:pPr>
    </w:p>
    <w:p w14:paraId="2534C053" w14:textId="77777777" w:rsidR="000A0BF2" w:rsidRPr="00243F41" w:rsidRDefault="000A0BF2" w:rsidP="005C78AD">
      <w:pPr>
        <w:rPr>
          <w:szCs w:val="22"/>
        </w:rPr>
      </w:pPr>
      <w:r w:rsidRPr="00243F41">
        <w:rPr>
          <w:szCs w:val="22"/>
        </w:rPr>
        <w:t>Ikke relevant.</w:t>
      </w:r>
    </w:p>
    <w:p w14:paraId="73C301E5" w14:textId="77777777" w:rsidR="000A0BF2" w:rsidRPr="00243F41" w:rsidRDefault="000A0BF2" w:rsidP="005C78AD">
      <w:pPr>
        <w:rPr>
          <w:szCs w:val="22"/>
        </w:rPr>
      </w:pPr>
    </w:p>
    <w:p w14:paraId="1B2CB4EA" w14:textId="77777777" w:rsidR="000A0BF2" w:rsidRPr="00243F41" w:rsidRDefault="000A0BF2" w:rsidP="00D11F6D">
      <w:pPr>
        <w:keepNext/>
        <w:suppressAutoHyphens/>
        <w:ind w:left="567" w:hanging="567"/>
        <w:rPr>
          <w:szCs w:val="22"/>
        </w:rPr>
      </w:pPr>
      <w:r w:rsidRPr="00243F41">
        <w:rPr>
          <w:b/>
          <w:szCs w:val="22"/>
        </w:rPr>
        <w:lastRenderedPageBreak/>
        <w:t>6.3</w:t>
      </w:r>
      <w:r w:rsidRPr="00243F41">
        <w:rPr>
          <w:b/>
          <w:szCs w:val="22"/>
        </w:rPr>
        <w:tab/>
        <w:t>Holdbarhet</w:t>
      </w:r>
    </w:p>
    <w:p w14:paraId="1D253F44" w14:textId="77777777" w:rsidR="000A0BF2" w:rsidRPr="00243F41" w:rsidRDefault="000A0BF2" w:rsidP="005C78AD">
      <w:pPr>
        <w:keepNext/>
        <w:rPr>
          <w:szCs w:val="22"/>
        </w:rPr>
      </w:pPr>
    </w:p>
    <w:p w14:paraId="38F8C768" w14:textId="77777777" w:rsidR="000A0BF2" w:rsidRPr="00243F41" w:rsidRDefault="007E4D11" w:rsidP="005C78AD">
      <w:pPr>
        <w:rPr>
          <w:noProof/>
          <w:szCs w:val="22"/>
        </w:rPr>
      </w:pPr>
      <w:r w:rsidRPr="00243F41">
        <w:rPr>
          <w:szCs w:val="22"/>
        </w:rPr>
        <w:t>30 måneder</w:t>
      </w:r>
      <w:r w:rsidRPr="00243F41" w:rsidDel="00B323C5">
        <w:rPr>
          <w:noProof/>
          <w:szCs w:val="22"/>
        </w:rPr>
        <w:t xml:space="preserve"> </w:t>
      </w:r>
    </w:p>
    <w:p w14:paraId="3B06A0FF" w14:textId="77777777" w:rsidR="000A0BF2" w:rsidRPr="00243F41" w:rsidRDefault="000A0BF2" w:rsidP="005C78AD">
      <w:pPr>
        <w:rPr>
          <w:noProof/>
          <w:szCs w:val="22"/>
        </w:rPr>
      </w:pPr>
    </w:p>
    <w:p w14:paraId="085B23AB" w14:textId="77777777" w:rsidR="000A0BF2" w:rsidRPr="00243F41" w:rsidRDefault="000A0BF2" w:rsidP="005C78AD">
      <w:pPr>
        <w:rPr>
          <w:noProof/>
          <w:szCs w:val="22"/>
        </w:rPr>
      </w:pPr>
      <w:r w:rsidRPr="00243F41">
        <w:rPr>
          <w:noProof/>
          <w:szCs w:val="22"/>
        </w:rPr>
        <w:t>Etter anbrudd: 90 dager.</w:t>
      </w:r>
    </w:p>
    <w:p w14:paraId="2B74001C" w14:textId="77777777" w:rsidR="000A0BF2" w:rsidRPr="00243F41" w:rsidRDefault="000A0BF2" w:rsidP="005C78AD">
      <w:pPr>
        <w:rPr>
          <w:noProof/>
          <w:szCs w:val="22"/>
        </w:rPr>
      </w:pPr>
    </w:p>
    <w:p w14:paraId="1C34F35D" w14:textId="77777777" w:rsidR="000A0BF2" w:rsidRPr="00243F41" w:rsidRDefault="000A0BF2" w:rsidP="00D11F6D">
      <w:pPr>
        <w:keepNext/>
        <w:suppressAutoHyphens/>
        <w:ind w:left="567" w:hanging="567"/>
        <w:rPr>
          <w:szCs w:val="22"/>
        </w:rPr>
      </w:pPr>
      <w:r w:rsidRPr="00243F41">
        <w:rPr>
          <w:b/>
          <w:szCs w:val="22"/>
        </w:rPr>
        <w:t>6.4</w:t>
      </w:r>
      <w:r w:rsidRPr="00243F41">
        <w:rPr>
          <w:b/>
          <w:szCs w:val="22"/>
        </w:rPr>
        <w:tab/>
        <w:t>Oppbevaringsbetingelser</w:t>
      </w:r>
    </w:p>
    <w:p w14:paraId="3668EB50" w14:textId="77777777" w:rsidR="000A0BF2" w:rsidRPr="00243F41" w:rsidRDefault="000A0BF2" w:rsidP="005C78AD">
      <w:pPr>
        <w:keepNext/>
        <w:rPr>
          <w:szCs w:val="22"/>
        </w:rPr>
      </w:pPr>
    </w:p>
    <w:p w14:paraId="72181C33" w14:textId="77777777" w:rsidR="000A0BF2" w:rsidRPr="00243F41" w:rsidRDefault="000A0BF2" w:rsidP="005C78AD">
      <w:pPr>
        <w:rPr>
          <w:szCs w:val="22"/>
        </w:rPr>
      </w:pPr>
      <w:r w:rsidRPr="00243F41">
        <w:rPr>
          <w:szCs w:val="22"/>
        </w:rPr>
        <w:t>Dette legemidlet krever ingen spesielle oppbevaringsbetingelser.</w:t>
      </w:r>
    </w:p>
    <w:p w14:paraId="21FEBCF3" w14:textId="77777777" w:rsidR="000A0BF2" w:rsidRPr="00243F41" w:rsidRDefault="000A0BF2" w:rsidP="005C78AD">
      <w:pPr>
        <w:rPr>
          <w:b/>
          <w:szCs w:val="22"/>
        </w:rPr>
      </w:pPr>
    </w:p>
    <w:p w14:paraId="44A389D3" w14:textId="77777777" w:rsidR="000A0BF2" w:rsidRPr="00243F41" w:rsidRDefault="000A0BF2" w:rsidP="00D11F6D">
      <w:pPr>
        <w:keepNext/>
        <w:ind w:left="567" w:hanging="567"/>
        <w:rPr>
          <w:b/>
          <w:noProof/>
          <w:szCs w:val="22"/>
        </w:rPr>
      </w:pPr>
      <w:r w:rsidRPr="00243F41">
        <w:rPr>
          <w:b/>
          <w:szCs w:val="22"/>
        </w:rPr>
        <w:t>6.5</w:t>
      </w:r>
      <w:r w:rsidRPr="00243F41">
        <w:rPr>
          <w:b/>
          <w:szCs w:val="22"/>
        </w:rPr>
        <w:tab/>
        <w:t>Emballasje (type og innhold)</w:t>
      </w:r>
    </w:p>
    <w:p w14:paraId="50EB2B6F" w14:textId="77777777" w:rsidR="000A0BF2" w:rsidRPr="00243F41" w:rsidRDefault="000A0BF2" w:rsidP="005C78AD">
      <w:pPr>
        <w:keepNext/>
        <w:rPr>
          <w:szCs w:val="22"/>
        </w:rPr>
      </w:pPr>
    </w:p>
    <w:p w14:paraId="68EE1B9C" w14:textId="77777777" w:rsidR="000A0BF2" w:rsidRPr="00243F41" w:rsidRDefault="000A0BF2" w:rsidP="005C78AD">
      <w:pPr>
        <w:rPr>
          <w:noProof/>
          <w:szCs w:val="22"/>
        </w:rPr>
      </w:pPr>
      <w:r w:rsidRPr="00243F41">
        <w:rPr>
          <w:noProof/>
          <w:szCs w:val="22"/>
        </w:rPr>
        <w:t xml:space="preserve">Polyetylentereftalat (PET)-flaske med barnesikret lukkeanordning av polypropylen (PP). Hver flaske inneholder 340 ml suspensjon </w:t>
      </w:r>
      <w:r w:rsidRPr="00243F41">
        <w:rPr>
          <w:rFonts w:eastAsia="SimSun"/>
        </w:rPr>
        <w:t>i en ytre pappeske</w:t>
      </w:r>
      <w:r w:rsidRPr="00243F41">
        <w:rPr>
          <w:noProof/>
          <w:szCs w:val="22"/>
        </w:rPr>
        <w:t>.</w:t>
      </w:r>
    </w:p>
    <w:p w14:paraId="11A62B28" w14:textId="77777777" w:rsidR="000A0BF2" w:rsidRPr="00243F41" w:rsidRDefault="000A0BF2" w:rsidP="005C78AD">
      <w:pPr>
        <w:rPr>
          <w:noProof/>
          <w:szCs w:val="22"/>
        </w:rPr>
      </w:pPr>
    </w:p>
    <w:p w14:paraId="2ED25E32" w14:textId="77777777" w:rsidR="000A0BF2" w:rsidRPr="00243F41" w:rsidRDefault="000A0BF2" w:rsidP="005C78AD">
      <w:pPr>
        <w:rPr>
          <w:noProof/>
          <w:szCs w:val="22"/>
        </w:rPr>
      </w:pPr>
      <w:r w:rsidRPr="00243F41">
        <w:rPr>
          <w:rFonts w:eastAsia="SimSun"/>
        </w:rPr>
        <w:t>Hver eske inneholder én flaske, to</w:t>
      </w:r>
      <w:r w:rsidRPr="00243F41">
        <w:rPr>
          <w:noProof/>
          <w:szCs w:val="22"/>
        </w:rPr>
        <w:t xml:space="preserve"> 20 ml graderte </w:t>
      </w:r>
      <w:r w:rsidRPr="00243F41">
        <w:rPr>
          <w:rFonts w:eastAsia="SimSun"/>
        </w:rPr>
        <w:t>sprøyter til peroral dosering og en tilkoblingsadapter ("press-in-</w:t>
      </w:r>
      <w:proofErr w:type="spellStart"/>
      <w:r w:rsidRPr="00243F41">
        <w:rPr>
          <w:rFonts w:eastAsia="SimSun"/>
        </w:rPr>
        <w:t>bottle</w:t>
      </w:r>
      <w:proofErr w:type="spellEnd"/>
      <w:r w:rsidRPr="00243F41">
        <w:rPr>
          <w:rFonts w:eastAsia="SimSun"/>
        </w:rPr>
        <w:t>"-adapter – PIBA) av</w:t>
      </w:r>
      <w:r w:rsidRPr="00243F41">
        <w:rPr>
          <w:noProof/>
          <w:szCs w:val="22"/>
        </w:rPr>
        <w:t xml:space="preserve"> LDPE. </w:t>
      </w:r>
      <w:r w:rsidRPr="00243F41">
        <w:rPr>
          <w:rFonts w:eastAsia="SimSun"/>
        </w:rPr>
        <w:t>Sprøytene til peroral dosering er graderte i trinn på 0,5 ml</w:t>
      </w:r>
      <w:r w:rsidRPr="00243F41">
        <w:rPr>
          <w:noProof/>
          <w:szCs w:val="22"/>
        </w:rPr>
        <w:t>.</w:t>
      </w:r>
    </w:p>
    <w:p w14:paraId="577474A3" w14:textId="77777777" w:rsidR="000A0BF2" w:rsidRPr="00243F41" w:rsidRDefault="000A0BF2" w:rsidP="005C78AD">
      <w:pPr>
        <w:rPr>
          <w:szCs w:val="22"/>
        </w:rPr>
      </w:pPr>
    </w:p>
    <w:p w14:paraId="29AB6E34" w14:textId="77777777" w:rsidR="000A0BF2" w:rsidRPr="00243F41" w:rsidRDefault="000A0BF2" w:rsidP="005C78AD">
      <w:pPr>
        <w:keepNext/>
        <w:suppressAutoHyphens/>
        <w:ind w:left="567" w:hanging="567"/>
        <w:rPr>
          <w:b/>
          <w:szCs w:val="22"/>
        </w:rPr>
      </w:pPr>
      <w:r w:rsidRPr="00243F41">
        <w:rPr>
          <w:b/>
          <w:szCs w:val="22"/>
        </w:rPr>
        <w:t>6.6</w:t>
      </w:r>
      <w:r w:rsidRPr="00243F41">
        <w:rPr>
          <w:b/>
          <w:szCs w:val="22"/>
        </w:rPr>
        <w:tab/>
        <w:t>Spesielle forholdsregler for destruksjon</w:t>
      </w:r>
    </w:p>
    <w:p w14:paraId="30AF8454" w14:textId="77777777" w:rsidR="000A0BF2" w:rsidRPr="00243F41" w:rsidRDefault="000A0BF2" w:rsidP="005C78AD">
      <w:pPr>
        <w:keepNext/>
        <w:rPr>
          <w:szCs w:val="22"/>
        </w:rPr>
      </w:pPr>
    </w:p>
    <w:p w14:paraId="58745046" w14:textId="77777777" w:rsidR="000A0BF2" w:rsidRPr="00243F41" w:rsidRDefault="000A0BF2" w:rsidP="005C78AD">
      <w:pPr>
        <w:rPr>
          <w:szCs w:val="22"/>
        </w:rPr>
      </w:pPr>
      <w:r w:rsidRPr="00243F41">
        <w:rPr>
          <w:szCs w:val="22"/>
        </w:rPr>
        <w:t>Ingen spesielle forholdsregler for destruksjon.</w:t>
      </w:r>
    </w:p>
    <w:p w14:paraId="01386B65" w14:textId="77777777" w:rsidR="000A0BF2" w:rsidRPr="00243F41" w:rsidRDefault="000A0BF2" w:rsidP="005C78AD">
      <w:pPr>
        <w:rPr>
          <w:szCs w:val="22"/>
        </w:rPr>
      </w:pPr>
    </w:p>
    <w:p w14:paraId="6C7CAC9F" w14:textId="77777777" w:rsidR="000A0BF2" w:rsidRPr="00243F41" w:rsidRDefault="000A0BF2" w:rsidP="005C78AD">
      <w:pPr>
        <w:rPr>
          <w:szCs w:val="22"/>
        </w:rPr>
      </w:pPr>
      <w:r w:rsidRPr="00243F41">
        <w:rPr>
          <w:szCs w:val="22"/>
        </w:rPr>
        <w:t>Ikke anvendt legemiddel samt avfall bør destrueres i overensstemmelse med lokale krav.</w:t>
      </w:r>
    </w:p>
    <w:p w14:paraId="05F7530B" w14:textId="77777777" w:rsidR="000A0BF2" w:rsidRPr="00243F41" w:rsidRDefault="000A0BF2" w:rsidP="005C78AD">
      <w:pPr>
        <w:rPr>
          <w:szCs w:val="22"/>
        </w:rPr>
      </w:pPr>
    </w:p>
    <w:p w14:paraId="7C396EA3" w14:textId="77777777" w:rsidR="000A0BF2" w:rsidRPr="00243F41" w:rsidRDefault="000A0BF2" w:rsidP="005C78AD">
      <w:pPr>
        <w:rPr>
          <w:szCs w:val="22"/>
        </w:rPr>
      </w:pPr>
    </w:p>
    <w:p w14:paraId="42565269" w14:textId="77777777" w:rsidR="000A0BF2" w:rsidRPr="00243F41" w:rsidRDefault="000A0BF2" w:rsidP="005C78AD">
      <w:pPr>
        <w:keepNext/>
        <w:suppressAutoHyphens/>
        <w:ind w:left="567" w:hanging="567"/>
        <w:rPr>
          <w:szCs w:val="22"/>
        </w:rPr>
      </w:pPr>
      <w:r w:rsidRPr="00243F41">
        <w:rPr>
          <w:b/>
          <w:szCs w:val="22"/>
        </w:rPr>
        <w:t>7.</w:t>
      </w:r>
      <w:r w:rsidRPr="00243F41">
        <w:rPr>
          <w:b/>
          <w:szCs w:val="22"/>
        </w:rPr>
        <w:tab/>
        <w:t>INNEHAVER AV MARKEDSFØRINGSTILLATELSEN</w:t>
      </w:r>
    </w:p>
    <w:p w14:paraId="04A44EE7" w14:textId="77777777" w:rsidR="000A0BF2" w:rsidRPr="00243F41" w:rsidRDefault="000A0BF2" w:rsidP="005C78AD">
      <w:pPr>
        <w:keepNext/>
        <w:rPr>
          <w:szCs w:val="22"/>
        </w:rPr>
      </w:pPr>
    </w:p>
    <w:p w14:paraId="2E73B5B5" w14:textId="77777777" w:rsidR="008F11C0" w:rsidRPr="00664791" w:rsidRDefault="008F11C0" w:rsidP="005C78AD">
      <w:pPr>
        <w:keepNext/>
        <w:rPr>
          <w:noProof/>
          <w:szCs w:val="22"/>
        </w:rPr>
      </w:pPr>
      <w:r w:rsidRPr="00664791">
        <w:rPr>
          <w:noProof/>
          <w:szCs w:val="22"/>
        </w:rPr>
        <w:t>Eisai GmbH</w:t>
      </w:r>
    </w:p>
    <w:p w14:paraId="280EA6AA" w14:textId="77777777" w:rsidR="008F11C0" w:rsidRPr="00664791" w:rsidRDefault="00D54946" w:rsidP="005C78AD">
      <w:pPr>
        <w:keepNext/>
        <w:rPr>
          <w:noProof/>
          <w:szCs w:val="22"/>
        </w:rPr>
      </w:pPr>
      <w:r w:rsidRPr="00664791">
        <w:rPr>
          <w:noProof/>
          <w:szCs w:val="22"/>
        </w:rPr>
        <w:t>Edmund-Rumpler-Straße 3</w:t>
      </w:r>
    </w:p>
    <w:p w14:paraId="551C8D4A" w14:textId="77777777" w:rsidR="008F11C0" w:rsidRPr="00243F41" w:rsidRDefault="00D54946" w:rsidP="005C78AD">
      <w:pPr>
        <w:keepNext/>
        <w:rPr>
          <w:noProof/>
          <w:szCs w:val="22"/>
          <w:lang w:val="de-DE"/>
        </w:rPr>
      </w:pPr>
      <w:r w:rsidRPr="00243F41">
        <w:rPr>
          <w:noProof/>
          <w:szCs w:val="22"/>
          <w:lang w:val="de-DE"/>
        </w:rPr>
        <w:t>60549 Frankfurt am Main</w:t>
      </w:r>
    </w:p>
    <w:p w14:paraId="43653F4D" w14:textId="77777777" w:rsidR="008F11C0" w:rsidRPr="00243F41" w:rsidRDefault="008F11C0" w:rsidP="005C78AD">
      <w:pPr>
        <w:keepNext/>
        <w:rPr>
          <w:noProof/>
          <w:szCs w:val="22"/>
          <w:lang w:val="de-DE"/>
        </w:rPr>
      </w:pPr>
      <w:r w:rsidRPr="00243F41">
        <w:rPr>
          <w:noProof/>
          <w:szCs w:val="22"/>
          <w:lang w:val="de-DE"/>
        </w:rPr>
        <w:t>Tyskland</w:t>
      </w:r>
    </w:p>
    <w:p w14:paraId="1E3A4AA3" w14:textId="77777777" w:rsidR="008F11C0" w:rsidRPr="00243F41" w:rsidRDefault="008F11C0" w:rsidP="005C78AD">
      <w:pPr>
        <w:keepNext/>
        <w:rPr>
          <w:noProof/>
          <w:szCs w:val="22"/>
          <w:lang w:val="de-DE"/>
        </w:rPr>
      </w:pPr>
      <w:r w:rsidRPr="00243F41">
        <w:rPr>
          <w:noProof/>
          <w:szCs w:val="22"/>
          <w:lang w:val="de-DE"/>
        </w:rPr>
        <w:t>e-mail: medinfo_de@eisai.net</w:t>
      </w:r>
    </w:p>
    <w:p w14:paraId="3D4E04A4" w14:textId="77777777" w:rsidR="000A0BF2" w:rsidRPr="00243F41" w:rsidRDefault="000A0BF2" w:rsidP="005C78AD">
      <w:pPr>
        <w:rPr>
          <w:noProof/>
          <w:szCs w:val="22"/>
          <w:lang w:val="de-DE"/>
        </w:rPr>
      </w:pPr>
    </w:p>
    <w:p w14:paraId="7514CE9B" w14:textId="77777777" w:rsidR="000A0BF2" w:rsidRPr="00243F41" w:rsidRDefault="000A0BF2" w:rsidP="005C78AD">
      <w:pPr>
        <w:rPr>
          <w:szCs w:val="22"/>
          <w:lang w:val="de-DE"/>
        </w:rPr>
      </w:pPr>
    </w:p>
    <w:p w14:paraId="3A471801" w14:textId="77777777" w:rsidR="000A0BF2" w:rsidRPr="00243F41" w:rsidRDefault="000A0BF2" w:rsidP="005C78AD">
      <w:pPr>
        <w:keepNext/>
        <w:suppressAutoHyphens/>
        <w:ind w:left="567" w:hanging="567"/>
        <w:rPr>
          <w:szCs w:val="22"/>
        </w:rPr>
      </w:pPr>
      <w:r w:rsidRPr="00243F41">
        <w:rPr>
          <w:b/>
          <w:szCs w:val="22"/>
        </w:rPr>
        <w:t>8.</w:t>
      </w:r>
      <w:r w:rsidRPr="00243F41">
        <w:rPr>
          <w:b/>
          <w:szCs w:val="22"/>
        </w:rPr>
        <w:tab/>
        <w:t>MARKEDSFØRINGSTILLATELSESNUMMER (NUMRE)</w:t>
      </w:r>
    </w:p>
    <w:p w14:paraId="5470B667" w14:textId="77777777" w:rsidR="000A0BF2" w:rsidRPr="00243F41" w:rsidRDefault="000A0BF2" w:rsidP="005C78AD">
      <w:pPr>
        <w:keepNext/>
        <w:rPr>
          <w:szCs w:val="22"/>
        </w:rPr>
      </w:pPr>
    </w:p>
    <w:p w14:paraId="031277AC" w14:textId="77777777" w:rsidR="000A0BF2" w:rsidRPr="00243F41" w:rsidRDefault="00461A65" w:rsidP="005C78AD">
      <w:r w:rsidRPr="00243F41">
        <w:rPr>
          <w:lang w:eastAsia="x-none"/>
        </w:rPr>
        <w:t>EU/1/12/776/024</w:t>
      </w:r>
    </w:p>
    <w:p w14:paraId="7685A453" w14:textId="77777777" w:rsidR="000A0BF2" w:rsidRPr="00243F41" w:rsidRDefault="000A0BF2" w:rsidP="005C78AD">
      <w:pPr>
        <w:rPr>
          <w:szCs w:val="22"/>
        </w:rPr>
      </w:pPr>
    </w:p>
    <w:p w14:paraId="7FFDEFC0" w14:textId="77777777" w:rsidR="000A0BF2" w:rsidRPr="00243F41" w:rsidRDefault="000A0BF2" w:rsidP="005C78AD">
      <w:pPr>
        <w:rPr>
          <w:szCs w:val="22"/>
        </w:rPr>
      </w:pPr>
    </w:p>
    <w:p w14:paraId="4BE3835F" w14:textId="77777777" w:rsidR="000A0BF2" w:rsidRPr="00243F41" w:rsidRDefault="000A0BF2" w:rsidP="005C78AD">
      <w:pPr>
        <w:keepNext/>
        <w:suppressAutoHyphens/>
        <w:ind w:left="567" w:hanging="567"/>
        <w:rPr>
          <w:szCs w:val="22"/>
        </w:rPr>
      </w:pPr>
      <w:r w:rsidRPr="00243F41">
        <w:rPr>
          <w:b/>
          <w:szCs w:val="22"/>
        </w:rPr>
        <w:t>9.</w:t>
      </w:r>
      <w:r w:rsidRPr="00243F41">
        <w:rPr>
          <w:b/>
          <w:szCs w:val="22"/>
        </w:rPr>
        <w:tab/>
        <w:t>DATO FOR FØRSTE MARKEDSFØRINGSTILLATELSE / SISTE FORNYELSE</w:t>
      </w:r>
    </w:p>
    <w:p w14:paraId="7233BFA1" w14:textId="77777777" w:rsidR="000A0BF2" w:rsidRPr="00243F41" w:rsidRDefault="000A0BF2" w:rsidP="005C78AD">
      <w:pPr>
        <w:keepNext/>
        <w:rPr>
          <w:szCs w:val="22"/>
        </w:rPr>
      </w:pPr>
    </w:p>
    <w:p w14:paraId="464B87D0" w14:textId="77777777" w:rsidR="000A0BF2" w:rsidRPr="006C1B78" w:rsidRDefault="000A0BF2" w:rsidP="005C78AD">
      <w:pPr>
        <w:rPr>
          <w:rFonts w:eastAsia="SimSun"/>
          <w:szCs w:val="22"/>
        </w:rPr>
      </w:pPr>
      <w:r w:rsidRPr="006C1B78">
        <w:rPr>
          <w:rFonts w:eastAsia="SimSun"/>
          <w:szCs w:val="22"/>
        </w:rPr>
        <w:t>Dato for første markedsføringstillatelse: 23</w:t>
      </w:r>
      <w:r w:rsidR="00C27BB9" w:rsidRPr="006C1B78">
        <w:rPr>
          <w:rFonts w:eastAsia="SimSun"/>
          <w:szCs w:val="22"/>
        </w:rPr>
        <w:t xml:space="preserve">. juli </w:t>
      </w:r>
      <w:r w:rsidRPr="006C1B78">
        <w:rPr>
          <w:rFonts w:eastAsia="SimSun"/>
          <w:szCs w:val="22"/>
        </w:rPr>
        <w:t>2012</w:t>
      </w:r>
    </w:p>
    <w:p w14:paraId="5AA60802" w14:textId="77777777" w:rsidR="00124CA5" w:rsidRPr="00243F41" w:rsidRDefault="00124CA5" w:rsidP="005C78AD">
      <w:pPr>
        <w:rPr>
          <w:spacing w:val="3"/>
        </w:rPr>
      </w:pPr>
      <w:r w:rsidRPr="00243F41">
        <w:t xml:space="preserve">Dato for siste fornyelse: </w:t>
      </w:r>
      <w:bookmarkStart w:id="30" w:name="_Hlk530478962"/>
      <w:r w:rsidRPr="00243F41">
        <w:rPr>
          <w:spacing w:val="3"/>
        </w:rPr>
        <w:t>6. april</w:t>
      </w:r>
      <w:bookmarkEnd w:id="30"/>
      <w:r w:rsidRPr="00243F41">
        <w:rPr>
          <w:spacing w:val="3"/>
        </w:rPr>
        <w:t xml:space="preserve"> 2017</w:t>
      </w:r>
    </w:p>
    <w:p w14:paraId="2E8E1F93" w14:textId="77777777" w:rsidR="000A0BF2" w:rsidRPr="00243F41" w:rsidRDefault="000A0BF2" w:rsidP="005C78AD">
      <w:pPr>
        <w:rPr>
          <w:szCs w:val="22"/>
        </w:rPr>
      </w:pPr>
    </w:p>
    <w:p w14:paraId="1D5E24FE" w14:textId="77777777" w:rsidR="000A0BF2" w:rsidRPr="00243F41" w:rsidRDefault="000A0BF2" w:rsidP="005C78AD">
      <w:pPr>
        <w:rPr>
          <w:szCs w:val="22"/>
        </w:rPr>
      </w:pPr>
    </w:p>
    <w:p w14:paraId="3FBDEEE7" w14:textId="77777777" w:rsidR="000A0BF2" w:rsidRPr="00243F41" w:rsidRDefault="000A0BF2" w:rsidP="005C78AD">
      <w:pPr>
        <w:keepNext/>
        <w:suppressAutoHyphens/>
        <w:ind w:left="567" w:hanging="567"/>
        <w:rPr>
          <w:szCs w:val="22"/>
        </w:rPr>
      </w:pPr>
      <w:r w:rsidRPr="00243F41">
        <w:rPr>
          <w:b/>
          <w:szCs w:val="22"/>
        </w:rPr>
        <w:t>10.</w:t>
      </w:r>
      <w:r w:rsidRPr="00243F41">
        <w:rPr>
          <w:b/>
          <w:szCs w:val="22"/>
        </w:rPr>
        <w:tab/>
        <w:t>OPPDATERINGSDATO</w:t>
      </w:r>
    </w:p>
    <w:p w14:paraId="7482EA75" w14:textId="77777777" w:rsidR="000A0BF2" w:rsidRPr="00243F41" w:rsidRDefault="000A0BF2" w:rsidP="005C78AD">
      <w:pPr>
        <w:keepNext/>
        <w:rPr>
          <w:szCs w:val="22"/>
        </w:rPr>
      </w:pPr>
    </w:p>
    <w:p w14:paraId="5D6982D6" w14:textId="77777777" w:rsidR="00C27BB9" w:rsidRPr="00243F41" w:rsidRDefault="00C27BB9" w:rsidP="005C78AD">
      <w:pPr>
        <w:keepNext/>
        <w:rPr>
          <w:szCs w:val="22"/>
        </w:rPr>
      </w:pPr>
      <w:r w:rsidRPr="00243F41">
        <w:rPr>
          <w:szCs w:val="22"/>
        </w:rPr>
        <w:t>{MM/ÅÅÅÅ}</w:t>
      </w:r>
    </w:p>
    <w:p w14:paraId="33CD4128" w14:textId="77777777" w:rsidR="000A0BF2" w:rsidRPr="00243F41" w:rsidRDefault="000A0BF2" w:rsidP="005C78AD">
      <w:pPr>
        <w:keepNext/>
        <w:suppressAutoHyphens/>
        <w:rPr>
          <w:szCs w:val="22"/>
        </w:rPr>
      </w:pPr>
    </w:p>
    <w:p w14:paraId="64496735" w14:textId="4A8AB950" w:rsidR="000A0BF2" w:rsidRPr="00243F41" w:rsidRDefault="000A0BF2" w:rsidP="005C78AD">
      <w:pPr>
        <w:keepNext/>
        <w:numPr>
          <w:ilvl w:val="12"/>
          <w:numId w:val="0"/>
        </w:numPr>
        <w:rPr>
          <w:noProof/>
          <w:szCs w:val="22"/>
        </w:rPr>
      </w:pPr>
      <w:r w:rsidRPr="00243F41">
        <w:rPr>
          <w:szCs w:val="22"/>
        </w:rPr>
        <w:t xml:space="preserve">Detaljert informasjon om dette legemidlet er tilgjengelig på nettstedet til Det europeiske legemiddelkontoret (The European </w:t>
      </w:r>
      <w:proofErr w:type="spellStart"/>
      <w:r w:rsidRPr="00243F41">
        <w:rPr>
          <w:szCs w:val="22"/>
        </w:rPr>
        <w:t>Medicines</w:t>
      </w:r>
      <w:proofErr w:type="spellEnd"/>
      <w:r w:rsidRPr="00243F41">
        <w:rPr>
          <w:szCs w:val="22"/>
        </w:rPr>
        <w:t xml:space="preserve"> Agency)</w:t>
      </w:r>
      <w:r w:rsidRPr="00243F41">
        <w:rPr>
          <w:noProof/>
          <w:szCs w:val="22"/>
        </w:rPr>
        <w:t xml:space="preserve"> </w:t>
      </w:r>
      <w:hyperlink r:id="rId15" w:history="1">
        <w:r w:rsidRPr="00DE0D32">
          <w:rPr>
            <w:rStyle w:val="Hyperlink"/>
            <w:noProof/>
            <w:szCs w:val="22"/>
          </w:rPr>
          <w:t>http</w:t>
        </w:r>
        <w:r w:rsidR="00DE0D32" w:rsidRPr="00DE0D32">
          <w:rPr>
            <w:rStyle w:val="Hyperlink"/>
            <w:noProof/>
            <w:szCs w:val="22"/>
          </w:rPr>
          <w:t>s</w:t>
        </w:r>
        <w:r w:rsidRPr="00DE0D32">
          <w:rPr>
            <w:rStyle w:val="Hyperlink"/>
            <w:noProof/>
            <w:szCs w:val="22"/>
          </w:rPr>
          <w:t>://www.ema.europa.eu</w:t>
        </w:r>
      </w:hyperlink>
      <w:r w:rsidRPr="00243F41">
        <w:rPr>
          <w:noProof/>
          <w:color w:val="0000FF"/>
          <w:szCs w:val="22"/>
        </w:rPr>
        <w:t>.</w:t>
      </w:r>
    </w:p>
    <w:p w14:paraId="6F0947A0" w14:textId="77777777" w:rsidR="00A145EF" w:rsidRPr="00243F41" w:rsidRDefault="000A0BF2" w:rsidP="00702846">
      <w:pPr>
        <w:tabs>
          <w:tab w:val="left" w:pos="-720"/>
        </w:tabs>
        <w:suppressAutoHyphens/>
        <w:rPr>
          <w:szCs w:val="22"/>
        </w:rPr>
      </w:pPr>
      <w:r w:rsidRPr="00243F41">
        <w:rPr>
          <w:iCs/>
          <w:noProof/>
          <w:szCs w:val="22"/>
        </w:rPr>
        <w:br w:type="page"/>
      </w:r>
    </w:p>
    <w:p w14:paraId="520DAA21" w14:textId="77777777" w:rsidR="008027B9" w:rsidRPr="00243F41" w:rsidRDefault="008027B9" w:rsidP="005C78AD">
      <w:pPr>
        <w:jc w:val="center"/>
        <w:rPr>
          <w:noProof/>
        </w:rPr>
      </w:pPr>
    </w:p>
    <w:p w14:paraId="71448821" w14:textId="77777777" w:rsidR="008027B9" w:rsidRPr="00243F41" w:rsidRDefault="008027B9" w:rsidP="005C78AD">
      <w:pPr>
        <w:jc w:val="center"/>
        <w:rPr>
          <w:noProof/>
        </w:rPr>
      </w:pPr>
    </w:p>
    <w:p w14:paraId="6D275984" w14:textId="77777777" w:rsidR="008027B9" w:rsidRPr="00243F41" w:rsidRDefault="008027B9" w:rsidP="005C78AD">
      <w:pPr>
        <w:jc w:val="center"/>
        <w:rPr>
          <w:noProof/>
        </w:rPr>
      </w:pPr>
    </w:p>
    <w:p w14:paraId="19A1FCCA" w14:textId="77777777" w:rsidR="008027B9" w:rsidRPr="00243F41" w:rsidRDefault="008027B9" w:rsidP="005C78AD">
      <w:pPr>
        <w:jc w:val="center"/>
        <w:rPr>
          <w:noProof/>
        </w:rPr>
      </w:pPr>
    </w:p>
    <w:p w14:paraId="766B9125" w14:textId="77777777" w:rsidR="008027B9" w:rsidRPr="00243F41" w:rsidRDefault="008027B9" w:rsidP="005C78AD">
      <w:pPr>
        <w:jc w:val="center"/>
        <w:rPr>
          <w:noProof/>
        </w:rPr>
      </w:pPr>
    </w:p>
    <w:p w14:paraId="17AC2863" w14:textId="77777777" w:rsidR="008027B9" w:rsidRPr="00243F41" w:rsidRDefault="008027B9" w:rsidP="005C78AD">
      <w:pPr>
        <w:jc w:val="center"/>
        <w:rPr>
          <w:noProof/>
        </w:rPr>
      </w:pPr>
    </w:p>
    <w:p w14:paraId="42961FD4" w14:textId="77777777" w:rsidR="008027B9" w:rsidRPr="00243F41" w:rsidRDefault="008027B9" w:rsidP="005C78AD">
      <w:pPr>
        <w:jc w:val="center"/>
        <w:rPr>
          <w:noProof/>
        </w:rPr>
      </w:pPr>
    </w:p>
    <w:p w14:paraId="144FD4E5" w14:textId="77777777" w:rsidR="008027B9" w:rsidRPr="00243F41" w:rsidRDefault="008027B9" w:rsidP="005C78AD">
      <w:pPr>
        <w:jc w:val="center"/>
        <w:rPr>
          <w:noProof/>
        </w:rPr>
      </w:pPr>
    </w:p>
    <w:p w14:paraId="55A7169A" w14:textId="77777777" w:rsidR="008027B9" w:rsidRPr="00243F41" w:rsidRDefault="008027B9" w:rsidP="005C78AD">
      <w:pPr>
        <w:jc w:val="center"/>
        <w:rPr>
          <w:noProof/>
        </w:rPr>
      </w:pPr>
    </w:p>
    <w:p w14:paraId="061B01BE" w14:textId="77777777" w:rsidR="008027B9" w:rsidRPr="00243F41" w:rsidRDefault="008027B9" w:rsidP="005C78AD">
      <w:pPr>
        <w:jc w:val="center"/>
        <w:rPr>
          <w:noProof/>
        </w:rPr>
      </w:pPr>
    </w:p>
    <w:p w14:paraId="5C18C15D" w14:textId="77777777" w:rsidR="00D07F56" w:rsidRPr="00243F41" w:rsidRDefault="00D07F56" w:rsidP="005C78AD">
      <w:pPr>
        <w:jc w:val="center"/>
        <w:rPr>
          <w:noProof/>
        </w:rPr>
      </w:pPr>
    </w:p>
    <w:p w14:paraId="551E89CC" w14:textId="77777777" w:rsidR="008027B9" w:rsidRPr="00243F41" w:rsidRDefault="008027B9" w:rsidP="005C78AD">
      <w:pPr>
        <w:jc w:val="center"/>
        <w:rPr>
          <w:noProof/>
        </w:rPr>
      </w:pPr>
    </w:p>
    <w:p w14:paraId="0F9944A8" w14:textId="77777777" w:rsidR="008027B9" w:rsidRPr="00243F41" w:rsidRDefault="008027B9" w:rsidP="005C78AD">
      <w:pPr>
        <w:jc w:val="center"/>
        <w:rPr>
          <w:noProof/>
        </w:rPr>
      </w:pPr>
    </w:p>
    <w:p w14:paraId="05EBA9F1" w14:textId="77777777" w:rsidR="008027B9" w:rsidRPr="00243F41" w:rsidRDefault="008027B9" w:rsidP="005C78AD">
      <w:pPr>
        <w:jc w:val="center"/>
        <w:rPr>
          <w:noProof/>
        </w:rPr>
      </w:pPr>
    </w:p>
    <w:p w14:paraId="3CE32BE9" w14:textId="77777777" w:rsidR="008027B9" w:rsidRPr="00243F41" w:rsidRDefault="008027B9" w:rsidP="005C78AD">
      <w:pPr>
        <w:jc w:val="center"/>
        <w:rPr>
          <w:noProof/>
        </w:rPr>
      </w:pPr>
    </w:p>
    <w:p w14:paraId="72186DAC" w14:textId="77777777" w:rsidR="008027B9" w:rsidRPr="00243F41" w:rsidRDefault="008027B9" w:rsidP="005C78AD">
      <w:pPr>
        <w:jc w:val="center"/>
        <w:rPr>
          <w:noProof/>
        </w:rPr>
      </w:pPr>
    </w:p>
    <w:p w14:paraId="2E344C22" w14:textId="77777777" w:rsidR="008027B9" w:rsidRPr="00243F41" w:rsidRDefault="008027B9" w:rsidP="005C78AD">
      <w:pPr>
        <w:jc w:val="center"/>
        <w:rPr>
          <w:noProof/>
        </w:rPr>
      </w:pPr>
    </w:p>
    <w:p w14:paraId="27597684" w14:textId="77777777" w:rsidR="008027B9" w:rsidRPr="00243F41" w:rsidRDefault="008027B9" w:rsidP="005C78AD">
      <w:pPr>
        <w:jc w:val="center"/>
        <w:rPr>
          <w:noProof/>
        </w:rPr>
      </w:pPr>
    </w:p>
    <w:p w14:paraId="2E246857" w14:textId="77777777" w:rsidR="008027B9" w:rsidRPr="00243F41" w:rsidRDefault="008027B9" w:rsidP="005C78AD">
      <w:pPr>
        <w:jc w:val="center"/>
        <w:rPr>
          <w:noProof/>
        </w:rPr>
      </w:pPr>
    </w:p>
    <w:p w14:paraId="45C3A8E6" w14:textId="77777777" w:rsidR="008027B9" w:rsidRPr="00243F41" w:rsidRDefault="008027B9" w:rsidP="005C78AD">
      <w:pPr>
        <w:jc w:val="center"/>
        <w:rPr>
          <w:noProof/>
        </w:rPr>
      </w:pPr>
    </w:p>
    <w:p w14:paraId="7E334A7B" w14:textId="77777777" w:rsidR="008027B9" w:rsidRPr="00243F41" w:rsidRDefault="008027B9" w:rsidP="005C78AD">
      <w:pPr>
        <w:jc w:val="center"/>
        <w:rPr>
          <w:noProof/>
        </w:rPr>
      </w:pPr>
    </w:p>
    <w:p w14:paraId="10BD431A" w14:textId="77777777" w:rsidR="008027B9" w:rsidRPr="00243F41" w:rsidRDefault="008027B9" w:rsidP="005C78AD">
      <w:pPr>
        <w:jc w:val="center"/>
        <w:rPr>
          <w:noProof/>
        </w:rPr>
      </w:pPr>
    </w:p>
    <w:p w14:paraId="47C3FE02" w14:textId="77777777" w:rsidR="008027B9" w:rsidRPr="00243F41" w:rsidRDefault="008027B9" w:rsidP="005C78AD">
      <w:pPr>
        <w:jc w:val="center"/>
        <w:rPr>
          <w:noProof/>
        </w:rPr>
      </w:pPr>
    </w:p>
    <w:p w14:paraId="44F46A18" w14:textId="77777777" w:rsidR="00E0714C" w:rsidRPr="00243F41" w:rsidRDefault="00E0714C" w:rsidP="005C78AD">
      <w:pPr>
        <w:jc w:val="center"/>
        <w:rPr>
          <w:b/>
          <w:noProof/>
        </w:rPr>
      </w:pPr>
      <w:r w:rsidRPr="00243F41">
        <w:rPr>
          <w:b/>
          <w:noProof/>
        </w:rPr>
        <w:t>VEDLEGG II</w:t>
      </w:r>
    </w:p>
    <w:p w14:paraId="6F96EC9D" w14:textId="77777777" w:rsidR="00E0714C" w:rsidRPr="00243F41" w:rsidRDefault="00E0714C" w:rsidP="00BA518E">
      <w:pPr>
        <w:jc w:val="center"/>
        <w:rPr>
          <w:b/>
          <w:szCs w:val="22"/>
        </w:rPr>
      </w:pPr>
    </w:p>
    <w:p w14:paraId="0C003155" w14:textId="77777777" w:rsidR="00E0714C" w:rsidRPr="00243F41" w:rsidRDefault="00E0714C" w:rsidP="005C78AD">
      <w:pPr>
        <w:tabs>
          <w:tab w:val="left" w:pos="1701"/>
        </w:tabs>
        <w:ind w:left="1701" w:hanging="567"/>
        <w:rPr>
          <w:b/>
          <w:noProof/>
        </w:rPr>
      </w:pPr>
      <w:r w:rsidRPr="00243F41">
        <w:rPr>
          <w:b/>
          <w:noProof/>
        </w:rPr>
        <w:t>A.</w:t>
      </w:r>
      <w:r w:rsidRPr="00243F41">
        <w:rPr>
          <w:b/>
          <w:noProof/>
        </w:rPr>
        <w:tab/>
        <w:t>TILVIRKER ANSVARLIG FOR BATCH RELEASE</w:t>
      </w:r>
    </w:p>
    <w:p w14:paraId="7E714BBD" w14:textId="77777777" w:rsidR="00E0714C" w:rsidRPr="00243F41" w:rsidRDefault="00E0714C" w:rsidP="005C78AD">
      <w:pPr>
        <w:tabs>
          <w:tab w:val="left" w:pos="1701"/>
        </w:tabs>
        <w:ind w:left="1701" w:hanging="567"/>
        <w:rPr>
          <w:b/>
          <w:szCs w:val="22"/>
        </w:rPr>
      </w:pPr>
    </w:p>
    <w:p w14:paraId="5B7384E6" w14:textId="77777777" w:rsidR="00E0714C" w:rsidRPr="00243F41" w:rsidRDefault="00E0714C" w:rsidP="005C78AD">
      <w:pPr>
        <w:tabs>
          <w:tab w:val="left" w:pos="1701"/>
        </w:tabs>
        <w:ind w:left="1701" w:hanging="567"/>
        <w:rPr>
          <w:b/>
          <w:noProof/>
        </w:rPr>
      </w:pPr>
      <w:r w:rsidRPr="00243F41">
        <w:rPr>
          <w:b/>
          <w:noProof/>
        </w:rPr>
        <w:t>B.</w:t>
      </w:r>
      <w:r w:rsidRPr="00243F41">
        <w:rPr>
          <w:b/>
          <w:noProof/>
        </w:rPr>
        <w:tab/>
        <w:t>VILKÅR ELLER RESTRIKSJONER VEDRØRENDE LEVERANSE OG BRUK</w:t>
      </w:r>
    </w:p>
    <w:p w14:paraId="79BE537A" w14:textId="77777777" w:rsidR="00E0714C" w:rsidRPr="00243F41" w:rsidRDefault="00E0714C" w:rsidP="005C78AD">
      <w:pPr>
        <w:tabs>
          <w:tab w:val="left" w:pos="1701"/>
        </w:tabs>
        <w:ind w:left="1701" w:hanging="567"/>
        <w:rPr>
          <w:b/>
          <w:szCs w:val="22"/>
        </w:rPr>
      </w:pPr>
    </w:p>
    <w:p w14:paraId="15956D0E" w14:textId="77777777" w:rsidR="00E0714C" w:rsidRPr="00243F41" w:rsidRDefault="00E0714C" w:rsidP="005C78AD">
      <w:pPr>
        <w:tabs>
          <w:tab w:val="left" w:pos="1701"/>
        </w:tabs>
        <w:ind w:left="1701" w:hanging="567"/>
        <w:rPr>
          <w:b/>
        </w:rPr>
      </w:pPr>
      <w:r w:rsidRPr="00243F41">
        <w:rPr>
          <w:b/>
          <w:noProof/>
        </w:rPr>
        <w:t>C.</w:t>
      </w:r>
      <w:r w:rsidRPr="00243F41">
        <w:rPr>
          <w:b/>
          <w:noProof/>
        </w:rPr>
        <w:tab/>
        <w:t>ANDRE VILKÅR OG KRAV TIL MARKEDSFØRINGSTILLATELSEN</w:t>
      </w:r>
    </w:p>
    <w:p w14:paraId="20855DC5" w14:textId="77777777" w:rsidR="00C95BEB" w:rsidRPr="00243F41" w:rsidRDefault="00C95BEB" w:rsidP="005C78AD">
      <w:pPr>
        <w:tabs>
          <w:tab w:val="left" w:pos="1701"/>
        </w:tabs>
        <w:ind w:left="1701" w:hanging="567"/>
        <w:rPr>
          <w:b/>
          <w:szCs w:val="22"/>
        </w:rPr>
      </w:pPr>
    </w:p>
    <w:p w14:paraId="376B246F" w14:textId="77777777" w:rsidR="00C95BEB" w:rsidRPr="00243F41" w:rsidRDefault="00C95BEB" w:rsidP="005C78AD">
      <w:pPr>
        <w:tabs>
          <w:tab w:val="left" w:pos="1701"/>
        </w:tabs>
        <w:ind w:left="1701" w:hanging="567"/>
        <w:rPr>
          <w:b/>
          <w:noProof/>
        </w:rPr>
      </w:pPr>
      <w:r w:rsidRPr="00243F41">
        <w:rPr>
          <w:b/>
          <w:noProof/>
        </w:rPr>
        <w:t>D.</w:t>
      </w:r>
      <w:r w:rsidRPr="00243F41">
        <w:rPr>
          <w:b/>
          <w:noProof/>
        </w:rPr>
        <w:tab/>
        <w:t>VILKÅR ELLER RESTRIKSJONER VEDRØRENDE SIKKER OG EFFEKTIV BRUK AV LEGEMIDLET</w:t>
      </w:r>
    </w:p>
    <w:p w14:paraId="4ED02253" w14:textId="77777777" w:rsidR="00E0714C" w:rsidRPr="00243F41" w:rsidRDefault="00E0714C" w:rsidP="005C78AD">
      <w:pPr>
        <w:rPr>
          <w:noProof/>
        </w:rPr>
      </w:pPr>
    </w:p>
    <w:p w14:paraId="21C1AAE3" w14:textId="77777777" w:rsidR="00E0714C" w:rsidRPr="00243F41" w:rsidRDefault="00E0714C" w:rsidP="005C78AD">
      <w:pPr>
        <w:rPr>
          <w:noProof/>
        </w:rPr>
      </w:pPr>
    </w:p>
    <w:p w14:paraId="2D391D0C" w14:textId="77777777" w:rsidR="00702846" w:rsidRPr="006C1B78" w:rsidRDefault="00702846" w:rsidP="005C78AD">
      <w:pPr>
        <w:pStyle w:val="Heading1"/>
        <w:rPr>
          <w:lang w:val="nb-NO"/>
        </w:rPr>
      </w:pPr>
      <w:r w:rsidRPr="006C1B78">
        <w:rPr>
          <w:lang w:val="nb-NO"/>
        </w:rPr>
        <w:br w:type="page"/>
      </w:r>
    </w:p>
    <w:p w14:paraId="1DC58D0D" w14:textId="558A1449" w:rsidR="00E0714C" w:rsidRPr="00243F41" w:rsidRDefault="000D09E2" w:rsidP="00BA518E">
      <w:pPr>
        <w:pStyle w:val="Heading1"/>
        <w:rPr>
          <w:lang w:val="nb-NO"/>
        </w:rPr>
      </w:pPr>
      <w:r w:rsidRPr="00243F41">
        <w:rPr>
          <w:lang w:val="nb-NO"/>
        </w:rPr>
        <w:lastRenderedPageBreak/>
        <w:t>A.</w:t>
      </w:r>
      <w:r w:rsidRPr="00243F41">
        <w:rPr>
          <w:lang w:val="nb-NO"/>
        </w:rPr>
        <w:tab/>
      </w:r>
      <w:r w:rsidR="00E0714C" w:rsidRPr="00243F41">
        <w:rPr>
          <w:lang w:val="nb-NO"/>
        </w:rPr>
        <w:t>TILVIRKER ANSVARLIG FOR BATCH RELEASE</w:t>
      </w:r>
    </w:p>
    <w:p w14:paraId="3EC0E33F" w14:textId="77777777" w:rsidR="00E0714C" w:rsidRPr="00243F41" w:rsidRDefault="00E0714C" w:rsidP="00BA518E">
      <w:pPr>
        <w:suppressLineNumbers/>
        <w:tabs>
          <w:tab w:val="left" w:pos="567"/>
        </w:tabs>
        <w:rPr>
          <w:noProof/>
          <w:szCs w:val="22"/>
        </w:rPr>
      </w:pPr>
    </w:p>
    <w:p w14:paraId="08DAB238" w14:textId="77777777" w:rsidR="00E0714C" w:rsidRPr="00243F41" w:rsidRDefault="00E0714C" w:rsidP="00BA518E">
      <w:pPr>
        <w:suppressLineNumbers/>
        <w:tabs>
          <w:tab w:val="left" w:pos="567"/>
        </w:tabs>
        <w:rPr>
          <w:noProof/>
          <w:szCs w:val="22"/>
          <w:u w:val="single"/>
        </w:rPr>
      </w:pPr>
      <w:r w:rsidRPr="00243F41">
        <w:rPr>
          <w:szCs w:val="22"/>
          <w:u w:val="single"/>
        </w:rPr>
        <w:t xml:space="preserve">Navn og adresse til tilvirker ansvarlig for batch </w:t>
      </w:r>
      <w:proofErr w:type="spellStart"/>
      <w:r w:rsidRPr="00243F41">
        <w:rPr>
          <w:szCs w:val="22"/>
          <w:u w:val="single"/>
        </w:rPr>
        <w:t>release</w:t>
      </w:r>
      <w:proofErr w:type="spellEnd"/>
    </w:p>
    <w:p w14:paraId="48F3C903" w14:textId="77777777" w:rsidR="00E0714C" w:rsidRPr="00243F41" w:rsidRDefault="00E0714C" w:rsidP="00BA518E">
      <w:pPr>
        <w:suppressLineNumbers/>
        <w:tabs>
          <w:tab w:val="left" w:pos="567"/>
        </w:tabs>
        <w:rPr>
          <w:noProof/>
          <w:szCs w:val="22"/>
          <w:u w:val="single"/>
        </w:rPr>
      </w:pPr>
    </w:p>
    <w:p w14:paraId="4B735A8C" w14:textId="77777777" w:rsidR="00DD574F" w:rsidRPr="00243F41" w:rsidRDefault="00DD574F" w:rsidP="00BA518E">
      <w:pPr>
        <w:keepNext/>
        <w:rPr>
          <w:noProof/>
          <w:szCs w:val="22"/>
          <w:lang w:val="nn-NO"/>
        </w:rPr>
      </w:pPr>
      <w:r w:rsidRPr="00243F41">
        <w:rPr>
          <w:noProof/>
          <w:szCs w:val="22"/>
          <w:lang w:val="nn-NO"/>
        </w:rPr>
        <w:t>Eisai GmbH</w:t>
      </w:r>
    </w:p>
    <w:p w14:paraId="23657A43" w14:textId="77777777" w:rsidR="00DD574F" w:rsidRPr="00243F41" w:rsidRDefault="00D54946" w:rsidP="00BA518E">
      <w:pPr>
        <w:keepNext/>
        <w:rPr>
          <w:noProof/>
          <w:szCs w:val="22"/>
          <w:lang w:val="nn-NO"/>
        </w:rPr>
      </w:pPr>
      <w:r w:rsidRPr="00243F41">
        <w:rPr>
          <w:noProof/>
          <w:szCs w:val="22"/>
          <w:lang w:val="nn-NO"/>
        </w:rPr>
        <w:t>Edmund-Rumpler-Straße 3</w:t>
      </w:r>
    </w:p>
    <w:p w14:paraId="0710282C" w14:textId="77777777" w:rsidR="00DD574F" w:rsidRPr="00243F41" w:rsidRDefault="00D54946" w:rsidP="00BA518E">
      <w:pPr>
        <w:keepNext/>
        <w:rPr>
          <w:noProof/>
          <w:szCs w:val="22"/>
          <w:lang w:val="nn-NO"/>
        </w:rPr>
      </w:pPr>
      <w:r w:rsidRPr="00243F41">
        <w:rPr>
          <w:noProof/>
          <w:szCs w:val="22"/>
          <w:lang w:val="nn-NO"/>
        </w:rPr>
        <w:t>60549 Frankfurt am Main</w:t>
      </w:r>
    </w:p>
    <w:p w14:paraId="11E1CC92" w14:textId="77777777" w:rsidR="00DD574F" w:rsidRPr="00243F41" w:rsidRDefault="00DD574F" w:rsidP="00BA518E">
      <w:pPr>
        <w:keepNext/>
        <w:rPr>
          <w:noProof/>
          <w:szCs w:val="22"/>
          <w:lang w:val="nn-NO"/>
        </w:rPr>
      </w:pPr>
      <w:r w:rsidRPr="00243F41">
        <w:rPr>
          <w:noProof/>
          <w:szCs w:val="22"/>
          <w:lang w:val="nn-NO"/>
        </w:rPr>
        <w:t>Tyskland</w:t>
      </w:r>
    </w:p>
    <w:p w14:paraId="1E71B370" w14:textId="77777777" w:rsidR="00B4672E" w:rsidRPr="00243F41" w:rsidRDefault="00B4672E" w:rsidP="00BA518E">
      <w:pPr>
        <w:numPr>
          <w:ilvl w:val="12"/>
          <w:numId w:val="0"/>
        </w:numPr>
        <w:rPr>
          <w:szCs w:val="22"/>
          <w:lang w:val="nn-NO"/>
        </w:rPr>
      </w:pPr>
      <w:bookmarkStart w:id="31" w:name="_Hlk530478832"/>
    </w:p>
    <w:bookmarkEnd w:id="31"/>
    <w:p w14:paraId="0AFDA496" w14:textId="77777777" w:rsidR="00DD574F" w:rsidRPr="00243F41" w:rsidRDefault="00DD574F" w:rsidP="00BA518E">
      <w:pPr>
        <w:suppressLineNumbers/>
        <w:tabs>
          <w:tab w:val="left" w:pos="567"/>
        </w:tabs>
        <w:rPr>
          <w:noProof/>
          <w:szCs w:val="22"/>
          <w:lang w:val="nn-NO"/>
        </w:rPr>
      </w:pPr>
    </w:p>
    <w:p w14:paraId="3F9FBA40" w14:textId="77777777" w:rsidR="00E0714C" w:rsidRPr="00243F41" w:rsidRDefault="00F31C91" w:rsidP="00BA518E">
      <w:pPr>
        <w:pStyle w:val="Heading1"/>
        <w:ind w:left="567" w:hanging="567"/>
        <w:rPr>
          <w:lang w:val="nb-NO"/>
        </w:rPr>
      </w:pPr>
      <w:r w:rsidRPr="00243F41">
        <w:rPr>
          <w:lang w:val="nb-NO"/>
        </w:rPr>
        <w:t>B</w:t>
      </w:r>
      <w:r w:rsidR="000D09E2" w:rsidRPr="00243F41">
        <w:rPr>
          <w:lang w:val="nb-NO"/>
        </w:rPr>
        <w:t>.</w:t>
      </w:r>
      <w:r w:rsidR="000D09E2" w:rsidRPr="00243F41">
        <w:rPr>
          <w:lang w:val="nb-NO"/>
        </w:rPr>
        <w:tab/>
      </w:r>
      <w:r w:rsidR="00E0714C" w:rsidRPr="00243F41">
        <w:rPr>
          <w:lang w:val="nb-NO"/>
        </w:rPr>
        <w:t>VILKÅR ELLER RESTRIKSJONER VEDRØRENDE LEVERANSE OG BRUK</w:t>
      </w:r>
    </w:p>
    <w:p w14:paraId="6DB90615" w14:textId="77777777" w:rsidR="00E0714C" w:rsidRPr="00243F41" w:rsidRDefault="00E0714C" w:rsidP="00BA518E">
      <w:pPr>
        <w:keepNext/>
        <w:suppressLineNumbers/>
        <w:tabs>
          <w:tab w:val="left" w:pos="567"/>
        </w:tabs>
        <w:rPr>
          <w:noProof/>
          <w:szCs w:val="22"/>
        </w:rPr>
      </w:pPr>
    </w:p>
    <w:p w14:paraId="6E2B55DA" w14:textId="77777777" w:rsidR="00E0714C" w:rsidRPr="00243F41" w:rsidRDefault="00E0714C" w:rsidP="00BA518E">
      <w:pPr>
        <w:suppressLineNumbers/>
        <w:tabs>
          <w:tab w:val="left" w:pos="567"/>
        </w:tabs>
        <w:rPr>
          <w:noProof/>
          <w:szCs w:val="22"/>
        </w:rPr>
      </w:pPr>
      <w:r w:rsidRPr="00243F41">
        <w:rPr>
          <w:noProof/>
          <w:szCs w:val="22"/>
        </w:rPr>
        <w:t>Legemiddel underlagt reseptplikt.</w:t>
      </w:r>
    </w:p>
    <w:p w14:paraId="0F8980B6" w14:textId="77777777" w:rsidR="00E0714C" w:rsidRPr="00243F41" w:rsidRDefault="00E0714C" w:rsidP="00BA518E">
      <w:pPr>
        <w:suppressLineNumbers/>
        <w:tabs>
          <w:tab w:val="left" w:pos="567"/>
        </w:tabs>
        <w:rPr>
          <w:noProof/>
          <w:szCs w:val="22"/>
        </w:rPr>
      </w:pPr>
    </w:p>
    <w:p w14:paraId="291B8AFA" w14:textId="77777777" w:rsidR="00E0714C" w:rsidRPr="00243F41" w:rsidRDefault="00E0714C" w:rsidP="00BA518E">
      <w:pPr>
        <w:suppressLineNumbers/>
        <w:tabs>
          <w:tab w:val="left" w:pos="567"/>
        </w:tabs>
        <w:rPr>
          <w:noProof/>
          <w:szCs w:val="22"/>
        </w:rPr>
      </w:pPr>
    </w:p>
    <w:p w14:paraId="20AF6FE4" w14:textId="77777777" w:rsidR="00E0714C" w:rsidRPr="00243F41" w:rsidRDefault="00F31C91" w:rsidP="00BA518E">
      <w:pPr>
        <w:pStyle w:val="Heading1"/>
        <w:ind w:left="567" w:hanging="567"/>
        <w:rPr>
          <w:lang w:val="nb-NO"/>
        </w:rPr>
      </w:pPr>
      <w:r w:rsidRPr="00243F41">
        <w:rPr>
          <w:lang w:val="nb-NO"/>
        </w:rPr>
        <w:t>C</w:t>
      </w:r>
      <w:r w:rsidR="000D09E2" w:rsidRPr="00243F41">
        <w:rPr>
          <w:lang w:val="nb-NO"/>
        </w:rPr>
        <w:t>.</w:t>
      </w:r>
      <w:r w:rsidR="000D09E2" w:rsidRPr="00243F41">
        <w:rPr>
          <w:lang w:val="nb-NO"/>
        </w:rPr>
        <w:tab/>
      </w:r>
      <w:r w:rsidR="00E0714C" w:rsidRPr="00243F41">
        <w:rPr>
          <w:lang w:val="nb-NO"/>
        </w:rPr>
        <w:t>ANDRE VILKÅR OG KRAV TIL MARKEDSFØRINGSTILLATELSEN</w:t>
      </w:r>
    </w:p>
    <w:p w14:paraId="056433DB" w14:textId="77777777" w:rsidR="00E0714C" w:rsidRPr="00243F41" w:rsidRDefault="00E0714C" w:rsidP="00BA518E">
      <w:pPr>
        <w:keepNext/>
        <w:suppressLineNumbers/>
        <w:tabs>
          <w:tab w:val="left" w:pos="567"/>
        </w:tabs>
        <w:rPr>
          <w:noProof/>
          <w:szCs w:val="22"/>
        </w:rPr>
      </w:pPr>
    </w:p>
    <w:p w14:paraId="70260A9C" w14:textId="77777777" w:rsidR="00C01B11" w:rsidRPr="00243F41" w:rsidRDefault="00C01B11" w:rsidP="003D246F">
      <w:pPr>
        <w:keepNext/>
        <w:numPr>
          <w:ilvl w:val="0"/>
          <w:numId w:val="20"/>
        </w:numPr>
        <w:suppressLineNumbers/>
        <w:tabs>
          <w:tab w:val="left" w:pos="567"/>
        </w:tabs>
        <w:ind w:left="567" w:hanging="567"/>
        <w:rPr>
          <w:b/>
          <w:szCs w:val="22"/>
        </w:rPr>
      </w:pPr>
      <w:r w:rsidRPr="00243F41">
        <w:rPr>
          <w:b/>
          <w:szCs w:val="22"/>
        </w:rPr>
        <w:t>Periodiske sikkerhetsoppdateringsrapporter (PSUR)</w:t>
      </w:r>
    </w:p>
    <w:p w14:paraId="7E71E965" w14:textId="77777777" w:rsidR="00C01B11" w:rsidRPr="00243F41" w:rsidRDefault="00C01B11" w:rsidP="00BA518E">
      <w:pPr>
        <w:keepNext/>
        <w:suppressLineNumbers/>
        <w:tabs>
          <w:tab w:val="left" w:pos="0"/>
        </w:tabs>
        <w:ind w:right="567"/>
      </w:pPr>
    </w:p>
    <w:p w14:paraId="7313C917" w14:textId="77777777" w:rsidR="00F75365" w:rsidRPr="00243F41" w:rsidRDefault="00480D7A" w:rsidP="00BA518E">
      <w:r w:rsidRPr="00243F41">
        <w:rPr>
          <w:szCs w:val="22"/>
        </w:rPr>
        <w:t xml:space="preserve">Kravene for innsendelse av periodiske sikkerhetsoppdateringsrapporter for dette legemidlet er angitt i EURD-listen (European Union Reference Date list), som gjort rede for i Artikkel 107c(7) av direktiv 2001/83/EF og i enhver oppdatering av EURD-listen som publiseres på nettstedet til Det europeiske legemiddelkontoret (The European </w:t>
      </w:r>
      <w:proofErr w:type="spellStart"/>
      <w:r w:rsidRPr="00243F41">
        <w:rPr>
          <w:szCs w:val="22"/>
        </w:rPr>
        <w:t>Medicines</w:t>
      </w:r>
      <w:proofErr w:type="spellEnd"/>
      <w:r w:rsidRPr="00243F41">
        <w:rPr>
          <w:szCs w:val="22"/>
        </w:rPr>
        <w:t xml:space="preserve"> </w:t>
      </w:r>
      <w:proofErr w:type="spellStart"/>
      <w:r w:rsidRPr="00243F41">
        <w:rPr>
          <w:szCs w:val="22"/>
        </w:rPr>
        <w:t>Agency</w:t>
      </w:r>
      <w:proofErr w:type="spellEnd"/>
      <w:r w:rsidRPr="00243F41">
        <w:rPr>
          <w:szCs w:val="22"/>
        </w:rPr>
        <w:t>).</w:t>
      </w:r>
    </w:p>
    <w:p w14:paraId="59166BDE" w14:textId="77777777" w:rsidR="00C01B11" w:rsidRPr="00243F41" w:rsidRDefault="00C01B11" w:rsidP="00BA518E">
      <w:pPr>
        <w:suppressLineNumbers/>
        <w:ind w:right="-1"/>
        <w:rPr>
          <w:iCs/>
          <w:noProof/>
          <w:szCs w:val="22"/>
          <w:u w:val="single"/>
        </w:rPr>
      </w:pPr>
    </w:p>
    <w:p w14:paraId="4C350EDF" w14:textId="77777777" w:rsidR="00C01B11" w:rsidRPr="00243F41" w:rsidRDefault="00C01B11" w:rsidP="00BA518E">
      <w:pPr>
        <w:suppressLineNumbers/>
        <w:ind w:right="-1"/>
        <w:rPr>
          <w:iCs/>
          <w:noProof/>
          <w:szCs w:val="22"/>
          <w:u w:val="single"/>
        </w:rPr>
      </w:pPr>
    </w:p>
    <w:p w14:paraId="2A885814" w14:textId="77777777" w:rsidR="00C01B11" w:rsidRPr="00243F41" w:rsidRDefault="00C01B11" w:rsidP="00BA518E">
      <w:pPr>
        <w:pStyle w:val="Heading1"/>
        <w:ind w:left="567" w:hanging="567"/>
        <w:rPr>
          <w:lang w:val="nb-NO"/>
        </w:rPr>
      </w:pPr>
      <w:r w:rsidRPr="00243F41">
        <w:rPr>
          <w:lang w:val="nb-NO"/>
        </w:rPr>
        <w:t>D.</w:t>
      </w:r>
      <w:r w:rsidRPr="00243F41">
        <w:rPr>
          <w:lang w:val="nb-NO"/>
        </w:rPr>
        <w:tab/>
        <w:t>VILKÅR ELLER RESTRIKSJONER VEDRØRENDE SIKKER OG EFFEKTIV BRUK AV LEGEMIDLET</w:t>
      </w:r>
    </w:p>
    <w:p w14:paraId="4BA7D3A7" w14:textId="77777777" w:rsidR="00C01B11" w:rsidRPr="00243F41" w:rsidRDefault="00C01B11" w:rsidP="00BA518E">
      <w:pPr>
        <w:keepNext/>
        <w:suppressLineNumbers/>
        <w:ind w:right="-1"/>
        <w:rPr>
          <w:iCs/>
          <w:noProof/>
          <w:szCs w:val="22"/>
          <w:u w:val="single"/>
        </w:rPr>
      </w:pPr>
    </w:p>
    <w:p w14:paraId="006F8616" w14:textId="77777777" w:rsidR="00C01B11" w:rsidRPr="00243F41" w:rsidRDefault="00C01B11" w:rsidP="003D246F">
      <w:pPr>
        <w:keepNext/>
        <w:numPr>
          <w:ilvl w:val="0"/>
          <w:numId w:val="20"/>
        </w:numPr>
        <w:suppressLineNumbers/>
        <w:tabs>
          <w:tab w:val="left" w:pos="567"/>
        </w:tabs>
        <w:ind w:left="567" w:hanging="567"/>
        <w:rPr>
          <w:b/>
          <w:szCs w:val="22"/>
        </w:rPr>
      </w:pPr>
      <w:r w:rsidRPr="00243F41">
        <w:rPr>
          <w:b/>
          <w:iCs/>
          <w:noProof/>
          <w:szCs w:val="22"/>
        </w:rPr>
        <w:t>Risikohåndteringsplan (RMP)</w:t>
      </w:r>
    </w:p>
    <w:p w14:paraId="5177BA5B" w14:textId="77777777" w:rsidR="00C01B11" w:rsidRPr="00243F41" w:rsidRDefault="00C01B11" w:rsidP="00BA518E">
      <w:pPr>
        <w:keepNext/>
        <w:suppressLineNumbers/>
        <w:ind w:left="720" w:right="-1"/>
        <w:rPr>
          <w:b/>
          <w:szCs w:val="22"/>
        </w:rPr>
      </w:pPr>
    </w:p>
    <w:p w14:paraId="79351005" w14:textId="77777777" w:rsidR="00C01B11" w:rsidRPr="00243F41" w:rsidRDefault="00C01B11" w:rsidP="00BA518E">
      <w:pPr>
        <w:rPr>
          <w:szCs w:val="22"/>
        </w:rPr>
      </w:pPr>
      <w:r w:rsidRPr="00243F41">
        <w:rPr>
          <w:szCs w:val="22"/>
        </w:rPr>
        <w:t>Innehaver av markedsføringstillatelsen skal gjennomføre de nødvendige aktiviteter og intervensjoner vedrørende legemiddelovervåkning spesifisert i godkjent RMP</w:t>
      </w:r>
      <w:r w:rsidRPr="00243F41">
        <w:rPr>
          <w:noProof/>
          <w:szCs w:val="22"/>
        </w:rPr>
        <w:t xml:space="preserve"> </w:t>
      </w:r>
      <w:r w:rsidRPr="00243F41">
        <w:rPr>
          <w:szCs w:val="22"/>
        </w:rPr>
        <w:t>presentert i Modul 1.8.2 i markedsføringstillatelsen samt enhver godkjent påfølgende oppdatering av RMP.</w:t>
      </w:r>
    </w:p>
    <w:p w14:paraId="03B488C1" w14:textId="77777777" w:rsidR="00C01B11" w:rsidRPr="00243F41" w:rsidRDefault="00C01B11" w:rsidP="00BA518E">
      <w:pPr>
        <w:rPr>
          <w:szCs w:val="22"/>
        </w:rPr>
      </w:pPr>
    </w:p>
    <w:p w14:paraId="3FEF0E2F" w14:textId="77777777" w:rsidR="00C01B11" w:rsidRPr="00243F41" w:rsidRDefault="00C01B11" w:rsidP="00BA518E">
      <w:pPr>
        <w:keepNext/>
        <w:ind w:right="-1"/>
        <w:rPr>
          <w:iCs/>
          <w:noProof/>
          <w:szCs w:val="22"/>
        </w:rPr>
      </w:pPr>
      <w:r w:rsidRPr="00243F41">
        <w:rPr>
          <w:szCs w:val="22"/>
        </w:rPr>
        <w:t>En oppdatert RMP skal sendes inn:</w:t>
      </w:r>
    </w:p>
    <w:p w14:paraId="50FFF225" w14:textId="77777777" w:rsidR="00C01B11" w:rsidRPr="00243F41" w:rsidRDefault="00C01B11" w:rsidP="00BA518E">
      <w:pPr>
        <w:numPr>
          <w:ilvl w:val="0"/>
          <w:numId w:val="7"/>
        </w:numPr>
        <w:tabs>
          <w:tab w:val="clear" w:pos="720"/>
        </w:tabs>
        <w:ind w:left="567" w:right="-1" w:hanging="567"/>
        <w:rPr>
          <w:iCs/>
          <w:noProof/>
          <w:szCs w:val="22"/>
        </w:rPr>
      </w:pPr>
      <w:r w:rsidRPr="00243F41">
        <w:rPr>
          <w:iCs/>
          <w:noProof/>
          <w:szCs w:val="22"/>
        </w:rPr>
        <w:t xml:space="preserve">på forespørsel fra </w:t>
      </w:r>
      <w:r w:rsidRPr="00243F41">
        <w:rPr>
          <w:rFonts w:eastAsia="SimSun"/>
          <w:szCs w:val="22"/>
          <w:lang w:eastAsia="zh-CN"/>
        </w:rPr>
        <w:t xml:space="preserve">Det europeiske legemiddelkontoret </w:t>
      </w:r>
      <w:r w:rsidRPr="00243F41">
        <w:rPr>
          <w:szCs w:val="22"/>
        </w:rPr>
        <w:t xml:space="preserve">(The European </w:t>
      </w:r>
      <w:proofErr w:type="spellStart"/>
      <w:r w:rsidRPr="00243F41">
        <w:rPr>
          <w:szCs w:val="22"/>
        </w:rPr>
        <w:t>Medicines</w:t>
      </w:r>
      <w:proofErr w:type="spellEnd"/>
      <w:r w:rsidRPr="00243F41">
        <w:rPr>
          <w:szCs w:val="22"/>
        </w:rPr>
        <w:t xml:space="preserve"> </w:t>
      </w:r>
      <w:proofErr w:type="spellStart"/>
      <w:r w:rsidRPr="00243F41">
        <w:rPr>
          <w:szCs w:val="22"/>
        </w:rPr>
        <w:t>Agency</w:t>
      </w:r>
      <w:proofErr w:type="spellEnd"/>
      <w:r w:rsidRPr="00243F41">
        <w:rPr>
          <w:szCs w:val="22"/>
        </w:rPr>
        <w:t>)</w:t>
      </w:r>
      <w:r w:rsidRPr="00243F41">
        <w:rPr>
          <w:rFonts w:eastAsia="SimSun"/>
          <w:szCs w:val="22"/>
          <w:lang w:eastAsia="zh-CN"/>
        </w:rPr>
        <w:t>;</w:t>
      </w:r>
    </w:p>
    <w:p w14:paraId="05F963D1" w14:textId="77777777" w:rsidR="00C01B11" w:rsidRPr="00243F41" w:rsidRDefault="00C01B11" w:rsidP="00BA518E">
      <w:pPr>
        <w:numPr>
          <w:ilvl w:val="0"/>
          <w:numId w:val="7"/>
        </w:numPr>
        <w:tabs>
          <w:tab w:val="clear" w:pos="720"/>
        </w:tabs>
        <w:ind w:left="567" w:right="-1" w:hanging="567"/>
        <w:rPr>
          <w:iCs/>
          <w:noProof/>
          <w:szCs w:val="22"/>
        </w:rPr>
      </w:pPr>
      <w:r w:rsidRPr="00243F41">
        <w:rPr>
          <w:iCs/>
          <w:noProof/>
          <w:szCs w:val="22"/>
        </w:rPr>
        <w:t>når risikohåndteringssystemet er modifisert, spesielt som resultat av at det fremkommer ny informasjon som kan lede til en betydelig endring i nytte/risiko profilen eller som resultat av at en viktig milepel (legemiddelovervåkning eller risikominimering) er nådd.</w:t>
      </w:r>
    </w:p>
    <w:p w14:paraId="4B76EB64" w14:textId="77777777" w:rsidR="00C01B11" w:rsidRPr="00243F41" w:rsidRDefault="00C01B11" w:rsidP="00BA518E">
      <w:pPr>
        <w:ind w:right="-1"/>
        <w:rPr>
          <w:iCs/>
          <w:noProof/>
          <w:szCs w:val="22"/>
        </w:rPr>
      </w:pPr>
    </w:p>
    <w:p w14:paraId="2C314A73" w14:textId="77777777" w:rsidR="00E0714C" w:rsidRPr="00243F41" w:rsidRDefault="00E0714C" w:rsidP="00BA518E">
      <w:pPr>
        <w:suppressLineNumbers/>
        <w:tabs>
          <w:tab w:val="left" w:pos="567"/>
        </w:tabs>
        <w:rPr>
          <w:noProof/>
          <w:szCs w:val="22"/>
        </w:rPr>
      </w:pPr>
      <w:r w:rsidRPr="00243F41">
        <w:rPr>
          <w:noProof/>
          <w:szCs w:val="22"/>
        </w:rPr>
        <w:br w:type="page"/>
      </w:r>
    </w:p>
    <w:p w14:paraId="7A01DF90" w14:textId="77777777" w:rsidR="00A145EF" w:rsidRPr="00243F41" w:rsidRDefault="00A145EF" w:rsidP="005C78AD">
      <w:pPr>
        <w:suppressAutoHyphens/>
        <w:jc w:val="center"/>
        <w:rPr>
          <w:szCs w:val="22"/>
        </w:rPr>
      </w:pPr>
    </w:p>
    <w:p w14:paraId="34EA8396" w14:textId="77777777" w:rsidR="00A145EF" w:rsidRPr="00243F41" w:rsidRDefault="00A145EF" w:rsidP="005C78AD">
      <w:pPr>
        <w:suppressAutoHyphens/>
        <w:jc w:val="center"/>
        <w:rPr>
          <w:szCs w:val="22"/>
        </w:rPr>
      </w:pPr>
    </w:p>
    <w:p w14:paraId="23C6D71A" w14:textId="77777777" w:rsidR="00A145EF" w:rsidRPr="00243F41" w:rsidRDefault="00A145EF" w:rsidP="005C78AD">
      <w:pPr>
        <w:suppressAutoHyphens/>
        <w:jc w:val="center"/>
        <w:rPr>
          <w:szCs w:val="22"/>
        </w:rPr>
      </w:pPr>
    </w:p>
    <w:p w14:paraId="1E36D079" w14:textId="77777777" w:rsidR="00A145EF" w:rsidRPr="00243F41" w:rsidRDefault="00A145EF" w:rsidP="005C78AD">
      <w:pPr>
        <w:suppressAutoHyphens/>
        <w:jc w:val="center"/>
        <w:rPr>
          <w:szCs w:val="22"/>
        </w:rPr>
      </w:pPr>
    </w:p>
    <w:p w14:paraId="37E86522" w14:textId="77777777" w:rsidR="00A145EF" w:rsidRPr="00243F41" w:rsidRDefault="00A145EF" w:rsidP="005C78AD">
      <w:pPr>
        <w:suppressAutoHyphens/>
        <w:jc w:val="center"/>
        <w:rPr>
          <w:szCs w:val="22"/>
        </w:rPr>
      </w:pPr>
    </w:p>
    <w:p w14:paraId="697CA583" w14:textId="77777777" w:rsidR="00A145EF" w:rsidRPr="00243F41" w:rsidRDefault="00A145EF" w:rsidP="005C78AD">
      <w:pPr>
        <w:suppressAutoHyphens/>
        <w:jc w:val="center"/>
        <w:rPr>
          <w:szCs w:val="22"/>
        </w:rPr>
      </w:pPr>
    </w:p>
    <w:p w14:paraId="6DE67C76" w14:textId="77777777" w:rsidR="00A145EF" w:rsidRPr="00243F41" w:rsidRDefault="00A145EF" w:rsidP="005C78AD">
      <w:pPr>
        <w:suppressAutoHyphens/>
        <w:jc w:val="center"/>
        <w:rPr>
          <w:szCs w:val="22"/>
        </w:rPr>
      </w:pPr>
    </w:p>
    <w:p w14:paraId="3E41ADF5" w14:textId="77777777" w:rsidR="00A145EF" w:rsidRPr="00243F41" w:rsidRDefault="00A145EF" w:rsidP="005C78AD">
      <w:pPr>
        <w:suppressAutoHyphens/>
        <w:jc w:val="center"/>
        <w:rPr>
          <w:szCs w:val="22"/>
        </w:rPr>
      </w:pPr>
    </w:p>
    <w:p w14:paraId="78BB69D7" w14:textId="77777777" w:rsidR="00A145EF" w:rsidRPr="00243F41" w:rsidRDefault="00A145EF" w:rsidP="005C78AD">
      <w:pPr>
        <w:suppressAutoHyphens/>
        <w:jc w:val="center"/>
        <w:rPr>
          <w:szCs w:val="22"/>
        </w:rPr>
      </w:pPr>
    </w:p>
    <w:p w14:paraId="48D85524" w14:textId="77777777" w:rsidR="00A145EF" w:rsidRPr="00243F41" w:rsidRDefault="00A145EF" w:rsidP="005C78AD">
      <w:pPr>
        <w:suppressAutoHyphens/>
        <w:jc w:val="center"/>
        <w:rPr>
          <w:szCs w:val="22"/>
        </w:rPr>
      </w:pPr>
    </w:p>
    <w:p w14:paraId="2E471F9E" w14:textId="77777777" w:rsidR="00A145EF" w:rsidRPr="00243F41" w:rsidRDefault="00A145EF" w:rsidP="005C78AD">
      <w:pPr>
        <w:suppressAutoHyphens/>
        <w:jc w:val="center"/>
        <w:rPr>
          <w:szCs w:val="22"/>
        </w:rPr>
      </w:pPr>
    </w:p>
    <w:p w14:paraId="7994CC8F" w14:textId="77777777" w:rsidR="00A145EF" w:rsidRPr="00243F41" w:rsidRDefault="00A145EF" w:rsidP="005C78AD">
      <w:pPr>
        <w:suppressAutoHyphens/>
        <w:jc w:val="center"/>
        <w:rPr>
          <w:szCs w:val="22"/>
        </w:rPr>
      </w:pPr>
    </w:p>
    <w:p w14:paraId="5C7873D2" w14:textId="77777777" w:rsidR="00A145EF" w:rsidRPr="00243F41" w:rsidRDefault="00A145EF" w:rsidP="005C78AD">
      <w:pPr>
        <w:suppressAutoHyphens/>
        <w:jc w:val="center"/>
        <w:rPr>
          <w:szCs w:val="22"/>
        </w:rPr>
      </w:pPr>
    </w:p>
    <w:p w14:paraId="14003275" w14:textId="77777777" w:rsidR="00A145EF" w:rsidRPr="00243F41" w:rsidRDefault="00A145EF" w:rsidP="005C78AD">
      <w:pPr>
        <w:suppressAutoHyphens/>
        <w:jc w:val="center"/>
        <w:rPr>
          <w:szCs w:val="22"/>
        </w:rPr>
      </w:pPr>
    </w:p>
    <w:p w14:paraId="669C6CF2" w14:textId="77777777" w:rsidR="00A145EF" w:rsidRPr="00243F41" w:rsidRDefault="00A145EF" w:rsidP="005C78AD">
      <w:pPr>
        <w:suppressAutoHyphens/>
        <w:jc w:val="center"/>
        <w:rPr>
          <w:szCs w:val="22"/>
        </w:rPr>
      </w:pPr>
    </w:p>
    <w:p w14:paraId="1A0C73D5" w14:textId="77777777" w:rsidR="00A145EF" w:rsidRPr="00243F41" w:rsidRDefault="00A145EF" w:rsidP="005C78AD">
      <w:pPr>
        <w:suppressAutoHyphens/>
        <w:jc w:val="center"/>
        <w:rPr>
          <w:szCs w:val="22"/>
        </w:rPr>
      </w:pPr>
    </w:p>
    <w:p w14:paraId="402E7144" w14:textId="77777777" w:rsidR="00D07F56" w:rsidRPr="00243F41" w:rsidRDefault="00D07F56" w:rsidP="005C78AD">
      <w:pPr>
        <w:suppressAutoHyphens/>
        <w:jc w:val="center"/>
        <w:rPr>
          <w:szCs w:val="22"/>
        </w:rPr>
      </w:pPr>
    </w:p>
    <w:p w14:paraId="6AC465C7" w14:textId="77777777" w:rsidR="00A145EF" w:rsidRPr="00243F41" w:rsidRDefault="00A145EF" w:rsidP="005C78AD">
      <w:pPr>
        <w:suppressAutoHyphens/>
        <w:jc w:val="center"/>
        <w:rPr>
          <w:szCs w:val="22"/>
        </w:rPr>
      </w:pPr>
    </w:p>
    <w:p w14:paraId="0B81745D" w14:textId="77777777" w:rsidR="00A145EF" w:rsidRPr="00243F41" w:rsidRDefault="00A145EF" w:rsidP="005C78AD">
      <w:pPr>
        <w:suppressAutoHyphens/>
        <w:jc w:val="center"/>
        <w:rPr>
          <w:szCs w:val="22"/>
        </w:rPr>
      </w:pPr>
    </w:p>
    <w:p w14:paraId="0059CB03" w14:textId="77777777" w:rsidR="00A145EF" w:rsidRPr="00243F41" w:rsidRDefault="00A145EF" w:rsidP="005C78AD">
      <w:pPr>
        <w:suppressAutoHyphens/>
        <w:jc w:val="center"/>
        <w:rPr>
          <w:szCs w:val="22"/>
        </w:rPr>
      </w:pPr>
    </w:p>
    <w:p w14:paraId="0FCDE08C" w14:textId="77777777" w:rsidR="00A145EF" w:rsidRPr="00243F41" w:rsidRDefault="00A145EF" w:rsidP="005C78AD">
      <w:pPr>
        <w:suppressAutoHyphens/>
        <w:jc w:val="center"/>
        <w:rPr>
          <w:szCs w:val="22"/>
        </w:rPr>
      </w:pPr>
    </w:p>
    <w:p w14:paraId="682C2603" w14:textId="77777777" w:rsidR="00A145EF" w:rsidRPr="00243F41" w:rsidRDefault="00A145EF" w:rsidP="005C78AD">
      <w:pPr>
        <w:suppressAutoHyphens/>
        <w:jc w:val="center"/>
        <w:rPr>
          <w:szCs w:val="22"/>
        </w:rPr>
      </w:pPr>
    </w:p>
    <w:p w14:paraId="00BB306B" w14:textId="77777777" w:rsidR="00A145EF" w:rsidRPr="00243F41" w:rsidRDefault="00A145EF" w:rsidP="005C78AD">
      <w:pPr>
        <w:jc w:val="center"/>
        <w:rPr>
          <w:szCs w:val="22"/>
        </w:rPr>
      </w:pPr>
    </w:p>
    <w:p w14:paraId="283D3112" w14:textId="77777777" w:rsidR="00A145EF" w:rsidRPr="00243F41" w:rsidRDefault="00A145EF" w:rsidP="005C78AD">
      <w:pPr>
        <w:suppressAutoHyphens/>
        <w:jc w:val="center"/>
        <w:rPr>
          <w:b/>
          <w:szCs w:val="22"/>
          <w:lang w:val="nn-NO"/>
        </w:rPr>
      </w:pPr>
      <w:r w:rsidRPr="00243F41">
        <w:rPr>
          <w:b/>
          <w:szCs w:val="22"/>
          <w:lang w:val="nn-NO"/>
        </w:rPr>
        <w:t>VEDLEGG III</w:t>
      </w:r>
    </w:p>
    <w:p w14:paraId="4E903BDB" w14:textId="77777777" w:rsidR="00A145EF" w:rsidRPr="00243F41" w:rsidRDefault="00A145EF" w:rsidP="005C78AD">
      <w:pPr>
        <w:suppressAutoHyphens/>
        <w:jc w:val="center"/>
        <w:rPr>
          <w:b/>
          <w:szCs w:val="22"/>
          <w:lang w:val="nn-NO"/>
        </w:rPr>
      </w:pPr>
    </w:p>
    <w:p w14:paraId="0E552E5F" w14:textId="77777777" w:rsidR="00A145EF" w:rsidRPr="00243F41" w:rsidRDefault="00A145EF" w:rsidP="005C78AD">
      <w:pPr>
        <w:suppressAutoHyphens/>
        <w:jc w:val="center"/>
        <w:rPr>
          <w:b/>
          <w:szCs w:val="22"/>
          <w:lang w:val="nn-NO"/>
        </w:rPr>
      </w:pPr>
      <w:r w:rsidRPr="00243F41">
        <w:rPr>
          <w:b/>
          <w:szCs w:val="22"/>
          <w:lang w:val="nn-NO"/>
        </w:rPr>
        <w:t>MERKING OG PAKNINGSVEDLEGG</w:t>
      </w:r>
    </w:p>
    <w:p w14:paraId="74E09A39" w14:textId="77777777" w:rsidR="00A145EF" w:rsidRPr="00243F41" w:rsidRDefault="00A145EF" w:rsidP="00702846">
      <w:pPr>
        <w:suppressAutoHyphens/>
        <w:rPr>
          <w:szCs w:val="22"/>
          <w:lang w:val="nn-NO"/>
        </w:rPr>
      </w:pPr>
      <w:r w:rsidRPr="00243F41">
        <w:rPr>
          <w:szCs w:val="22"/>
          <w:lang w:val="nn-NO"/>
        </w:rPr>
        <w:br w:type="page"/>
      </w:r>
    </w:p>
    <w:p w14:paraId="678960E2" w14:textId="77777777" w:rsidR="00A145EF" w:rsidRPr="00243F41" w:rsidRDefault="00A145EF" w:rsidP="005C78AD">
      <w:pPr>
        <w:suppressAutoHyphens/>
        <w:jc w:val="center"/>
        <w:rPr>
          <w:szCs w:val="22"/>
          <w:lang w:val="nn-NO"/>
        </w:rPr>
      </w:pPr>
    </w:p>
    <w:p w14:paraId="1C56B8C3" w14:textId="77777777" w:rsidR="00A145EF" w:rsidRPr="00243F41" w:rsidRDefault="00A145EF" w:rsidP="005C78AD">
      <w:pPr>
        <w:suppressAutoHyphens/>
        <w:jc w:val="center"/>
        <w:rPr>
          <w:szCs w:val="22"/>
          <w:lang w:val="nn-NO"/>
        </w:rPr>
      </w:pPr>
    </w:p>
    <w:p w14:paraId="45FAD194" w14:textId="77777777" w:rsidR="00A145EF" w:rsidRPr="00243F41" w:rsidRDefault="00A145EF" w:rsidP="005C78AD">
      <w:pPr>
        <w:suppressAutoHyphens/>
        <w:jc w:val="center"/>
        <w:rPr>
          <w:szCs w:val="22"/>
          <w:lang w:val="nn-NO"/>
        </w:rPr>
      </w:pPr>
    </w:p>
    <w:p w14:paraId="4246F235" w14:textId="77777777" w:rsidR="00A145EF" w:rsidRPr="00243F41" w:rsidRDefault="00A145EF" w:rsidP="005C78AD">
      <w:pPr>
        <w:suppressAutoHyphens/>
        <w:jc w:val="center"/>
        <w:rPr>
          <w:szCs w:val="22"/>
          <w:lang w:val="nn-NO"/>
        </w:rPr>
      </w:pPr>
    </w:p>
    <w:p w14:paraId="36C6B41F" w14:textId="77777777" w:rsidR="00A145EF" w:rsidRPr="00243F41" w:rsidRDefault="00A145EF" w:rsidP="005C78AD">
      <w:pPr>
        <w:suppressAutoHyphens/>
        <w:jc w:val="center"/>
        <w:rPr>
          <w:szCs w:val="22"/>
          <w:lang w:val="nn-NO"/>
        </w:rPr>
      </w:pPr>
    </w:p>
    <w:p w14:paraId="7FF8CD11" w14:textId="77777777" w:rsidR="00A145EF" w:rsidRPr="00243F41" w:rsidRDefault="00A145EF" w:rsidP="005C78AD">
      <w:pPr>
        <w:suppressAutoHyphens/>
        <w:jc w:val="center"/>
        <w:rPr>
          <w:szCs w:val="22"/>
          <w:lang w:val="nn-NO"/>
        </w:rPr>
      </w:pPr>
    </w:p>
    <w:p w14:paraId="06E01425" w14:textId="77777777" w:rsidR="00A145EF" w:rsidRPr="00243F41" w:rsidRDefault="00A145EF" w:rsidP="005C78AD">
      <w:pPr>
        <w:suppressAutoHyphens/>
        <w:jc w:val="center"/>
        <w:rPr>
          <w:szCs w:val="22"/>
          <w:lang w:val="nn-NO"/>
        </w:rPr>
      </w:pPr>
    </w:p>
    <w:p w14:paraId="5D71726E" w14:textId="77777777" w:rsidR="00A145EF" w:rsidRPr="00243F41" w:rsidRDefault="00A145EF" w:rsidP="005C78AD">
      <w:pPr>
        <w:suppressAutoHyphens/>
        <w:jc w:val="center"/>
        <w:rPr>
          <w:szCs w:val="22"/>
          <w:lang w:val="nn-NO"/>
        </w:rPr>
      </w:pPr>
    </w:p>
    <w:p w14:paraId="643FDF7E" w14:textId="77777777" w:rsidR="00A145EF" w:rsidRPr="00243F41" w:rsidRDefault="00A145EF" w:rsidP="005C78AD">
      <w:pPr>
        <w:suppressAutoHyphens/>
        <w:jc w:val="center"/>
        <w:rPr>
          <w:szCs w:val="22"/>
          <w:lang w:val="nn-NO"/>
        </w:rPr>
      </w:pPr>
    </w:p>
    <w:p w14:paraId="016DD672" w14:textId="77777777" w:rsidR="00A145EF" w:rsidRPr="00243F41" w:rsidRDefault="00A145EF" w:rsidP="005C78AD">
      <w:pPr>
        <w:suppressAutoHyphens/>
        <w:jc w:val="center"/>
        <w:rPr>
          <w:szCs w:val="22"/>
          <w:lang w:val="nn-NO"/>
        </w:rPr>
      </w:pPr>
    </w:p>
    <w:p w14:paraId="6DC87594" w14:textId="77777777" w:rsidR="00A145EF" w:rsidRPr="00243F41" w:rsidRDefault="00A145EF" w:rsidP="005C78AD">
      <w:pPr>
        <w:suppressAutoHyphens/>
        <w:jc w:val="center"/>
        <w:rPr>
          <w:szCs w:val="22"/>
          <w:lang w:val="nn-NO"/>
        </w:rPr>
      </w:pPr>
    </w:p>
    <w:p w14:paraId="3E53A860" w14:textId="77777777" w:rsidR="00A145EF" w:rsidRPr="00243F41" w:rsidRDefault="00A145EF" w:rsidP="005C78AD">
      <w:pPr>
        <w:suppressAutoHyphens/>
        <w:jc w:val="center"/>
        <w:rPr>
          <w:szCs w:val="22"/>
          <w:lang w:val="nn-NO"/>
        </w:rPr>
      </w:pPr>
    </w:p>
    <w:p w14:paraId="2A6F48C3" w14:textId="77777777" w:rsidR="00A145EF" w:rsidRPr="00243F41" w:rsidRDefault="00A145EF" w:rsidP="005C78AD">
      <w:pPr>
        <w:suppressAutoHyphens/>
        <w:jc w:val="center"/>
        <w:rPr>
          <w:szCs w:val="22"/>
          <w:lang w:val="nn-NO"/>
        </w:rPr>
      </w:pPr>
    </w:p>
    <w:p w14:paraId="0A472B2C" w14:textId="77777777" w:rsidR="00A145EF" w:rsidRPr="00243F41" w:rsidRDefault="00A145EF" w:rsidP="005C78AD">
      <w:pPr>
        <w:suppressAutoHyphens/>
        <w:jc w:val="center"/>
        <w:rPr>
          <w:szCs w:val="22"/>
          <w:lang w:val="nn-NO"/>
        </w:rPr>
      </w:pPr>
    </w:p>
    <w:p w14:paraId="50BC1452" w14:textId="77777777" w:rsidR="00D07F56" w:rsidRPr="00243F41" w:rsidRDefault="00D07F56" w:rsidP="005C78AD">
      <w:pPr>
        <w:suppressAutoHyphens/>
        <w:jc w:val="center"/>
        <w:rPr>
          <w:szCs w:val="22"/>
          <w:lang w:val="nn-NO"/>
        </w:rPr>
      </w:pPr>
    </w:p>
    <w:p w14:paraId="674FF1A7" w14:textId="77777777" w:rsidR="00A145EF" w:rsidRPr="00243F41" w:rsidRDefault="00A145EF" w:rsidP="005C78AD">
      <w:pPr>
        <w:suppressAutoHyphens/>
        <w:jc w:val="center"/>
        <w:rPr>
          <w:szCs w:val="22"/>
          <w:lang w:val="nn-NO"/>
        </w:rPr>
      </w:pPr>
    </w:p>
    <w:p w14:paraId="00F67621" w14:textId="77777777" w:rsidR="00A145EF" w:rsidRPr="00243F41" w:rsidRDefault="00A145EF" w:rsidP="005C78AD">
      <w:pPr>
        <w:suppressAutoHyphens/>
        <w:jc w:val="center"/>
        <w:rPr>
          <w:szCs w:val="22"/>
          <w:lang w:val="nn-NO"/>
        </w:rPr>
      </w:pPr>
    </w:p>
    <w:p w14:paraId="0A1E7708" w14:textId="77777777" w:rsidR="00A145EF" w:rsidRPr="00243F41" w:rsidRDefault="00A145EF" w:rsidP="005C78AD">
      <w:pPr>
        <w:suppressAutoHyphens/>
        <w:jc w:val="center"/>
        <w:rPr>
          <w:szCs w:val="22"/>
          <w:lang w:val="nn-NO"/>
        </w:rPr>
      </w:pPr>
    </w:p>
    <w:p w14:paraId="4DC9135F" w14:textId="77777777" w:rsidR="00A145EF" w:rsidRPr="00243F41" w:rsidRDefault="00A145EF" w:rsidP="005C78AD">
      <w:pPr>
        <w:suppressAutoHyphens/>
        <w:jc w:val="center"/>
        <w:rPr>
          <w:szCs w:val="22"/>
          <w:lang w:val="nn-NO"/>
        </w:rPr>
      </w:pPr>
    </w:p>
    <w:p w14:paraId="35F901F6" w14:textId="77777777" w:rsidR="00A145EF" w:rsidRPr="00243F41" w:rsidRDefault="00A145EF" w:rsidP="005C78AD">
      <w:pPr>
        <w:suppressAutoHyphens/>
        <w:jc w:val="center"/>
        <w:rPr>
          <w:szCs w:val="22"/>
          <w:lang w:val="nn-NO"/>
        </w:rPr>
      </w:pPr>
    </w:p>
    <w:p w14:paraId="2CCCFF74" w14:textId="77777777" w:rsidR="00A145EF" w:rsidRPr="00243F41" w:rsidRDefault="00A145EF" w:rsidP="005C78AD">
      <w:pPr>
        <w:suppressAutoHyphens/>
        <w:jc w:val="center"/>
        <w:rPr>
          <w:szCs w:val="22"/>
          <w:lang w:val="nn-NO"/>
        </w:rPr>
      </w:pPr>
    </w:p>
    <w:p w14:paraId="4F70CAC0" w14:textId="77777777" w:rsidR="00A145EF" w:rsidRPr="00243F41" w:rsidRDefault="00A145EF" w:rsidP="005C78AD">
      <w:pPr>
        <w:suppressAutoHyphens/>
        <w:jc w:val="center"/>
        <w:rPr>
          <w:szCs w:val="22"/>
          <w:lang w:val="nn-NO"/>
        </w:rPr>
      </w:pPr>
    </w:p>
    <w:p w14:paraId="351EF7C6" w14:textId="77777777" w:rsidR="00A145EF" w:rsidRPr="00243F41" w:rsidRDefault="00A145EF" w:rsidP="005C78AD">
      <w:pPr>
        <w:suppressAutoHyphens/>
        <w:jc w:val="center"/>
        <w:rPr>
          <w:szCs w:val="22"/>
          <w:lang w:val="nn-NO"/>
        </w:rPr>
      </w:pPr>
    </w:p>
    <w:p w14:paraId="00144079" w14:textId="77777777" w:rsidR="00A145EF" w:rsidRPr="00243F41" w:rsidRDefault="00A145EF" w:rsidP="005C78AD">
      <w:pPr>
        <w:pStyle w:val="Heading1"/>
        <w:jc w:val="center"/>
        <w:rPr>
          <w:lang w:val="nn-NO"/>
        </w:rPr>
      </w:pPr>
      <w:r w:rsidRPr="00243F41">
        <w:rPr>
          <w:lang w:val="nn-NO"/>
        </w:rPr>
        <w:t>A. MERKING</w:t>
      </w:r>
    </w:p>
    <w:p w14:paraId="23FA17C2" w14:textId="77777777" w:rsidR="00A145EF" w:rsidRPr="00243F41" w:rsidRDefault="00A145EF" w:rsidP="005C78AD">
      <w:pPr>
        <w:shd w:val="clear" w:color="auto" w:fill="FFFFFF"/>
        <w:rPr>
          <w:szCs w:val="22"/>
          <w:lang w:val="nn-NO"/>
        </w:rPr>
      </w:pPr>
      <w:r w:rsidRPr="00243F41">
        <w:rPr>
          <w:szCs w:val="22"/>
          <w:lang w:val="nn-NO"/>
        </w:rPr>
        <w:br w:type="page"/>
      </w:r>
    </w:p>
    <w:p w14:paraId="4C6E30FD" w14:textId="77777777" w:rsidR="00EC4580" w:rsidRPr="00243F41" w:rsidRDefault="00EC4580" w:rsidP="00BA518E">
      <w:pPr>
        <w:pBdr>
          <w:top w:val="single" w:sz="4" w:space="1" w:color="auto"/>
          <w:left w:val="single" w:sz="4" w:space="4" w:color="auto"/>
          <w:bottom w:val="single" w:sz="4" w:space="1" w:color="auto"/>
          <w:right w:val="single" w:sz="4" w:space="4" w:color="auto"/>
        </w:pBdr>
        <w:shd w:val="clear" w:color="auto" w:fill="FFFFFF"/>
        <w:rPr>
          <w:b/>
          <w:szCs w:val="22"/>
        </w:rPr>
      </w:pPr>
      <w:r w:rsidRPr="00243F41">
        <w:rPr>
          <w:b/>
          <w:szCs w:val="22"/>
        </w:rPr>
        <w:lastRenderedPageBreak/>
        <w:t>OPPLYSNINGER SOM SKAL ANGIS PÅ DEN YTRE EMBALLASJE</w:t>
      </w:r>
    </w:p>
    <w:p w14:paraId="3A5A3446" w14:textId="77777777" w:rsidR="00EC4580" w:rsidRPr="00243F41" w:rsidRDefault="00EC4580" w:rsidP="00BA518E">
      <w:pPr>
        <w:pBdr>
          <w:top w:val="single" w:sz="4" w:space="1" w:color="auto"/>
          <w:left w:val="single" w:sz="4" w:space="4" w:color="auto"/>
          <w:bottom w:val="single" w:sz="4" w:space="1" w:color="auto"/>
          <w:right w:val="single" w:sz="4" w:space="4" w:color="auto"/>
        </w:pBdr>
        <w:shd w:val="clear" w:color="auto" w:fill="FFFFFF"/>
        <w:rPr>
          <w:szCs w:val="22"/>
        </w:rPr>
      </w:pPr>
    </w:p>
    <w:p w14:paraId="31943D85" w14:textId="77777777" w:rsidR="00EC4580" w:rsidRPr="00243F41" w:rsidRDefault="00EC4580" w:rsidP="00BA518E">
      <w:pPr>
        <w:pBdr>
          <w:top w:val="single" w:sz="4" w:space="1" w:color="auto"/>
          <w:left w:val="single" w:sz="4" w:space="4" w:color="auto"/>
          <w:bottom w:val="single" w:sz="4" w:space="1" w:color="auto"/>
          <w:right w:val="single" w:sz="4" w:space="4" w:color="auto"/>
        </w:pBdr>
        <w:rPr>
          <w:szCs w:val="22"/>
        </w:rPr>
      </w:pPr>
      <w:r w:rsidRPr="00243F41">
        <w:rPr>
          <w:b/>
          <w:noProof/>
          <w:szCs w:val="22"/>
        </w:rPr>
        <w:t>Eske med 7, 28 og 98 tabletter</w:t>
      </w:r>
    </w:p>
    <w:p w14:paraId="1F08D3DC" w14:textId="77777777" w:rsidR="00A145EF" w:rsidRPr="00243F41" w:rsidRDefault="00A145EF" w:rsidP="00BA518E">
      <w:pPr>
        <w:suppressAutoHyphens/>
        <w:rPr>
          <w:szCs w:val="22"/>
        </w:rPr>
      </w:pPr>
    </w:p>
    <w:p w14:paraId="30B46FC5" w14:textId="77777777" w:rsidR="00A145EF" w:rsidRPr="00243F41" w:rsidRDefault="00A145EF" w:rsidP="00BA518E">
      <w:pPr>
        <w:suppressAutoHyphens/>
        <w:rPr>
          <w:szCs w:val="22"/>
        </w:rPr>
      </w:pPr>
    </w:p>
    <w:p w14:paraId="1530B209" w14:textId="77777777" w:rsidR="00EC4580" w:rsidRPr="00243F41" w:rsidRDefault="00EC4580" w:rsidP="00BA518E">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w:t>
      </w:r>
      <w:r w:rsidRPr="00243F41">
        <w:rPr>
          <w:b/>
          <w:szCs w:val="22"/>
        </w:rPr>
        <w:tab/>
        <w:t>LEGEMIDLETS NAVN</w:t>
      </w:r>
    </w:p>
    <w:p w14:paraId="082AB21A" w14:textId="77777777" w:rsidR="00A145EF" w:rsidRPr="00243F41" w:rsidRDefault="00A145EF" w:rsidP="00BA518E">
      <w:pPr>
        <w:suppressAutoHyphens/>
        <w:rPr>
          <w:szCs w:val="22"/>
        </w:rPr>
      </w:pPr>
    </w:p>
    <w:p w14:paraId="68FF5713" w14:textId="77777777" w:rsidR="004E6ACA" w:rsidRPr="00243F41" w:rsidRDefault="004E6ACA" w:rsidP="00BA518E">
      <w:pPr>
        <w:rPr>
          <w:noProof/>
          <w:szCs w:val="22"/>
        </w:rPr>
      </w:pPr>
      <w:proofErr w:type="spellStart"/>
      <w:r w:rsidRPr="00243F41">
        <w:rPr>
          <w:rFonts w:eastAsia="MS Mincho"/>
          <w:szCs w:val="22"/>
          <w:lang w:eastAsia="ja-JP"/>
        </w:rPr>
        <w:t>Fycompa</w:t>
      </w:r>
      <w:proofErr w:type="spellEnd"/>
      <w:r w:rsidRPr="00243F41">
        <w:rPr>
          <w:rFonts w:eastAsia="MS Mincho"/>
          <w:szCs w:val="22"/>
          <w:lang w:eastAsia="ja-JP"/>
        </w:rPr>
        <w:t xml:space="preserve"> </w:t>
      </w:r>
      <w:r w:rsidRPr="00243F41">
        <w:rPr>
          <w:szCs w:val="22"/>
        </w:rPr>
        <w:t>2 mg</w:t>
      </w:r>
      <w:r w:rsidRPr="00243F41">
        <w:rPr>
          <w:rFonts w:eastAsia="MS Mincho"/>
          <w:szCs w:val="22"/>
          <w:lang w:eastAsia="ja-JP"/>
        </w:rPr>
        <w:t xml:space="preserve"> </w:t>
      </w:r>
      <w:r w:rsidR="00AA32BD" w:rsidRPr="00243F41">
        <w:rPr>
          <w:rFonts w:eastAsia="MS Mincho"/>
          <w:szCs w:val="22"/>
          <w:lang w:eastAsia="ja-JP"/>
        </w:rPr>
        <w:t>tabletter, filmdrasjerte</w:t>
      </w:r>
    </w:p>
    <w:p w14:paraId="26BC669F" w14:textId="77777777" w:rsidR="004E6ACA" w:rsidRPr="00243F41" w:rsidRDefault="00D3633C" w:rsidP="00BA518E">
      <w:pPr>
        <w:rPr>
          <w:noProof/>
          <w:szCs w:val="22"/>
        </w:rPr>
      </w:pPr>
      <w:r w:rsidRPr="00243F41">
        <w:rPr>
          <w:noProof/>
          <w:szCs w:val="22"/>
        </w:rPr>
        <w:t>p</w:t>
      </w:r>
      <w:r w:rsidR="004E6ACA" w:rsidRPr="00243F41">
        <w:rPr>
          <w:noProof/>
          <w:szCs w:val="22"/>
        </w:rPr>
        <w:t>erampanel</w:t>
      </w:r>
    </w:p>
    <w:p w14:paraId="24B998C3" w14:textId="77777777" w:rsidR="00A145EF" w:rsidRPr="00243F41" w:rsidRDefault="00A145EF" w:rsidP="00BA518E">
      <w:pPr>
        <w:suppressAutoHyphens/>
        <w:rPr>
          <w:szCs w:val="22"/>
        </w:rPr>
      </w:pPr>
    </w:p>
    <w:p w14:paraId="7F2630C0" w14:textId="77777777" w:rsidR="00A145EF" w:rsidRPr="00243F41" w:rsidRDefault="00A145EF" w:rsidP="00BA518E">
      <w:pPr>
        <w:suppressAutoHyphens/>
        <w:rPr>
          <w:szCs w:val="22"/>
        </w:rPr>
      </w:pPr>
    </w:p>
    <w:p w14:paraId="772933A0" w14:textId="77777777" w:rsidR="00EC4580" w:rsidRPr="00243F41" w:rsidRDefault="00EC4580" w:rsidP="00BA518E">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2.</w:t>
      </w:r>
      <w:r w:rsidRPr="00243F41">
        <w:rPr>
          <w:b/>
          <w:szCs w:val="22"/>
        </w:rPr>
        <w:tab/>
        <w:t>DEKLARASJON AV VIRKESTOFF(ER)</w:t>
      </w:r>
    </w:p>
    <w:p w14:paraId="02AE8753" w14:textId="77777777" w:rsidR="00A145EF" w:rsidRPr="00243F41" w:rsidRDefault="00A145EF" w:rsidP="00BA518E">
      <w:pPr>
        <w:suppressAutoHyphens/>
        <w:rPr>
          <w:szCs w:val="22"/>
        </w:rPr>
      </w:pPr>
    </w:p>
    <w:p w14:paraId="7C8A3AEA" w14:textId="77777777" w:rsidR="004E6ACA" w:rsidRPr="00243F41" w:rsidRDefault="00194174" w:rsidP="00BA518E">
      <w:pPr>
        <w:rPr>
          <w:noProof/>
          <w:szCs w:val="22"/>
        </w:rPr>
      </w:pPr>
      <w:r w:rsidRPr="00243F41">
        <w:rPr>
          <w:noProof/>
          <w:szCs w:val="22"/>
        </w:rPr>
        <w:t xml:space="preserve">Hver </w:t>
      </w:r>
      <w:r w:rsidR="004E6ACA" w:rsidRPr="00243F41">
        <w:rPr>
          <w:noProof/>
          <w:szCs w:val="22"/>
        </w:rPr>
        <w:t>table</w:t>
      </w:r>
      <w:r w:rsidRPr="00243F41">
        <w:rPr>
          <w:noProof/>
          <w:szCs w:val="22"/>
        </w:rPr>
        <w:t>t</w:t>
      </w:r>
      <w:r w:rsidR="004E6ACA" w:rsidRPr="00243F41">
        <w:rPr>
          <w:noProof/>
          <w:szCs w:val="22"/>
        </w:rPr>
        <w:t xml:space="preserve">t </w:t>
      </w:r>
      <w:r w:rsidRPr="00243F41">
        <w:rPr>
          <w:noProof/>
          <w:szCs w:val="22"/>
        </w:rPr>
        <w:t>inneholder</w:t>
      </w:r>
      <w:r w:rsidR="004E6ACA" w:rsidRPr="00243F41">
        <w:rPr>
          <w:noProof/>
          <w:szCs w:val="22"/>
        </w:rPr>
        <w:t xml:space="preserve"> </w:t>
      </w:r>
      <w:r w:rsidR="004E6ACA" w:rsidRPr="00243F41">
        <w:rPr>
          <w:szCs w:val="22"/>
        </w:rPr>
        <w:t>2 mg</w:t>
      </w:r>
      <w:r w:rsidR="004E6ACA" w:rsidRPr="00243F41">
        <w:rPr>
          <w:rFonts w:eastAsia="MS Mincho"/>
          <w:szCs w:val="22"/>
          <w:lang w:eastAsia="ja-JP"/>
        </w:rPr>
        <w:t xml:space="preserve"> </w:t>
      </w:r>
      <w:proofErr w:type="spellStart"/>
      <w:r w:rsidR="004E6ACA" w:rsidRPr="00243F41">
        <w:rPr>
          <w:rFonts w:eastAsia="MS Mincho"/>
          <w:szCs w:val="22"/>
          <w:lang w:eastAsia="ja-JP"/>
        </w:rPr>
        <w:t>perampanel</w:t>
      </w:r>
      <w:proofErr w:type="spellEnd"/>
      <w:r w:rsidR="004E6ACA" w:rsidRPr="00243F41">
        <w:rPr>
          <w:rFonts w:eastAsia="MS Mincho"/>
          <w:szCs w:val="22"/>
          <w:lang w:eastAsia="ja-JP"/>
        </w:rPr>
        <w:t>.</w:t>
      </w:r>
    </w:p>
    <w:p w14:paraId="5E0312F4" w14:textId="77777777" w:rsidR="004E6ACA" w:rsidRPr="00243F41" w:rsidRDefault="004E6ACA" w:rsidP="00BA518E">
      <w:pPr>
        <w:rPr>
          <w:noProof/>
          <w:szCs w:val="22"/>
        </w:rPr>
      </w:pPr>
    </w:p>
    <w:p w14:paraId="36FAF36E" w14:textId="77777777" w:rsidR="00A145EF" w:rsidRPr="00243F41" w:rsidRDefault="00A145EF" w:rsidP="00BA518E">
      <w:pPr>
        <w:suppressAutoHyphens/>
        <w:rPr>
          <w:szCs w:val="22"/>
        </w:rPr>
      </w:pPr>
    </w:p>
    <w:p w14:paraId="5459A62A" w14:textId="77777777" w:rsidR="00EC4580" w:rsidRPr="00243F41" w:rsidRDefault="00EC4580" w:rsidP="00BA518E">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3.</w:t>
      </w:r>
      <w:r w:rsidRPr="00243F41">
        <w:rPr>
          <w:b/>
          <w:szCs w:val="22"/>
        </w:rPr>
        <w:tab/>
        <w:t>LISTE OVER HJELPESTOFFER</w:t>
      </w:r>
    </w:p>
    <w:p w14:paraId="0E4885FB" w14:textId="77777777" w:rsidR="00A145EF" w:rsidRPr="00243F41" w:rsidRDefault="00A145EF" w:rsidP="00BA518E">
      <w:pPr>
        <w:suppressAutoHyphens/>
        <w:rPr>
          <w:szCs w:val="22"/>
        </w:rPr>
      </w:pPr>
    </w:p>
    <w:p w14:paraId="0F48B72B" w14:textId="77777777" w:rsidR="004E6ACA" w:rsidRPr="00243F41" w:rsidRDefault="00194174" w:rsidP="00BA518E">
      <w:pPr>
        <w:rPr>
          <w:noProof/>
          <w:szCs w:val="22"/>
        </w:rPr>
      </w:pPr>
      <w:r w:rsidRPr="00243F41">
        <w:rPr>
          <w:noProof/>
          <w:szCs w:val="22"/>
        </w:rPr>
        <w:t>Inneholder</w:t>
      </w:r>
      <w:r w:rsidR="004E6ACA" w:rsidRPr="00243F41">
        <w:rPr>
          <w:noProof/>
          <w:szCs w:val="22"/>
        </w:rPr>
        <w:t xml:space="preserve"> la</w:t>
      </w:r>
      <w:r w:rsidRPr="00243F41">
        <w:rPr>
          <w:noProof/>
          <w:szCs w:val="22"/>
        </w:rPr>
        <w:t>k</w:t>
      </w:r>
      <w:r w:rsidR="004E6ACA" w:rsidRPr="00243F41">
        <w:rPr>
          <w:noProof/>
          <w:szCs w:val="22"/>
        </w:rPr>
        <w:t xml:space="preserve">tose: se </w:t>
      </w:r>
      <w:r w:rsidRPr="00243F41">
        <w:rPr>
          <w:noProof/>
          <w:szCs w:val="22"/>
        </w:rPr>
        <w:t>pakningsvedlegg</w:t>
      </w:r>
      <w:r w:rsidR="005A15B4" w:rsidRPr="00243F41">
        <w:rPr>
          <w:noProof/>
          <w:szCs w:val="22"/>
        </w:rPr>
        <w:t>et</w:t>
      </w:r>
      <w:r w:rsidRPr="00243F41">
        <w:rPr>
          <w:noProof/>
          <w:szCs w:val="22"/>
        </w:rPr>
        <w:t xml:space="preserve"> for ytterligere </w:t>
      </w:r>
      <w:r w:rsidR="004E6ACA" w:rsidRPr="00243F41">
        <w:rPr>
          <w:noProof/>
          <w:szCs w:val="22"/>
        </w:rPr>
        <w:t>informa</w:t>
      </w:r>
      <w:r w:rsidRPr="00243F41">
        <w:rPr>
          <w:noProof/>
          <w:szCs w:val="22"/>
        </w:rPr>
        <w:t>sj</w:t>
      </w:r>
      <w:r w:rsidR="004E6ACA" w:rsidRPr="00243F41">
        <w:rPr>
          <w:noProof/>
          <w:szCs w:val="22"/>
        </w:rPr>
        <w:t>on.</w:t>
      </w:r>
    </w:p>
    <w:p w14:paraId="73A79CF2" w14:textId="77777777" w:rsidR="004E6ACA" w:rsidRPr="00243F41" w:rsidRDefault="004E6ACA" w:rsidP="00BA518E">
      <w:pPr>
        <w:rPr>
          <w:noProof/>
          <w:szCs w:val="22"/>
        </w:rPr>
      </w:pPr>
    </w:p>
    <w:p w14:paraId="003CF631" w14:textId="77777777" w:rsidR="00A145EF" w:rsidRPr="00243F41" w:rsidRDefault="00A145EF" w:rsidP="00BA518E">
      <w:pPr>
        <w:suppressAutoHyphens/>
        <w:rPr>
          <w:szCs w:val="22"/>
        </w:rPr>
      </w:pPr>
    </w:p>
    <w:p w14:paraId="3DBD5618" w14:textId="77777777" w:rsidR="00EC4580" w:rsidRPr="00243F41" w:rsidRDefault="00EC4580" w:rsidP="00BA518E">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4.</w:t>
      </w:r>
      <w:r w:rsidRPr="00243F41">
        <w:rPr>
          <w:b/>
          <w:szCs w:val="22"/>
        </w:rPr>
        <w:tab/>
        <w:t>LEGEMIDDELFORM OG INNHOLD (PAKNINGSSTØRRELSE)</w:t>
      </w:r>
    </w:p>
    <w:p w14:paraId="239CBB93" w14:textId="77777777" w:rsidR="00A145EF" w:rsidRPr="00243F41" w:rsidRDefault="00A145EF" w:rsidP="00BA518E">
      <w:pPr>
        <w:suppressAutoHyphens/>
        <w:rPr>
          <w:szCs w:val="22"/>
        </w:rPr>
      </w:pPr>
    </w:p>
    <w:p w14:paraId="4ED4CAFF" w14:textId="77777777" w:rsidR="004E6ACA" w:rsidRPr="00243F41" w:rsidRDefault="004E6ACA" w:rsidP="00BA518E">
      <w:pPr>
        <w:tabs>
          <w:tab w:val="left" w:pos="870"/>
        </w:tabs>
        <w:rPr>
          <w:noProof/>
          <w:szCs w:val="22"/>
        </w:rPr>
      </w:pPr>
      <w:r w:rsidRPr="00243F41">
        <w:rPr>
          <w:noProof/>
          <w:szCs w:val="22"/>
        </w:rPr>
        <w:t xml:space="preserve">7 </w:t>
      </w:r>
      <w:r w:rsidR="00194174" w:rsidRPr="00243F41">
        <w:rPr>
          <w:noProof/>
          <w:szCs w:val="22"/>
        </w:rPr>
        <w:t xml:space="preserve">tabletter, </w:t>
      </w:r>
      <w:r w:rsidRPr="00243F41">
        <w:rPr>
          <w:noProof/>
          <w:szCs w:val="22"/>
        </w:rPr>
        <w:t>film</w:t>
      </w:r>
      <w:r w:rsidR="00194174" w:rsidRPr="00243F41">
        <w:rPr>
          <w:noProof/>
          <w:szCs w:val="22"/>
        </w:rPr>
        <w:t>drasjerte</w:t>
      </w:r>
    </w:p>
    <w:p w14:paraId="547C753F" w14:textId="77777777" w:rsidR="00CE4409" w:rsidRPr="00243F41" w:rsidRDefault="00CE4409" w:rsidP="00BA518E">
      <w:pPr>
        <w:tabs>
          <w:tab w:val="left" w:pos="870"/>
        </w:tabs>
        <w:rPr>
          <w:noProof/>
          <w:szCs w:val="22"/>
        </w:rPr>
      </w:pPr>
      <w:r w:rsidRPr="00243F41">
        <w:rPr>
          <w:noProof/>
          <w:szCs w:val="22"/>
        </w:rPr>
        <w:t>28 tabletter, filmdrasjerte</w:t>
      </w:r>
    </w:p>
    <w:p w14:paraId="45AADF35" w14:textId="77777777" w:rsidR="00CE4409" w:rsidRPr="00243F41" w:rsidRDefault="00CE4409" w:rsidP="00BA518E">
      <w:pPr>
        <w:tabs>
          <w:tab w:val="left" w:pos="870"/>
        </w:tabs>
        <w:rPr>
          <w:noProof/>
          <w:szCs w:val="22"/>
        </w:rPr>
      </w:pPr>
      <w:r w:rsidRPr="00243F41">
        <w:rPr>
          <w:noProof/>
          <w:szCs w:val="22"/>
        </w:rPr>
        <w:t>98 tabletter, filmdrasjerte</w:t>
      </w:r>
    </w:p>
    <w:p w14:paraId="4741CE9E" w14:textId="77777777" w:rsidR="00A145EF" w:rsidRPr="00243F41" w:rsidRDefault="00A145EF" w:rsidP="00BA518E">
      <w:pPr>
        <w:suppressAutoHyphens/>
        <w:rPr>
          <w:szCs w:val="22"/>
        </w:rPr>
      </w:pPr>
    </w:p>
    <w:p w14:paraId="42A05F7C" w14:textId="77777777" w:rsidR="004E6ACA" w:rsidRPr="00243F41" w:rsidRDefault="004E6ACA" w:rsidP="00BA518E">
      <w:pPr>
        <w:suppressAutoHyphens/>
        <w:rPr>
          <w:szCs w:val="22"/>
        </w:rPr>
      </w:pPr>
    </w:p>
    <w:p w14:paraId="1D7BFAF4" w14:textId="77777777" w:rsidR="00EC4580" w:rsidRPr="00243F41" w:rsidRDefault="00EC4580" w:rsidP="00BA518E">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5.</w:t>
      </w:r>
      <w:r w:rsidRPr="00243F41">
        <w:rPr>
          <w:b/>
          <w:szCs w:val="22"/>
        </w:rPr>
        <w:tab/>
        <w:t>ADMINISTRASJONSMÅTE OG ADMINISTRASJONSVEI(ER)</w:t>
      </w:r>
    </w:p>
    <w:p w14:paraId="3857337D" w14:textId="77777777" w:rsidR="00A145EF" w:rsidRPr="00243F41" w:rsidRDefault="00A145EF" w:rsidP="00BA518E">
      <w:pPr>
        <w:suppressAutoHyphens/>
        <w:rPr>
          <w:szCs w:val="22"/>
        </w:rPr>
      </w:pPr>
    </w:p>
    <w:p w14:paraId="045F1BE1" w14:textId="77777777" w:rsidR="00A145EF" w:rsidRPr="00243F41" w:rsidRDefault="00A145EF" w:rsidP="00BA518E">
      <w:pPr>
        <w:suppressAutoHyphens/>
        <w:rPr>
          <w:szCs w:val="22"/>
        </w:rPr>
      </w:pPr>
      <w:r w:rsidRPr="00243F41">
        <w:rPr>
          <w:szCs w:val="22"/>
        </w:rPr>
        <w:t>Les pakningsvedlegget før bruk.</w:t>
      </w:r>
    </w:p>
    <w:p w14:paraId="4FBD3591" w14:textId="7CB41FC3" w:rsidR="004E6ACA" w:rsidRPr="00243F41" w:rsidRDefault="004E6ACA" w:rsidP="00BA518E">
      <w:pPr>
        <w:suppressAutoHyphens/>
        <w:rPr>
          <w:szCs w:val="22"/>
        </w:rPr>
      </w:pPr>
      <w:r w:rsidRPr="00243F41">
        <w:rPr>
          <w:szCs w:val="22"/>
        </w:rPr>
        <w:t>Oral bruk</w:t>
      </w:r>
      <w:ins w:id="32" w:author="RWS_Linguist1" w:date="2026-03-27T10:35:00Z" w16du:dateUtc="2026-03-27T09:35:00Z">
        <w:r w:rsidR="00C36865">
          <w:rPr>
            <w:szCs w:val="22"/>
          </w:rPr>
          <w:t>.</w:t>
        </w:r>
      </w:ins>
    </w:p>
    <w:p w14:paraId="28BCE9AC" w14:textId="77777777" w:rsidR="00A145EF" w:rsidRPr="00243F41" w:rsidRDefault="00A145EF" w:rsidP="00BA518E">
      <w:pPr>
        <w:suppressAutoHyphens/>
        <w:rPr>
          <w:szCs w:val="22"/>
        </w:rPr>
      </w:pPr>
    </w:p>
    <w:p w14:paraId="725D37D5" w14:textId="77777777" w:rsidR="00A145EF" w:rsidRPr="00243F41" w:rsidRDefault="00A145EF" w:rsidP="00BA518E">
      <w:pPr>
        <w:suppressAutoHyphens/>
        <w:rPr>
          <w:szCs w:val="22"/>
        </w:rPr>
      </w:pPr>
    </w:p>
    <w:p w14:paraId="7D33EA19" w14:textId="77777777" w:rsidR="00EC4580" w:rsidRPr="00243F41" w:rsidRDefault="00EC4580" w:rsidP="00BA518E">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6.</w:t>
      </w:r>
      <w:r w:rsidRPr="00243F41">
        <w:rPr>
          <w:b/>
          <w:szCs w:val="22"/>
        </w:rPr>
        <w:tab/>
        <w:t>ADVARSEL OM AT LEGEMIDLET SKAL OPPBEVARES UTILGJENGELIG FOR BARN</w:t>
      </w:r>
    </w:p>
    <w:p w14:paraId="4BA8CDDF" w14:textId="77777777" w:rsidR="00A145EF" w:rsidRPr="00243F41" w:rsidRDefault="00A145EF" w:rsidP="00BA518E">
      <w:pPr>
        <w:suppressAutoHyphens/>
        <w:rPr>
          <w:szCs w:val="22"/>
        </w:rPr>
      </w:pPr>
    </w:p>
    <w:p w14:paraId="25EEC98B" w14:textId="77777777" w:rsidR="00A145EF" w:rsidRPr="00243F41" w:rsidRDefault="00A145EF" w:rsidP="00BA518E">
      <w:pPr>
        <w:suppressAutoHyphens/>
        <w:rPr>
          <w:szCs w:val="22"/>
        </w:rPr>
      </w:pPr>
      <w:r w:rsidRPr="00243F41">
        <w:rPr>
          <w:szCs w:val="22"/>
        </w:rPr>
        <w:t>Oppbevares utilgjengelig for barn.</w:t>
      </w:r>
    </w:p>
    <w:p w14:paraId="54B691B1" w14:textId="77777777" w:rsidR="00A145EF" w:rsidRPr="00243F41" w:rsidRDefault="00A145EF" w:rsidP="00BA518E">
      <w:pPr>
        <w:suppressAutoHyphens/>
        <w:rPr>
          <w:szCs w:val="22"/>
        </w:rPr>
      </w:pPr>
    </w:p>
    <w:p w14:paraId="7B0015FA" w14:textId="77777777" w:rsidR="00A145EF" w:rsidRPr="00243F41" w:rsidRDefault="00A145EF" w:rsidP="00BA518E">
      <w:pPr>
        <w:suppressAutoHyphens/>
        <w:rPr>
          <w:szCs w:val="22"/>
        </w:rPr>
      </w:pPr>
    </w:p>
    <w:p w14:paraId="4D58207D" w14:textId="77777777" w:rsidR="00EC4580" w:rsidRPr="00243F41" w:rsidRDefault="00EC4580" w:rsidP="00BA518E">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7.</w:t>
      </w:r>
      <w:r w:rsidRPr="00243F41">
        <w:rPr>
          <w:b/>
          <w:szCs w:val="22"/>
        </w:rPr>
        <w:tab/>
        <w:t>EVENTUELLE ANDRE SPESIELLE ADVARSLER</w:t>
      </w:r>
    </w:p>
    <w:p w14:paraId="48E3413D" w14:textId="77777777" w:rsidR="00A145EF" w:rsidRPr="00243F41" w:rsidRDefault="00A145EF" w:rsidP="00BA518E">
      <w:pPr>
        <w:suppressAutoHyphens/>
        <w:rPr>
          <w:szCs w:val="22"/>
        </w:rPr>
      </w:pPr>
    </w:p>
    <w:p w14:paraId="514A953B" w14:textId="77777777" w:rsidR="00DF7FF7" w:rsidRPr="00243F41" w:rsidRDefault="00DF7FF7" w:rsidP="00BA518E">
      <w:pPr>
        <w:suppressAutoHyphens/>
        <w:rPr>
          <w:szCs w:val="22"/>
        </w:rPr>
      </w:pPr>
    </w:p>
    <w:p w14:paraId="354BCAA2" w14:textId="77777777" w:rsidR="00EC4580" w:rsidRPr="00243F41" w:rsidRDefault="00EC4580" w:rsidP="00BA518E">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8.</w:t>
      </w:r>
      <w:r w:rsidRPr="00243F41">
        <w:rPr>
          <w:b/>
          <w:szCs w:val="22"/>
        </w:rPr>
        <w:tab/>
        <w:t>UTLØPSDATO</w:t>
      </w:r>
    </w:p>
    <w:p w14:paraId="37A9664B" w14:textId="77777777" w:rsidR="00A145EF" w:rsidRPr="00243F41" w:rsidRDefault="00A145EF" w:rsidP="00BA518E">
      <w:pPr>
        <w:rPr>
          <w:szCs w:val="22"/>
        </w:rPr>
      </w:pPr>
    </w:p>
    <w:p w14:paraId="78C622FC" w14:textId="77777777" w:rsidR="004E6ACA" w:rsidRPr="00243F41" w:rsidRDefault="004E6ACA" w:rsidP="00BA518E">
      <w:pPr>
        <w:rPr>
          <w:szCs w:val="22"/>
        </w:rPr>
      </w:pPr>
      <w:proofErr w:type="spellStart"/>
      <w:r w:rsidRPr="00243F41">
        <w:rPr>
          <w:szCs w:val="22"/>
        </w:rPr>
        <w:t>Utl.dato</w:t>
      </w:r>
      <w:proofErr w:type="spellEnd"/>
    </w:p>
    <w:p w14:paraId="64391249" w14:textId="77777777" w:rsidR="00A145EF" w:rsidRPr="00243F41" w:rsidRDefault="00A145EF" w:rsidP="00BA518E">
      <w:pPr>
        <w:suppressAutoHyphens/>
        <w:rPr>
          <w:szCs w:val="22"/>
        </w:rPr>
      </w:pPr>
    </w:p>
    <w:p w14:paraId="7C7F545B" w14:textId="77777777" w:rsidR="004E6ACA" w:rsidRPr="00243F41" w:rsidRDefault="004E6ACA" w:rsidP="00BA518E">
      <w:pPr>
        <w:suppressAutoHyphens/>
        <w:rPr>
          <w:szCs w:val="22"/>
        </w:rPr>
      </w:pPr>
    </w:p>
    <w:p w14:paraId="3BD41F18" w14:textId="77777777" w:rsidR="00EC4580" w:rsidRPr="00243F41" w:rsidRDefault="00EC4580" w:rsidP="00BA518E">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9.</w:t>
      </w:r>
      <w:r w:rsidRPr="00243F41">
        <w:rPr>
          <w:b/>
          <w:szCs w:val="22"/>
        </w:rPr>
        <w:tab/>
        <w:t>OPPBEVARINGSBETINGELSER</w:t>
      </w:r>
    </w:p>
    <w:p w14:paraId="53B9B542" w14:textId="77777777" w:rsidR="00A145EF" w:rsidRPr="00243F41" w:rsidRDefault="00A145EF" w:rsidP="00BA518E">
      <w:pPr>
        <w:suppressAutoHyphens/>
        <w:rPr>
          <w:szCs w:val="22"/>
        </w:rPr>
      </w:pPr>
    </w:p>
    <w:p w14:paraId="166B8124" w14:textId="77777777" w:rsidR="00DF7FF7" w:rsidRPr="00243F41" w:rsidRDefault="00DF7FF7" w:rsidP="00BA518E">
      <w:pPr>
        <w:suppressAutoHyphens/>
        <w:rPr>
          <w:szCs w:val="22"/>
        </w:rPr>
      </w:pPr>
    </w:p>
    <w:p w14:paraId="35460597" w14:textId="77777777" w:rsidR="00EC4580" w:rsidRPr="00243F41" w:rsidRDefault="00EC4580" w:rsidP="00A9279E">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lastRenderedPageBreak/>
        <w:t>10.</w:t>
      </w:r>
      <w:r w:rsidRPr="00243F41">
        <w:rPr>
          <w:b/>
          <w:szCs w:val="22"/>
        </w:rPr>
        <w:tab/>
        <w:t>EVENTUELLE SPESIELLE FORHOLDSREGLER VED DESTRUKSJON AV UBRUKTE LEGEMIDLER ELLER AVFALL</w:t>
      </w:r>
    </w:p>
    <w:p w14:paraId="5A513E95" w14:textId="77777777" w:rsidR="00A145EF" w:rsidRPr="00243F41" w:rsidRDefault="00A145EF" w:rsidP="00A9279E">
      <w:pPr>
        <w:keepNext/>
        <w:suppressAutoHyphens/>
        <w:rPr>
          <w:szCs w:val="22"/>
        </w:rPr>
      </w:pPr>
    </w:p>
    <w:p w14:paraId="79DAB3F7" w14:textId="77777777" w:rsidR="00DF7FF7" w:rsidRPr="00243F41" w:rsidRDefault="00DF7FF7" w:rsidP="005C78AD">
      <w:pPr>
        <w:suppressAutoHyphens/>
        <w:rPr>
          <w:szCs w:val="22"/>
        </w:rPr>
      </w:pPr>
    </w:p>
    <w:p w14:paraId="563702C4"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11.</w:t>
      </w:r>
      <w:r w:rsidRPr="00243F41">
        <w:rPr>
          <w:b/>
          <w:szCs w:val="22"/>
        </w:rPr>
        <w:tab/>
        <w:t>NAVN OG ADRESSE PÅ INNEHAVEREN AV MARKEDSFØRINGSTILLATELSEN</w:t>
      </w:r>
    </w:p>
    <w:p w14:paraId="1771F2BF" w14:textId="77777777" w:rsidR="00A145EF" w:rsidRPr="00243F41" w:rsidRDefault="00A145EF" w:rsidP="005C78AD">
      <w:pPr>
        <w:keepNext/>
        <w:keepLines/>
        <w:rPr>
          <w:szCs w:val="22"/>
        </w:rPr>
      </w:pPr>
    </w:p>
    <w:p w14:paraId="097A3F30" w14:textId="77777777" w:rsidR="008F11C0" w:rsidRPr="00243F41" w:rsidRDefault="008F11C0" w:rsidP="005C78AD">
      <w:pPr>
        <w:keepNext/>
        <w:keepLines/>
        <w:tabs>
          <w:tab w:val="left" w:pos="1815"/>
        </w:tabs>
        <w:rPr>
          <w:noProof/>
          <w:szCs w:val="22"/>
          <w:lang w:val="nn-NO"/>
        </w:rPr>
      </w:pPr>
      <w:r w:rsidRPr="00243F41">
        <w:rPr>
          <w:noProof/>
          <w:szCs w:val="22"/>
          <w:lang w:val="nn-NO"/>
        </w:rPr>
        <w:t>Eisai GmbH</w:t>
      </w:r>
    </w:p>
    <w:p w14:paraId="31D6D7F3" w14:textId="77777777" w:rsidR="008F11C0" w:rsidRPr="00243F41" w:rsidRDefault="00D54946" w:rsidP="005C78AD">
      <w:pPr>
        <w:keepNext/>
        <w:keepLines/>
        <w:tabs>
          <w:tab w:val="left" w:pos="1815"/>
        </w:tabs>
        <w:rPr>
          <w:noProof/>
          <w:szCs w:val="22"/>
          <w:lang w:val="nn-NO"/>
        </w:rPr>
      </w:pPr>
      <w:r w:rsidRPr="00243F41">
        <w:rPr>
          <w:noProof/>
          <w:szCs w:val="22"/>
          <w:lang w:val="nn-NO"/>
        </w:rPr>
        <w:t>Edmund-Rumpler-Straße 3</w:t>
      </w:r>
    </w:p>
    <w:p w14:paraId="1A275202" w14:textId="77777777" w:rsidR="008F11C0" w:rsidRPr="00664791" w:rsidRDefault="00D54946" w:rsidP="005C78AD">
      <w:pPr>
        <w:keepNext/>
        <w:keepLines/>
        <w:tabs>
          <w:tab w:val="left" w:pos="1815"/>
        </w:tabs>
        <w:rPr>
          <w:noProof/>
          <w:szCs w:val="22"/>
          <w:lang w:val="en-US"/>
        </w:rPr>
      </w:pPr>
      <w:r w:rsidRPr="00664791">
        <w:rPr>
          <w:noProof/>
          <w:szCs w:val="22"/>
          <w:lang w:val="en-US"/>
        </w:rPr>
        <w:t>60549 Frankfurt am Main</w:t>
      </w:r>
    </w:p>
    <w:p w14:paraId="7181CA33" w14:textId="77777777" w:rsidR="008F11C0" w:rsidRPr="00243F41" w:rsidRDefault="008F11C0" w:rsidP="005C78AD">
      <w:pPr>
        <w:keepNext/>
        <w:keepLines/>
        <w:tabs>
          <w:tab w:val="left" w:pos="1815"/>
        </w:tabs>
        <w:rPr>
          <w:noProof/>
          <w:szCs w:val="22"/>
        </w:rPr>
      </w:pPr>
      <w:r w:rsidRPr="00243F41">
        <w:rPr>
          <w:noProof/>
          <w:szCs w:val="22"/>
        </w:rPr>
        <w:t>Tyskland</w:t>
      </w:r>
    </w:p>
    <w:p w14:paraId="1B36FE91" w14:textId="77777777" w:rsidR="00A145EF" w:rsidRPr="00243F41" w:rsidRDefault="00A145EF" w:rsidP="005C78AD">
      <w:pPr>
        <w:suppressAutoHyphens/>
        <w:rPr>
          <w:szCs w:val="22"/>
        </w:rPr>
      </w:pPr>
    </w:p>
    <w:p w14:paraId="27D0B3DB" w14:textId="77777777" w:rsidR="00A145EF" w:rsidRPr="00243F41" w:rsidRDefault="00A145EF" w:rsidP="005C78AD">
      <w:pPr>
        <w:suppressAutoHyphens/>
        <w:rPr>
          <w:szCs w:val="22"/>
        </w:rPr>
      </w:pPr>
    </w:p>
    <w:p w14:paraId="0C908E5C"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12.</w:t>
      </w:r>
      <w:r w:rsidRPr="00243F41">
        <w:rPr>
          <w:b/>
          <w:szCs w:val="22"/>
        </w:rPr>
        <w:tab/>
        <w:t>MARKEDSFØRINGSTILLATELSESNUMMER (NUMRE)</w:t>
      </w:r>
    </w:p>
    <w:p w14:paraId="20B222EF" w14:textId="77777777" w:rsidR="00A145EF" w:rsidRPr="00243F41" w:rsidRDefault="00A145EF" w:rsidP="005C78AD">
      <w:pPr>
        <w:suppressAutoHyphens/>
        <w:rPr>
          <w:szCs w:val="22"/>
        </w:rPr>
      </w:pPr>
    </w:p>
    <w:p w14:paraId="6CF2F78C" w14:textId="77777777" w:rsidR="00CE4409" w:rsidRPr="00243F41" w:rsidRDefault="00CE4409" w:rsidP="005C78AD">
      <w:r w:rsidRPr="00243F41">
        <w:t>EU/1/12/776/001</w:t>
      </w:r>
    </w:p>
    <w:p w14:paraId="400FB610" w14:textId="77777777" w:rsidR="00CE4409" w:rsidRPr="00243F41" w:rsidRDefault="00CE4409" w:rsidP="005C78AD">
      <w:pPr>
        <w:rPr>
          <w:noProof/>
          <w:szCs w:val="22"/>
        </w:rPr>
      </w:pPr>
      <w:r w:rsidRPr="00243F41">
        <w:rPr>
          <w:noProof/>
          <w:szCs w:val="22"/>
        </w:rPr>
        <w:t>EU/1/12/776/017</w:t>
      </w:r>
    </w:p>
    <w:p w14:paraId="35C8558F" w14:textId="77777777" w:rsidR="00A145EF" w:rsidRPr="00243F41" w:rsidRDefault="00CE4409" w:rsidP="005C78AD">
      <w:pPr>
        <w:rPr>
          <w:szCs w:val="22"/>
        </w:rPr>
      </w:pPr>
      <w:r w:rsidRPr="00243F41">
        <w:rPr>
          <w:noProof/>
          <w:szCs w:val="22"/>
        </w:rPr>
        <w:t>EU/1/12/776/018</w:t>
      </w:r>
    </w:p>
    <w:p w14:paraId="61872F4E" w14:textId="77777777" w:rsidR="00A145EF" w:rsidRPr="00243F41" w:rsidRDefault="00A145EF" w:rsidP="005C78AD">
      <w:pPr>
        <w:rPr>
          <w:szCs w:val="22"/>
        </w:rPr>
      </w:pPr>
    </w:p>
    <w:p w14:paraId="1A2EB3CE" w14:textId="77777777" w:rsidR="00573A32" w:rsidRPr="00243F41" w:rsidRDefault="00573A32" w:rsidP="005C78AD">
      <w:pPr>
        <w:rPr>
          <w:szCs w:val="22"/>
        </w:rPr>
      </w:pPr>
    </w:p>
    <w:p w14:paraId="0CB4B1F7"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13.</w:t>
      </w:r>
      <w:r w:rsidRPr="00243F41">
        <w:rPr>
          <w:b/>
          <w:szCs w:val="22"/>
        </w:rPr>
        <w:tab/>
        <w:t>PRODUKSJONSNUMMER</w:t>
      </w:r>
    </w:p>
    <w:p w14:paraId="0B1C1931" w14:textId="77777777" w:rsidR="00A145EF" w:rsidRPr="00243F41" w:rsidRDefault="00A145EF" w:rsidP="005C78AD">
      <w:pPr>
        <w:rPr>
          <w:szCs w:val="22"/>
        </w:rPr>
      </w:pPr>
    </w:p>
    <w:p w14:paraId="4FFF12B7" w14:textId="77777777" w:rsidR="004E6ACA" w:rsidRPr="00243F41" w:rsidRDefault="004E6ACA" w:rsidP="005C78AD">
      <w:pPr>
        <w:rPr>
          <w:szCs w:val="22"/>
        </w:rPr>
      </w:pPr>
      <w:r w:rsidRPr="00243F41">
        <w:rPr>
          <w:szCs w:val="22"/>
        </w:rPr>
        <w:t>Lot</w:t>
      </w:r>
    </w:p>
    <w:p w14:paraId="077DCCE0" w14:textId="77777777" w:rsidR="004E6ACA" w:rsidRPr="00243F41" w:rsidRDefault="004E6ACA" w:rsidP="005C78AD">
      <w:pPr>
        <w:rPr>
          <w:szCs w:val="22"/>
        </w:rPr>
      </w:pPr>
    </w:p>
    <w:p w14:paraId="0029716A" w14:textId="77777777" w:rsidR="00A145EF" w:rsidRPr="00243F41" w:rsidRDefault="00A145EF" w:rsidP="005C78AD">
      <w:pPr>
        <w:rPr>
          <w:szCs w:val="22"/>
        </w:rPr>
      </w:pPr>
    </w:p>
    <w:p w14:paraId="50F0A049"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14.</w:t>
      </w:r>
      <w:r w:rsidRPr="00243F41">
        <w:rPr>
          <w:b/>
          <w:szCs w:val="22"/>
        </w:rPr>
        <w:tab/>
        <w:t>GENERELL KLASSIFIKASJON FOR UTLEVERING</w:t>
      </w:r>
    </w:p>
    <w:p w14:paraId="3A41F3E0" w14:textId="77777777" w:rsidR="00DF7FF7" w:rsidRPr="00243F41" w:rsidRDefault="00DF7FF7" w:rsidP="005C78AD">
      <w:pPr>
        <w:rPr>
          <w:szCs w:val="22"/>
        </w:rPr>
      </w:pPr>
    </w:p>
    <w:p w14:paraId="0F35BB0F" w14:textId="77777777" w:rsidR="00A145EF" w:rsidRPr="00243F41" w:rsidRDefault="00A145EF" w:rsidP="005C78AD">
      <w:pPr>
        <w:suppressAutoHyphens/>
        <w:ind w:left="720" w:hanging="720"/>
        <w:rPr>
          <w:szCs w:val="22"/>
        </w:rPr>
      </w:pPr>
    </w:p>
    <w:p w14:paraId="1B55EA65"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15.</w:t>
      </w:r>
      <w:r w:rsidRPr="00243F41">
        <w:rPr>
          <w:b/>
          <w:szCs w:val="22"/>
        </w:rPr>
        <w:tab/>
        <w:t>BRUKSANVISNING</w:t>
      </w:r>
    </w:p>
    <w:p w14:paraId="4A0DE428" w14:textId="77777777" w:rsidR="00A145EF" w:rsidRPr="00243F41" w:rsidRDefault="00A145EF" w:rsidP="005C78AD">
      <w:pPr>
        <w:rPr>
          <w:szCs w:val="22"/>
        </w:rPr>
      </w:pPr>
    </w:p>
    <w:p w14:paraId="11F6A69B" w14:textId="77777777" w:rsidR="00DF7FF7" w:rsidRPr="00243F41" w:rsidRDefault="00DF7FF7" w:rsidP="005C78AD">
      <w:pPr>
        <w:rPr>
          <w:szCs w:val="22"/>
        </w:rPr>
      </w:pPr>
    </w:p>
    <w:p w14:paraId="3E623424" w14:textId="77777777" w:rsidR="00A145EF" w:rsidRPr="00243F41" w:rsidRDefault="00A145EF" w:rsidP="005C78AD">
      <w:pPr>
        <w:pBdr>
          <w:top w:val="single" w:sz="4" w:space="1" w:color="auto"/>
          <w:left w:val="single" w:sz="4" w:space="4" w:color="auto"/>
          <w:bottom w:val="single" w:sz="4" w:space="1" w:color="auto"/>
          <w:right w:val="single" w:sz="4" w:space="4" w:color="auto"/>
        </w:pBdr>
        <w:rPr>
          <w:b/>
          <w:szCs w:val="22"/>
          <w:u w:val="single"/>
        </w:rPr>
      </w:pPr>
      <w:r w:rsidRPr="00243F41">
        <w:rPr>
          <w:b/>
          <w:szCs w:val="22"/>
        </w:rPr>
        <w:t>16.</w:t>
      </w:r>
      <w:r w:rsidRPr="00243F41">
        <w:rPr>
          <w:b/>
          <w:szCs w:val="22"/>
        </w:rPr>
        <w:tab/>
        <w:t>INFORMASJON PÅ BLINDESKRIFT</w:t>
      </w:r>
    </w:p>
    <w:p w14:paraId="58772CE2" w14:textId="77777777" w:rsidR="00CB65DC" w:rsidRPr="00243F41" w:rsidRDefault="00CB65DC" w:rsidP="005C78AD">
      <w:pPr>
        <w:rPr>
          <w:szCs w:val="22"/>
        </w:rPr>
      </w:pPr>
    </w:p>
    <w:p w14:paraId="6F01B1D7" w14:textId="77777777" w:rsidR="004E6ACA" w:rsidRPr="00243F41" w:rsidRDefault="004E6ACA" w:rsidP="005C78AD">
      <w:pPr>
        <w:rPr>
          <w:szCs w:val="22"/>
          <w:highlight w:val="lightGray"/>
        </w:rPr>
      </w:pPr>
      <w:proofErr w:type="spellStart"/>
      <w:r w:rsidRPr="00243F41">
        <w:rPr>
          <w:szCs w:val="22"/>
          <w:highlight w:val="lightGray"/>
        </w:rPr>
        <w:t>Fycompa</w:t>
      </w:r>
      <w:proofErr w:type="spellEnd"/>
      <w:r w:rsidRPr="00243F41">
        <w:rPr>
          <w:szCs w:val="22"/>
          <w:highlight w:val="lightGray"/>
        </w:rPr>
        <w:t xml:space="preserve"> 2 mg</w:t>
      </w:r>
    </w:p>
    <w:p w14:paraId="2F1079D8" w14:textId="77777777" w:rsidR="004E6ACA" w:rsidRPr="00243F41" w:rsidRDefault="004E6ACA" w:rsidP="005C78AD">
      <w:pPr>
        <w:rPr>
          <w:szCs w:val="22"/>
        </w:rPr>
      </w:pPr>
    </w:p>
    <w:p w14:paraId="261F2D4F" w14:textId="77777777" w:rsidR="00480D7A" w:rsidRPr="00243F41" w:rsidRDefault="00480D7A" w:rsidP="005C78AD">
      <w:pPr>
        <w:rPr>
          <w:szCs w:val="22"/>
        </w:rPr>
      </w:pPr>
    </w:p>
    <w:p w14:paraId="151A0160" w14:textId="77777777" w:rsidR="00480D7A" w:rsidRPr="00243F41" w:rsidRDefault="00480D7A" w:rsidP="005C78AD">
      <w:pPr>
        <w:pBdr>
          <w:top w:val="single" w:sz="4" w:space="1" w:color="auto"/>
          <w:left w:val="single" w:sz="4" w:space="4" w:color="auto"/>
          <w:bottom w:val="single" w:sz="4" w:space="1" w:color="auto"/>
          <w:right w:val="single" w:sz="4" w:space="4" w:color="auto"/>
        </w:pBdr>
        <w:rPr>
          <w:b/>
          <w:szCs w:val="22"/>
          <w:u w:val="single"/>
        </w:rPr>
      </w:pPr>
      <w:r w:rsidRPr="00243F41">
        <w:rPr>
          <w:b/>
          <w:szCs w:val="22"/>
        </w:rPr>
        <w:t>17.</w:t>
      </w:r>
      <w:r w:rsidRPr="00243F41">
        <w:rPr>
          <w:b/>
          <w:szCs w:val="22"/>
        </w:rPr>
        <w:tab/>
        <w:t>SIKKERHETSANORDNING (UNIK IDENTITET) – TODIMENSJONAL STREKKODE</w:t>
      </w:r>
    </w:p>
    <w:p w14:paraId="21B372E7" w14:textId="77777777" w:rsidR="00480D7A" w:rsidRPr="00243F41" w:rsidRDefault="00480D7A" w:rsidP="005C78AD">
      <w:pPr>
        <w:rPr>
          <w:szCs w:val="22"/>
        </w:rPr>
      </w:pPr>
    </w:p>
    <w:p w14:paraId="7C4BD624" w14:textId="77777777" w:rsidR="00480D7A" w:rsidRPr="00243F41" w:rsidRDefault="00C57C0B" w:rsidP="005C78AD">
      <w:pPr>
        <w:rPr>
          <w:szCs w:val="22"/>
          <w:highlight w:val="lightGray"/>
        </w:rPr>
      </w:pPr>
      <w:r w:rsidRPr="00243F41">
        <w:rPr>
          <w:szCs w:val="22"/>
          <w:highlight w:val="lightGray"/>
        </w:rPr>
        <w:t>Todimensjonal strekkode, inkludert unik identitet.</w:t>
      </w:r>
    </w:p>
    <w:p w14:paraId="04631533" w14:textId="77777777" w:rsidR="00480D7A" w:rsidRPr="00243F41" w:rsidRDefault="00480D7A" w:rsidP="005C78AD">
      <w:pPr>
        <w:rPr>
          <w:szCs w:val="22"/>
        </w:rPr>
      </w:pPr>
    </w:p>
    <w:p w14:paraId="6830EB37" w14:textId="77777777" w:rsidR="00480D7A" w:rsidRPr="00243F41" w:rsidRDefault="00480D7A" w:rsidP="005C78AD">
      <w:pPr>
        <w:rPr>
          <w:szCs w:val="22"/>
        </w:rPr>
      </w:pPr>
    </w:p>
    <w:p w14:paraId="37BC84D5" w14:textId="77777777" w:rsidR="00480D7A" w:rsidRPr="00243F41" w:rsidRDefault="00480D7A" w:rsidP="005C78AD">
      <w:pPr>
        <w:keepNext/>
        <w:pBdr>
          <w:top w:val="single" w:sz="4" w:space="1" w:color="auto"/>
          <w:left w:val="single" w:sz="4" w:space="4" w:color="auto"/>
          <w:bottom w:val="single" w:sz="4" w:space="1" w:color="auto"/>
          <w:right w:val="single" w:sz="4" w:space="4" w:color="auto"/>
        </w:pBdr>
        <w:ind w:left="567" w:hanging="567"/>
        <w:rPr>
          <w:b/>
          <w:szCs w:val="22"/>
          <w:u w:val="single"/>
        </w:rPr>
      </w:pPr>
      <w:r w:rsidRPr="00243F41">
        <w:rPr>
          <w:b/>
          <w:szCs w:val="22"/>
        </w:rPr>
        <w:t>18.</w:t>
      </w:r>
      <w:r w:rsidRPr="00243F41">
        <w:rPr>
          <w:b/>
          <w:szCs w:val="22"/>
        </w:rPr>
        <w:tab/>
        <w:t>SIKKERHETSANORDNING (UNIK IDENTITET) – I ET FORMAT LESBART FOR MENNESKER</w:t>
      </w:r>
    </w:p>
    <w:p w14:paraId="5640AFC7" w14:textId="77777777" w:rsidR="00480D7A" w:rsidRPr="00243F41" w:rsidRDefault="00480D7A" w:rsidP="005C78AD">
      <w:pPr>
        <w:keepNext/>
        <w:rPr>
          <w:szCs w:val="22"/>
        </w:rPr>
      </w:pPr>
    </w:p>
    <w:p w14:paraId="0AA43B50" w14:textId="77777777" w:rsidR="00C57C0B" w:rsidRPr="00243F41" w:rsidRDefault="00C57C0B" w:rsidP="005C78AD">
      <w:pPr>
        <w:keepNext/>
        <w:rPr>
          <w:color w:val="000000" w:themeColor="text1"/>
          <w:szCs w:val="22"/>
        </w:rPr>
      </w:pPr>
      <w:r w:rsidRPr="00243F41">
        <w:rPr>
          <w:szCs w:val="22"/>
        </w:rPr>
        <w:t>PC:</w:t>
      </w:r>
    </w:p>
    <w:p w14:paraId="5984339E" w14:textId="77777777" w:rsidR="00C57C0B" w:rsidRPr="00243F41" w:rsidRDefault="00C57C0B" w:rsidP="005C78AD">
      <w:pPr>
        <w:keepNext/>
        <w:rPr>
          <w:szCs w:val="22"/>
        </w:rPr>
      </w:pPr>
      <w:r w:rsidRPr="00243F41">
        <w:rPr>
          <w:szCs w:val="22"/>
        </w:rPr>
        <w:t>SN:</w:t>
      </w:r>
    </w:p>
    <w:p w14:paraId="3FBD2025" w14:textId="77777777" w:rsidR="00C57C0B" w:rsidRPr="00243F41" w:rsidRDefault="00C57C0B" w:rsidP="005C78AD">
      <w:pPr>
        <w:keepNext/>
        <w:rPr>
          <w:szCs w:val="22"/>
        </w:rPr>
      </w:pPr>
      <w:r w:rsidRPr="00243F41">
        <w:rPr>
          <w:szCs w:val="22"/>
        </w:rPr>
        <w:t>NN:</w:t>
      </w:r>
    </w:p>
    <w:p w14:paraId="55870CEC" w14:textId="77777777" w:rsidR="00480D7A" w:rsidRPr="00243F41" w:rsidRDefault="00480D7A" w:rsidP="005C78AD">
      <w:pPr>
        <w:keepNext/>
        <w:rPr>
          <w:szCs w:val="22"/>
          <w:highlight w:val="lightGray"/>
        </w:rPr>
      </w:pPr>
    </w:p>
    <w:p w14:paraId="74840B40" w14:textId="77777777" w:rsidR="00A145EF" w:rsidRPr="00243F41" w:rsidRDefault="00A145EF" w:rsidP="005C78AD">
      <w:pPr>
        <w:rPr>
          <w:b/>
          <w:szCs w:val="22"/>
        </w:rPr>
      </w:pPr>
      <w:r w:rsidRPr="00243F41">
        <w:rPr>
          <w:b/>
          <w:szCs w:val="22"/>
          <w:u w:val="single"/>
        </w:rPr>
        <w:br w:type="page"/>
      </w:r>
    </w:p>
    <w:p w14:paraId="08B08AB1" w14:textId="77777777" w:rsidR="00EC4580" w:rsidRPr="00243F41" w:rsidRDefault="00EC4580" w:rsidP="005C78AD">
      <w:pPr>
        <w:pBdr>
          <w:top w:val="single" w:sz="4" w:space="1" w:color="auto"/>
          <w:left w:val="single" w:sz="4" w:space="4" w:color="auto"/>
          <w:bottom w:val="single" w:sz="4" w:space="1" w:color="auto"/>
          <w:right w:val="single" w:sz="4" w:space="4" w:color="auto"/>
        </w:pBdr>
        <w:rPr>
          <w:b/>
          <w:szCs w:val="22"/>
        </w:rPr>
      </w:pPr>
      <w:r w:rsidRPr="00243F41">
        <w:rPr>
          <w:b/>
          <w:szCs w:val="22"/>
        </w:rPr>
        <w:lastRenderedPageBreak/>
        <w:t>MINSTEKRAV TIL OPPLYSNINGER SOM SKAL ANGIS PÅ GJENNOMTRYKKSPAKNINGER (BLISTER)</w:t>
      </w:r>
    </w:p>
    <w:p w14:paraId="77C56643" w14:textId="77777777" w:rsidR="00EC4580" w:rsidRPr="00243F41" w:rsidRDefault="00EC4580" w:rsidP="005C78AD">
      <w:pPr>
        <w:pBdr>
          <w:top w:val="single" w:sz="4" w:space="1" w:color="auto"/>
          <w:left w:val="single" w:sz="4" w:space="4" w:color="auto"/>
          <w:bottom w:val="single" w:sz="4" w:space="1" w:color="auto"/>
          <w:right w:val="single" w:sz="4" w:space="4" w:color="auto"/>
        </w:pBdr>
        <w:shd w:val="clear" w:color="auto" w:fill="FFFFFF"/>
        <w:rPr>
          <w:szCs w:val="22"/>
        </w:rPr>
      </w:pPr>
    </w:p>
    <w:p w14:paraId="6AF120DB" w14:textId="77777777" w:rsidR="00EC4580" w:rsidRPr="00243F41" w:rsidRDefault="00EC4580" w:rsidP="005C78AD">
      <w:pPr>
        <w:pBdr>
          <w:top w:val="single" w:sz="4" w:space="1" w:color="auto"/>
          <w:left w:val="single" w:sz="4" w:space="4" w:color="auto"/>
          <w:bottom w:val="single" w:sz="4" w:space="1" w:color="auto"/>
          <w:right w:val="single" w:sz="4" w:space="4" w:color="auto"/>
        </w:pBdr>
        <w:rPr>
          <w:b/>
          <w:szCs w:val="22"/>
        </w:rPr>
      </w:pPr>
      <w:r w:rsidRPr="00243F41">
        <w:rPr>
          <w:b/>
          <w:noProof/>
          <w:szCs w:val="22"/>
        </w:rPr>
        <w:t>Blisterpakning (PVC/aluminium-blisterpakning)</w:t>
      </w:r>
    </w:p>
    <w:p w14:paraId="3F866FF7" w14:textId="77777777" w:rsidR="00A145EF" w:rsidRPr="00243F41" w:rsidRDefault="00A145EF" w:rsidP="005C78AD">
      <w:pPr>
        <w:ind w:left="567" w:hanging="567"/>
        <w:rPr>
          <w:b/>
          <w:szCs w:val="22"/>
        </w:rPr>
      </w:pPr>
    </w:p>
    <w:p w14:paraId="23821AB1" w14:textId="77777777" w:rsidR="00A145EF" w:rsidRPr="00243F41" w:rsidRDefault="00A145EF" w:rsidP="005C78AD">
      <w:pPr>
        <w:ind w:left="567" w:hanging="567"/>
        <w:rPr>
          <w:b/>
          <w:szCs w:val="22"/>
        </w:rPr>
      </w:pPr>
    </w:p>
    <w:p w14:paraId="5146C879"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w:t>
      </w:r>
      <w:r w:rsidRPr="00243F41">
        <w:rPr>
          <w:b/>
          <w:szCs w:val="22"/>
        </w:rPr>
        <w:tab/>
        <w:t>LEGEMIDLETS NAVN</w:t>
      </w:r>
    </w:p>
    <w:p w14:paraId="2385B16F" w14:textId="77777777" w:rsidR="00A145EF" w:rsidRPr="00243F41" w:rsidRDefault="00A145EF" w:rsidP="005C78AD">
      <w:pPr>
        <w:suppressAutoHyphens/>
        <w:rPr>
          <w:szCs w:val="22"/>
        </w:rPr>
      </w:pPr>
    </w:p>
    <w:p w14:paraId="5AF4C33E" w14:textId="77777777" w:rsidR="004E6ACA" w:rsidRPr="00243F41" w:rsidRDefault="004E6ACA" w:rsidP="005C78AD">
      <w:pPr>
        <w:ind w:left="567" w:hanging="567"/>
        <w:rPr>
          <w:noProof/>
          <w:szCs w:val="22"/>
        </w:rPr>
      </w:pPr>
      <w:r w:rsidRPr="00243F41">
        <w:rPr>
          <w:noProof/>
          <w:szCs w:val="22"/>
        </w:rPr>
        <w:t xml:space="preserve">Fycompa </w:t>
      </w:r>
      <w:r w:rsidRPr="00243F41">
        <w:rPr>
          <w:szCs w:val="22"/>
        </w:rPr>
        <w:t>2 mg</w:t>
      </w:r>
      <w:r w:rsidRPr="00243F41" w:rsidDel="0040053A">
        <w:rPr>
          <w:noProof/>
          <w:szCs w:val="22"/>
        </w:rPr>
        <w:t xml:space="preserve"> </w:t>
      </w:r>
      <w:r w:rsidRPr="00243F41">
        <w:rPr>
          <w:noProof/>
          <w:szCs w:val="22"/>
        </w:rPr>
        <w:t>tablet</w:t>
      </w:r>
      <w:r w:rsidR="00194174" w:rsidRPr="00243F41">
        <w:rPr>
          <w:noProof/>
          <w:szCs w:val="22"/>
        </w:rPr>
        <w:t>ter</w:t>
      </w:r>
    </w:p>
    <w:p w14:paraId="7AF30C25" w14:textId="77777777" w:rsidR="004E6ACA" w:rsidRPr="00243F41" w:rsidRDefault="00D3633C" w:rsidP="005C78AD">
      <w:pPr>
        <w:ind w:left="567" w:hanging="567"/>
        <w:rPr>
          <w:noProof/>
          <w:szCs w:val="22"/>
        </w:rPr>
      </w:pPr>
      <w:r w:rsidRPr="00243F41">
        <w:rPr>
          <w:noProof/>
          <w:szCs w:val="22"/>
        </w:rPr>
        <w:t>p</w:t>
      </w:r>
      <w:r w:rsidR="004E6ACA" w:rsidRPr="00243F41">
        <w:rPr>
          <w:noProof/>
          <w:szCs w:val="22"/>
        </w:rPr>
        <w:t>erampanel</w:t>
      </w:r>
    </w:p>
    <w:p w14:paraId="5925D37D" w14:textId="77777777" w:rsidR="00A145EF" w:rsidRPr="00243F41" w:rsidRDefault="00A145EF" w:rsidP="005C78AD">
      <w:pPr>
        <w:suppressAutoHyphens/>
        <w:rPr>
          <w:szCs w:val="22"/>
        </w:rPr>
      </w:pPr>
    </w:p>
    <w:p w14:paraId="1B2F398E" w14:textId="77777777" w:rsidR="00A145EF" w:rsidRPr="00243F41" w:rsidRDefault="00A145EF" w:rsidP="005C78AD">
      <w:pPr>
        <w:suppressAutoHyphens/>
        <w:rPr>
          <w:szCs w:val="22"/>
        </w:rPr>
      </w:pPr>
    </w:p>
    <w:p w14:paraId="7DBFB993"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2.</w:t>
      </w:r>
      <w:r w:rsidRPr="00243F41">
        <w:rPr>
          <w:b/>
          <w:szCs w:val="22"/>
        </w:rPr>
        <w:tab/>
        <w:t>NAVN PÅ INNEHAVEREN AV MARKEDSFØRINGSTILLATELSEN</w:t>
      </w:r>
    </w:p>
    <w:p w14:paraId="3F3F370F" w14:textId="77777777" w:rsidR="00A145EF" w:rsidRPr="00243F41" w:rsidRDefault="00A145EF" w:rsidP="005C78AD">
      <w:pPr>
        <w:suppressAutoHyphens/>
        <w:rPr>
          <w:szCs w:val="22"/>
        </w:rPr>
      </w:pPr>
    </w:p>
    <w:p w14:paraId="7730219F" w14:textId="77777777" w:rsidR="004E6ACA" w:rsidRPr="00243F41" w:rsidRDefault="004E6ACA" w:rsidP="005C78AD">
      <w:pPr>
        <w:rPr>
          <w:noProof/>
          <w:szCs w:val="22"/>
        </w:rPr>
      </w:pPr>
      <w:r w:rsidRPr="00243F41">
        <w:rPr>
          <w:noProof/>
          <w:szCs w:val="22"/>
        </w:rPr>
        <w:t>Eisai</w:t>
      </w:r>
    </w:p>
    <w:p w14:paraId="0C86D58A" w14:textId="77777777" w:rsidR="004E6ACA" w:rsidRPr="00243F41" w:rsidRDefault="004E6ACA" w:rsidP="005C78AD">
      <w:pPr>
        <w:rPr>
          <w:noProof/>
          <w:szCs w:val="22"/>
        </w:rPr>
      </w:pPr>
    </w:p>
    <w:p w14:paraId="2BBABD84" w14:textId="77777777" w:rsidR="00A145EF" w:rsidRPr="00243F41" w:rsidRDefault="00A145EF" w:rsidP="005C78AD">
      <w:pPr>
        <w:suppressAutoHyphens/>
        <w:rPr>
          <w:szCs w:val="22"/>
        </w:rPr>
      </w:pPr>
    </w:p>
    <w:p w14:paraId="36053524"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3.</w:t>
      </w:r>
      <w:r w:rsidRPr="00243F41">
        <w:rPr>
          <w:b/>
          <w:szCs w:val="22"/>
        </w:rPr>
        <w:tab/>
        <w:t>UTLØPSDATO</w:t>
      </w:r>
    </w:p>
    <w:p w14:paraId="00D464CC" w14:textId="77777777" w:rsidR="00A145EF" w:rsidRPr="00243F41" w:rsidRDefault="00A145EF" w:rsidP="005C78AD">
      <w:pPr>
        <w:suppressAutoHyphens/>
        <w:rPr>
          <w:szCs w:val="22"/>
        </w:rPr>
      </w:pPr>
    </w:p>
    <w:p w14:paraId="6F2B9ADB" w14:textId="77777777" w:rsidR="004E6ACA" w:rsidRPr="00243F41" w:rsidRDefault="004E6ACA" w:rsidP="005C78AD">
      <w:pPr>
        <w:suppressAutoHyphens/>
        <w:rPr>
          <w:szCs w:val="22"/>
        </w:rPr>
      </w:pPr>
      <w:r w:rsidRPr="00243F41">
        <w:rPr>
          <w:szCs w:val="22"/>
        </w:rPr>
        <w:t>EXP</w:t>
      </w:r>
    </w:p>
    <w:p w14:paraId="76E0BEF7" w14:textId="77777777" w:rsidR="004E6ACA" w:rsidRPr="00243F41" w:rsidRDefault="004E6ACA" w:rsidP="005C78AD">
      <w:pPr>
        <w:suppressAutoHyphens/>
        <w:rPr>
          <w:szCs w:val="22"/>
        </w:rPr>
      </w:pPr>
    </w:p>
    <w:p w14:paraId="270AF567" w14:textId="77777777" w:rsidR="00A145EF" w:rsidRPr="00243F41" w:rsidRDefault="00A145EF" w:rsidP="005C78AD">
      <w:pPr>
        <w:suppressAutoHyphens/>
        <w:rPr>
          <w:szCs w:val="22"/>
        </w:rPr>
      </w:pPr>
    </w:p>
    <w:p w14:paraId="6A754B01"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4.</w:t>
      </w:r>
      <w:r w:rsidRPr="00243F41">
        <w:rPr>
          <w:b/>
          <w:szCs w:val="22"/>
        </w:rPr>
        <w:tab/>
        <w:t>PRODUKSJONSNUMMER</w:t>
      </w:r>
    </w:p>
    <w:p w14:paraId="30CB565B" w14:textId="77777777" w:rsidR="00A145EF" w:rsidRPr="00243F41" w:rsidRDefault="00A145EF" w:rsidP="005C78AD">
      <w:pPr>
        <w:suppressAutoHyphens/>
        <w:rPr>
          <w:szCs w:val="22"/>
        </w:rPr>
      </w:pPr>
    </w:p>
    <w:p w14:paraId="03BCB79B" w14:textId="77777777" w:rsidR="004E6ACA" w:rsidRPr="00243F41" w:rsidRDefault="004E6ACA" w:rsidP="005C78AD">
      <w:pPr>
        <w:suppressAutoHyphens/>
        <w:rPr>
          <w:szCs w:val="22"/>
        </w:rPr>
      </w:pPr>
      <w:r w:rsidRPr="00243F41">
        <w:rPr>
          <w:szCs w:val="22"/>
        </w:rPr>
        <w:t>Lot</w:t>
      </w:r>
    </w:p>
    <w:p w14:paraId="79DC60EA" w14:textId="77777777" w:rsidR="004E6ACA" w:rsidRPr="00243F41" w:rsidRDefault="004E6ACA" w:rsidP="005C78AD">
      <w:pPr>
        <w:suppressAutoHyphens/>
        <w:rPr>
          <w:szCs w:val="22"/>
        </w:rPr>
      </w:pPr>
    </w:p>
    <w:p w14:paraId="167EE646" w14:textId="77777777" w:rsidR="00A145EF" w:rsidRPr="00243F41" w:rsidRDefault="00A145EF" w:rsidP="005C78AD">
      <w:pPr>
        <w:suppressAutoHyphens/>
        <w:rPr>
          <w:szCs w:val="22"/>
        </w:rPr>
      </w:pPr>
    </w:p>
    <w:p w14:paraId="1D54C93F" w14:textId="77777777" w:rsidR="00A145EF" w:rsidRPr="00243F41" w:rsidRDefault="00A145EF"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5.</w:t>
      </w:r>
      <w:r w:rsidRPr="00243F41">
        <w:rPr>
          <w:b/>
          <w:szCs w:val="22"/>
        </w:rPr>
        <w:tab/>
        <w:t>ANNET</w:t>
      </w:r>
    </w:p>
    <w:p w14:paraId="58B94A1B" w14:textId="77777777" w:rsidR="00A145EF" w:rsidRDefault="00A145EF" w:rsidP="005C78AD">
      <w:pPr>
        <w:suppressAutoHyphens/>
        <w:rPr>
          <w:szCs w:val="22"/>
        </w:rPr>
      </w:pPr>
    </w:p>
    <w:p w14:paraId="0B0DF6AB" w14:textId="77777777" w:rsidR="00F229E9" w:rsidRPr="00243F41" w:rsidRDefault="00F229E9" w:rsidP="005C78AD">
      <w:pPr>
        <w:suppressAutoHyphens/>
        <w:rPr>
          <w:szCs w:val="22"/>
        </w:rPr>
      </w:pPr>
    </w:p>
    <w:p w14:paraId="575CCDF1" w14:textId="77777777" w:rsidR="00AF3094" w:rsidRPr="00243F41" w:rsidRDefault="00A145EF" w:rsidP="005C78AD">
      <w:pPr>
        <w:shd w:val="clear" w:color="auto" w:fill="FFFFFF"/>
        <w:rPr>
          <w:szCs w:val="22"/>
        </w:rPr>
      </w:pPr>
      <w:r w:rsidRPr="00243F41">
        <w:rPr>
          <w:szCs w:val="22"/>
        </w:rPr>
        <w:br w:type="page"/>
      </w:r>
    </w:p>
    <w:p w14:paraId="1E55721E" w14:textId="77777777" w:rsidR="00EC4580" w:rsidRPr="006C1B78" w:rsidRDefault="00EC4580" w:rsidP="00BA518E">
      <w:pPr>
        <w:pBdr>
          <w:top w:val="single" w:sz="4" w:space="1" w:color="auto"/>
          <w:left w:val="single" w:sz="4" w:space="4" w:color="auto"/>
          <w:bottom w:val="single" w:sz="4" w:space="1" w:color="auto"/>
          <w:right w:val="single" w:sz="4" w:space="4" w:color="auto"/>
        </w:pBdr>
        <w:shd w:val="clear" w:color="auto" w:fill="FFFFFF"/>
        <w:rPr>
          <w:rFonts w:eastAsiaTheme="majorEastAsia"/>
          <w:b/>
          <w:szCs w:val="22"/>
        </w:rPr>
      </w:pPr>
      <w:r w:rsidRPr="006C1B78">
        <w:rPr>
          <w:rFonts w:eastAsiaTheme="majorEastAsia"/>
          <w:b/>
          <w:szCs w:val="22"/>
        </w:rPr>
        <w:lastRenderedPageBreak/>
        <w:t>OPPLYSNINGER SOM SKAL ANGIS PÅ DEN YTRE EMBALLASJE</w:t>
      </w:r>
    </w:p>
    <w:p w14:paraId="4F079B06" w14:textId="77777777" w:rsidR="00EC4580" w:rsidRPr="006C1B78" w:rsidRDefault="00EC4580" w:rsidP="00BA518E">
      <w:pPr>
        <w:pBdr>
          <w:top w:val="single" w:sz="4" w:space="1" w:color="auto"/>
          <w:left w:val="single" w:sz="4" w:space="4" w:color="auto"/>
          <w:bottom w:val="single" w:sz="4" w:space="1" w:color="auto"/>
          <w:right w:val="single" w:sz="4" w:space="4" w:color="auto"/>
        </w:pBdr>
        <w:shd w:val="clear" w:color="auto" w:fill="FFFFFF"/>
        <w:rPr>
          <w:rFonts w:eastAsiaTheme="majorEastAsia"/>
          <w:szCs w:val="22"/>
        </w:rPr>
      </w:pPr>
    </w:p>
    <w:p w14:paraId="71D322DF" w14:textId="77777777" w:rsidR="00EC4580" w:rsidRPr="006C1B78" w:rsidRDefault="00EC4580" w:rsidP="00BA518E">
      <w:pPr>
        <w:pBdr>
          <w:top w:val="single" w:sz="4" w:space="1" w:color="auto"/>
          <w:left w:val="single" w:sz="4" w:space="4" w:color="auto"/>
          <w:bottom w:val="single" w:sz="4" w:space="1" w:color="auto"/>
          <w:right w:val="single" w:sz="4" w:space="4" w:color="auto"/>
        </w:pBdr>
        <w:rPr>
          <w:rFonts w:eastAsiaTheme="majorEastAsia"/>
          <w:szCs w:val="22"/>
        </w:rPr>
      </w:pPr>
      <w:r w:rsidRPr="006C1B78">
        <w:rPr>
          <w:rFonts w:eastAsiaTheme="majorEastAsia"/>
          <w:b/>
          <w:noProof/>
          <w:szCs w:val="22"/>
        </w:rPr>
        <w:t>Eske med 7, 28, 84 og 98 tabletter</w:t>
      </w:r>
    </w:p>
    <w:p w14:paraId="4BEDC237" w14:textId="77777777" w:rsidR="00AF3094" w:rsidRPr="006C1B78" w:rsidRDefault="00AF3094" w:rsidP="00BA518E">
      <w:pPr>
        <w:suppressAutoHyphens/>
        <w:rPr>
          <w:rFonts w:eastAsiaTheme="majorEastAsia"/>
          <w:szCs w:val="22"/>
        </w:rPr>
      </w:pPr>
    </w:p>
    <w:p w14:paraId="7B40A5E6" w14:textId="77777777" w:rsidR="00AF3094" w:rsidRPr="006C1B78" w:rsidRDefault="00AF3094" w:rsidP="00BA518E">
      <w:pPr>
        <w:suppressAutoHyphens/>
        <w:rPr>
          <w:rFonts w:eastAsiaTheme="majorEastAsia"/>
          <w:szCs w:val="22"/>
        </w:rPr>
      </w:pPr>
    </w:p>
    <w:p w14:paraId="7A29544C"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1.</w:t>
      </w:r>
      <w:r w:rsidRPr="006C1B78">
        <w:rPr>
          <w:rFonts w:eastAsiaTheme="majorEastAsia"/>
          <w:b/>
          <w:szCs w:val="22"/>
        </w:rPr>
        <w:tab/>
        <w:t>LEGEMIDLETS NAVN</w:t>
      </w:r>
    </w:p>
    <w:p w14:paraId="1E93EF9B" w14:textId="77777777" w:rsidR="00AF3094" w:rsidRPr="006C1B78" w:rsidRDefault="00AF3094" w:rsidP="00BA518E">
      <w:pPr>
        <w:suppressAutoHyphens/>
        <w:rPr>
          <w:rFonts w:eastAsiaTheme="majorEastAsia"/>
          <w:szCs w:val="22"/>
        </w:rPr>
      </w:pPr>
    </w:p>
    <w:p w14:paraId="2C5BDADC" w14:textId="77777777" w:rsidR="00AF3094" w:rsidRPr="006C1B78" w:rsidRDefault="00AF3094" w:rsidP="00BA518E">
      <w:pPr>
        <w:rPr>
          <w:rFonts w:eastAsiaTheme="majorEastAsia"/>
          <w:noProof/>
          <w:szCs w:val="22"/>
        </w:rPr>
      </w:pPr>
      <w:proofErr w:type="spellStart"/>
      <w:r w:rsidRPr="006C1B78">
        <w:rPr>
          <w:rFonts w:eastAsiaTheme="majorEastAsia"/>
          <w:szCs w:val="22"/>
          <w:lang w:eastAsia="ja-JP"/>
        </w:rPr>
        <w:t>Fycompa</w:t>
      </w:r>
      <w:proofErr w:type="spellEnd"/>
      <w:r w:rsidRPr="006C1B78">
        <w:rPr>
          <w:rFonts w:eastAsiaTheme="majorEastAsia"/>
          <w:szCs w:val="22"/>
          <w:lang w:eastAsia="ja-JP"/>
        </w:rPr>
        <w:t xml:space="preserve"> </w:t>
      </w:r>
      <w:r w:rsidR="00BC3514" w:rsidRPr="006C1B78">
        <w:rPr>
          <w:rFonts w:eastAsiaTheme="majorEastAsia"/>
        </w:rPr>
        <w:t>4 mg</w:t>
      </w:r>
      <w:r w:rsidRPr="006C1B78">
        <w:rPr>
          <w:rFonts w:eastAsiaTheme="majorEastAsia"/>
          <w:szCs w:val="22"/>
          <w:lang w:eastAsia="ja-JP"/>
        </w:rPr>
        <w:t xml:space="preserve"> tabletter, filmdrasjerte</w:t>
      </w:r>
    </w:p>
    <w:p w14:paraId="5AE803AF" w14:textId="77777777" w:rsidR="00AF3094" w:rsidRPr="006C1B78" w:rsidRDefault="00D3633C" w:rsidP="00BA518E">
      <w:pPr>
        <w:rPr>
          <w:rFonts w:eastAsiaTheme="majorEastAsia"/>
          <w:noProof/>
          <w:szCs w:val="22"/>
        </w:rPr>
      </w:pPr>
      <w:r w:rsidRPr="006C1B78">
        <w:rPr>
          <w:rFonts w:eastAsiaTheme="majorEastAsia"/>
          <w:noProof/>
          <w:szCs w:val="22"/>
        </w:rPr>
        <w:t>p</w:t>
      </w:r>
      <w:r w:rsidR="00AF3094" w:rsidRPr="006C1B78">
        <w:rPr>
          <w:rFonts w:eastAsiaTheme="majorEastAsia"/>
          <w:noProof/>
          <w:szCs w:val="22"/>
        </w:rPr>
        <w:t>erampanel</w:t>
      </w:r>
    </w:p>
    <w:p w14:paraId="11E241A5" w14:textId="77777777" w:rsidR="00AF3094" w:rsidRPr="006C1B78" w:rsidRDefault="00AF3094" w:rsidP="00BA518E">
      <w:pPr>
        <w:suppressAutoHyphens/>
        <w:rPr>
          <w:rFonts w:eastAsiaTheme="majorEastAsia"/>
          <w:szCs w:val="22"/>
        </w:rPr>
      </w:pPr>
    </w:p>
    <w:p w14:paraId="2FFD0E17" w14:textId="77777777" w:rsidR="00AF3094" w:rsidRPr="006C1B78" w:rsidRDefault="00AF3094" w:rsidP="00BA518E">
      <w:pPr>
        <w:suppressAutoHyphens/>
        <w:rPr>
          <w:rFonts w:eastAsiaTheme="majorEastAsia"/>
          <w:szCs w:val="22"/>
        </w:rPr>
      </w:pPr>
    </w:p>
    <w:p w14:paraId="1A125635"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2.</w:t>
      </w:r>
      <w:r w:rsidRPr="006C1B78">
        <w:rPr>
          <w:rFonts w:eastAsiaTheme="majorEastAsia"/>
          <w:b/>
          <w:szCs w:val="22"/>
        </w:rPr>
        <w:tab/>
        <w:t>DEKLARASJON AV VIRKESTOFF(ER)</w:t>
      </w:r>
    </w:p>
    <w:p w14:paraId="4C81FE87" w14:textId="77777777" w:rsidR="00AF3094" w:rsidRPr="006C1B78" w:rsidRDefault="00AF3094" w:rsidP="00BA518E">
      <w:pPr>
        <w:suppressAutoHyphens/>
        <w:rPr>
          <w:rFonts w:eastAsiaTheme="majorEastAsia"/>
          <w:szCs w:val="22"/>
        </w:rPr>
      </w:pPr>
    </w:p>
    <w:p w14:paraId="320E61A0" w14:textId="77777777" w:rsidR="00AF3094" w:rsidRPr="006C1B78" w:rsidRDefault="00AF3094" w:rsidP="00BA518E">
      <w:pPr>
        <w:rPr>
          <w:rFonts w:eastAsiaTheme="majorEastAsia"/>
          <w:noProof/>
          <w:szCs w:val="22"/>
        </w:rPr>
      </w:pPr>
      <w:r w:rsidRPr="006C1B78">
        <w:rPr>
          <w:rFonts w:eastAsiaTheme="majorEastAsia"/>
          <w:noProof/>
          <w:szCs w:val="22"/>
        </w:rPr>
        <w:t xml:space="preserve">Hver tablett inneholder </w:t>
      </w:r>
      <w:r w:rsidR="00BC3514" w:rsidRPr="006C1B78">
        <w:rPr>
          <w:rFonts w:eastAsiaTheme="majorEastAsia"/>
          <w:noProof/>
          <w:szCs w:val="22"/>
        </w:rPr>
        <w:t>4</w:t>
      </w:r>
      <w:r w:rsidRPr="006C1B78">
        <w:rPr>
          <w:rFonts w:eastAsiaTheme="majorEastAsia"/>
          <w:szCs w:val="22"/>
        </w:rPr>
        <w:t> mg</w:t>
      </w:r>
      <w:r w:rsidRPr="006C1B78">
        <w:rPr>
          <w:rFonts w:eastAsiaTheme="majorEastAsia"/>
          <w:szCs w:val="22"/>
          <w:lang w:eastAsia="ja-JP"/>
        </w:rPr>
        <w:t xml:space="preserve"> </w:t>
      </w:r>
      <w:proofErr w:type="spellStart"/>
      <w:r w:rsidRPr="006C1B78">
        <w:rPr>
          <w:rFonts w:eastAsiaTheme="majorEastAsia"/>
          <w:szCs w:val="22"/>
          <w:lang w:eastAsia="ja-JP"/>
        </w:rPr>
        <w:t>perampanel</w:t>
      </w:r>
      <w:proofErr w:type="spellEnd"/>
      <w:r w:rsidRPr="006C1B78">
        <w:rPr>
          <w:rFonts w:eastAsiaTheme="majorEastAsia"/>
          <w:szCs w:val="22"/>
          <w:lang w:eastAsia="ja-JP"/>
        </w:rPr>
        <w:t>.</w:t>
      </w:r>
    </w:p>
    <w:p w14:paraId="6CC41622" w14:textId="77777777" w:rsidR="00AF3094" w:rsidRPr="006C1B78" w:rsidRDefault="00AF3094" w:rsidP="00BA518E">
      <w:pPr>
        <w:rPr>
          <w:rFonts w:eastAsiaTheme="majorEastAsia"/>
          <w:noProof/>
          <w:szCs w:val="22"/>
        </w:rPr>
      </w:pPr>
    </w:p>
    <w:p w14:paraId="3991FC7B" w14:textId="77777777" w:rsidR="00AF3094" w:rsidRPr="006C1B78" w:rsidRDefault="00AF3094" w:rsidP="00BA518E">
      <w:pPr>
        <w:suppressAutoHyphens/>
        <w:rPr>
          <w:rFonts w:eastAsiaTheme="majorEastAsia"/>
          <w:szCs w:val="22"/>
        </w:rPr>
      </w:pPr>
    </w:p>
    <w:p w14:paraId="308FC457"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3.</w:t>
      </w:r>
      <w:r w:rsidRPr="006C1B78">
        <w:rPr>
          <w:rFonts w:eastAsiaTheme="majorEastAsia"/>
          <w:b/>
          <w:szCs w:val="22"/>
        </w:rPr>
        <w:tab/>
        <w:t>LISTE OVER HJELPESTOFFER</w:t>
      </w:r>
    </w:p>
    <w:p w14:paraId="166C064A" w14:textId="77777777" w:rsidR="00AF3094" w:rsidRPr="006C1B78" w:rsidRDefault="00AF3094" w:rsidP="00BA518E">
      <w:pPr>
        <w:suppressAutoHyphens/>
        <w:rPr>
          <w:rFonts w:eastAsiaTheme="majorEastAsia"/>
          <w:szCs w:val="22"/>
        </w:rPr>
      </w:pPr>
    </w:p>
    <w:p w14:paraId="4939FFB4" w14:textId="77777777" w:rsidR="00AF3094" w:rsidRPr="006C1B78" w:rsidRDefault="00AF3094" w:rsidP="00BA518E">
      <w:pPr>
        <w:rPr>
          <w:rFonts w:eastAsiaTheme="majorEastAsia"/>
          <w:noProof/>
          <w:szCs w:val="22"/>
        </w:rPr>
      </w:pPr>
      <w:r w:rsidRPr="006C1B78">
        <w:rPr>
          <w:rFonts w:eastAsiaTheme="majorEastAsia"/>
          <w:noProof/>
          <w:szCs w:val="22"/>
        </w:rPr>
        <w:t>Inneholder laktose: se pakningsvedlegg</w:t>
      </w:r>
      <w:r w:rsidR="005A15B4" w:rsidRPr="006C1B78">
        <w:rPr>
          <w:rFonts w:eastAsiaTheme="majorEastAsia"/>
          <w:noProof/>
          <w:szCs w:val="22"/>
        </w:rPr>
        <w:t>et</w:t>
      </w:r>
      <w:r w:rsidRPr="006C1B78">
        <w:rPr>
          <w:rFonts w:eastAsiaTheme="majorEastAsia"/>
          <w:noProof/>
          <w:szCs w:val="22"/>
        </w:rPr>
        <w:t xml:space="preserve"> for ytterligere informasjon.</w:t>
      </w:r>
    </w:p>
    <w:p w14:paraId="5113666B" w14:textId="77777777" w:rsidR="00AF3094" w:rsidRPr="006C1B78" w:rsidRDefault="00AF3094" w:rsidP="00BA518E">
      <w:pPr>
        <w:rPr>
          <w:rFonts w:eastAsiaTheme="majorEastAsia"/>
          <w:noProof/>
          <w:szCs w:val="22"/>
        </w:rPr>
      </w:pPr>
    </w:p>
    <w:p w14:paraId="704D0264" w14:textId="77777777" w:rsidR="00AF3094" w:rsidRPr="006C1B78" w:rsidRDefault="00AF3094" w:rsidP="00BA518E">
      <w:pPr>
        <w:suppressAutoHyphens/>
        <w:rPr>
          <w:rFonts w:eastAsiaTheme="majorEastAsia"/>
          <w:szCs w:val="22"/>
        </w:rPr>
      </w:pPr>
    </w:p>
    <w:p w14:paraId="5561A944"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4.</w:t>
      </w:r>
      <w:r w:rsidRPr="006C1B78">
        <w:rPr>
          <w:rFonts w:eastAsiaTheme="majorEastAsia"/>
          <w:b/>
          <w:szCs w:val="22"/>
        </w:rPr>
        <w:tab/>
        <w:t>LEGEMIDDELFORM OG INNHOLD (PAKNINGSSTØRRELSE)</w:t>
      </w:r>
    </w:p>
    <w:p w14:paraId="1EA7881F" w14:textId="77777777" w:rsidR="00AF3094" w:rsidRPr="006C1B78" w:rsidRDefault="00AF3094" w:rsidP="00BA518E">
      <w:pPr>
        <w:suppressAutoHyphens/>
        <w:rPr>
          <w:rFonts w:eastAsiaTheme="majorEastAsia"/>
          <w:szCs w:val="22"/>
        </w:rPr>
      </w:pPr>
    </w:p>
    <w:p w14:paraId="1C1DCEC0" w14:textId="77777777" w:rsidR="00AF3094" w:rsidRPr="006C1B78" w:rsidRDefault="00AF3094" w:rsidP="00BA518E">
      <w:pPr>
        <w:tabs>
          <w:tab w:val="left" w:pos="870"/>
        </w:tabs>
        <w:rPr>
          <w:rFonts w:eastAsiaTheme="majorEastAsia"/>
          <w:noProof/>
          <w:szCs w:val="22"/>
        </w:rPr>
      </w:pPr>
      <w:r w:rsidRPr="006C1B78">
        <w:rPr>
          <w:rFonts w:eastAsiaTheme="majorEastAsia"/>
          <w:noProof/>
          <w:szCs w:val="22"/>
        </w:rPr>
        <w:t>7 tabletter, filmdrasjerte</w:t>
      </w:r>
    </w:p>
    <w:p w14:paraId="3E916C26" w14:textId="77777777" w:rsidR="00BC3514" w:rsidRPr="006C1B78" w:rsidRDefault="00BC3514" w:rsidP="00BA518E">
      <w:pPr>
        <w:tabs>
          <w:tab w:val="left" w:pos="870"/>
        </w:tabs>
        <w:rPr>
          <w:rFonts w:eastAsiaTheme="majorEastAsia"/>
          <w:noProof/>
          <w:szCs w:val="22"/>
        </w:rPr>
      </w:pPr>
      <w:r w:rsidRPr="006C1B78">
        <w:rPr>
          <w:rFonts w:eastAsiaTheme="majorEastAsia"/>
          <w:noProof/>
          <w:szCs w:val="22"/>
        </w:rPr>
        <w:t>28 tabletter, filmdrasjerte</w:t>
      </w:r>
    </w:p>
    <w:p w14:paraId="6BEEC3D2" w14:textId="77777777" w:rsidR="00BC3514" w:rsidRPr="006C1B78" w:rsidRDefault="00BC3514" w:rsidP="00BA518E">
      <w:pPr>
        <w:rPr>
          <w:rFonts w:eastAsiaTheme="majorEastAsia"/>
          <w:noProof/>
          <w:szCs w:val="22"/>
        </w:rPr>
      </w:pPr>
      <w:r w:rsidRPr="006C1B78">
        <w:rPr>
          <w:rFonts w:eastAsiaTheme="majorEastAsia"/>
          <w:noProof/>
          <w:szCs w:val="22"/>
        </w:rPr>
        <w:t>84 tabletter, filmdrasjerte</w:t>
      </w:r>
    </w:p>
    <w:p w14:paraId="41DB3D36" w14:textId="77777777" w:rsidR="009D1B48" w:rsidRPr="006C1B78" w:rsidRDefault="009D1B48" w:rsidP="00BA518E">
      <w:pPr>
        <w:rPr>
          <w:rFonts w:eastAsiaTheme="majorEastAsia"/>
          <w:noProof/>
          <w:szCs w:val="22"/>
        </w:rPr>
      </w:pPr>
      <w:r w:rsidRPr="006C1B78">
        <w:rPr>
          <w:rFonts w:eastAsiaTheme="majorEastAsia"/>
          <w:noProof/>
          <w:szCs w:val="22"/>
        </w:rPr>
        <w:t>98 tabletter, filmdrasjerte</w:t>
      </w:r>
    </w:p>
    <w:p w14:paraId="12C80614" w14:textId="77777777" w:rsidR="00AF3094" w:rsidRPr="006C1B78" w:rsidRDefault="00AF3094" w:rsidP="00BA518E">
      <w:pPr>
        <w:suppressAutoHyphens/>
        <w:rPr>
          <w:rFonts w:eastAsiaTheme="majorEastAsia"/>
          <w:szCs w:val="22"/>
        </w:rPr>
      </w:pPr>
    </w:p>
    <w:p w14:paraId="1E9DEF5B" w14:textId="77777777" w:rsidR="00AF3094" w:rsidRPr="006C1B78" w:rsidRDefault="00AF3094" w:rsidP="00BA518E">
      <w:pPr>
        <w:suppressAutoHyphens/>
        <w:rPr>
          <w:rFonts w:eastAsiaTheme="majorEastAsia"/>
          <w:szCs w:val="22"/>
        </w:rPr>
      </w:pPr>
    </w:p>
    <w:p w14:paraId="2BF4317A"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5.</w:t>
      </w:r>
      <w:r w:rsidRPr="006C1B78">
        <w:rPr>
          <w:rFonts w:eastAsiaTheme="majorEastAsia"/>
          <w:b/>
          <w:szCs w:val="22"/>
        </w:rPr>
        <w:tab/>
        <w:t>ADMINISTRASJONSMÅTE OG ADMINISTRASJONSVEI(ER)</w:t>
      </w:r>
    </w:p>
    <w:p w14:paraId="521AF0BB" w14:textId="77777777" w:rsidR="00AF3094" w:rsidRPr="006C1B78" w:rsidRDefault="00AF3094" w:rsidP="00BA518E">
      <w:pPr>
        <w:suppressAutoHyphens/>
        <w:rPr>
          <w:rFonts w:eastAsiaTheme="majorEastAsia"/>
          <w:szCs w:val="22"/>
        </w:rPr>
      </w:pPr>
    </w:p>
    <w:p w14:paraId="6E9226D9" w14:textId="77777777" w:rsidR="00AF3094" w:rsidRPr="006C1B78" w:rsidRDefault="00AF3094" w:rsidP="00BA518E">
      <w:pPr>
        <w:suppressAutoHyphens/>
        <w:rPr>
          <w:rFonts w:eastAsiaTheme="majorEastAsia"/>
          <w:szCs w:val="22"/>
        </w:rPr>
      </w:pPr>
      <w:r w:rsidRPr="006C1B78">
        <w:rPr>
          <w:rFonts w:eastAsiaTheme="majorEastAsia"/>
          <w:szCs w:val="22"/>
        </w:rPr>
        <w:t>Les pakningsvedlegget før bruk.</w:t>
      </w:r>
    </w:p>
    <w:p w14:paraId="77E948C4" w14:textId="0A2B87D0" w:rsidR="00AF3094" w:rsidRPr="006C1B78" w:rsidRDefault="00AF3094" w:rsidP="00BA518E">
      <w:pPr>
        <w:suppressAutoHyphens/>
        <w:rPr>
          <w:rFonts w:eastAsiaTheme="majorEastAsia"/>
          <w:szCs w:val="22"/>
        </w:rPr>
      </w:pPr>
      <w:r w:rsidRPr="006C1B78">
        <w:rPr>
          <w:rFonts w:eastAsiaTheme="majorEastAsia"/>
          <w:szCs w:val="22"/>
        </w:rPr>
        <w:t>Oral bruk</w:t>
      </w:r>
      <w:ins w:id="33" w:author="RWS_Linguist1" w:date="2026-03-27T10:35:00Z" w16du:dateUtc="2026-03-27T09:35:00Z">
        <w:r w:rsidR="0051751B" w:rsidRPr="006C1B78">
          <w:rPr>
            <w:rFonts w:eastAsiaTheme="majorEastAsia"/>
            <w:szCs w:val="22"/>
          </w:rPr>
          <w:t>.</w:t>
        </w:r>
      </w:ins>
    </w:p>
    <w:p w14:paraId="4B9983CF" w14:textId="77777777" w:rsidR="00AF3094" w:rsidRPr="006C1B78" w:rsidRDefault="00AF3094" w:rsidP="00BA518E">
      <w:pPr>
        <w:suppressAutoHyphens/>
        <w:rPr>
          <w:rFonts w:eastAsiaTheme="majorEastAsia"/>
          <w:szCs w:val="22"/>
        </w:rPr>
      </w:pPr>
    </w:p>
    <w:p w14:paraId="5B6278BC" w14:textId="77777777" w:rsidR="00AF3094" w:rsidRPr="006C1B78" w:rsidRDefault="00AF3094" w:rsidP="00BA518E">
      <w:pPr>
        <w:suppressAutoHyphens/>
        <w:rPr>
          <w:rFonts w:eastAsiaTheme="majorEastAsia"/>
          <w:szCs w:val="22"/>
        </w:rPr>
      </w:pPr>
    </w:p>
    <w:p w14:paraId="6BBEAAA6"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6.</w:t>
      </w:r>
      <w:r w:rsidRPr="006C1B78">
        <w:rPr>
          <w:rFonts w:eastAsiaTheme="majorEastAsia"/>
          <w:b/>
          <w:szCs w:val="22"/>
        </w:rPr>
        <w:tab/>
        <w:t>ADVARSEL OM AT LEGEMIDLET SKAL OPPBEVARES UTILGJENGELIG FOR BARN</w:t>
      </w:r>
    </w:p>
    <w:p w14:paraId="0CA580CB" w14:textId="77777777" w:rsidR="00AF3094" w:rsidRPr="006C1B78" w:rsidRDefault="00AF3094" w:rsidP="00BA518E">
      <w:pPr>
        <w:suppressAutoHyphens/>
        <w:rPr>
          <w:rFonts w:eastAsiaTheme="majorEastAsia"/>
          <w:szCs w:val="22"/>
        </w:rPr>
      </w:pPr>
    </w:p>
    <w:p w14:paraId="444AA12C" w14:textId="77777777" w:rsidR="00AF3094" w:rsidRPr="006C1B78" w:rsidRDefault="00AF3094" w:rsidP="00BA518E">
      <w:pPr>
        <w:suppressAutoHyphens/>
        <w:rPr>
          <w:rFonts w:eastAsiaTheme="majorEastAsia"/>
          <w:szCs w:val="22"/>
        </w:rPr>
      </w:pPr>
      <w:r w:rsidRPr="006C1B78">
        <w:rPr>
          <w:rFonts w:eastAsiaTheme="majorEastAsia"/>
          <w:szCs w:val="22"/>
        </w:rPr>
        <w:t>Oppbevares utilgjengelig for barn.</w:t>
      </w:r>
    </w:p>
    <w:p w14:paraId="7E15DC03" w14:textId="77777777" w:rsidR="00AF3094" w:rsidRPr="006C1B78" w:rsidRDefault="00AF3094" w:rsidP="00BA518E">
      <w:pPr>
        <w:suppressAutoHyphens/>
        <w:rPr>
          <w:rFonts w:eastAsiaTheme="majorEastAsia"/>
          <w:szCs w:val="22"/>
        </w:rPr>
      </w:pPr>
    </w:p>
    <w:p w14:paraId="27A666C9" w14:textId="77777777" w:rsidR="00AF3094" w:rsidRPr="006C1B78" w:rsidRDefault="00AF3094" w:rsidP="00BA518E">
      <w:pPr>
        <w:suppressAutoHyphens/>
        <w:rPr>
          <w:rFonts w:eastAsiaTheme="majorEastAsia"/>
          <w:szCs w:val="22"/>
        </w:rPr>
      </w:pPr>
    </w:p>
    <w:p w14:paraId="35C20510"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7.</w:t>
      </w:r>
      <w:r w:rsidRPr="006C1B78">
        <w:rPr>
          <w:rFonts w:eastAsiaTheme="majorEastAsia"/>
          <w:b/>
          <w:szCs w:val="22"/>
        </w:rPr>
        <w:tab/>
        <w:t>EVENTUELLE ANDRE SPESIELLE ADVARSLER</w:t>
      </w:r>
    </w:p>
    <w:p w14:paraId="6F48FAB2" w14:textId="77777777" w:rsidR="00AF3094" w:rsidRPr="006C1B78" w:rsidRDefault="00AF3094" w:rsidP="00BA518E">
      <w:pPr>
        <w:suppressAutoHyphens/>
        <w:rPr>
          <w:rFonts w:eastAsiaTheme="majorEastAsia"/>
          <w:szCs w:val="22"/>
        </w:rPr>
      </w:pPr>
    </w:p>
    <w:p w14:paraId="5DC66E3B" w14:textId="77777777" w:rsidR="00A33E84" w:rsidRPr="006C1B78" w:rsidRDefault="00A33E84" w:rsidP="00BA518E">
      <w:pPr>
        <w:suppressAutoHyphens/>
        <w:rPr>
          <w:rFonts w:eastAsiaTheme="majorEastAsia"/>
          <w:szCs w:val="22"/>
        </w:rPr>
      </w:pPr>
    </w:p>
    <w:p w14:paraId="207FB91C"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8.</w:t>
      </w:r>
      <w:r w:rsidRPr="006C1B78">
        <w:rPr>
          <w:rFonts w:eastAsiaTheme="majorEastAsia"/>
          <w:b/>
          <w:szCs w:val="22"/>
        </w:rPr>
        <w:tab/>
        <w:t>UTLØPSDATO</w:t>
      </w:r>
    </w:p>
    <w:p w14:paraId="5EED1B52" w14:textId="77777777" w:rsidR="00AF3094" w:rsidRPr="006C1B78" w:rsidRDefault="00AF3094" w:rsidP="00BA518E">
      <w:pPr>
        <w:rPr>
          <w:rFonts w:eastAsiaTheme="majorEastAsia"/>
          <w:szCs w:val="22"/>
        </w:rPr>
      </w:pPr>
    </w:p>
    <w:p w14:paraId="493E02D0" w14:textId="77777777" w:rsidR="00AF3094" w:rsidRPr="006C1B78" w:rsidRDefault="00AF3094" w:rsidP="00BA518E">
      <w:pPr>
        <w:rPr>
          <w:rFonts w:eastAsiaTheme="majorEastAsia"/>
          <w:szCs w:val="22"/>
        </w:rPr>
      </w:pPr>
      <w:proofErr w:type="spellStart"/>
      <w:r w:rsidRPr="006C1B78">
        <w:rPr>
          <w:rFonts w:eastAsiaTheme="majorEastAsia"/>
          <w:szCs w:val="22"/>
        </w:rPr>
        <w:t>Utl.dato</w:t>
      </w:r>
      <w:proofErr w:type="spellEnd"/>
    </w:p>
    <w:p w14:paraId="6AFEC039" w14:textId="77777777" w:rsidR="00AF3094" w:rsidRPr="006C1B78" w:rsidRDefault="00AF3094" w:rsidP="00BA518E">
      <w:pPr>
        <w:suppressAutoHyphens/>
        <w:rPr>
          <w:rFonts w:eastAsiaTheme="majorEastAsia"/>
          <w:szCs w:val="22"/>
        </w:rPr>
      </w:pPr>
    </w:p>
    <w:p w14:paraId="4A2142AB" w14:textId="77777777" w:rsidR="00AF3094" w:rsidRPr="006C1B78" w:rsidRDefault="00AF3094" w:rsidP="00BA518E">
      <w:pPr>
        <w:suppressAutoHyphens/>
        <w:rPr>
          <w:rFonts w:eastAsiaTheme="majorEastAsia"/>
          <w:szCs w:val="22"/>
        </w:rPr>
      </w:pPr>
    </w:p>
    <w:p w14:paraId="79076C9D"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9.</w:t>
      </w:r>
      <w:r w:rsidRPr="006C1B78">
        <w:rPr>
          <w:rFonts w:eastAsiaTheme="majorEastAsia"/>
          <w:b/>
          <w:szCs w:val="22"/>
        </w:rPr>
        <w:tab/>
        <w:t>OPPBEVARINGSBETINGELSER</w:t>
      </w:r>
    </w:p>
    <w:p w14:paraId="2CDEC2B7" w14:textId="77777777" w:rsidR="00AF3094" w:rsidRPr="006C1B78" w:rsidRDefault="00AF3094" w:rsidP="00BA518E">
      <w:pPr>
        <w:suppressAutoHyphens/>
        <w:rPr>
          <w:rFonts w:eastAsiaTheme="majorEastAsia"/>
          <w:szCs w:val="22"/>
        </w:rPr>
      </w:pPr>
    </w:p>
    <w:p w14:paraId="78E0ADBC" w14:textId="77777777" w:rsidR="00A33E84" w:rsidRPr="006C1B78" w:rsidRDefault="00A33E84" w:rsidP="00BA518E">
      <w:pPr>
        <w:suppressAutoHyphens/>
        <w:rPr>
          <w:rFonts w:eastAsiaTheme="majorEastAsia"/>
          <w:szCs w:val="22"/>
        </w:rPr>
      </w:pPr>
    </w:p>
    <w:p w14:paraId="5E75FB88"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lastRenderedPageBreak/>
        <w:t>10.</w:t>
      </w:r>
      <w:r w:rsidRPr="00243F41">
        <w:rPr>
          <w:b/>
          <w:szCs w:val="22"/>
        </w:rPr>
        <w:tab/>
        <w:t>EVENTUELLE SPESIELLE FORHOLDSREGLER VED DESTRUKSJON AV UBRUKTE LEGEMIDLER ELLER AVFALL</w:t>
      </w:r>
    </w:p>
    <w:p w14:paraId="6F3F8285" w14:textId="77777777" w:rsidR="00A33E84" w:rsidRPr="00243F41" w:rsidRDefault="00A33E84" w:rsidP="005C78AD">
      <w:pPr>
        <w:keepNext/>
        <w:suppressAutoHyphens/>
        <w:rPr>
          <w:szCs w:val="22"/>
        </w:rPr>
      </w:pPr>
    </w:p>
    <w:p w14:paraId="727F1AA7" w14:textId="77777777" w:rsidR="00AF3094" w:rsidRPr="00243F41" w:rsidRDefault="00AF3094" w:rsidP="005C78AD">
      <w:pPr>
        <w:suppressAutoHyphens/>
        <w:rPr>
          <w:szCs w:val="22"/>
        </w:rPr>
      </w:pPr>
    </w:p>
    <w:p w14:paraId="112E8011"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11.</w:t>
      </w:r>
      <w:r w:rsidRPr="00243F41">
        <w:rPr>
          <w:b/>
          <w:szCs w:val="22"/>
        </w:rPr>
        <w:tab/>
        <w:t>NAVN OG ADRESSE PÅ INNEHAVEREN AV MARKEDSFØRINGSTILLATELSEN</w:t>
      </w:r>
    </w:p>
    <w:p w14:paraId="3FF3C858" w14:textId="77777777" w:rsidR="00AF3094" w:rsidRPr="00243F41" w:rsidRDefault="00AF3094" w:rsidP="005C78AD">
      <w:pPr>
        <w:rPr>
          <w:szCs w:val="22"/>
        </w:rPr>
      </w:pPr>
    </w:p>
    <w:p w14:paraId="0659AC58" w14:textId="77777777" w:rsidR="008F11C0" w:rsidRPr="00243F41" w:rsidRDefault="008F11C0" w:rsidP="005C78AD">
      <w:pPr>
        <w:keepNext/>
        <w:tabs>
          <w:tab w:val="left" w:pos="1815"/>
        </w:tabs>
        <w:rPr>
          <w:noProof/>
          <w:szCs w:val="22"/>
          <w:lang w:val="nn-NO"/>
        </w:rPr>
      </w:pPr>
      <w:r w:rsidRPr="00243F41">
        <w:rPr>
          <w:noProof/>
          <w:szCs w:val="22"/>
          <w:lang w:val="nn-NO"/>
        </w:rPr>
        <w:t>Eisai GmbH</w:t>
      </w:r>
    </w:p>
    <w:p w14:paraId="39354D50" w14:textId="77777777" w:rsidR="008F11C0" w:rsidRPr="00243F41" w:rsidRDefault="00D54946" w:rsidP="005C78AD">
      <w:pPr>
        <w:keepNext/>
        <w:tabs>
          <w:tab w:val="left" w:pos="1815"/>
        </w:tabs>
        <w:rPr>
          <w:noProof/>
          <w:szCs w:val="22"/>
          <w:lang w:val="nn-NO"/>
        </w:rPr>
      </w:pPr>
      <w:r w:rsidRPr="00243F41">
        <w:rPr>
          <w:noProof/>
          <w:szCs w:val="22"/>
          <w:lang w:val="nn-NO"/>
        </w:rPr>
        <w:t>Edmund-Rumpler-Straße 3</w:t>
      </w:r>
    </w:p>
    <w:p w14:paraId="4CE3C962" w14:textId="77777777" w:rsidR="008F11C0" w:rsidRPr="00664791" w:rsidRDefault="00D54946" w:rsidP="005C78AD">
      <w:pPr>
        <w:keepNext/>
        <w:tabs>
          <w:tab w:val="left" w:pos="1815"/>
        </w:tabs>
        <w:rPr>
          <w:noProof/>
          <w:szCs w:val="22"/>
          <w:lang w:val="en-US"/>
        </w:rPr>
      </w:pPr>
      <w:r w:rsidRPr="00664791">
        <w:rPr>
          <w:noProof/>
          <w:szCs w:val="22"/>
          <w:lang w:val="en-US"/>
        </w:rPr>
        <w:t>60549 Frankfurt am Main</w:t>
      </w:r>
    </w:p>
    <w:p w14:paraId="59B18DD7" w14:textId="77777777" w:rsidR="008F11C0" w:rsidRPr="00243F41" w:rsidRDefault="008F11C0" w:rsidP="005C78AD">
      <w:pPr>
        <w:keepNext/>
        <w:tabs>
          <w:tab w:val="left" w:pos="1815"/>
        </w:tabs>
        <w:rPr>
          <w:noProof/>
          <w:szCs w:val="22"/>
        </w:rPr>
      </w:pPr>
      <w:r w:rsidRPr="00243F41">
        <w:rPr>
          <w:noProof/>
          <w:szCs w:val="22"/>
        </w:rPr>
        <w:t>Tyskland</w:t>
      </w:r>
    </w:p>
    <w:p w14:paraId="0B9B57C3" w14:textId="77777777" w:rsidR="00AF3094" w:rsidRPr="00243F41" w:rsidRDefault="00AF3094" w:rsidP="005C78AD">
      <w:pPr>
        <w:suppressAutoHyphens/>
        <w:rPr>
          <w:szCs w:val="22"/>
        </w:rPr>
      </w:pPr>
    </w:p>
    <w:p w14:paraId="61828178" w14:textId="77777777" w:rsidR="00AF3094" w:rsidRPr="00243F41" w:rsidRDefault="00AF3094" w:rsidP="005C78AD">
      <w:pPr>
        <w:suppressAutoHyphens/>
        <w:rPr>
          <w:szCs w:val="22"/>
        </w:rPr>
      </w:pPr>
    </w:p>
    <w:p w14:paraId="66ADCA2F"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12.</w:t>
      </w:r>
      <w:r w:rsidRPr="00243F41">
        <w:rPr>
          <w:b/>
          <w:szCs w:val="22"/>
        </w:rPr>
        <w:tab/>
        <w:t>MARKEDSFØRINGSTILLATELSESNUMMER (NUMRE)</w:t>
      </w:r>
    </w:p>
    <w:p w14:paraId="34325500" w14:textId="77777777" w:rsidR="00AF3094" w:rsidRPr="00243F41" w:rsidRDefault="00AF3094" w:rsidP="005C78AD">
      <w:pPr>
        <w:suppressAutoHyphens/>
        <w:rPr>
          <w:szCs w:val="22"/>
        </w:rPr>
      </w:pPr>
    </w:p>
    <w:p w14:paraId="09F3B85F" w14:textId="77777777" w:rsidR="009D1B48" w:rsidRPr="00243F41" w:rsidRDefault="009D1B48" w:rsidP="005C78AD">
      <w:r w:rsidRPr="00243F41">
        <w:t>EU/1/12/776/002</w:t>
      </w:r>
    </w:p>
    <w:p w14:paraId="65F4C00B" w14:textId="77777777" w:rsidR="009D1B48" w:rsidRPr="00243F41" w:rsidRDefault="009D1B48" w:rsidP="005C78AD">
      <w:pPr>
        <w:rPr>
          <w:noProof/>
          <w:szCs w:val="22"/>
        </w:rPr>
      </w:pPr>
      <w:r w:rsidRPr="00243F41">
        <w:rPr>
          <w:noProof/>
          <w:szCs w:val="22"/>
        </w:rPr>
        <w:t>EU/1/12/776/003</w:t>
      </w:r>
    </w:p>
    <w:p w14:paraId="7978544A" w14:textId="77777777" w:rsidR="009D1B48" w:rsidRPr="00243F41" w:rsidRDefault="009D1B48" w:rsidP="005C78AD">
      <w:pPr>
        <w:rPr>
          <w:noProof/>
          <w:szCs w:val="22"/>
        </w:rPr>
      </w:pPr>
      <w:r w:rsidRPr="00243F41">
        <w:rPr>
          <w:noProof/>
          <w:szCs w:val="22"/>
        </w:rPr>
        <w:t>EU/1/12/776/004</w:t>
      </w:r>
    </w:p>
    <w:p w14:paraId="1846831C" w14:textId="77777777" w:rsidR="00AF3094" w:rsidRPr="00243F41" w:rsidRDefault="009D1B48" w:rsidP="005C78AD">
      <w:pPr>
        <w:rPr>
          <w:szCs w:val="22"/>
        </w:rPr>
      </w:pPr>
      <w:r w:rsidRPr="00243F41">
        <w:rPr>
          <w:noProof/>
          <w:szCs w:val="22"/>
        </w:rPr>
        <w:t>EU/1/12/776/019</w:t>
      </w:r>
    </w:p>
    <w:p w14:paraId="6420961F" w14:textId="77777777" w:rsidR="00AF3094" w:rsidRPr="00243F41" w:rsidRDefault="00AF3094" w:rsidP="005C78AD">
      <w:pPr>
        <w:rPr>
          <w:szCs w:val="22"/>
        </w:rPr>
      </w:pPr>
    </w:p>
    <w:p w14:paraId="512C1201" w14:textId="77777777" w:rsidR="00876A13" w:rsidRPr="00243F41" w:rsidRDefault="00876A13" w:rsidP="005C78AD">
      <w:pPr>
        <w:rPr>
          <w:szCs w:val="22"/>
        </w:rPr>
      </w:pPr>
    </w:p>
    <w:p w14:paraId="22BB9C0A"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13.</w:t>
      </w:r>
      <w:r w:rsidRPr="00243F41">
        <w:rPr>
          <w:b/>
          <w:szCs w:val="22"/>
        </w:rPr>
        <w:tab/>
        <w:t>PRODUKSJONSNUMMER</w:t>
      </w:r>
    </w:p>
    <w:p w14:paraId="125DDFC9" w14:textId="77777777" w:rsidR="00AF3094" w:rsidRPr="00243F41" w:rsidRDefault="00AF3094" w:rsidP="005C78AD">
      <w:pPr>
        <w:rPr>
          <w:szCs w:val="22"/>
        </w:rPr>
      </w:pPr>
    </w:p>
    <w:p w14:paraId="365EE5AE" w14:textId="77777777" w:rsidR="00AF3094" w:rsidRPr="00243F41" w:rsidRDefault="00AF3094" w:rsidP="005C78AD">
      <w:pPr>
        <w:rPr>
          <w:szCs w:val="22"/>
        </w:rPr>
      </w:pPr>
      <w:r w:rsidRPr="00243F41">
        <w:rPr>
          <w:szCs w:val="22"/>
        </w:rPr>
        <w:t>Lot</w:t>
      </w:r>
    </w:p>
    <w:p w14:paraId="719E1EDF" w14:textId="77777777" w:rsidR="00AF3094" w:rsidRPr="00243F41" w:rsidRDefault="00AF3094" w:rsidP="005C78AD">
      <w:pPr>
        <w:rPr>
          <w:szCs w:val="22"/>
        </w:rPr>
      </w:pPr>
    </w:p>
    <w:p w14:paraId="5A1348F8" w14:textId="77777777" w:rsidR="00AF3094" w:rsidRPr="00243F41" w:rsidRDefault="00AF3094" w:rsidP="005C78AD">
      <w:pPr>
        <w:rPr>
          <w:szCs w:val="22"/>
        </w:rPr>
      </w:pPr>
    </w:p>
    <w:p w14:paraId="30E34AF4"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14.</w:t>
      </w:r>
      <w:r w:rsidRPr="00243F41">
        <w:rPr>
          <w:b/>
          <w:szCs w:val="22"/>
        </w:rPr>
        <w:tab/>
        <w:t>GENERELL KLASSIFIKASJON FOR UTLEVERING</w:t>
      </w:r>
    </w:p>
    <w:p w14:paraId="1ABF4BF5" w14:textId="77777777" w:rsidR="00AF3094" w:rsidRPr="00243F41" w:rsidRDefault="00AF3094" w:rsidP="005C78AD">
      <w:pPr>
        <w:suppressAutoHyphens/>
        <w:ind w:left="720" w:hanging="720"/>
        <w:rPr>
          <w:szCs w:val="22"/>
        </w:rPr>
      </w:pPr>
    </w:p>
    <w:p w14:paraId="37D1BD43" w14:textId="77777777" w:rsidR="00A33E84" w:rsidRPr="00243F41" w:rsidRDefault="00A33E84" w:rsidP="005C78AD">
      <w:pPr>
        <w:suppressAutoHyphens/>
        <w:ind w:left="720" w:hanging="720"/>
        <w:rPr>
          <w:szCs w:val="22"/>
        </w:rPr>
      </w:pPr>
    </w:p>
    <w:p w14:paraId="04568338"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15.</w:t>
      </w:r>
      <w:r w:rsidRPr="00243F41">
        <w:rPr>
          <w:b/>
          <w:szCs w:val="22"/>
        </w:rPr>
        <w:tab/>
        <w:t>BRUKSANVISNING</w:t>
      </w:r>
    </w:p>
    <w:p w14:paraId="05F4A096" w14:textId="77777777" w:rsidR="00A33E84" w:rsidRPr="00243F41" w:rsidRDefault="00A33E84" w:rsidP="005C78AD">
      <w:pPr>
        <w:rPr>
          <w:szCs w:val="22"/>
        </w:rPr>
      </w:pPr>
    </w:p>
    <w:p w14:paraId="14C15889" w14:textId="77777777" w:rsidR="00AF3094" w:rsidRPr="00243F41" w:rsidRDefault="00AF3094" w:rsidP="005C78AD">
      <w:pPr>
        <w:rPr>
          <w:szCs w:val="22"/>
        </w:rPr>
      </w:pPr>
    </w:p>
    <w:p w14:paraId="586E4288" w14:textId="77777777" w:rsidR="00AF3094" w:rsidRPr="00243F41" w:rsidRDefault="00AF3094"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16.</w:t>
      </w:r>
      <w:r w:rsidRPr="00243F41">
        <w:rPr>
          <w:b/>
          <w:szCs w:val="22"/>
        </w:rPr>
        <w:tab/>
        <w:t>INFORMASJON PÅ BLINDESKRIFT</w:t>
      </w:r>
    </w:p>
    <w:p w14:paraId="18FB2F2E" w14:textId="77777777" w:rsidR="00AF3094" w:rsidRPr="00243F41" w:rsidRDefault="00AF3094" w:rsidP="005C78AD">
      <w:pPr>
        <w:rPr>
          <w:szCs w:val="22"/>
        </w:rPr>
      </w:pPr>
    </w:p>
    <w:p w14:paraId="774DAE08" w14:textId="77777777" w:rsidR="00AF3094" w:rsidRPr="00243F41" w:rsidRDefault="00AF3094" w:rsidP="005C78AD">
      <w:pPr>
        <w:rPr>
          <w:szCs w:val="22"/>
          <w:highlight w:val="lightGray"/>
        </w:rPr>
      </w:pPr>
      <w:proofErr w:type="spellStart"/>
      <w:r w:rsidRPr="00243F41">
        <w:rPr>
          <w:szCs w:val="22"/>
          <w:highlight w:val="lightGray"/>
        </w:rPr>
        <w:t>Fycompa</w:t>
      </w:r>
      <w:proofErr w:type="spellEnd"/>
      <w:r w:rsidRPr="00243F41">
        <w:rPr>
          <w:szCs w:val="22"/>
          <w:highlight w:val="lightGray"/>
        </w:rPr>
        <w:t xml:space="preserve"> </w:t>
      </w:r>
      <w:r w:rsidR="00BC3514" w:rsidRPr="00243F41">
        <w:rPr>
          <w:szCs w:val="22"/>
          <w:highlight w:val="lightGray"/>
        </w:rPr>
        <w:t>4 mg</w:t>
      </w:r>
    </w:p>
    <w:p w14:paraId="7A1A5D31" w14:textId="77777777" w:rsidR="00AF3094" w:rsidRPr="00243F41" w:rsidRDefault="00AF3094" w:rsidP="005C78AD">
      <w:pPr>
        <w:rPr>
          <w:szCs w:val="22"/>
        </w:rPr>
      </w:pPr>
    </w:p>
    <w:p w14:paraId="60761D68" w14:textId="77777777" w:rsidR="00480D7A" w:rsidRPr="00243F41" w:rsidRDefault="00480D7A" w:rsidP="005C78AD">
      <w:pPr>
        <w:rPr>
          <w:szCs w:val="22"/>
        </w:rPr>
      </w:pPr>
    </w:p>
    <w:p w14:paraId="2E52FB52" w14:textId="77777777" w:rsidR="00480D7A" w:rsidRPr="00243F41" w:rsidRDefault="00480D7A"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17.</w:t>
      </w:r>
      <w:r w:rsidRPr="00243F41">
        <w:rPr>
          <w:b/>
          <w:szCs w:val="22"/>
        </w:rPr>
        <w:tab/>
        <w:t>SIKKERHETSANORDNING (UNIK IDENTITET) – TODIMENSJONAL STREKKODE</w:t>
      </w:r>
    </w:p>
    <w:p w14:paraId="408038C7" w14:textId="77777777" w:rsidR="00480D7A" w:rsidRPr="00243F41" w:rsidRDefault="00480D7A" w:rsidP="005C78AD">
      <w:pPr>
        <w:rPr>
          <w:szCs w:val="22"/>
        </w:rPr>
      </w:pPr>
    </w:p>
    <w:p w14:paraId="120F08C8" w14:textId="77777777" w:rsidR="001B738C" w:rsidRPr="00243F41" w:rsidRDefault="001B738C" w:rsidP="005C78AD">
      <w:pPr>
        <w:rPr>
          <w:szCs w:val="22"/>
          <w:highlight w:val="lightGray"/>
        </w:rPr>
      </w:pPr>
      <w:r w:rsidRPr="00243F41">
        <w:rPr>
          <w:szCs w:val="22"/>
          <w:highlight w:val="lightGray"/>
        </w:rPr>
        <w:t>Todimensjonal strekkode, inkludert unik identitet.</w:t>
      </w:r>
    </w:p>
    <w:p w14:paraId="65D09601" w14:textId="77777777" w:rsidR="00480D7A" w:rsidRPr="00243F41" w:rsidRDefault="00480D7A" w:rsidP="005C78AD">
      <w:pPr>
        <w:rPr>
          <w:szCs w:val="22"/>
        </w:rPr>
      </w:pPr>
    </w:p>
    <w:p w14:paraId="0E178ACB" w14:textId="77777777" w:rsidR="00480D7A" w:rsidRPr="00243F41" w:rsidRDefault="00480D7A" w:rsidP="005C78AD">
      <w:pPr>
        <w:rPr>
          <w:szCs w:val="22"/>
        </w:rPr>
      </w:pPr>
    </w:p>
    <w:p w14:paraId="38344CD6" w14:textId="77777777" w:rsidR="00480D7A" w:rsidRPr="00243F41" w:rsidRDefault="00480D7A" w:rsidP="005C78AD">
      <w:pPr>
        <w:keepNext/>
        <w:pBdr>
          <w:top w:val="single" w:sz="4" w:space="1" w:color="auto"/>
          <w:left w:val="single" w:sz="4" w:space="4" w:color="auto"/>
          <w:bottom w:val="single" w:sz="4" w:space="1" w:color="auto"/>
          <w:right w:val="single" w:sz="4" w:space="4" w:color="auto"/>
        </w:pBdr>
        <w:ind w:left="567" w:hanging="567"/>
        <w:rPr>
          <w:b/>
          <w:szCs w:val="22"/>
          <w:u w:val="single"/>
        </w:rPr>
      </w:pPr>
      <w:r w:rsidRPr="00243F41">
        <w:rPr>
          <w:b/>
          <w:szCs w:val="22"/>
        </w:rPr>
        <w:t>18.</w:t>
      </w:r>
      <w:r w:rsidRPr="00243F41">
        <w:rPr>
          <w:b/>
          <w:szCs w:val="22"/>
        </w:rPr>
        <w:tab/>
        <w:t>SIKKERHETSANORDNING (UNIK IDENTITET) – I ET FORMAT LESBART FOR MENNESKER</w:t>
      </w:r>
    </w:p>
    <w:p w14:paraId="49748555" w14:textId="77777777" w:rsidR="00480D7A" w:rsidRPr="00243F41" w:rsidRDefault="00480D7A" w:rsidP="005C78AD">
      <w:pPr>
        <w:keepNext/>
        <w:rPr>
          <w:szCs w:val="22"/>
        </w:rPr>
      </w:pPr>
    </w:p>
    <w:p w14:paraId="162BF4AF" w14:textId="77777777" w:rsidR="00C57C0B" w:rsidRPr="00243F41" w:rsidRDefault="00C57C0B" w:rsidP="005C78AD">
      <w:pPr>
        <w:keepNext/>
        <w:rPr>
          <w:color w:val="000000" w:themeColor="text1"/>
          <w:szCs w:val="22"/>
        </w:rPr>
      </w:pPr>
      <w:r w:rsidRPr="00243F41">
        <w:rPr>
          <w:szCs w:val="22"/>
        </w:rPr>
        <w:t>PC:</w:t>
      </w:r>
    </w:p>
    <w:p w14:paraId="2F569925" w14:textId="77777777" w:rsidR="00C57C0B" w:rsidRPr="00243F41" w:rsidRDefault="00C57C0B" w:rsidP="005C78AD">
      <w:pPr>
        <w:keepNext/>
        <w:rPr>
          <w:szCs w:val="22"/>
        </w:rPr>
      </w:pPr>
      <w:r w:rsidRPr="00243F41">
        <w:rPr>
          <w:szCs w:val="22"/>
        </w:rPr>
        <w:t>SN:</w:t>
      </w:r>
    </w:p>
    <w:p w14:paraId="283DE36E" w14:textId="77777777" w:rsidR="00C57C0B" w:rsidRPr="00243F41" w:rsidRDefault="00C57C0B" w:rsidP="005C78AD">
      <w:pPr>
        <w:keepNext/>
        <w:rPr>
          <w:szCs w:val="22"/>
        </w:rPr>
      </w:pPr>
      <w:r w:rsidRPr="00243F41">
        <w:rPr>
          <w:szCs w:val="22"/>
        </w:rPr>
        <w:t>NN:</w:t>
      </w:r>
    </w:p>
    <w:p w14:paraId="694AB545" w14:textId="77777777" w:rsidR="00480D7A" w:rsidRPr="00243F41" w:rsidRDefault="00480D7A" w:rsidP="005C78AD">
      <w:pPr>
        <w:keepNext/>
        <w:rPr>
          <w:szCs w:val="22"/>
          <w:highlight w:val="lightGray"/>
        </w:rPr>
      </w:pPr>
    </w:p>
    <w:p w14:paraId="4657D12A" w14:textId="77777777" w:rsidR="00AF3094" w:rsidRPr="00243F41" w:rsidRDefault="00AF3094" w:rsidP="005C78AD">
      <w:pPr>
        <w:rPr>
          <w:b/>
          <w:szCs w:val="22"/>
        </w:rPr>
      </w:pPr>
      <w:r w:rsidRPr="00243F41">
        <w:rPr>
          <w:b/>
          <w:szCs w:val="22"/>
          <w:u w:val="single"/>
        </w:rPr>
        <w:br w:type="page"/>
      </w:r>
    </w:p>
    <w:p w14:paraId="32000403" w14:textId="77777777" w:rsidR="00EC4580" w:rsidRPr="00243F41" w:rsidRDefault="00EC4580" w:rsidP="005C78AD">
      <w:pPr>
        <w:pBdr>
          <w:top w:val="single" w:sz="4" w:space="1" w:color="auto"/>
          <w:left w:val="single" w:sz="4" w:space="4" w:color="auto"/>
          <w:bottom w:val="single" w:sz="4" w:space="1" w:color="auto"/>
          <w:right w:val="single" w:sz="4" w:space="4" w:color="auto"/>
        </w:pBdr>
        <w:rPr>
          <w:b/>
          <w:szCs w:val="22"/>
        </w:rPr>
      </w:pPr>
      <w:r w:rsidRPr="00243F41">
        <w:rPr>
          <w:b/>
          <w:szCs w:val="22"/>
        </w:rPr>
        <w:lastRenderedPageBreak/>
        <w:t>MINSTEKRAV TIL OPPLYSNINGER SOM SKAL ANGIS PÅ GJENNOMTRYKKSPAKNINGER (BLISTER)</w:t>
      </w:r>
    </w:p>
    <w:p w14:paraId="45A6B311" w14:textId="77777777" w:rsidR="00EC4580" w:rsidRPr="00243F41" w:rsidRDefault="00EC4580" w:rsidP="005C78AD">
      <w:pPr>
        <w:pBdr>
          <w:top w:val="single" w:sz="4" w:space="1" w:color="auto"/>
          <w:left w:val="single" w:sz="4" w:space="4" w:color="auto"/>
          <w:bottom w:val="single" w:sz="4" w:space="1" w:color="auto"/>
          <w:right w:val="single" w:sz="4" w:space="4" w:color="auto"/>
        </w:pBdr>
        <w:shd w:val="clear" w:color="auto" w:fill="FFFFFF"/>
        <w:rPr>
          <w:szCs w:val="22"/>
        </w:rPr>
      </w:pPr>
    </w:p>
    <w:p w14:paraId="2730740F" w14:textId="77777777" w:rsidR="00EC4580" w:rsidRPr="00243F41" w:rsidRDefault="00EC4580" w:rsidP="005C78AD">
      <w:pPr>
        <w:pBdr>
          <w:top w:val="single" w:sz="4" w:space="1" w:color="auto"/>
          <w:left w:val="single" w:sz="4" w:space="4" w:color="auto"/>
          <w:bottom w:val="single" w:sz="4" w:space="1" w:color="auto"/>
          <w:right w:val="single" w:sz="4" w:space="4" w:color="auto"/>
        </w:pBdr>
        <w:rPr>
          <w:b/>
          <w:szCs w:val="22"/>
        </w:rPr>
      </w:pPr>
      <w:r w:rsidRPr="00243F41">
        <w:rPr>
          <w:b/>
          <w:noProof/>
          <w:szCs w:val="22"/>
        </w:rPr>
        <w:t>Blisterpakning (PVC/aluminium-blisterpakning)</w:t>
      </w:r>
    </w:p>
    <w:p w14:paraId="08E137F9" w14:textId="77777777" w:rsidR="00AF3094" w:rsidRPr="00243F41" w:rsidRDefault="00AF3094" w:rsidP="005C78AD">
      <w:pPr>
        <w:ind w:left="567" w:hanging="567"/>
        <w:rPr>
          <w:b/>
          <w:szCs w:val="22"/>
        </w:rPr>
      </w:pPr>
    </w:p>
    <w:p w14:paraId="432CFABD" w14:textId="77777777" w:rsidR="00AF3094" w:rsidRPr="00243F41" w:rsidRDefault="00AF3094" w:rsidP="005C78AD">
      <w:pPr>
        <w:ind w:left="567" w:hanging="567"/>
        <w:rPr>
          <w:b/>
          <w:szCs w:val="22"/>
        </w:rPr>
      </w:pPr>
    </w:p>
    <w:p w14:paraId="2F9BEFBD"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w:t>
      </w:r>
      <w:r w:rsidRPr="00243F41">
        <w:rPr>
          <w:b/>
          <w:szCs w:val="22"/>
        </w:rPr>
        <w:tab/>
        <w:t>LEGEMIDLETS NAVN</w:t>
      </w:r>
    </w:p>
    <w:p w14:paraId="0C48FFA7" w14:textId="77777777" w:rsidR="00AF3094" w:rsidRPr="00243F41" w:rsidRDefault="00AF3094" w:rsidP="005C78AD">
      <w:pPr>
        <w:suppressAutoHyphens/>
        <w:rPr>
          <w:szCs w:val="22"/>
        </w:rPr>
      </w:pPr>
    </w:p>
    <w:p w14:paraId="678462E9" w14:textId="77777777" w:rsidR="00AF3094" w:rsidRPr="00243F41" w:rsidRDefault="00AF3094" w:rsidP="005C78AD">
      <w:pPr>
        <w:ind w:left="567" w:hanging="567"/>
        <w:rPr>
          <w:noProof/>
          <w:szCs w:val="22"/>
        </w:rPr>
      </w:pPr>
      <w:r w:rsidRPr="00243F41">
        <w:rPr>
          <w:noProof/>
          <w:szCs w:val="22"/>
        </w:rPr>
        <w:t xml:space="preserve">Fycompa </w:t>
      </w:r>
      <w:r w:rsidR="00BC3514" w:rsidRPr="00243F41">
        <w:t>4 mg</w:t>
      </w:r>
      <w:r w:rsidR="00BC3514" w:rsidRPr="00243F41">
        <w:rPr>
          <w:noProof/>
          <w:szCs w:val="22"/>
        </w:rPr>
        <w:t xml:space="preserve"> </w:t>
      </w:r>
      <w:r w:rsidRPr="00243F41">
        <w:rPr>
          <w:noProof/>
          <w:szCs w:val="22"/>
        </w:rPr>
        <w:t>tabletter</w:t>
      </w:r>
    </w:p>
    <w:p w14:paraId="5CD37C27" w14:textId="77777777" w:rsidR="00AF3094" w:rsidRPr="00243F41" w:rsidRDefault="00D3633C" w:rsidP="005C78AD">
      <w:pPr>
        <w:ind w:left="567" w:hanging="567"/>
        <w:rPr>
          <w:noProof/>
          <w:szCs w:val="22"/>
        </w:rPr>
      </w:pPr>
      <w:r w:rsidRPr="00243F41">
        <w:rPr>
          <w:noProof/>
          <w:szCs w:val="22"/>
        </w:rPr>
        <w:t>p</w:t>
      </w:r>
      <w:r w:rsidR="00AF3094" w:rsidRPr="00243F41">
        <w:rPr>
          <w:noProof/>
          <w:szCs w:val="22"/>
        </w:rPr>
        <w:t>erampanel</w:t>
      </w:r>
    </w:p>
    <w:p w14:paraId="384ED982" w14:textId="77777777" w:rsidR="00AF3094" w:rsidRPr="00243F41" w:rsidRDefault="00AF3094" w:rsidP="005C78AD">
      <w:pPr>
        <w:suppressAutoHyphens/>
        <w:rPr>
          <w:szCs w:val="22"/>
        </w:rPr>
      </w:pPr>
    </w:p>
    <w:p w14:paraId="43FB14F0" w14:textId="77777777" w:rsidR="00AF3094" w:rsidRPr="00243F41" w:rsidRDefault="00AF3094" w:rsidP="005C78AD">
      <w:pPr>
        <w:suppressAutoHyphens/>
        <w:rPr>
          <w:szCs w:val="22"/>
        </w:rPr>
      </w:pPr>
    </w:p>
    <w:p w14:paraId="125F0452"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2.</w:t>
      </w:r>
      <w:r w:rsidRPr="00243F41">
        <w:rPr>
          <w:b/>
          <w:szCs w:val="22"/>
        </w:rPr>
        <w:tab/>
        <w:t>NAVN PÅ INNEHAVEREN AV MARKEDSFØRINGSTILLATELSEN</w:t>
      </w:r>
    </w:p>
    <w:p w14:paraId="62357C0D" w14:textId="77777777" w:rsidR="00AF3094" w:rsidRPr="00243F41" w:rsidRDefault="00AF3094" w:rsidP="005C78AD">
      <w:pPr>
        <w:suppressAutoHyphens/>
        <w:rPr>
          <w:szCs w:val="22"/>
        </w:rPr>
      </w:pPr>
    </w:p>
    <w:p w14:paraId="38E4FCC1" w14:textId="77777777" w:rsidR="00AF3094" w:rsidRPr="00243F41" w:rsidRDefault="00AF3094" w:rsidP="005C78AD">
      <w:pPr>
        <w:rPr>
          <w:noProof/>
          <w:szCs w:val="22"/>
        </w:rPr>
      </w:pPr>
      <w:r w:rsidRPr="00243F41">
        <w:rPr>
          <w:noProof/>
          <w:szCs w:val="22"/>
        </w:rPr>
        <w:t>Eisai</w:t>
      </w:r>
    </w:p>
    <w:p w14:paraId="43C13F85" w14:textId="77777777" w:rsidR="00AF3094" w:rsidRPr="00243F41" w:rsidRDefault="00AF3094" w:rsidP="005C78AD">
      <w:pPr>
        <w:rPr>
          <w:noProof/>
          <w:szCs w:val="22"/>
        </w:rPr>
      </w:pPr>
    </w:p>
    <w:p w14:paraId="67AEAF20" w14:textId="77777777" w:rsidR="00AF3094" w:rsidRPr="00243F41" w:rsidRDefault="00AF3094" w:rsidP="005C78AD">
      <w:pPr>
        <w:suppressAutoHyphens/>
        <w:rPr>
          <w:szCs w:val="22"/>
        </w:rPr>
      </w:pPr>
    </w:p>
    <w:p w14:paraId="3381485A"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3.</w:t>
      </w:r>
      <w:r w:rsidRPr="00243F41">
        <w:rPr>
          <w:b/>
          <w:szCs w:val="22"/>
        </w:rPr>
        <w:tab/>
        <w:t>UTLØPSDATO</w:t>
      </w:r>
    </w:p>
    <w:p w14:paraId="01C1637D" w14:textId="77777777" w:rsidR="00AF3094" w:rsidRPr="00243F41" w:rsidRDefault="00AF3094" w:rsidP="005C78AD">
      <w:pPr>
        <w:suppressAutoHyphens/>
        <w:rPr>
          <w:szCs w:val="22"/>
        </w:rPr>
      </w:pPr>
    </w:p>
    <w:p w14:paraId="73126E20" w14:textId="77777777" w:rsidR="00AF3094" w:rsidRPr="00243F41" w:rsidRDefault="00AF3094" w:rsidP="005C78AD">
      <w:pPr>
        <w:suppressAutoHyphens/>
        <w:rPr>
          <w:szCs w:val="22"/>
        </w:rPr>
      </w:pPr>
      <w:r w:rsidRPr="00243F41">
        <w:rPr>
          <w:szCs w:val="22"/>
        </w:rPr>
        <w:t>EXP</w:t>
      </w:r>
    </w:p>
    <w:p w14:paraId="2517B8EA" w14:textId="77777777" w:rsidR="00AF3094" w:rsidRPr="00243F41" w:rsidRDefault="00AF3094" w:rsidP="005C78AD">
      <w:pPr>
        <w:suppressAutoHyphens/>
        <w:rPr>
          <w:szCs w:val="22"/>
        </w:rPr>
      </w:pPr>
    </w:p>
    <w:p w14:paraId="1A1DBA28" w14:textId="77777777" w:rsidR="00AF3094" w:rsidRPr="00243F41" w:rsidRDefault="00AF3094" w:rsidP="005C78AD">
      <w:pPr>
        <w:suppressAutoHyphens/>
        <w:rPr>
          <w:szCs w:val="22"/>
        </w:rPr>
      </w:pPr>
    </w:p>
    <w:p w14:paraId="017B5F83"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4.</w:t>
      </w:r>
      <w:r w:rsidRPr="00243F41">
        <w:rPr>
          <w:b/>
          <w:szCs w:val="22"/>
        </w:rPr>
        <w:tab/>
        <w:t>PRODUKSJONSNUMMER</w:t>
      </w:r>
    </w:p>
    <w:p w14:paraId="750BC2EF" w14:textId="77777777" w:rsidR="00AF3094" w:rsidRPr="00243F41" w:rsidRDefault="00AF3094" w:rsidP="005C78AD">
      <w:pPr>
        <w:suppressAutoHyphens/>
        <w:rPr>
          <w:szCs w:val="22"/>
        </w:rPr>
      </w:pPr>
    </w:p>
    <w:p w14:paraId="5F423A51" w14:textId="77777777" w:rsidR="00AF3094" w:rsidRPr="00243F41" w:rsidRDefault="00AF3094" w:rsidP="005C78AD">
      <w:pPr>
        <w:suppressAutoHyphens/>
        <w:rPr>
          <w:szCs w:val="22"/>
        </w:rPr>
      </w:pPr>
      <w:r w:rsidRPr="00243F41">
        <w:rPr>
          <w:szCs w:val="22"/>
        </w:rPr>
        <w:t>Lot</w:t>
      </w:r>
    </w:p>
    <w:p w14:paraId="0AC42599" w14:textId="77777777" w:rsidR="00AF3094" w:rsidRPr="00243F41" w:rsidRDefault="00AF3094" w:rsidP="005C78AD">
      <w:pPr>
        <w:suppressAutoHyphens/>
        <w:rPr>
          <w:szCs w:val="22"/>
        </w:rPr>
      </w:pPr>
    </w:p>
    <w:p w14:paraId="21E30ED7" w14:textId="77777777" w:rsidR="00AF3094" w:rsidRPr="00243F41" w:rsidRDefault="00AF3094" w:rsidP="005C78AD">
      <w:pPr>
        <w:suppressAutoHyphens/>
        <w:rPr>
          <w:szCs w:val="22"/>
        </w:rPr>
      </w:pPr>
    </w:p>
    <w:p w14:paraId="1EBD00AF" w14:textId="77777777" w:rsidR="00AF3094" w:rsidRPr="00243F41" w:rsidRDefault="00AF3094" w:rsidP="005C78AD">
      <w:pPr>
        <w:pBdr>
          <w:top w:val="single" w:sz="4" w:space="1" w:color="auto"/>
          <w:left w:val="single" w:sz="4" w:space="4" w:color="auto"/>
          <w:bottom w:val="single" w:sz="4" w:space="1" w:color="auto"/>
          <w:right w:val="single" w:sz="4" w:space="4" w:color="auto"/>
        </w:pBdr>
        <w:suppressAutoHyphens/>
        <w:rPr>
          <w:szCs w:val="22"/>
        </w:rPr>
      </w:pPr>
      <w:r w:rsidRPr="00243F41">
        <w:rPr>
          <w:b/>
          <w:szCs w:val="22"/>
        </w:rPr>
        <w:t>5.</w:t>
      </w:r>
      <w:r w:rsidRPr="00243F41">
        <w:rPr>
          <w:b/>
          <w:szCs w:val="22"/>
        </w:rPr>
        <w:tab/>
        <w:t>ANNET</w:t>
      </w:r>
    </w:p>
    <w:p w14:paraId="53D0045A" w14:textId="77777777" w:rsidR="00AF3094" w:rsidRPr="00243F41" w:rsidRDefault="00AF3094" w:rsidP="005C78AD">
      <w:pPr>
        <w:suppressAutoHyphens/>
        <w:rPr>
          <w:szCs w:val="22"/>
        </w:rPr>
      </w:pPr>
    </w:p>
    <w:p w14:paraId="31BCC7DA" w14:textId="77777777" w:rsidR="00F229E9" w:rsidRDefault="00F229E9" w:rsidP="005C78AD">
      <w:pPr>
        <w:shd w:val="clear" w:color="auto" w:fill="FFFFFF"/>
        <w:rPr>
          <w:szCs w:val="22"/>
        </w:rPr>
      </w:pPr>
    </w:p>
    <w:p w14:paraId="6E43D52C" w14:textId="77777777" w:rsidR="00BC3514" w:rsidRPr="00243F41" w:rsidRDefault="00AF3094" w:rsidP="005C78AD">
      <w:pPr>
        <w:shd w:val="clear" w:color="auto" w:fill="FFFFFF"/>
        <w:rPr>
          <w:szCs w:val="22"/>
        </w:rPr>
      </w:pPr>
      <w:r w:rsidRPr="00243F41">
        <w:rPr>
          <w:szCs w:val="22"/>
        </w:rPr>
        <w:br w:type="page"/>
      </w:r>
    </w:p>
    <w:p w14:paraId="3B55E914" w14:textId="77777777" w:rsidR="00EC4580" w:rsidRPr="006C1B78" w:rsidRDefault="00EC4580" w:rsidP="00BA518E">
      <w:pPr>
        <w:pBdr>
          <w:top w:val="single" w:sz="4" w:space="1" w:color="auto"/>
          <w:left w:val="single" w:sz="4" w:space="4" w:color="auto"/>
          <w:bottom w:val="single" w:sz="4" w:space="1" w:color="auto"/>
          <w:right w:val="single" w:sz="4" w:space="4" w:color="auto"/>
        </w:pBdr>
        <w:shd w:val="clear" w:color="auto" w:fill="FFFFFF"/>
        <w:rPr>
          <w:rFonts w:eastAsiaTheme="majorEastAsia"/>
          <w:b/>
          <w:szCs w:val="22"/>
        </w:rPr>
      </w:pPr>
      <w:r w:rsidRPr="006C1B78">
        <w:rPr>
          <w:rFonts w:eastAsiaTheme="majorEastAsia"/>
          <w:b/>
          <w:szCs w:val="22"/>
        </w:rPr>
        <w:lastRenderedPageBreak/>
        <w:t>OPPLYSNINGER SOM SKAL ANGIS PÅ DEN YTRE EMBALLASJE</w:t>
      </w:r>
    </w:p>
    <w:p w14:paraId="69DB73EA" w14:textId="77777777" w:rsidR="00EC4580" w:rsidRPr="006C1B78" w:rsidRDefault="00EC4580" w:rsidP="00BA518E">
      <w:pPr>
        <w:pBdr>
          <w:top w:val="single" w:sz="4" w:space="1" w:color="auto"/>
          <w:left w:val="single" w:sz="4" w:space="4" w:color="auto"/>
          <w:bottom w:val="single" w:sz="4" w:space="1" w:color="auto"/>
          <w:right w:val="single" w:sz="4" w:space="4" w:color="auto"/>
        </w:pBdr>
        <w:shd w:val="clear" w:color="auto" w:fill="FFFFFF"/>
        <w:rPr>
          <w:rFonts w:eastAsiaTheme="majorEastAsia"/>
          <w:szCs w:val="22"/>
        </w:rPr>
      </w:pPr>
    </w:p>
    <w:p w14:paraId="22FAB512" w14:textId="77777777" w:rsidR="00EC4580" w:rsidRPr="006C1B78" w:rsidRDefault="00EC4580" w:rsidP="00BA518E">
      <w:pPr>
        <w:pBdr>
          <w:top w:val="single" w:sz="4" w:space="1" w:color="auto"/>
          <w:left w:val="single" w:sz="4" w:space="4" w:color="auto"/>
          <w:bottom w:val="single" w:sz="4" w:space="1" w:color="auto"/>
          <w:right w:val="single" w:sz="4" w:space="4" w:color="auto"/>
        </w:pBdr>
        <w:rPr>
          <w:rFonts w:eastAsiaTheme="majorEastAsia"/>
          <w:szCs w:val="22"/>
        </w:rPr>
      </w:pPr>
      <w:r w:rsidRPr="006C1B78">
        <w:rPr>
          <w:rFonts w:eastAsiaTheme="majorEastAsia"/>
          <w:b/>
          <w:noProof/>
          <w:szCs w:val="22"/>
        </w:rPr>
        <w:t>Eske med 7, 28, 84 og 98 tabletter</w:t>
      </w:r>
    </w:p>
    <w:p w14:paraId="07013DF2" w14:textId="77777777" w:rsidR="00BC3514" w:rsidRPr="006C1B78" w:rsidRDefault="00BC3514" w:rsidP="00BA518E">
      <w:pPr>
        <w:suppressAutoHyphens/>
        <w:rPr>
          <w:rFonts w:eastAsiaTheme="majorEastAsia"/>
          <w:szCs w:val="22"/>
        </w:rPr>
      </w:pPr>
    </w:p>
    <w:p w14:paraId="55B22E8D" w14:textId="77777777" w:rsidR="00BC3514" w:rsidRPr="006C1B78" w:rsidRDefault="00BC3514" w:rsidP="00BA518E">
      <w:pPr>
        <w:suppressAutoHyphens/>
        <w:rPr>
          <w:rFonts w:eastAsiaTheme="majorEastAsia"/>
          <w:szCs w:val="22"/>
        </w:rPr>
      </w:pPr>
    </w:p>
    <w:p w14:paraId="2FB0B58F"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1.</w:t>
      </w:r>
      <w:r w:rsidRPr="006C1B78">
        <w:rPr>
          <w:rFonts w:eastAsiaTheme="majorEastAsia"/>
          <w:b/>
          <w:szCs w:val="22"/>
        </w:rPr>
        <w:tab/>
        <w:t>LEGEMIDLETS NAVN</w:t>
      </w:r>
    </w:p>
    <w:p w14:paraId="2931FCBA" w14:textId="77777777" w:rsidR="00BC3514" w:rsidRPr="006C1B78" w:rsidRDefault="00BC3514" w:rsidP="00BA518E">
      <w:pPr>
        <w:suppressAutoHyphens/>
        <w:rPr>
          <w:rFonts w:eastAsiaTheme="majorEastAsia"/>
          <w:szCs w:val="22"/>
        </w:rPr>
      </w:pPr>
    </w:p>
    <w:p w14:paraId="7DB933DF" w14:textId="77777777" w:rsidR="00BC3514" w:rsidRPr="006C1B78" w:rsidRDefault="00BC3514" w:rsidP="00BA518E">
      <w:pPr>
        <w:rPr>
          <w:rFonts w:eastAsiaTheme="majorEastAsia"/>
          <w:noProof/>
          <w:szCs w:val="22"/>
        </w:rPr>
      </w:pPr>
      <w:proofErr w:type="spellStart"/>
      <w:r w:rsidRPr="006C1B78">
        <w:rPr>
          <w:rFonts w:eastAsiaTheme="majorEastAsia"/>
          <w:szCs w:val="22"/>
          <w:lang w:eastAsia="ja-JP"/>
        </w:rPr>
        <w:t>Fycompa</w:t>
      </w:r>
      <w:proofErr w:type="spellEnd"/>
      <w:r w:rsidRPr="006C1B78">
        <w:rPr>
          <w:rFonts w:eastAsiaTheme="majorEastAsia"/>
          <w:szCs w:val="22"/>
          <w:lang w:eastAsia="ja-JP"/>
        </w:rPr>
        <w:t xml:space="preserve"> </w:t>
      </w:r>
      <w:r w:rsidRPr="006C1B78">
        <w:rPr>
          <w:rFonts w:eastAsiaTheme="majorEastAsia"/>
        </w:rPr>
        <w:t>6 mg</w:t>
      </w:r>
      <w:r w:rsidRPr="006C1B78">
        <w:rPr>
          <w:rFonts w:eastAsiaTheme="majorEastAsia"/>
          <w:szCs w:val="22"/>
          <w:lang w:eastAsia="ja-JP"/>
        </w:rPr>
        <w:t xml:space="preserve"> tabletter, filmdrasjerte</w:t>
      </w:r>
    </w:p>
    <w:p w14:paraId="4507FD14" w14:textId="77777777" w:rsidR="00BC3514" w:rsidRPr="006C1B78" w:rsidRDefault="00D3633C" w:rsidP="00BA518E">
      <w:pPr>
        <w:rPr>
          <w:rFonts w:eastAsiaTheme="majorEastAsia"/>
          <w:noProof/>
          <w:szCs w:val="22"/>
        </w:rPr>
      </w:pPr>
      <w:r w:rsidRPr="006C1B78">
        <w:rPr>
          <w:rFonts w:eastAsiaTheme="majorEastAsia"/>
          <w:noProof/>
          <w:szCs w:val="22"/>
        </w:rPr>
        <w:t>p</w:t>
      </w:r>
      <w:r w:rsidR="00BC3514" w:rsidRPr="006C1B78">
        <w:rPr>
          <w:rFonts w:eastAsiaTheme="majorEastAsia"/>
          <w:noProof/>
          <w:szCs w:val="22"/>
        </w:rPr>
        <w:t>erampanel</w:t>
      </w:r>
    </w:p>
    <w:p w14:paraId="5E84C6E6" w14:textId="77777777" w:rsidR="00BC3514" w:rsidRPr="006C1B78" w:rsidRDefault="00BC3514" w:rsidP="00BA518E">
      <w:pPr>
        <w:suppressAutoHyphens/>
        <w:rPr>
          <w:rFonts w:eastAsiaTheme="majorEastAsia"/>
          <w:szCs w:val="22"/>
        </w:rPr>
      </w:pPr>
    </w:p>
    <w:p w14:paraId="26CF4F35" w14:textId="77777777" w:rsidR="00BC3514" w:rsidRPr="006C1B78" w:rsidRDefault="00BC3514" w:rsidP="00BA518E">
      <w:pPr>
        <w:suppressAutoHyphens/>
        <w:rPr>
          <w:rFonts w:eastAsiaTheme="majorEastAsia"/>
          <w:szCs w:val="22"/>
        </w:rPr>
      </w:pPr>
    </w:p>
    <w:p w14:paraId="7A1E5C13"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2.</w:t>
      </w:r>
      <w:r w:rsidRPr="006C1B78">
        <w:rPr>
          <w:rFonts w:eastAsiaTheme="majorEastAsia"/>
          <w:b/>
          <w:szCs w:val="22"/>
        </w:rPr>
        <w:tab/>
        <w:t>DEKLARASJON AV VIRKESTOFF(ER)</w:t>
      </w:r>
    </w:p>
    <w:p w14:paraId="79BF2B1A" w14:textId="77777777" w:rsidR="00BC3514" w:rsidRPr="006C1B78" w:rsidRDefault="00BC3514" w:rsidP="00BA518E">
      <w:pPr>
        <w:suppressAutoHyphens/>
        <w:rPr>
          <w:rFonts w:eastAsiaTheme="majorEastAsia"/>
          <w:szCs w:val="22"/>
        </w:rPr>
      </w:pPr>
    </w:p>
    <w:p w14:paraId="35E57B5C" w14:textId="77777777" w:rsidR="00BC3514" w:rsidRPr="006C1B78" w:rsidRDefault="00BC3514" w:rsidP="00BA518E">
      <w:pPr>
        <w:rPr>
          <w:rFonts w:eastAsiaTheme="majorEastAsia"/>
          <w:noProof/>
          <w:szCs w:val="22"/>
        </w:rPr>
      </w:pPr>
      <w:r w:rsidRPr="006C1B78">
        <w:rPr>
          <w:rFonts w:eastAsiaTheme="majorEastAsia"/>
          <w:noProof/>
          <w:szCs w:val="22"/>
        </w:rPr>
        <w:t>Hver tablett inneholder 6</w:t>
      </w:r>
      <w:r w:rsidRPr="006C1B78">
        <w:rPr>
          <w:rFonts w:eastAsiaTheme="majorEastAsia"/>
          <w:szCs w:val="22"/>
        </w:rPr>
        <w:t> mg</w:t>
      </w:r>
      <w:r w:rsidRPr="006C1B78">
        <w:rPr>
          <w:rFonts w:eastAsiaTheme="majorEastAsia"/>
          <w:szCs w:val="22"/>
          <w:lang w:eastAsia="ja-JP"/>
        </w:rPr>
        <w:t xml:space="preserve"> </w:t>
      </w:r>
      <w:proofErr w:type="spellStart"/>
      <w:r w:rsidRPr="006C1B78">
        <w:rPr>
          <w:rFonts w:eastAsiaTheme="majorEastAsia"/>
          <w:szCs w:val="22"/>
          <w:lang w:eastAsia="ja-JP"/>
        </w:rPr>
        <w:t>perampanel</w:t>
      </w:r>
      <w:proofErr w:type="spellEnd"/>
      <w:r w:rsidRPr="006C1B78">
        <w:rPr>
          <w:rFonts w:eastAsiaTheme="majorEastAsia"/>
          <w:szCs w:val="22"/>
          <w:lang w:eastAsia="ja-JP"/>
        </w:rPr>
        <w:t>.</w:t>
      </w:r>
    </w:p>
    <w:p w14:paraId="3FBA3617" w14:textId="77777777" w:rsidR="00BC3514" w:rsidRPr="006C1B78" w:rsidRDefault="00BC3514" w:rsidP="00BA518E">
      <w:pPr>
        <w:rPr>
          <w:rFonts w:eastAsiaTheme="majorEastAsia"/>
          <w:noProof/>
          <w:szCs w:val="22"/>
        </w:rPr>
      </w:pPr>
    </w:p>
    <w:p w14:paraId="65B9D6A3" w14:textId="77777777" w:rsidR="00BC3514" w:rsidRPr="006C1B78" w:rsidRDefault="00BC3514" w:rsidP="00BA518E">
      <w:pPr>
        <w:suppressAutoHyphens/>
        <w:rPr>
          <w:rFonts w:eastAsiaTheme="majorEastAsia"/>
          <w:szCs w:val="22"/>
        </w:rPr>
      </w:pPr>
    </w:p>
    <w:p w14:paraId="256C1398"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3.</w:t>
      </w:r>
      <w:r w:rsidRPr="006C1B78">
        <w:rPr>
          <w:rFonts w:eastAsiaTheme="majorEastAsia"/>
          <w:b/>
          <w:szCs w:val="22"/>
        </w:rPr>
        <w:tab/>
        <w:t>LISTE OVER HJELPESTOFFER</w:t>
      </w:r>
    </w:p>
    <w:p w14:paraId="3E3862AB" w14:textId="77777777" w:rsidR="00BC3514" w:rsidRPr="006C1B78" w:rsidRDefault="00BC3514" w:rsidP="00BA518E">
      <w:pPr>
        <w:suppressAutoHyphens/>
        <w:rPr>
          <w:rFonts w:eastAsiaTheme="majorEastAsia"/>
          <w:szCs w:val="22"/>
        </w:rPr>
      </w:pPr>
    </w:p>
    <w:p w14:paraId="142E19A8" w14:textId="77777777" w:rsidR="00BC3514" w:rsidRPr="006C1B78" w:rsidRDefault="00BC3514" w:rsidP="00BA518E">
      <w:pPr>
        <w:rPr>
          <w:rFonts w:eastAsiaTheme="majorEastAsia"/>
          <w:noProof/>
          <w:szCs w:val="22"/>
        </w:rPr>
      </w:pPr>
      <w:r w:rsidRPr="006C1B78">
        <w:rPr>
          <w:rFonts w:eastAsiaTheme="majorEastAsia"/>
          <w:noProof/>
          <w:szCs w:val="22"/>
        </w:rPr>
        <w:t>Inneholder laktose: se pakningsvedlegg</w:t>
      </w:r>
      <w:r w:rsidR="005A15B4" w:rsidRPr="006C1B78">
        <w:rPr>
          <w:rFonts w:eastAsiaTheme="majorEastAsia"/>
          <w:noProof/>
          <w:szCs w:val="22"/>
        </w:rPr>
        <w:t>et</w:t>
      </w:r>
      <w:r w:rsidRPr="006C1B78">
        <w:rPr>
          <w:rFonts w:eastAsiaTheme="majorEastAsia"/>
          <w:noProof/>
          <w:szCs w:val="22"/>
        </w:rPr>
        <w:t xml:space="preserve"> for ytterligere informasjon.</w:t>
      </w:r>
    </w:p>
    <w:p w14:paraId="479B0C36" w14:textId="77777777" w:rsidR="00BC3514" w:rsidRPr="006C1B78" w:rsidRDefault="00BC3514" w:rsidP="00BA518E">
      <w:pPr>
        <w:rPr>
          <w:rFonts w:eastAsiaTheme="majorEastAsia"/>
          <w:noProof/>
          <w:szCs w:val="22"/>
        </w:rPr>
      </w:pPr>
    </w:p>
    <w:p w14:paraId="223046B7" w14:textId="77777777" w:rsidR="00BC3514" w:rsidRPr="006C1B78" w:rsidRDefault="00BC3514" w:rsidP="00BA518E">
      <w:pPr>
        <w:suppressAutoHyphens/>
        <w:rPr>
          <w:rFonts w:eastAsiaTheme="majorEastAsia"/>
          <w:szCs w:val="22"/>
        </w:rPr>
      </w:pPr>
    </w:p>
    <w:p w14:paraId="31159ED1"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4.</w:t>
      </w:r>
      <w:r w:rsidRPr="006C1B78">
        <w:rPr>
          <w:rFonts w:eastAsiaTheme="majorEastAsia"/>
          <w:b/>
          <w:szCs w:val="22"/>
        </w:rPr>
        <w:tab/>
        <w:t>LEGEMIDDELFORM OG INNHOLD (PAKNINGSSTØRRELSE)</w:t>
      </w:r>
    </w:p>
    <w:p w14:paraId="257A8494" w14:textId="77777777" w:rsidR="00BC3514" w:rsidRPr="006C1B78" w:rsidRDefault="00BC3514" w:rsidP="00BA518E">
      <w:pPr>
        <w:suppressAutoHyphens/>
        <w:rPr>
          <w:rFonts w:eastAsiaTheme="majorEastAsia"/>
          <w:szCs w:val="22"/>
        </w:rPr>
      </w:pPr>
    </w:p>
    <w:p w14:paraId="683CF4A2" w14:textId="77777777" w:rsidR="00BC3514" w:rsidRPr="006C1B78" w:rsidRDefault="00BC3514" w:rsidP="00BA518E">
      <w:pPr>
        <w:tabs>
          <w:tab w:val="left" w:pos="870"/>
        </w:tabs>
        <w:rPr>
          <w:rFonts w:eastAsiaTheme="majorEastAsia"/>
          <w:noProof/>
          <w:szCs w:val="22"/>
        </w:rPr>
      </w:pPr>
      <w:r w:rsidRPr="006C1B78">
        <w:rPr>
          <w:rFonts w:eastAsiaTheme="majorEastAsia"/>
          <w:noProof/>
          <w:szCs w:val="22"/>
        </w:rPr>
        <w:t>7 tabletter, filmdrasjerte</w:t>
      </w:r>
    </w:p>
    <w:p w14:paraId="0581E703" w14:textId="77777777" w:rsidR="00BC3514" w:rsidRPr="006C1B78" w:rsidRDefault="00BC3514" w:rsidP="00BA518E">
      <w:pPr>
        <w:tabs>
          <w:tab w:val="left" w:pos="870"/>
        </w:tabs>
        <w:rPr>
          <w:rFonts w:eastAsiaTheme="majorEastAsia"/>
          <w:noProof/>
          <w:szCs w:val="22"/>
        </w:rPr>
      </w:pPr>
      <w:r w:rsidRPr="006C1B78">
        <w:rPr>
          <w:rFonts w:eastAsiaTheme="majorEastAsia"/>
          <w:noProof/>
          <w:szCs w:val="22"/>
        </w:rPr>
        <w:t>28 tabletter, filmdrasjerte</w:t>
      </w:r>
    </w:p>
    <w:p w14:paraId="638810BD" w14:textId="77777777" w:rsidR="00BC3514" w:rsidRPr="006C1B78" w:rsidRDefault="00BC3514" w:rsidP="00BA518E">
      <w:pPr>
        <w:rPr>
          <w:rFonts w:eastAsiaTheme="majorEastAsia"/>
          <w:noProof/>
          <w:szCs w:val="22"/>
        </w:rPr>
      </w:pPr>
      <w:r w:rsidRPr="006C1B78">
        <w:rPr>
          <w:rFonts w:eastAsiaTheme="majorEastAsia"/>
          <w:noProof/>
          <w:szCs w:val="22"/>
        </w:rPr>
        <w:t>84 tabletter, filmdrasjerte</w:t>
      </w:r>
    </w:p>
    <w:p w14:paraId="75F71AC4" w14:textId="77777777" w:rsidR="009D793A" w:rsidRPr="006C1B78" w:rsidRDefault="009D793A" w:rsidP="00BA518E">
      <w:pPr>
        <w:rPr>
          <w:rFonts w:eastAsiaTheme="majorEastAsia"/>
          <w:noProof/>
          <w:szCs w:val="22"/>
        </w:rPr>
      </w:pPr>
      <w:r w:rsidRPr="006C1B78">
        <w:rPr>
          <w:rFonts w:eastAsiaTheme="majorEastAsia"/>
          <w:noProof/>
          <w:szCs w:val="22"/>
        </w:rPr>
        <w:t>98 tabletter, filmdrasjerte</w:t>
      </w:r>
    </w:p>
    <w:p w14:paraId="23CAD7ED" w14:textId="77777777" w:rsidR="00BC3514" w:rsidRPr="006C1B78" w:rsidRDefault="00BC3514" w:rsidP="00BA518E">
      <w:pPr>
        <w:suppressAutoHyphens/>
        <w:rPr>
          <w:rFonts w:eastAsiaTheme="majorEastAsia"/>
          <w:szCs w:val="22"/>
        </w:rPr>
      </w:pPr>
    </w:p>
    <w:p w14:paraId="37CA695A" w14:textId="77777777" w:rsidR="00BC3514" w:rsidRPr="006C1B78" w:rsidRDefault="00BC3514" w:rsidP="00BA518E">
      <w:pPr>
        <w:suppressAutoHyphens/>
        <w:rPr>
          <w:rFonts w:eastAsiaTheme="majorEastAsia"/>
          <w:szCs w:val="22"/>
        </w:rPr>
      </w:pPr>
    </w:p>
    <w:p w14:paraId="6B387BC2"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5.</w:t>
      </w:r>
      <w:r w:rsidRPr="006C1B78">
        <w:rPr>
          <w:rFonts w:eastAsiaTheme="majorEastAsia"/>
          <w:b/>
          <w:szCs w:val="22"/>
        </w:rPr>
        <w:tab/>
        <w:t>ADMINISTRASJONSMÅTE OG ADMINISTRASJONSVEI(ER)</w:t>
      </w:r>
    </w:p>
    <w:p w14:paraId="70F0A80D" w14:textId="77777777" w:rsidR="00BC3514" w:rsidRPr="006C1B78" w:rsidRDefault="00BC3514" w:rsidP="00BA518E">
      <w:pPr>
        <w:suppressAutoHyphens/>
        <w:rPr>
          <w:rFonts w:eastAsiaTheme="majorEastAsia"/>
          <w:szCs w:val="22"/>
        </w:rPr>
      </w:pPr>
    </w:p>
    <w:p w14:paraId="5B6BEE30" w14:textId="77777777" w:rsidR="00BC3514" w:rsidRPr="006C1B78" w:rsidRDefault="00BC3514" w:rsidP="00BA518E">
      <w:pPr>
        <w:suppressAutoHyphens/>
        <w:rPr>
          <w:rFonts w:eastAsiaTheme="majorEastAsia"/>
          <w:szCs w:val="22"/>
        </w:rPr>
      </w:pPr>
      <w:r w:rsidRPr="006C1B78">
        <w:rPr>
          <w:rFonts w:eastAsiaTheme="majorEastAsia"/>
          <w:szCs w:val="22"/>
        </w:rPr>
        <w:t>Les pakningsvedlegget før bruk.</w:t>
      </w:r>
    </w:p>
    <w:p w14:paraId="569D7DD4" w14:textId="6ED8801C" w:rsidR="00BC3514" w:rsidRPr="006C1B78" w:rsidRDefault="00BC3514" w:rsidP="00BA518E">
      <w:pPr>
        <w:suppressAutoHyphens/>
        <w:rPr>
          <w:rFonts w:eastAsiaTheme="majorEastAsia"/>
          <w:szCs w:val="22"/>
        </w:rPr>
      </w:pPr>
      <w:r w:rsidRPr="006C1B78">
        <w:rPr>
          <w:rFonts w:eastAsiaTheme="majorEastAsia"/>
          <w:szCs w:val="22"/>
        </w:rPr>
        <w:t>Oral bruk</w:t>
      </w:r>
      <w:ins w:id="34" w:author="RWS_Linguist1" w:date="2026-03-27T10:35:00Z" w16du:dateUtc="2026-03-27T09:35:00Z">
        <w:r w:rsidR="0051751B" w:rsidRPr="006C1B78">
          <w:rPr>
            <w:rFonts w:eastAsiaTheme="majorEastAsia"/>
            <w:szCs w:val="22"/>
          </w:rPr>
          <w:t>.</w:t>
        </w:r>
      </w:ins>
    </w:p>
    <w:p w14:paraId="72F11869" w14:textId="77777777" w:rsidR="00BC3514" w:rsidRPr="006C1B78" w:rsidRDefault="00BC3514" w:rsidP="00BA518E">
      <w:pPr>
        <w:suppressAutoHyphens/>
        <w:rPr>
          <w:rFonts w:eastAsiaTheme="majorEastAsia"/>
          <w:szCs w:val="22"/>
        </w:rPr>
      </w:pPr>
    </w:p>
    <w:p w14:paraId="264271A7" w14:textId="77777777" w:rsidR="00BC3514" w:rsidRPr="006C1B78" w:rsidRDefault="00BC3514" w:rsidP="00BA518E">
      <w:pPr>
        <w:suppressAutoHyphens/>
        <w:rPr>
          <w:rFonts w:eastAsiaTheme="majorEastAsia"/>
          <w:szCs w:val="22"/>
        </w:rPr>
      </w:pPr>
    </w:p>
    <w:p w14:paraId="5E0ED0BC"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6.</w:t>
      </w:r>
      <w:r w:rsidRPr="006C1B78">
        <w:rPr>
          <w:rFonts w:eastAsiaTheme="majorEastAsia"/>
          <w:b/>
          <w:szCs w:val="22"/>
        </w:rPr>
        <w:tab/>
        <w:t>ADVARSEL OM AT LEGEMIDLET SKAL OPPBEVARES UTILGJENGELIG FOR BARN</w:t>
      </w:r>
    </w:p>
    <w:p w14:paraId="796A978E" w14:textId="77777777" w:rsidR="00BC3514" w:rsidRPr="006C1B78" w:rsidRDefault="00BC3514" w:rsidP="00BA518E">
      <w:pPr>
        <w:suppressAutoHyphens/>
        <w:rPr>
          <w:rFonts w:eastAsiaTheme="majorEastAsia"/>
          <w:szCs w:val="22"/>
        </w:rPr>
      </w:pPr>
    </w:p>
    <w:p w14:paraId="09452BEF" w14:textId="77777777" w:rsidR="00BC3514" w:rsidRPr="006C1B78" w:rsidRDefault="00BC3514" w:rsidP="00BA518E">
      <w:pPr>
        <w:suppressAutoHyphens/>
        <w:rPr>
          <w:rFonts w:eastAsiaTheme="majorEastAsia"/>
          <w:szCs w:val="22"/>
        </w:rPr>
      </w:pPr>
      <w:r w:rsidRPr="006C1B78">
        <w:rPr>
          <w:rFonts w:eastAsiaTheme="majorEastAsia"/>
          <w:szCs w:val="22"/>
        </w:rPr>
        <w:t>Oppbevares utilgjengelig for barn.</w:t>
      </w:r>
    </w:p>
    <w:p w14:paraId="3DB3215A" w14:textId="77777777" w:rsidR="00BC3514" w:rsidRPr="006C1B78" w:rsidRDefault="00BC3514" w:rsidP="00BA518E">
      <w:pPr>
        <w:suppressAutoHyphens/>
        <w:rPr>
          <w:rFonts w:eastAsiaTheme="majorEastAsia"/>
          <w:szCs w:val="22"/>
        </w:rPr>
      </w:pPr>
    </w:p>
    <w:p w14:paraId="1C135602" w14:textId="77777777" w:rsidR="00BC3514" w:rsidRPr="006C1B78" w:rsidRDefault="00BC3514" w:rsidP="00BA518E">
      <w:pPr>
        <w:suppressAutoHyphens/>
        <w:rPr>
          <w:rFonts w:eastAsiaTheme="majorEastAsia"/>
          <w:szCs w:val="22"/>
        </w:rPr>
      </w:pPr>
    </w:p>
    <w:p w14:paraId="2CD75C2D"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7.</w:t>
      </w:r>
      <w:r w:rsidRPr="006C1B78">
        <w:rPr>
          <w:rFonts w:eastAsiaTheme="majorEastAsia"/>
          <w:b/>
          <w:szCs w:val="22"/>
        </w:rPr>
        <w:tab/>
        <w:t>EVENTUELLE ANDRE SPESIELLE ADVARSLER</w:t>
      </w:r>
    </w:p>
    <w:p w14:paraId="5CF7EED5" w14:textId="77777777" w:rsidR="00BC3514" w:rsidRPr="006C1B78" w:rsidRDefault="00BC3514" w:rsidP="00BA518E">
      <w:pPr>
        <w:suppressAutoHyphens/>
        <w:rPr>
          <w:rFonts w:eastAsiaTheme="majorEastAsia"/>
          <w:szCs w:val="22"/>
        </w:rPr>
      </w:pPr>
    </w:p>
    <w:p w14:paraId="2E923BF8" w14:textId="77777777" w:rsidR="00A33E84" w:rsidRPr="006C1B78" w:rsidRDefault="00A33E84" w:rsidP="00BA518E">
      <w:pPr>
        <w:suppressAutoHyphens/>
        <w:rPr>
          <w:rFonts w:eastAsiaTheme="majorEastAsia"/>
          <w:szCs w:val="22"/>
        </w:rPr>
      </w:pPr>
    </w:p>
    <w:p w14:paraId="3B1363B9"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8.</w:t>
      </w:r>
      <w:r w:rsidRPr="006C1B78">
        <w:rPr>
          <w:rFonts w:eastAsiaTheme="majorEastAsia"/>
          <w:b/>
          <w:szCs w:val="22"/>
        </w:rPr>
        <w:tab/>
        <w:t>UTLØPSDATO</w:t>
      </w:r>
    </w:p>
    <w:p w14:paraId="71E586BF" w14:textId="77777777" w:rsidR="00BC3514" w:rsidRPr="006C1B78" w:rsidRDefault="00BC3514" w:rsidP="00BA518E">
      <w:pPr>
        <w:rPr>
          <w:rFonts w:eastAsiaTheme="majorEastAsia"/>
          <w:szCs w:val="22"/>
        </w:rPr>
      </w:pPr>
    </w:p>
    <w:p w14:paraId="0D6F45BA" w14:textId="77777777" w:rsidR="00BC3514" w:rsidRPr="006C1B78" w:rsidRDefault="00BC3514" w:rsidP="00BA518E">
      <w:pPr>
        <w:rPr>
          <w:rFonts w:eastAsiaTheme="majorEastAsia"/>
          <w:szCs w:val="22"/>
        </w:rPr>
      </w:pPr>
      <w:proofErr w:type="spellStart"/>
      <w:r w:rsidRPr="006C1B78">
        <w:rPr>
          <w:rFonts w:eastAsiaTheme="majorEastAsia"/>
          <w:szCs w:val="22"/>
        </w:rPr>
        <w:t>Utl.dato</w:t>
      </w:r>
      <w:proofErr w:type="spellEnd"/>
    </w:p>
    <w:p w14:paraId="00D29943" w14:textId="77777777" w:rsidR="00BC3514" w:rsidRPr="006C1B78" w:rsidRDefault="00BC3514" w:rsidP="00BA518E">
      <w:pPr>
        <w:suppressAutoHyphens/>
        <w:rPr>
          <w:rFonts w:eastAsiaTheme="majorEastAsia"/>
          <w:szCs w:val="22"/>
        </w:rPr>
      </w:pPr>
    </w:p>
    <w:p w14:paraId="2A4E44A8" w14:textId="77777777" w:rsidR="00BC3514" w:rsidRPr="006C1B78" w:rsidRDefault="00BC3514" w:rsidP="00BA518E">
      <w:pPr>
        <w:suppressAutoHyphens/>
        <w:rPr>
          <w:rFonts w:eastAsiaTheme="majorEastAsia"/>
          <w:szCs w:val="22"/>
        </w:rPr>
      </w:pPr>
    </w:p>
    <w:p w14:paraId="17ACA60B"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9.</w:t>
      </w:r>
      <w:r w:rsidRPr="006C1B78">
        <w:rPr>
          <w:rFonts w:eastAsiaTheme="majorEastAsia"/>
          <w:b/>
          <w:szCs w:val="22"/>
        </w:rPr>
        <w:tab/>
        <w:t>OPPBEVARINGSBETINGELSER</w:t>
      </w:r>
    </w:p>
    <w:p w14:paraId="556ABE23" w14:textId="77777777" w:rsidR="00BC3514" w:rsidRPr="006C1B78" w:rsidRDefault="00BC3514" w:rsidP="00BA518E">
      <w:pPr>
        <w:suppressAutoHyphens/>
        <w:rPr>
          <w:rFonts w:eastAsiaTheme="majorEastAsia"/>
          <w:szCs w:val="22"/>
        </w:rPr>
      </w:pPr>
    </w:p>
    <w:p w14:paraId="7B0D2781" w14:textId="77777777" w:rsidR="00A33E84" w:rsidRPr="006C1B78" w:rsidRDefault="00A33E84" w:rsidP="00BA518E">
      <w:pPr>
        <w:suppressAutoHyphens/>
        <w:rPr>
          <w:rFonts w:eastAsiaTheme="majorEastAsia"/>
          <w:szCs w:val="22"/>
        </w:rPr>
      </w:pPr>
    </w:p>
    <w:p w14:paraId="42B17FD7"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lastRenderedPageBreak/>
        <w:t>10.</w:t>
      </w:r>
      <w:r w:rsidRPr="00243F41">
        <w:rPr>
          <w:b/>
          <w:szCs w:val="22"/>
        </w:rPr>
        <w:tab/>
        <w:t>EVENTUELLE SPESIELLE FORHOLDSREGLER VED DESTRUKSJON AV UBRUKTE LEGEMIDLER ELLER AVFALL</w:t>
      </w:r>
    </w:p>
    <w:p w14:paraId="2E823E3D" w14:textId="77777777" w:rsidR="00BC3514" w:rsidRPr="00243F41" w:rsidRDefault="00BC3514" w:rsidP="005C78AD">
      <w:pPr>
        <w:suppressAutoHyphens/>
        <w:rPr>
          <w:szCs w:val="22"/>
        </w:rPr>
      </w:pPr>
    </w:p>
    <w:p w14:paraId="559A698C" w14:textId="77777777" w:rsidR="00A33E84" w:rsidRPr="00243F41" w:rsidRDefault="00A33E84" w:rsidP="005C78AD">
      <w:pPr>
        <w:suppressAutoHyphens/>
        <w:rPr>
          <w:szCs w:val="22"/>
        </w:rPr>
      </w:pPr>
    </w:p>
    <w:p w14:paraId="1FD01353"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11.</w:t>
      </w:r>
      <w:r w:rsidRPr="00243F41">
        <w:rPr>
          <w:b/>
          <w:szCs w:val="22"/>
        </w:rPr>
        <w:tab/>
        <w:t>NAVN OG ADRESSE PÅ INNEHAVEREN AV MARKEDSFØRINGSTILLATELSEN</w:t>
      </w:r>
    </w:p>
    <w:p w14:paraId="0C822D79" w14:textId="77777777" w:rsidR="00BC3514" w:rsidRPr="00243F41" w:rsidRDefault="00BC3514" w:rsidP="005C78AD">
      <w:pPr>
        <w:rPr>
          <w:szCs w:val="22"/>
        </w:rPr>
      </w:pPr>
    </w:p>
    <w:p w14:paraId="79173805" w14:textId="77777777" w:rsidR="008F11C0" w:rsidRPr="00243F41" w:rsidRDefault="008F11C0" w:rsidP="005C78AD">
      <w:pPr>
        <w:keepNext/>
        <w:tabs>
          <w:tab w:val="left" w:pos="1815"/>
        </w:tabs>
        <w:rPr>
          <w:noProof/>
          <w:szCs w:val="22"/>
          <w:lang w:val="nn-NO"/>
        </w:rPr>
      </w:pPr>
      <w:r w:rsidRPr="00243F41">
        <w:rPr>
          <w:noProof/>
          <w:szCs w:val="22"/>
          <w:lang w:val="nn-NO"/>
        </w:rPr>
        <w:t>Eisai GmbH</w:t>
      </w:r>
    </w:p>
    <w:p w14:paraId="0ACD1972" w14:textId="77777777" w:rsidR="008F11C0" w:rsidRPr="00243F41" w:rsidRDefault="00D54946" w:rsidP="005C78AD">
      <w:pPr>
        <w:keepNext/>
        <w:tabs>
          <w:tab w:val="left" w:pos="1815"/>
        </w:tabs>
        <w:rPr>
          <w:noProof/>
          <w:szCs w:val="22"/>
          <w:lang w:val="nn-NO"/>
        </w:rPr>
      </w:pPr>
      <w:r w:rsidRPr="00243F41">
        <w:rPr>
          <w:noProof/>
          <w:szCs w:val="22"/>
          <w:lang w:val="nn-NO"/>
        </w:rPr>
        <w:t>Edmund-Rumpler-Straße 3</w:t>
      </w:r>
    </w:p>
    <w:p w14:paraId="7955E72E" w14:textId="77777777" w:rsidR="008F11C0" w:rsidRPr="00664791" w:rsidRDefault="00D54946" w:rsidP="005C78AD">
      <w:pPr>
        <w:keepNext/>
        <w:tabs>
          <w:tab w:val="left" w:pos="1815"/>
        </w:tabs>
        <w:rPr>
          <w:noProof/>
          <w:szCs w:val="22"/>
          <w:lang w:val="en-US"/>
        </w:rPr>
      </w:pPr>
      <w:r w:rsidRPr="00664791">
        <w:rPr>
          <w:noProof/>
          <w:szCs w:val="22"/>
          <w:lang w:val="en-US"/>
        </w:rPr>
        <w:t>60549 Frankfurt am Main</w:t>
      </w:r>
    </w:p>
    <w:p w14:paraId="6F92B576" w14:textId="77777777" w:rsidR="008F11C0" w:rsidRPr="00243F41" w:rsidRDefault="008F11C0" w:rsidP="005C78AD">
      <w:pPr>
        <w:keepNext/>
        <w:tabs>
          <w:tab w:val="left" w:pos="1815"/>
        </w:tabs>
        <w:rPr>
          <w:noProof/>
          <w:szCs w:val="22"/>
        </w:rPr>
      </w:pPr>
      <w:r w:rsidRPr="00243F41">
        <w:rPr>
          <w:noProof/>
          <w:szCs w:val="22"/>
        </w:rPr>
        <w:t>Tyskland</w:t>
      </w:r>
    </w:p>
    <w:p w14:paraId="6A48637B" w14:textId="77777777" w:rsidR="00BC3514" w:rsidRPr="00243F41" w:rsidRDefault="00BC3514" w:rsidP="005C78AD">
      <w:pPr>
        <w:suppressAutoHyphens/>
        <w:rPr>
          <w:szCs w:val="22"/>
        </w:rPr>
      </w:pPr>
    </w:p>
    <w:p w14:paraId="761D4A02" w14:textId="77777777" w:rsidR="00BC3514" w:rsidRPr="00243F41" w:rsidRDefault="00BC3514" w:rsidP="005C78AD">
      <w:pPr>
        <w:suppressAutoHyphens/>
        <w:rPr>
          <w:szCs w:val="22"/>
        </w:rPr>
      </w:pPr>
    </w:p>
    <w:p w14:paraId="5CAD373F"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12.</w:t>
      </w:r>
      <w:r w:rsidRPr="00243F41">
        <w:rPr>
          <w:b/>
          <w:szCs w:val="22"/>
        </w:rPr>
        <w:tab/>
        <w:t>MARKEDSFØRINGSTILLATELSESNUMMER (NUMRE)</w:t>
      </w:r>
    </w:p>
    <w:p w14:paraId="7C2D43ED" w14:textId="77777777" w:rsidR="00BC3514" w:rsidRPr="00243F41" w:rsidRDefault="00BC3514" w:rsidP="005C78AD">
      <w:pPr>
        <w:suppressAutoHyphens/>
        <w:rPr>
          <w:szCs w:val="22"/>
        </w:rPr>
      </w:pPr>
    </w:p>
    <w:p w14:paraId="6F93C558" w14:textId="77777777" w:rsidR="009D793A" w:rsidRPr="00243F41" w:rsidRDefault="009D793A" w:rsidP="005C78AD">
      <w:r w:rsidRPr="00243F41">
        <w:t>EU/1/12/776/005</w:t>
      </w:r>
    </w:p>
    <w:p w14:paraId="1306B0B1" w14:textId="77777777" w:rsidR="009D793A" w:rsidRPr="00243F41" w:rsidRDefault="009D793A" w:rsidP="005C78AD">
      <w:pPr>
        <w:rPr>
          <w:noProof/>
          <w:szCs w:val="22"/>
        </w:rPr>
      </w:pPr>
      <w:r w:rsidRPr="00243F41">
        <w:rPr>
          <w:noProof/>
          <w:szCs w:val="22"/>
        </w:rPr>
        <w:t>EU/1/12/776/006</w:t>
      </w:r>
    </w:p>
    <w:p w14:paraId="02B52330" w14:textId="77777777" w:rsidR="009D793A" w:rsidRPr="00243F41" w:rsidRDefault="009D793A" w:rsidP="005C78AD">
      <w:pPr>
        <w:rPr>
          <w:noProof/>
          <w:szCs w:val="22"/>
        </w:rPr>
      </w:pPr>
      <w:r w:rsidRPr="00243F41">
        <w:rPr>
          <w:noProof/>
          <w:szCs w:val="22"/>
        </w:rPr>
        <w:t>EU/1/12/776/007</w:t>
      </w:r>
    </w:p>
    <w:p w14:paraId="7A139458" w14:textId="77777777" w:rsidR="00BC3514" w:rsidRPr="00243F41" w:rsidRDefault="009D793A" w:rsidP="005C78AD">
      <w:pPr>
        <w:rPr>
          <w:szCs w:val="22"/>
        </w:rPr>
      </w:pPr>
      <w:r w:rsidRPr="00243F41">
        <w:rPr>
          <w:noProof/>
          <w:szCs w:val="22"/>
        </w:rPr>
        <w:t>EU/1/12/776/020</w:t>
      </w:r>
    </w:p>
    <w:p w14:paraId="5C2EDEBE" w14:textId="77777777" w:rsidR="00BC3514" w:rsidRPr="00243F41" w:rsidRDefault="00BC3514" w:rsidP="005C78AD">
      <w:pPr>
        <w:rPr>
          <w:szCs w:val="22"/>
        </w:rPr>
      </w:pPr>
    </w:p>
    <w:p w14:paraId="0D2409A6" w14:textId="77777777" w:rsidR="00876A13" w:rsidRPr="00243F41" w:rsidRDefault="00876A13" w:rsidP="005C78AD">
      <w:pPr>
        <w:rPr>
          <w:szCs w:val="22"/>
        </w:rPr>
      </w:pPr>
    </w:p>
    <w:p w14:paraId="3A92EAFD"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13.</w:t>
      </w:r>
      <w:r w:rsidRPr="00243F41">
        <w:rPr>
          <w:b/>
          <w:szCs w:val="22"/>
        </w:rPr>
        <w:tab/>
        <w:t>PRODUKSJONSNUMMER</w:t>
      </w:r>
    </w:p>
    <w:p w14:paraId="314DC2E7" w14:textId="77777777" w:rsidR="00BC3514" w:rsidRPr="00243F41" w:rsidRDefault="00BC3514" w:rsidP="005C78AD">
      <w:pPr>
        <w:rPr>
          <w:szCs w:val="22"/>
        </w:rPr>
      </w:pPr>
    </w:p>
    <w:p w14:paraId="0F3AED57" w14:textId="77777777" w:rsidR="00BC3514" w:rsidRPr="00243F41" w:rsidRDefault="00BC3514" w:rsidP="005C78AD">
      <w:pPr>
        <w:rPr>
          <w:szCs w:val="22"/>
        </w:rPr>
      </w:pPr>
      <w:r w:rsidRPr="00243F41">
        <w:rPr>
          <w:szCs w:val="22"/>
        </w:rPr>
        <w:t>Lot</w:t>
      </w:r>
    </w:p>
    <w:p w14:paraId="62AFD8C7" w14:textId="77777777" w:rsidR="00BC3514" w:rsidRPr="00243F41" w:rsidRDefault="00BC3514" w:rsidP="005C78AD">
      <w:pPr>
        <w:rPr>
          <w:szCs w:val="22"/>
        </w:rPr>
      </w:pPr>
    </w:p>
    <w:p w14:paraId="0F1C30A6" w14:textId="77777777" w:rsidR="00BC3514" w:rsidRPr="00243F41" w:rsidRDefault="00BC3514" w:rsidP="005C78AD">
      <w:pPr>
        <w:rPr>
          <w:szCs w:val="22"/>
        </w:rPr>
      </w:pPr>
    </w:p>
    <w:p w14:paraId="4783086D"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14.</w:t>
      </w:r>
      <w:r w:rsidRPr="00243F41">
        <w:rPr>
          <w:b/>
          <w:szCs w:val="22"/>
        </w:rPr>
        <w:tab/>
        <w:t>GENERELL KLASSIFIKASJON FOR UTLEVERING</w:t>
      </w:r>
    </w:p>
    <w:p w14:paraId="08E71950" w14:textId="77777777" w:rsidR="00BC3514" w:rsidRPr="00243F41" w:rsidRDefault="00BC3514" w:rsidP="005C78AD">
      <w:pPr>
        <w:rPr>
          <w:szCs w:val="22"/>
        </w:rPr>
      </w:pPr>
    </w:p>
    <w:p w14:paraId="24C2D221" w14:textId="77777777" w:rsidR="00A33E84" w:rsidRPr="00243F41" w:rsidRDefault="00A33E84" w:rsidP="005C78AD">
      <w:pPr>
        <w:suppressAutoHyphens/>
        <w:ind w:left="720" w:hanging="720"/>
        <w:rPr>
          <w:szCs w:val="22"/>
        </w:rPr>
      </w:pPr>
    </w:p>
    <w:p w14:paraId="6103FB14"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15.</w:t>
      </w:r>
      <w:r w:rsidRPr="00243F41">
        <w:rPr>
          <w:b/>
          <w:szCs w:val="22"/>
        </w:rPr>
        <w:tab/>
        <w:t>BRUKSANVISNING</w:t>
      </w:r>
    </w:p>
    <w:p w14:paraId="70C405DB" w14:textId="77777777" w:rsidR="00BC3514" w:rsidRPr="00243F41" w:rsidRDefault="00BC3514" w:rsidP="005C78AD">
      <w:pPr>
        <w:rPr>
          <w:szCs w:val="22"/>
        </w:rPr>
      </w:pPr>
    </w:p>
    <w:p w14:paraId="2B21895D" w14:textId="77777777" w:rsidR="00BC3514" w:rsidRPr="00243F41" w:rsidRDefault="00BC3514" w:rsidP="005C78AD">
      <w:pPr>
        <w:rPr>
          <w:szCs w:val="22"/>
        </w:rPr>
      </w:pPr>
    </w:p>
    <w:p w14:paraId="409F705A" w14:textId="77777777" w:rsidR="00BC3514" w:rsidRPr="00243F41" w:rsidRDefault="00BC3514"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16.</w:t>
      </w:r>
      <w:r w:rsidRPr="00243F41">
        <w:rPr>
          <w:b/>
          <w:szCs w:val="22"/>
        </w:rPr>
        <w:tab/>
        <w:t>INFORMASJON PÅ BLINDESKRIFT</w:t>
      </w:r>
    </w:p>
    <w:p w14:paraId="3FA6160B" w14:textId="77777777" w:rsidR="00BC3514" w:rsidRPr="00243F41" w:rsidRDefault="00BC3514" w:rsidP="005C78AD">
      <w:pPr>
        <w:rPr>
          <w:szCs w:val="22"/>
        </w:rPr>
      </w:pPr>
    </w:p>
    <w:p w14:paraId="61A88CAB" w14:textId="77777777" w:rsidR="00BC3514" w:rsidRPr="00243F41" w:rsidRDefault="00BC3514" w:rsidP="005C78AD">
      <w:pPr>
        <w:rPr>
          <w:szCs w:val="22"/>
          <w:highlight w:val="lightGray"/>
        </w:rPr>
      </w:pPr>
      <w:proofErr w:type="spellStart"/>
      <w:r w:rsidRPr="00243F41">
        <w:rPr>
          <w:szCs w:val="22"/>
          <w:highlight w:val="lightGray"/>
        </w:rPr>
        <w:t>Fycompa</w:t>
      </w:r>
      <w:proofErr w:type="spellEnd"/>
      <w:r w:rsidRPr="00243F41">
        <w:rPr>
          <w:szCs w:val="22"/>
          <w:highlight w:val="lightGray"/>
        </w:rPr>
        <w:t xml:space="preserve"> 6 mg</w:t>
      </w:r>
    </w:p>
    <w:p w14:paraId="1A2972CF" w14:textId="77777777" w:rsidR="00BC3514" w:rsidRPr="00243F41" w:rsidRDefault="00BC3514" w:rsidP="005C78AD">
      <w:pPr>
        <w:rPr>
          <w:szCs w:val="22"/>
        </w:rPr>
      </w:pPr>
    </w:p>
    <w:p w14:paraId="43263E40" w14:textId="77777777" w:rsidR="00480D7A" w:rsidRPr="00243F41" w:rsidRDefault="00480D7A" w:rsidP="005C78AD">
      <w:pPr>
        <w:rPr>
          <w:szCs w:val="22"/>
        </w:rPr>
      </w:pPr>
    </w:p>
    <w:p w14:paraId="2D2EE8EE" w14:textId="77777777" w:rsidR="00480D7A" w:rsidRPr="00243F41" w:rsidRDefault="00480D7A"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17.</w:t>
      </w:r>
      <w:r w:rsidRPr="00243F41">
        <w:rPr>
          <w:b/>
          <w:szCs w:val="22"/>
        </w:rPr>
        <w:tab/>
        <w:t>SIKKERHETSANORDNING (UNIK IDENTITET) – TODIMENSJONAL STREKKODE</w:t>
      </w:r>
    </w:p>
    <w:p w14:paraId="7BAAB777" w14:textId="77777777" w:rsidR="00480D7A" w:rsidRPr="00243F41" w:rsidRDefault="00480D7A" w:rsidP="005C78AD">
      <w:pPr>
        <w:rPr>
          <w:szCs w:val="22"/>
        </w:rPr>
      </w:pPr>
    </w:p>
    <w:p w14:paraId="5F4D5B98" w14:textId="77777777" w:rsidR="001B738C" w:rsidRPr="00243F41" w:rsidRDefault="001B738C" w:rsidP="005C78AD">
      <w:pPr>
        <w:rPr>
          <w:szCs w:val="22"/>
          <w:highlight w:val="lightGray"/>
        </w:rPr>
      </w:pPr>
      <w:r w:rsidRPr="00243F41">
        <w:rPr>
          <w:szCs w:val="22"/>
          <w:highlight w:val="lightGray"/>
        </w:rPr>
        <w:t>Todimensjonal strekkode, inkludert unik identitet.</w:t>
      </w:r>
    </w:p>
    <w:p w14:paraId="35BFD0BA" w14:textId="77777777" w:rsidR="00480D7A" w:rsidRPr="00243F41" w:rsidRDefault="00480D7A" w:rsidP="005C78AD">
      <w:pPr>
        <w:rPr>
          <w:szCs w:val="22"/>
        </w:rPr>
      </w:pPr>
    </w:p>
    <w:p w14:paraId="1AB748BD" w14:textId="77777777" w:rsidR="00480D7A" w:rsidRPr="00243F41" w:rsidRDefault="00480D7A" w:rsidP="005C78AD">
      <w:pPr>
        <w:rPr>
          <w:szCs w:val="22"/>
        </w:rPr>
      </w:pPr>
    </w:p>
    <w:p w14:paraId="046E33FC" w14:textId="77777777" w:rsidR="00480D7A" w:rsidRPr="00243F41" w:rsidRDefault="00480D7A"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18.</w:t>
      </w:r>
      <w:r w:rsidRPr="00243F41">
        <w:rPr>
          <w:b/>
          <w:szCs w:val="22"/>
        </w:rPr>
        <w:tab/>
        <w:t>SIKKERHETSANORDNING (UNIK IDENTITET) – I ET FORMAT LESBART FOR MENNESKER</w:t>
      </w:r>
    </w:p>
    <w:p w14:paraId="12CCFC4D" w14:textId="77777777" w:rsidR="00480D7A" w:rsidRPr="00243F41" w:rsidRDefault="00480D7A" w:rsidP="005C78AD">
      <w:pPr>
        <w:keepNext/>
        <w:rPr>
          <w:szCs w:val="22"/>
        </w:rPr>
      </w:pPr>
    </w:p>
    <w:p w14:paraId="5CF7E0D3" w14:textId="77777777" w:rsidR="00C57C0B" w:rsidRPr="00243F41" w:rsidRDefault="00C57C0B" w:rsidP="005C78AD">
      <w:pPr>
        <w:keepNext/>
        <w:rPr>
          <w:color w:val="000000" w:themeColor="text1"/>
          <w:szCs w:val="22"/>
        </w:rPr>
      </w:pPr>
      <w:r w:rsidRPr="00243F41">
        <w:rPr>
          <w:szCs w:val="22"/>
        </w:rPr>
        <w:t>PC:</w:t>
      </w:r>
    </w:p>
    <w:p w14:paraId="2C78EA1A" w14:textId="77777777" w:rsidR="00C57C0B" w:rsidRPr="00243F41" w:rsidRDefault="00C57C0B" w:rsidP="005C78AD">
      <w:pPr>
        <w:keepNext/>
        <w:rPr>
          <w:szCs w:val="22"/>
        </w:rPr>
      </w:pPr>
      <w:r w:rsidRPr="00243F41">
        <w:rPr>
          <w:szCs w:val="22"/>
        </w:rPr>
        <w:t>SN:</w:t>
      </w:r>
    </w:p>
    <w:p w14:paraId="35B9AD0E" w14:textId="77777777" w:rsidR="00C57C0B" w:rsidRPr="00243F41" w:rsidRDefault="00C57C0B" w:rsidP="005C78AD">
      <w:pPr>
        <w:keepNext/>
        <w:rPr>
          <w:szCs w:val="22"/>
        </w:rPr>
      </w:pPr>
      <w:r w:rsidRPr="00243F41">
        <w:rPr>
          <w:szCs w:val="22"/>
        </w:rPr>
        <w:t>NN:</w:t>
      </w:r>
    </w:p>
    <w:p w14:paraId="2F30C21C" w14:textId="77777777" w:rsidR="00480D7A" w:rsidRPr="00243F41" w:rsidRDefault="00480D7A" w:rsidP="005C78AD">
      <w:pPr>
        <w:keepNext/>
        <w:rPr>
          <w:szCs w:val="22"/>
          <w:highlight w:val="lightGray"/>
        </w:rPr>
      </w:pPr>
    </w:p>
    <w:p w14:paraId="7C9385B5" w14:textId="77777777" w:rsidR="00BC3514" w:rsidRPr="00243F41" w:rsidRDefault="00BC3514" w:rsidP="005C78AD">
      <w:pPr>
        <w:rPr>
          <w:b/>
          <w:szCs w:val="22"/>
        </w:rPr>
      </w:pPr>
      <w:r w:rsidRPr="00243F41">
        <w:rPr>
          <w:b/>
          <w:szCs w:val="22"/>
          <w:u w:val="single"/>
        </w:rPr>
        <w:br w:type="page"/>
      </w:r>
    </w:p>
    <w:p w14:paraId="427D7347" w14:textId="77777777" w:rsidR="00EC4580" w:rsidRPr="00243F41" w:rsidRDefault="00EC4580" w:rsidP="005C78AD">
      <w:pPr>
        <w:pBdr>
          <w:top w:val="single" w:sz="4" w:space="1" w:color="auto"/>
          <w:left w:val="single" w:sz="4" w:space="4" w:color="auto"/>
          <w:bottom w:val="single" w:sz="4" w:space="1" w:color="auto"/>
          <w:right w:val="single" w:sz="4" w:space="4" w:color="auto"/>
        </w:pBdr>
        <w:rPr>
          <w:b/>
          <w:szCs w:val="22"/>
        </w:rPr>
      </w:pPr>
      <w:r w:rsidRPr="00243F41">
        <w:rPr>
          <w:b/>
          <w:szCs w:val="22"/>
        </w:rPr>
        <w:lastRenderedPageBreak/>
        <w:t>MINSTEKRAV TIL OPPLYSNINGER SOM SKAL ANGIS PÅ GJENNOMTRYKKSPAKNINGER (BLISTER)</w:t>
      </w:r>
    </w:p>
    <w:p w14:paraId="61BC54D1" w14:textId="77777777" w:rsidR="00EC4580" w:rsidRPr="00243F41" w:rsidRDefault="00EC4580" w:rsidP="005C78AD">
      <w:pPr>
        <w:pBdr>
          <w:top w:val="single" w:sz="4" w:space="1" w:color="auto"/>
          <w:left w:val="single" w:sz="4" w:space="4" w:color="auto"/>
          <w:bottom w:val="single" w:sz="4" w:space="1" w:color="auto"/>
          <w:right w:val="single" w:sz="4" w:space="4" w:color="auto"/>
        </w:pBdr>
        <w:shd w:val="clear" w:color="auto" w:fill="FFFFFF"/>
        <w:rPr>
          <w:szCs w:val="22"/>
        </w:rPr>
      </w:pPr>
    </w:p>
    <w:p w14:paraId="110EB098" w14:textId="77777777" w:rsidR="00EC4580" w:rsidRPr="00243F41" w:rsidRDefault="00EC4580" w:rsidP="005C78AD">
      <w:pPr>
        <w:pBdr>
          <w:top w:val="single" w:sz="4" w:space="1" w:color="auto"/>
          <w:left w:val="single" w:sz="4" w:space="4" w:color="auto"/>
          <w:bottom w:val="single" w:sz="4" w:space="1" w:color="auto"/>
          <w:right w:val="single" w:sz="4" w:space="4" w:color="auto"/>
        </w:pBdr>
        <w:rPr>
          <w:b/>
          <w:szCs w:val="22"/>
        </w:rPr>
      </w:pPr>
      <w:r w:rsidRPr="00243F41">
        <w:rPr>
          <w:b/>
          <w:noProof/>
          <w:szCs w:val="22"/>
        </w:rPr>
        <w:t>Blisterpakning (PVC/aluminium-blisterpakning)</w:t>
      </w:r>
    </w:p>
    <w:p w14:paraId="7B996273" w14:textId="77777777" w:rsidR="00BC3514" w:rsidRPr="00243F41" w:rsidRDefault="00BC3514" w:rsidP="005C78AD">
      <w:pPr>
        <w:ind w:left="567" w:hanging="567"/>
        <w:rPr>
          <w:b/>
          <w:szCs w:val="22"/>
        </w:rPr>
      </w:pPr>
    </w:p>
    <w:p w14:paraId="4662CE90" w14:textId="77777777" w:rsidR="00BC3514" w:rsidRPr="00243F41" w:rsidRDefault="00BC3514" w:rsidP="005C78AD">
      <w:pPr>
        <w:ind w:left="567" w:hanging="567"/>
        <w:rPr>
          <w:b/>
          <w:szCs w:val="22"/>
        </w:rPr>
      </w:pPr>
    </w:p>
    <w:p w14:paraId="579B3CA8"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w:t>
      </w:r>
      <w:r w:rsidRPr="00243F41">
        <w:rPr>
          <w:b/>
          <w:szCs w:val="22"/>
        </w:rPr>
        <w:tab/>
        <w:t>LEGEMIDLETS NAVN</w:t>
      </w:r>
    </w:p>
    <w:p w14:paraId="7972EAC5" w14:textId="77777777" w:rsidR="00BC3514" w:rsidRPr="00243F41" w:rsidRDefault="00BC3514" w:rsidP="005C78AD">
      <w:pPr>
        <w:suppressAutoHyphens/>
        <w:rPr>
          <w:szCs w:val="22"/>
        </w:rPr>
      </w:pPr>
    </w:p>
    <w:p w14:paraId="48A57D6E" w14:textId="77777777" w:rsidR="00BC3514" w:rsidRPr="00243F41" w:rsidRDefault="00BC3514" w:rsidP="005C78AD">
      <w:pPr>
        <w:ind w:left="567" w:hanging="567"/>
        <w:rPr>
          <w:noProof/>
          <w:szCs w:val="22"/>
        </w:rPr>
      </w:pPr>
      <w:r w:rsidRPr="00243F41">
        <w:rPr>
          <w:noProof/>
          <w:szCs w:val="22"/>
        </w:rPr>
        <w:t xml:space="preserve">Fycompa </w:t>
      </w:r>
      <w:r w:rsidRPr="00243F41">
        <w:t>6 mg</w:t>
      </w:r>
      <w:r w:rsidRPr="00243F41">
        <w:rPr>
          <w:noProof/>
          <w:szCs w:val="22"/>
        </w:rPr>
        <w:t xml:space="preserve"> tabletter</w:t>
      </w:r>
    </w:p>
    <w:p w14:paraId="0FC9B42A" w14:textId="77777777" w:rsidR="00BC3514" w:rsidRPr="00243F41" w:rsidRDefault="00D3633C" w:rsidP="005C78AD">
      <w:pPr>
        <w:ind w:left="567" w:hanging="567"/>
        <w:rPr>
          <w:noProof/>
          <w:szCs w:val="22"/>
        </w:rPr>
      </w:pPr>
      <w:r w:rsidRPr="00243F41">
        <w:rPr>
          <w:noProof/>
          <w:szCs w:val="22"/>
        </w:rPr>
        <w:t>p</w:t>
      </w:r>
      <w:r w:rsidR="00BC3514" w:rsidRPr="00243F41">
        <w:rPr>
          <w:noProof/>
          <w:szCs w:val="22"/>
        </w:rPr>
        <w:t>erampanel</w:t>
      </w:r>
    </w:p>
    <w:p w14:paraId="48116282" w14:textId="77777777" w:rsidR="00BC3514" w:rsidRPr="00243F41" w:rsidRDefault="00BC3514" w:rsidP="005C78AD">
      <w:pPr>
        <w:suppressAutoHyphens/>
        <w:rPr>
          <w:szCs w:val="22"/>
        </w:rPr>
      </w:pPr>
    </w:p>
    <w:p w14:paraId="5DFCF85B" w14:textId="77777777" w:rsidR="00BC3514" w:rsidRPr="00243F41" w:rsidRDefault="00BC3514" w:rsidP="005C78AD">
      <w:pPr>
        <w:suppressAutoHyphens/>
        <w:rPr>
          <w:szCs w:val="22"/>
        </w:rPr>
      </w:pPr>
    </w:p>
    <w:p w14:paraId="4CD0A0D0"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2.</w:t>
      </w:r>
      <w:r w:rsidRPr="00243F41">
        <w:rPr>
          <w:b/>
          <w:szCs w:val="22"/>
        </w:rPr>
        <w:tab/>
        <w:t>NAVN PÅ INNEHAVEREN AV MARKEDSFØRINGSTILLATELSEN</w:t>
      </w:r>
    </w:p>
    <w:p w14:paraId="7AB618A9" w14:textId="77777777" w:rsidR="00BC3514" w:rsidRPr="00243F41" w:rsidRDefault="00BC3514" w:rsidP="005C78AD">
      <w:pPr>
        <w:suppressAutoHyphens/>
        <w:rPr>
          <w:szCs w:val="22"/>
        </w:rPr>
      </w:pPr>
    </w:p>
    <w:p w14:paraId="36DD0813" w14:textId="77777777" w:rsidR="00BC3514" w:rsidRPr="00243F41" w:rsidRDefault="00BC3514" w:rsidP="005C78AD">
      <w:pPr>
        <w:rPr>
          <w:noProof/>
          <w:szCs w:val="22"/>
        </w:rPr>
      </w:pPr>
      <w:r w:rsidRPr="00243F41">
        <w:rPr>
          <w:noProof/>
          <w:szCs w:val="22"/>
        </w:rPr>
        <w:t>Eisai</w:t>
      </w:r>
    </w:p>
    <w:p w14:paraId="588BA455" w14:textId="77777777" w:rsidR="00BC3514" w:rsidRPr="00243F41" w:rsidRDefault="00BC3514" w:rsidP="005C78AD">
      <w:pPr>
        <w:rPr>
          <w:noProof/>
          <w:szCs w:val="22"/>
        </w:rPr>
      </w:pPr>
    </w:p>
    <w:p w14:paraId="002C2C25" w14:textId="77777777" w:rsidR="00BC3514" w:rsidRPr="00243F41" w:rsidRDefault="00BC3514" w:rsidP="005C78AD">
      <w:pPr>
        <w:suppressAutoHyphens/>
        <w:rPr>
          <w:szCs w:val="22"/>
        </w:rPr>
      </w:pPr>
    </w:p>
    <w:p w14:paraId="39A6440F"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3.</w:t>
      </w:r>
      <w:r w:rsidRPr="00243F41">
        <w:rPr>
          <w:b/>
          <w:szCs w:val="22"/>
        </w:rPr>
        <w:tab/>
        <w:t>UTLØPSDATO</w:t>
      </w:r>
    </w:p>
    <w:p w14:paraId="3A8DCB44" w14:textId="77777777" w:rsidR="00BC3514" w:rsidRPr="00243F41" w:rsidRDefault="00BC3514" w:rsidP="005C78AD">
      <w:pPr>
        <w:suppressAutoHyphens/>
        <w:rPr>
          <w:szCs w:val="22"/>
        </w:rPr>
      </w:pPr>
    </w:p>
    <w:p w14:paraId="6CBBD36E" w14:textId="77777777" w:rsidR="00BC3514" w:rsidRPr="00243F41" w:rsidRDefault="00BC3514" w:rsidP="005C78AD">
      <w:pPr>
        <w:suppressAutoHyphens/>
        <w:rPr>
          <w:szCs w:val="22"/>
        </w:rPr>
      </w:pPr>
      <w:r w:rsidRPr="00243F41">
        <w:rPr>
          <w:szCs w:val="22"/>
        </w:rPr>
        <w:t>EXP</w:t>
      </w:r>
    </w:p>
    <w:p w14:paraId="7CAB1A18" w14:textId="77777777" w:rsidR="00BC3514" w:rsidRPr="00243F41" w:rsidRDefault="00BC3514" w:rsidP="005C78AD">
      <w:pPr>
        <w:suppressAutoHyphens/>
        <w:rPr>
          <w:szCs w:val="22"/>
        </w:rPr>
      </w:pPr>
    </w:p>
    <w:p w14:paraId="4B1503BA" w14:textId="77777777" w:rsidR="00BC3514" w:rsidRPr="00243F41" w:rsidRDefault="00BC3514" w:rsidP="005C78AD">
      <w:pPr>
        <w:suppressAutoHyphens/>
        <w:rPr>
          <w:szCs w:val="22"/>
        </w:rPr>
      </w:pPr>
    </w:p>
    <w:p w14:paraId="003CDDE7"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4.</w:t>
      </w:r>
      <w:r w:rsidRPr="00243F41">
        <w:rPr>
          <w:b/>
          <w:szCs w:val="22"/>
        </w:rPr>
        <w:tab/>
        <w:t>PRODUKSJONSNUMMER</w:t>
      </w:r>
    </w:p>
    <w:p w14:paraId="3A19868A" w14:textId="77777777" w:rsidR="00BC3514" w:rsidRPr="00243F41" w:rsidRDefault="00BC3514" w:rsidP="005C78AD">
      <w:pPr>
        <w:suppressAutoHyphens/>
        <w:rPr>
          <w:szCs w:val="22"/>
        </w:rPr>
      </w:pPr>
    </w:p>
    <w:p w14:paraId="004B28A4" w14:textId="77777777" w:rsidR="00BC3514" w:rsidRPr="00243F41" w:rsidRDefault="00BC3514" w:rsidP="005C78AD">
      <w:pPr>
        <w:suppressAutoHyphens/>
        <w:rPr>
          <w:szCs w:val="22"/>
        </w:rPr>
      </w:pPr>
      <w:r w:rsidRPr="00243F41">
        <w:rPr>
          <w:szCs w:val="22"/>
        </w:rPr>
        <w:t>Lot</w:t>
      </w:r>
    </w:p>
    <w:p w14:paraId="5E62C889" w14:textId="77777777" w:rsidR="00BC3514" w:rsidRPr="00243F41" w:rsidRDefault="00BC3514" w:rsidP="005C78AD">
      <w:pPr>
        <w:suppressAutoHyphens/>
        <w:rPr>
          <w:szCs w:val="22"/>
        </w:rPr>
      </w:pPr>
    </w:p>
    <w:p w14:paraId="0EB40904" w14:textId="77777777" w:rsidR="00BC3514" w:rsidRPr="00243F41" w:rsidRDefault="00BC3514" w:rsidP="005C78AD">
      <w:pPr>
        <w:suppressAutoHyphens/>
        <w:rPr>
          <w:szCs w:val="22"/>
        </w:rPr>
      </w:pPr>
    </w:p>
    <w:p w14:paraId="2BCA86C4" w14:textId="77777777" w:rsidR="00BC3514" w:rsidRPr="00243F41" w:rsidRDefault="00BC3514"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5.</w:t>
      </w:r>
      <w:r w:rsidRPr="00243F41">
        <w:rPr>
          <w:b/>
          <w:szCs w:val="22"/>
        </w:rPr>
        <w:tab/>
        <w:t>ANNET</w:t>
      </w:r>
    </w:p>
    <w:p w14:paraId="13A0DC68" w14:textId="77777777" w:rsidR="00BC3514" w:rsidRDefault="00BC3514" w:rsidP="005C78AD">
      <w:pPr>
        <w:suppressAutoHyphens/>
        <w:rPr>
          <w:szCs w:val="22"/>
        </w:rPr>
      </w:pPr>
    </w:p>
    <w:p w14:paraId="324BC5D8" w14:textId="77777777" w:rsidR="00F229E9" w:rsidRPr="00243F41" w:rsidRDefault="00F229E9" w:rsidP="005C78AD">
      <w:pPr>
        <w:suppressAutoHyphens/>
        <w:rPr>
          <w:szCs w:val="22"/>
        </w:rPr>
      </w:pPr>
    </w:p>
    <w:p w14:paraId="1D343509" w14:textId="77777777" w:rsidR="00BC3514" w:rsidRPr="00243F41" w:rsidRDefault="00BC3514" w:rsidP="005C78AD">
      <w:pPr>
        <w:shd w:val="clear" w:color="auto" w:fill="FFFFFF"/>
        <w:rPr>
          <w:szCs w:val="22"/>
        </w:rPr>
      </w:pPr>
      <w:r w:rsidRPr="00243F41">
        <w:rPr>
          <w:szCs w:val="22"/>
        </w:rPr>
        <w:br w:type="page"/>
      </w:r>
    </w:p>
    <w:p w14:paraId="76E35709" w14:textId="77777777" w:rsidR="00EC4580" w:rsidRPr="006C1B78" w:rsidRDefault="00EC4580" w:rsidP="00BA518E">
      <w:pPr>
        <w:pBdr>
          <w:top w:val="single" w:sz="4" w:space="1" w:color="auto"/>
          <w:left w:val="single" w:sz="4" w:space="4" w:color="auto"/>
          <w:bottom w:val="single" w:sz="4" w:space="1" w:color="auto"/>
          <w:right w:val="single" w:sz="4" w:space="4" w:color="auto"/>
        </w:pBdr>
        <w:shd w:val="clear" w:color="auto" w:fill="FFFFFF"/>
        <w:rPr>
          <w:rFonts w:eastAsiaTheme="majorEastAsia"/>
          <w:b/>
          <w:szCs w:val="22"/>
        </w:rPr>
      </w:pPr>
      <w:r w:rsidRPr="006C1B78">
        <w:rPr>
          <w:rFonts w:eastAsiaTheme="majorEastAsia"/>
          <w:b/>
          <w:szCs w:val="22"/>
        </w:rPr>
        <w:lastRenderedPageBreak/>
        <w:t>OPPLYSNINGER SOM SKAL ANGIS PÅ DEN YTRE EMBALLASJE</w:t>
      </w:r>
    </w:p>
    <w:p w14:paraId="0A8EDA07" w14:textId="77777777" w:rsidR="00EC4580" w:rsidRPr="006C1B78" w:rsidRDefault="00EC4580" w:rsidP="00BA518E">
      <w:pPr>
        <w:pBdr>
          <w:top w:val="single" w:sz="4" w:space="1" w:color="auto"/>
          <w:left w:val="single" w:sz="4" w:space="4" w:color="auto"/>
          <w:bottom w:val="single" w:sz="4" w:space="1" w:color="auto"/>
          <w:right w:val="single" w:sz="4" w:space="4" w:color="auto"/>
        </w:pBdr>
        <w:shd w:val="clear" w:color="auto" w:fill="FFFFFF"/>
        <w:rPr>
          <w:rFonts w:eastAsiaTheme="majorEastAsia"/>
          <w:szCs w:val="22"/>
        </w:rPr>
      </w:pPr>
    </w:p>
    <w:p w14:paraId="254EE56F" w14:textId="77777777" w:rsidR="00EC4580" w:rsidRPr="006C1B78" w:rsidRDefault="00EC4580" w:rsidP="00BA518E">
      <w:pPr>
        <w:pBdr>
          <w:top w:val="single" w:sz="4" w:space="1" w:color="auto"/>
          <w:left w:val="single" w:sz="4" w:space="4" w:color="auto"/>
          <w:bottom w:val="single" w:sz="4" w:space="1" w:color="auto"/>
          <w:right w:val="single" w:sz="4" w:space="4" w:color="auto"/>
        </w:pBdr>
        <w:rPr>
          <w:rFonts w:eastAsiaTheme="majorEastAsia"/>
          <w:szCs w:val="22"/>
        </w:rPr>
      </w:pPr>
      <w:r w:rsidRPr="006C1B78">
        <w:rPr>
          <w:rFonts w:eastAsiaTheme="majorEastAsia"/>
          <w:b/>
          <w:noProof/>
          <w:szCs w:val="22"/>
        </w:rPr>
        <w:t>Eske med 7, 28, 84 og 98 tabletter</w:t>
      </w:r>
    </w:p>
    <w:p w14:paraId="5EC49137" w14:textId="77777777" w:rsidR="00BC3514" w:rsidRPr="006C1B78" w:rsidRDefault="00BC3514" w:rsidP="00BA518E">
      <w:pPr>
        <w:suppressAutoHyphens/>
        <w:rPr>
          <w:rFonts w:eastAsiaTheme="majorEastAsia"/>
          <w:szCs w:val="22"/>
        </w:rPr>
      </w:pPr>
    </w:p>
    <w:p w14:paraId="3603C62B" w14:textId="77777777" w:rsidR="00BC3514" w:rsidRPr="006C1B78" w:rsidRDefault="00BC3514" w:rsidP="00BA518E">
      <w:pPr>
        <w:suppressAutoHyphens/>
        <w:rPr>
          <w:rFonts w:eastAsiaTheme="majorEastAsia"/>
          <w:szCs w:val="22"/>
        </w:rPr>
      </w:pPr>
    </w:p>
    <w:p w14:paraId="49D63BA2"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1.</w:t>
      </w:r>
      <w:r w:rsidRPr="006C1B78">
        <w:rPr>
          <w:rFonts w:eastAsiaTheme="majorEastAsia"/>
          <w:b/>
          <w:szCs w:val="22"/>
        </w:rPr>
        <w:tab/>
        <w:t>LEGEMIDLETS NAVN</w:t>
      </w:r>
    </w:p>
    <w:p w14:paraId="3ABA91CA" w14:textId="77777777" w:rsidR="00BC3514" w:rsidRPr="006C1B78" w:rsidRDefault="00BC3514" w:rsidP="00BA518E">
      <w:pPr>
        <w:suppressAutoHyphens/>
        <w:rPr>
          <w:rFonts w:eastAsiaTheme="majorEastAsia"/>
          <w:szCs w:val="22"/>
        </w:rPr>
      </w:pPr>
    </w:p>
    <w:p w14:paraId="2277C75B" w14:textId="77777777" w:rsidR="00BC3514" w:rsidRPr="006C1B78" w:rsidRDefault="00BC3514" w:rsidP="00BA518E">
      <w:pPr>
        <w:rPr>
          <w:rFonts w:eastAsiaTheme="majorEastAsia"/>
          <w:noProof/>
          <w:szCs w:val="22"/>
        </w:rPr>
      </w:pPr>
      <w:proofErr w:type="spellStart"/>
      <w:r w:rsidRPr="006C1B78">
        <w:rPr>
          <w:rFonts w:eastAsiaTheme="majorEastAsia"/>
          <w:szCs w:val="22"/>
          <w:lang w:eastAsia="ja-JP"/>
        </w:rPr>
        <w:t>Fycompa</w:t>
      </w:r>
      <w:proofErr w:type="spellEnd"/>
      <w:r w:rsidRPr="006C1B78">
        <w:rPr>
          <w:rFonts w:eastAsiaTheme="majorEastAsia"/>
          <w:szCs w:val="22"/>
          <w:lang w:eastAsia="ja-JP"/>
        </w:rPr>
        <w:t xml:space="preserve"> </w:t>
      </w:r>
      <w:r w:rsidRPr="006C1B78">
        <w:rPr>
          <w:rFonts w:eastAsiaTheme="majorEastAsia"/>
        </w:rPr>
        <w:t>8 mg</w:t>
      </w:r>
      <w:r w:rsidRPr="006C1B78">
        <w:rPr>
          <w:rFonts w:eastAsiaTheme="majorEastAsia"/>
          <w:szCs w:val="22"/>
          <w:lang w:eastAsia="ja-JP"/>
        </w:rPr>
        <w:t xml:space="preserve"> tabletter, filmdrasjerte</w:t>
      </w:r>
    </w:p>
    <w:p w14:paraId="6827A0C8" w14:textId="77777777" w:rsidR="00BC3514" w:rsidRPr="006C1B78" w:rsidRDefault="00D3633C" w:rsidP="00BA518E">
      <w:pPr>
        <w:rPr>
          <w:rFonts w:eastAsiaTheme="majorEastAsia"/>
          <w:noProof/>
          <w:szCs w:val="22"/>
        </w:rPr>
      </w:pPr>
      <w:r w:rsidRPr="006C1B78">
        <w:rPr>
          <w:rFonts w:eastAsiaTheme="majorEastAsia"/>
          <w:noProof/>
          <w:szCs w:val="22"/>
        </w:rPr>
        <w:t>p</w:t>
      </w:r>
      <w:r w:rsidR="00BC3514" w:rsidRPr="006C1B78">
        <w:rPr>
          <w:rFonts w:eastAsiaTheme="majorEastAsia"/>
          <w:noProof/>
          <w:szCs w:val="22"/>
        </w:rPr>
        <w:t>erampanel</w:t>
      </w:r>
    </w:p>
    <w:p w14:paraId="535017BC" w14:textId="77777777" w:rsidR="00BC3514" w:rsidRPr="006C1B78" w:rsidRDefault="00BC3514" w:rsidP="00BA518E">
      <w:pPr>
        <w:suppressAutoHyphens/>
        <w:rPr>
          <w:rFonts w:eastAsiaTheme="majorEastAsia"/>
          <w:szCs w:val="22"/>
        </w:rPr>
      </w:pPr>
    </w:p>
    <w:p w14:paraId="42AB6389" w14:textId="77777777" w:rsidR="00BC3514" w:rsidRPr="006C1B78" w:rsidRDefault="00BC3514" w:rsidP="00BA518E">
      <w:pPr>
        <w:suppressAutoHyphens/>
        <w:rPr>
          <w:rFonts w:eastAsiaTheme="majorEastAsia"/>
          <w:szCs w:val="22"/>
        </w:rPr>
      </w:pPr>
    </w:p>
    <w:p w14:paraId="44164940"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2.</w:t>
      </w:r>
      <w:r w:rsidRPr="006C1B78">
        <w:rPr>
          <w:rFonts w:eastAsiaTheme="majorEastAsia"/>
          <w:b/>
          <w:szCs w:val="22"/>
        </w:rPr>
        <w:tab/>
        <w:t>DEKLARASJON AV VIRKESTOFF(ER)</w:t>
      </w:r>
    </w:p>
    <w:p w14:paraId="2604E4DC" w14:textId="77777777" w:rsidR="00BC3514" w:rsidRPr="006C1B78" w:rsidRDefault="00BC3514" w:rsidP="00BA518E">
      <w:pPr>
        <w:suppressAutoHyphens/>
        <w:rPr>
          <w:rFonts w:eastAsiaTheme="majorEastAsia"/>
          <w:szCs w:val="22"/>
        </w:rPr>
      </w:pPr>
    </w:p>
    <w:p w14:paraId="24CC7FC6" w14:textId="77777777" w:rsidR="00BC3514" w:rsidRPr="006C1B78" w:rsidRDefault="00BC3514" w:rsidP="00BA518E">
      <w:pPr>
        <w:rPr>
          <w:rFonts w:eastAsiaTheme="majorEastAsia"/>
          <w:noProof/>
          <w:szCs w:val="22"/>
        </w:rPr>
      </w:pPr>
      <w:r w:rsidRPr="006C1B78">
        <w:rPr>
          <w:rFonts w:eastAsiaTheme="majorEastAsia"/>
          <w:noProof/>
          <w:szCs w:val="22"/>
        </w:rPr>
        <w:t>Hver tablett inneholder 8</w:t>
      </w:r>
      <w:r w:rsidRPr="006C1B78">
        <w:rPr>
          <w:rFonts w:eastAsiaTheme="majorEastAsia"/>
          <w:szCs w:val="22"/>
        </w:rPr>
        <w:t> mg</w:t>
      </w:r>
      <w:r w:rsidRPr="006C1B78">
        <w:rPr>
          <w:rFonts w:eastAsiaTheme="majorEastAsia"/>
          <w:szCs w:val="22"/>
          <w:lang w:eastAsia="ja-JP"/>
        </w:rPr>
        <w:t xml:space="preserve"> </w:t>
      </w:r>
      <w:proofErr w:type="spellStart"/>
      <w:r w:rsidRPr="006C1B78">
        <w:rPr>
          <w:rFonts w:eastAsiaTheme="majorEastAsia"/>
          <w:szCs w:val="22"/>
          <w:lang w:eastAsia="ja-JP"/>
        </w:rPr>
        <w:t>perampanel</w:t>
      </w:r>
      <w:proofErr w:type="spellEnd"/>
      <w:r w:rsidRPr="006C1B78">
        <w:rPr>
          <w:rFonts w:eastAsiaTheme="majorEastAsia"/>
          <w:szCs w:val="22"/>
          <w:lang w:eastAsia="ja-JP"/>
        </w:rPr>
        <w:t>.</w:t>
      </w:r>
    </w:p>
    <w:p w14:paraId="544E9D14" w14:textId="77777777" w:rsidR="00BC3514" w:rsidRPr="006C1B78" w:rsidRDefault="00BC3514" w:rsidP="00BA518E">
      <w:pPr>
        <w:rPr>
          <w:rFonts w:eastAsiaTheme="majorEastAsia"/>
          <w:noProof/>
          <w:szCs w:val="22"/>
        </w:rPr>
      </w:pPr>
    </w:p>
    <w:p w14:paraId="66ECF369" w14:textId="77777777" w:rsidR="00BC3514" w:rsidRPr="006C1B78" w:rsidRDefault="00BC3514" w:rsidP="00BA518E">
      <w:pPr>
        <w:suppressAutoHyphens/>
        <w:rPr>
          <w:rFonts w:eastAsiaTheme="majorEastAsia"/>
          <w:szCs w:val="22"/>
        </w:rPr>
      </w:pPr>
    </w:p>
    <w:p w14:paraId="2B42F99C"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3.</w:t>
      </w:r>
      <w:r w:rsidRPr="006C1B78">
        <w:rPr>
          <w:rFonts w:eastAsiaTheme="majorEastAsia"/>
          <w:b/>
          <w:szCs w:val="22"/>
        </w:rPr>
        <w:tab/>
        <w:t>LISTE OVER HJELPESTOFFER</w:t>
      </w:r>
    </w:p>
    <w:p w14:paraId="436E8FD1" w14:textId="77777777" w:rsidR="00BC3514" w:rsidRPr="006C1B78" w:rsidRDefault="00BC3514" w:rsidP="00BA518E">
      <w:pPr>
        <w:suppressAutoHyphens/>
        <w:rPr>
          <w:rFonts w:eastAsiaTheme="majorEastAsia"/>
          <w:szCs w:val="22"/>
        </w:rPr>
      </w:pPr>
    </w:p>
    <w:p w14:paraId="03901CF8" w14:textId="77777777" w:rsidR="00BC3514" w:rsidRPr="006C1B78" w:rsidRDefault="00BC3514" w:rsidP="00BA518E">
      <w:pPr>
        <w:rPr>
          <w:rFonts w:eastAsiaTheme="majorEastAsia"/>
          <w:noProof/>
          <w:szCs w:val="22"/>
        </w:rPr>
      </w:pPr>
      <w:r w:rsidRPr="006C1B78">
        <w:rPr>
          <w:rFonts w:eastAsiaTheme="majorEastAsia"/>
          <w:noProof/>
          <w:szCs w:val="22"/>
        </w:rPr>
        <w:t>Inneholder laktose: se pakningsvedlegg</w:t>
      </w:r>
      <w:r w:rsidR="005A15B4" w:rsidRPr="006C1B78">
        <w:rPr>
          <w:rFonts w:eastAsiaTheme="majorEastAsia"/>
          <w:noProof/>
          <w:szCs w:val="22"/>
        </w:rPr>
        <w:t>et</w:t>
      </w:r>
      <w:r w:rsidRPr="006C1B78">
        <w:rPr>
          <w:rFonts w:eastAsiaTheme="majorEastAsia"/>
          <w:noProof/>
          <w:szCs w:val="22"/>
        </w:rPr>
        <w:t xml:space="preserve"> for ytterligere informasjon.</w:t>
      </w:r>
    </w:p>
    <w:p w14:paraId="4AB419FA" w14:textId="77777777" w:rsidR="00BC3514" w:rsidRPr="006C1B78" w:rsidRDefault="00BC3514" w:rsidP="00BA518E">
      <w:pPr>
        <w:rPr>
          <w:rFonts w:eastAsiaTheme="majorEastAsia"/>
          <w:noProof/>
          <w:szCs w:val="22"/>
        </w:rPr>
      </w:pPr>
    </w:p>
    <w:p w14:paraId="7A557B63" w14:textId="77777777" w:rsidR="00BC3514" w:rsidRPr="006C1B78" w:rsidRDefault="00BC3514" w:rsidP="00BA518E">
      <w:pPr>
        <w:suppressAutoHyphens/>
        <w:rPr>
          <w:rFonts w:eastAsiaTheme="majorEastAsia"/>
          <w:szCs w:val="22"/>
        </w:rPr>
      </w:pPr>
    </w:p>
    <w:p w14:paraId="3C6B7090"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4.</w:t>
      </w:r>
      <w:r w:rsidRPr="006C1B78">
        <w:rPr>
          <w:rFonts w:eastAsiaTheme="majorEastAsia"/>
          <w:b/>
          <w:szCs w:val="22"/>
        </w:rPr>
        <w:tab/>
        <w:t>LEGEMIDDELFORM OG INNHOLD (PAKNINGSSTØRRELSE)</w:t>
      </w:r>
    </w:p>
    <w:p w14:paraId="00CA17DD" w14:textId="77777777" w:rsidR="00BC3514" w:rsidRPr="006C1B78" w:rsidRDefault="00BC3514" w:rsidP="00BA518E">
      <w:pPr>
        <w:suppressAutoHyphens/>
        <w:rPr>
          <w:rFonts w:eastAsiaTheme="majorEastAsia"/>
          <w:szCs w:val="22"/>
        </w:rPr>
      </w:pPr>
    </w:p>
    <w:p w14:paraId="64021AB4" w14:textId="77777777" w:rsidR="00BC3514" w:rsidRPr="006C1B78" w:rsidRDefault="00BC3514" w:rsidP="00BA518E">
      <w:pPr>
        <w:tabs>
          <w:tab w:val="left" w:pos="870"/>
        </w:tabs>
        <w:rPr>
          <w:rFonts w:eastAsiaTheme="majorEastAsia"/>
          <w:noProof/>
          <w:szCs w:val="22"/>
        </w:rPr>
      </w:pPr>
      <w:r w:rsidRPr="006C1B78">
        <w:rPr>
          <w:rFonts w:eastAsiaTheme="majorEastAsia"/>
          <w:noProof/>
          <w:szCs w:val="22"/>
        </w:rPr>
        <w:t>7 tabletter, filmdrasjerte</w:t>
      </w:r>
    </w:p>
    <w:p w14:paraId="3FC745AE" w14:textId="77777777" w:rsidR="00BC3514" w:rsidRPr="006C1B78" w:rsidRDefault="00BC3514" w:rsidP="00BA518E">
      <w:pPr>
        <w:tabs>
          <w:tab w:val="left" w:pos="870"/>
        </w:tabs>
        <w:rPr>
          <w:rFonts w:eastAsiaTheme="majorEastAsia"/>
          <w:noProof/>
          <w:szCs w:val="22"/>
        </w:rPr>
      </w:pPr>
      <w:r w:rsidRPr="006C1B78">
        <w:rPr>
          <w:rFonts w:eastAsiaTheme="majorEastAsia"/>
          <w:noProof/>
          <w:szCs w:val="22"/>
        </w:rPr>
        <w:t>28 tabletter, filmdrasjerte</w:t>
      </w:r>
    </w:p>
    <w:p w14:paraId="5AC904CB" w14:textId="77777777" w:rsidR="00BC3514" w:rsidRPr="006C1B78" w:rsidRDefault="00BC3514" w:rsidP="00BA518E">
      <w:pPr>
        <w:rPr>
          <w:rFonts w:eastAsiaTheme="majorEastAsia"/>
          <w:noProof/>
          <w:szCs w:val="22"/>
        </w:rPr>
      </w:pPr>
      <w:r w:rsidRPr="006C1B78">
        <w:rPr>
          <w:rFonts w:eastAsiaTheme="majorEastAsia"/>
          <w:noProof/>
          <w:szCs w:val="22"/>
        </w:rPr>
        <w:t>84 tabletter, filmdrasjerte</w:t>
      </w:r>
    </w:p>
    <w:p w14:paraId="6CC9BEC1" w14:textId="77777777" w:rsidR="009D793A" w:rsidRPr="006C1B78" w:rsidRDefault="009D793A" w:rsidP="00BA518E">
      <w:pPr>
        <w:rPr>
          <w:rFonts w:eastAsiaTheme="majorEastAsia"/>
          <w:noProof/>
          <w:szCs w:val="22"/>
        </w:rPr>
      </w:pPr>
      <w:r w:rsidRPr="006C1B78">
        <w:rPr>
          <w:rFonts w:eastAsiaTheme="majorEastAsia"/>
          <w:noProof/>
          <w:szCs w:val="22"/>
        </w:rPr>
        <w:t>98 tabletter, filmdrasjerte</w:t>
      </w:r>
    </w:p>
    <w:p w14:paraId="12A7D83E" w14:textId="77777777" w:rsidR="00BC3514" w:rsidRPr="006C1B78" w:rsidRDefault="00BC3514" w:rsidP="00BA518E">
      <w:pPr>
        <w:suppressAutoHyphens/>
        <w:rPr>
          <w:rFonts w:eastAsiaTheme="majorEastAsia"/>
          <w:szCs w:val="22"/>
        </w:rPr>
      </w:pPr>
    </w:p>
    <w:p w14:paraId="4C1F8C2D" w14:textId="77777777" w:rsidR="00BC3514" w:rsidRPr="006C1B78" w:rsidRDefault="00BC3514" w:rsidP="00BA518E">
      <w:pPr>
        <w:suppressAutoHyphens/>
        <w:rPr>
          <w:rFonts w:eastAsiaTheme="majorEastAsia"/>
          <w:szCs w:val="22"/>
        </w:rPr>
      </w:pPr>
    </w:p>
    <w:p w14:paraId="71518964"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5.</w:t>
      </w:r>
      <w:r w:rsidRPr="006C1B78">
        <w:rPr>
          <w:rFonts w:eastAsiaTheme="majorEastAsia"/>
          <w:b/>
          <w:szCs w:val="22"/>
        </w:rPr>
        <w:tab/>
        <w:t>ADMINISTRASJONSMÅTE OG ADMINISTRASJONSVEI(ER)</w:t>
      </w:r>
    </w:p>
    <w:p w14:paraId="6010A282" w14:textId="77777777" w:rsidR="00BC3514" w:rsidRPr="006C1B78" w:rsidRDefault="00BC3514" w:rsidP="00BA518E">
      <w:pPr>
        <w:suppressAutoHyphens/>
        <w:rPr>
          <w:rFonts w:eastAsiaTheme="majorEastAsia"/>
          <w:szCs w:val="22"/>
        </w:rPr>
      </w:pPr>
    </w:p>
    <w:p w14:paraId="793745B1" w14:textId="77777777" w:rsidR="00BC3514" w:rsidRPr="006C1B78" w:rsidRDefault="00BC3514" w:rsidP="00BA518E">
      <w:pPr>
        <w:suppressAutoHyphens/>
        <w:rPr>
          <w:rFonts w:eastAsiaTheme="majorEastAsia"/>
          <w:szCs w:val="22"/>
        </w:rPr>
      </w:pPr>
      <w:r w:rsidRPr="006C1B78">
        <w:rPr>
          <w:rFonts w:eastAsiaTheme="majorEastAsia"/>
          <w:szCs w:val="22"/>
        </w:rPr>
        <w:t>Les pakningsvedlegget før bruk.</w:t>
      </w:r>
    </w:p>
    <w:p w14:paraId="587989CA" w14:textId="1A5BB200" w:rsidR="00BC3514" w:rsidRPr="006C1B78" w:rsidRDefault="00BC3514" w:rsidP="00BA518E">
      <w:pPr>
        <w:suppressAutoHyphens/>
        <w:rPr>
          <w:rFonts w:eastAsiaTheme="majorEastAsia"/>
          <w:szCs w:val="22"/>
        </w:rPr>
      </w:pPr>
      <w:r w:rsidRPr="006C1B78">
        <w:rPr>
          <w:rFonts w:eastAsiaTheme="majorEastAsia"/>
          <w:szCs w:val="22"/>
        </w:rPr>
        <w:t>Oral bruk</w:t>
      </w:r>
      <w:ins w:id="35" w:author="RWS_Linguist1" w:date="2026-03-27T10:36:00Z" w16du:dateUtc="2026-03-27T09:36:00Z">
        <w:r w:rsidR="0051751B" w:rsidRPr="006C1B78">
          <w:rPr>
            <w:rFonts w:eastAsiaTheme="majorEastAsia"/>
            <w:szCs w:val="22"/>
          </w:rPr>
          <w:t>.</w:t>
        </w:r>
      </w:ins>
    </w:p>
    <w:p w14:paraId="49A7F934" w14:textId="77777777" w:rsidR="00BC3514" w:rsidRPr="006C1B78" w:rsidRDefault="00BC3514" w:rsidP="00BA518E">
      <w:pPr>
        <w:suppressAutoHyphens/>
        <w:rPr>
          <w:rFonts w:eastAsiaTheme="majorEastAsia"/>
          <w:szCs w:val="22"/>
        </w:rPr>
      </w:pPr>
    </w:p>
    <w:p w14:paraId="4C100C2B" w14:textId="77777777" w:rsidR="00BC3514" w:rsidRPr="006C1B78" w:rsidRDefault="00BC3514" w:rsidP="00BA518E">
      <w:pPr>
        <w:suppressAutoHyphens/>
        <w:rPr>
          <w:rFonts w:eastAsiaTheme="majorEastAsia"/>
          <w:szCs w:val="22"/>
        </w:rPr>
      </w:pPr>
    </w:p>
    <w:p w14:paraId="1EAFA404"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6.</w:t>
      </w:r>
      <w:r w:rsidRPr="006C1B78">
        <w:rPr>
          <w:rFonts w:eastAsiaTheme="majorEastAsia"/>
          <w:b/>
          <w:szCs w:val="22"/>
        </w:rPr>
        <w:tab/>
        <w:t>ADVARSEL OM AT LEGEMIDLET SKAL OPPBEVARES UTILGJENGELIG FOR BARN</w:t>
      </w:r>
    </w:p>
    <w:p w14:paraId="5333F17D" w14:textId="77777777" w:rsidR="00BC3514" w:rsidRPr="006C1B78" w:rsidRDefault="00BC3514" w:rsidP="00BA518E">
      <w:pPr>
        <w:suppressAutoHyphens/>
        <w:rPr>
          <w:rFonts w:eastAsiaTheme="majorEastAsia"/>
          <w:szCs w:val="22"/>
        </w:rPr>
      </w:pPr>
    </w:p>
    <w:p w14:paraId="0AC41F8E" w14:textId="77777777" w:rsidR="00BC3514" w:rsidRPr="006C1B78" w:rsidRDefault="00BC3514" w:rsidP="00BA518E">
      <w:pPr>
        <w:suppressAutoHyphens/>
        <w:rPr>
          <w:rFonts w:eastAsiaTheme="majorEastAsia"/>
          <w:szCs w:val="22"/>
        </w:rPr>
      </w:pPr>
      <w:r w:rsidRPr="006C1B78">
        <w:rPr>
          <w:rFonts w:eastAsiaTheme="majorEastAsia"/>
          <w:szCs w:val="22"/>
        </w:rPr>
        <w:t>Oppbevares utilgjengelig for barn.</w:t>
      </w:r>
    </w:p>
    <w:p w14:paraId="20FB4794" w14:textId="77777777" w:rsidR="00BC3514" w:rsidRPr="006C1B78" w:rsidRDefault="00BC3514" w:rsidP="00BA518E">
      <w:pPr>
        <w:suppressAutoHyphens/>
        <w:rPr>
          <w:rFonts w:eastAsiaTheme="majorEastAsia"/>
          <w:szCs w:val="22"/>
        </w:rPr>
      </w:pPr>
    </w:p>
    <w:p w14:paraId="62F5CD0F" w14:textId="77777777" w:rsidR="00BC3514" w:rsidRPr="006C1B78" w:rsidRDefault="00BC3514" w:rsidP="00BA518E">
      <w:pPr>
        <w:suppressAutoHyphens/>
        <w:rPr>
          <w:rFonts w:eastAsiaTheme="majorEastAsia"/>
          <w:szCs w:val="22"/>
        </w:rPr>
      </w:pPr>
    </w:p>
    <w:p w14:paraId="0AC89F8E"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7.</w:t>
      </w:r>
      <w:r w:rsidRPr="006C1B78">
        <w:rPr>
          <w:rFonts w:eastAsiaTheme="majorEastAsia"/>
          <w:b/>
          <w:szCs w:val="22"/>
        </w:rPr>
        <w:tab/>
        <w:t>EVENTUELLE ANDRE SPESIELLE ADVARSLER</w:t>
      </w:r>
    </w:p>
    <w:p w14:paraId="4D9DBBAA" w14:textId="77777777" w:rsidR="00BC3514" w:rsidRPr="006C1B78" w:rsidRDefault="00BC3514" w:rsidP="00BA518E">
      <w:pPr>
        <w:suppressAutoHyphens/>
        <w:rPr>
          <w:rFonts w:eastAsiaTheme="majorEastAsia"/>
          <w:szCs w:val="22"/>
        </w:rPr>
      </w:pPr>
    </w:p>
    <w:p w14:paraId="373541A0" w14:textId="77777777" w:rsidR="00A33E84" w:rsidRPr="006C1B78" w:rsidRDefault="00A33E84" w:rsidP="00BA518E">
      <w:pPr>
        <w:suppressAutoHyphens/>
        <w:rPr>
          <w:rFonts w:eastAsiaTheme="majorEastAsia"/>
          <w:szCs w:val="22"/>
        </w:rPr>
      </w:pPr>
    </w:p>
    <w:p w14:paraId="11235AF0"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8.</w:t>
      </w:r>
      <w:r w:rsidRPr="006C1B78">
        <w:rPr>
          <w:rFonts w:eastAsiaTheme="majorEastAsia"/>
          <w:b/>
          <w:szCs w:val="22"/>
        </w:rPr>
        <w:tab/>
        <w:t>UTLØPSDATO</w:t>
      </w:r>
    </w:p>
    <w:p w14:paraId="14646B6D" w14:textId="77777777" w:rsidR="00BC3514" w:rsidRPr="006C1B78" w:rsidRDefault="00BC3514" w:rsidP="00BA518E">
      <w:pPr>
        <w:rPr>
          <w:rFonts w:eastAsiaTheme="majorEastAsia"/>
          <w:szCs w:val="22"/>
        </w:rPr>
      </w:pPr>
    </w:p>
    <w:p w14:paraId="6B79FDF3" w14:textId="77777777" w:rsidR="00BC3514" w:rsidRPr="006C1B78" w:rsidRDefault="00BC3514" w:rsidP="00BA518E">
      <w:pPr>
        <w:rPr>
          <w:rFonts w:eastAsiaTheme="majorEastAsia"/>
          <w:szCs w:val="22"/>
        </w:rPr>
      </w:pPr>
      <w:proofErr w:type="spellStart"/>
      <w:r w:rsidRPr="006C1B78">
        <w:rPr>
          <w:rFonts w:eastAsiaTheme="majorEastAsia"/>
          <w:szCs w:val="22"/>
        </w:rPr>
        <w:t>Utl.dato</w:t>
      </w:r>
      <w:proofErr w:type="spellEnd"/>
    </w:p>
    <w:p w14:paraId="42104CD0" w14:textId="77777777" w:rsidR="00BC3514" w:rsidRPr="006C1B78" w:rsidRDefault="00BC3514" w:rsidP="00BA518E">
      <w:pPr>
        <w:suppressAutoHyphens/>
        <w:rPr>
          <w:rFonts w:eastAsiaTheme="majorEastAsia"/>
          <w:szCs w:val="22"/>
        </w:rPr>
      </w:pPr>
    </w:p>
    <w:p w14:paraId="065F9305" w14:textId="77777777" w:rsidR="00BC3514" w:rsidRPr="006C1B78" w:rsidRDefault="00BC3514" w:rsidP="00BA518E">
      <w:pPr>
        <w:suppressAutoHyphens/>
        <w:rPr>
          <w:rFonts w:eastAsiaTheme="majorEastAsia"/>
          <w:szCs w:val="22"/>
        </w:rPr>
      </w:pPr>
    </w:p>
    <w:p w14:paraId="1B97D6EC"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9.</w:t>
      </w:r>
      <w:r w:rsidRPr="006C1B78">
        <w:rPr>
          <w:rFonts w:eastAsiaTheme="majorEastAsia"/>
          <w:b/>
          <w:szCs w:val="22"/>
        </w:rPr>
        <w:tab/>
        <w:t>OPPBEVARINGSBETINGELSER</w:t>
      </w:r>
    </w:p>
    <w:p w14:paraId="2B1CE6BD" w14:textId="77777777" w:rsidR="00BC3514" w:rsidRPr="006C1B78" w:rsidRDefault="00BC3514" w:rsidP="00BA518E">
      <w:pPr>
        <w:suppressAutoHyphens/>
        <w:rPr>
          <w:rFonts w:eastAsiaTheme="majorEastAsia"/>
          <w:szCs w:val="22"/>
        </w:rPr>
      </w:pPr>
    </w:p>
    <w:p w14:paraId="0ECCB3AF" w14:textId="77777777" w:rsidR="00BC3514" w:rsidRPr="006C1B78" w:rsidRDefault="00BC3514" w:rsidP="00BA518E">
      <w:pPr>
        <w:suppressAutoHyphens/>
        <w:rPr>
          <w:rFonts w:eastAsiaTheme="majorEastAsia"/>
          <w:szCs w:val="22"/>
        </w:rPr>
      </w:pPr>
    </w:p>
    <w:p w14:paraId="5E15FDF0"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lastRenderedPageBreak/>
        <w:t>10.</w:t>
      </w:r>
      <w:r w:rsidRPr="00243F41">
        <w:rPr>
          <w:b/>
          <w:szCs w:val="22"/>
        </w:rPr>
        <w:tab/>
        <w:t>EVENTUELLE SPESIELLE FORHOLDSREGLER VED DESTRUKSJON AV UBRUKTE LEGEMIDLER ELLER AVFALL</w:t>
      </w:r>
    </w:p>
    <w:p w14:paraId="0CBBD754" w14:textId="77777777" w:rsidR="00BC3514" w:rsidRPr="00243F41" w:rsidRDefault="00BC3514" w:rsidP="005C78AD">
      <w:pPr>
        <w:suppressAutoHyphens/>
        <w:rPr>
          <w:szCs w:val="22"/>
        </w:rPr>
      </w:pPr>
    </w:p>
    <w:p w14:paraId="1D405DA7" w14:textId="77777777" w:rsidR="00BC3514" w:rsidRPr="00243F41" w:rsidRDefault="00BC3514" w:rsidP="005C78AD">
      <w:pPr>
        <w:suppressAutoHyphens/>
        <w:rPr>
          <w:szCs w:val="22"/>
        </w:rPr>
      </w:pPr>
    </w:p>
    <w:p w14:paraId="4955829E"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11.</w:t>
      </w:r>
      <w:r w:rsidRPr="00243F41">
        <w:rPr>
          <w:b/>
          <w:szCs w:val="22"/>
        </w:rPr>
        <w:tab/>
        <w:t>NAVN OG ADRESSE PÅ INNEHAVEREN AV MARKEDSFØRINGSTILLATELSEN</w:t>
      </w:r>
    </w:p>
    <w:p w14:paraId="7080D504" w14:textId="77777777" w:rsidR="00BC3514" w:rsidRPr="00243F41" w:rsidRDefault="00BC3514" w:rsidP="005C78AD">
      <w:pPr>
        <w:rPr>
          <w:szCs w:val="22"/>
        </w:rPr>
      </w:pPr>
    </w:p>
    <w:p w14:paraId="1978F0B1" w14:textId="77777777" w:rsidR="008F11C0" w:rsidRPr="00243F41" w:rsidRDefault="008F11C0" w:rsidP="005C78AD">
      <w:pPr>
        <w:keepNext/>
        <w:tabs>
          <w:tab w:val="left" w:pos="1815"/>
        </w:tabs>
        <w:rPr>
          <w:noProof/>
          <w:szCs w:val="22"/>
          <w:lang w:val="nn-NO"/>
        </w:rPr>
      </w:pPr>
      <w:r w:rsidRPr="00243F41">
        <w:rPr>
          <w:noProof/>
          <w:szCs w:val="22"/>
          <w:lang w:val="nn-NO"/>
        </w:rPr>
        <w:t>Eisai GmbH</w:t>
      </w:r>
    </w:p>
    <w:p w14:paraId="4FB6820D" w14:textId="77777777" w:rsidR="008F11C0" w:rsidRPr="00243F41" w:rsidRDefault="00D54946" w:rsidP="005C78AD">
      <w:pPr>
        <w:keepNext/>
        <w:tabs>
          <w:tab w:val="left" w:pos="1815"/>
        </w:tabs>
        <w:rPr>
          <w:noProof/>
          <w:szCs w:val="22"/>
          <w:lang w:val="nn-NO"/>
        </w:rPr>
      </w:pPr>
      <w:r w:rsidRPr="00243F41">
        <w:rPr>
          <w:noProof/>
          <w:szCs w:val="22"/>
          <w:lang w:val="nn-NO"/>
        </w:rPr>
        <w:t>Edmund-Rumpler-Straße 3</w:t>
      </w:r>
    </w:p>
    <w:p w14:paraId="27A81F11" w14:textId="77777777" w:rsidR="008F11C0" w:rsidRPr="00664791" w:rsidRDefault="00D54946" w:rsidP="005C78AD">
      <w:pPr>
        <w:keepNext/>
        <w:tabs>
          <w:tab w:val="left" w:pos="1815"/>
        </w:tabs>
        <w:rPr>
          <w:noProof/>
          <w:szCs w:val="22"/>
          <w:lang w:val="en-US"/>
        </w:rPr>
      </w:pPr>
      <w:r w:rsidRPr="00664791">
        <w:rPr>
          <w:noProof/>
          <w:szCs w:val="22"/>
          <w:lang w:val="en-US"/>
        </w:rPr>
        <w:t>60549 Frankfurt am Main</w:t>
      </w:r>
    </w:p>
    <w:p w14:paraId="77BC89B1" w14:textId="77777777" w:rsidR="008F11C0" w:rsidRPr="00243F41" w:rsidRDefault="008F11C0" w:rsidP="005C78AD">
      <w:pPr>
        <w:keepNext/>
        <w:tabs>
          <w:tab w:val="left" w:pos="1815"/>
        </w:tabs>
        <w:rPr>
          <w:noProof/>
          <w:szCs w:val="22"/>
        </w:rPr>
      </w:pPr>
      <w:r w:rsidRPr="00243F41">
        <w:rPr>
          <w:noProof/>
          <w:szCs w:val="22"/>
        </w:rPr>
        <w:t>Tyskland</w:t>
      </w:r>
    </w:p>
    <w:p w14:paraId="16FB4630" w14:textId="77777777" w:rsidR="00BC3514" w:rsidRPr="00243F41" w:rsidRDefault="00BC3514" w:rsidP="005C78AD">
      <w:pPr>
        <w:suppressAutoHyphens/>
        <w:rPr>
          <w:szCs w:val="22"/>
        </w:rPr>
      </w:pPr>
    </w:p>
    <w:p w14:paraId="40C04EB8" w14:textId="77777777" w:rsidR="00BC3514" w:rsidRPr="00243F41" w:rsidRDefault="00BC3514" w:rsidP="005C78AD">
      <w:pPr>
        <w:suppressAutoHyphens/>
        <w:rPr>
          <w:szCs w:val="22"/>
        </w:rPr>
      </w:pPr>
    </w:p>
    <w:p w14:paraId="2C98B3EC"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12.</w:t>
      </w:r>
      <w:r w:rsidRPr="00243F41">
        <w:rPr>
          <w:b/>
          <w:szCs w:val="22"/>
        </w:rPr>
        <w:tab/>
        <w:t>MARKEDSFØRINGSTILLATELSESNUMMER (NUMRE)</w:t>
      </w:r>
    </w:p>
    <w:p w14:paraId="793B3EB8" w14:textId="77777777" w:rsidR="00BC3514" w:rsidRPr="00243F41" w:rsidRDefault="00BC3514" w:rsidP="005C78AD">
      <w:pPr>
        <w:suppressAutoHyphens/>
        <w:rPr>
          <w:szCs w:val="22"/>
        </w:rPr>
      </w:pPr>
    </w:p>
    <w:p w14:paraId="70E21ED0" w14:textId="77777777" w:rsidR="009D793A" w:rsidRPr="00243F41" w:rsidRDefault="009D793A" w:rsidP="005C78AD">
      <w:r w:rsidRPr="00243F41">
        <w:t>EU/1/12/776/008</w:t>
      </w:r>
    </w:p>
    <w:p w14:paraId="2DC50913" w14:textId="77777777" w:rsidR="009D793A" w:rsidRPr="00243F41" w:rsidRDefault="009D793A" w:rsidP="005C78AD">
      <w:pPr>
        <w:rPr>
          <w:noProof/>
          <w:szCs w:val="22"/>
        </w:rPr>
      </w:pPr>
      <w:r w:rsidRPr="00243F41">
        <w:rPr>
          <w:noProof/>
          <w:szCs w:val="22"/>
        </w:rPr>
        <w:t>EU/1/12/776/009</w:t>
      </w:r>
    </w:p>
    <w:p w14:paraId="7AF9ECF3" w14:textId="77777777" w:rsidR="009D793A" w:rsidRPr="00243F41" w:rsidRDefault="009D793A" w:rsidP="005C78AD">
      <w:pPr>
        <w:rPr>
          <w:noProof/>
          <w:szCs w:val="22"/>
        </w:rPr>
      </w:pPr>
      <w:r w:rsidRPr="00243F41">
        <w:rPr>
          <w:noProof/>
          <w:szCs w:val="22"/>
        </w:rPr>
        <w:t>EU/1/12/776/010</w:t>
      </w:r>
    </w:p>
    <w:p w14:paraId="61041851" w14:textId="77777777" w:rsidR="009D793A" w:rsidRPr="00243F41" w:rsidRDefault="009D793A" w:rsidP="005C78AD">
      <w:pPr>
        <w:rPr>
          <w:noProof/>
          <w:szCs w:val="22"/>
        </w:rPr>
      </w:pPr>
      <w:r w:rsidRPr="00243F41">
        <w:rPr>
          <w:noProof/>
          <w:szCs w:val="22"/>
        </w:rPr>
        <w:t>EU/1/12/776/021</w:t>
      </w:r>
    </w:p>
    <w:p w14:paraId="7525C6F2" w14:textId="77777777" w:rsidR="00BC3514" w:rsidRPr="00243F41" w:rsidRDefault="00BC3514" w:rsidP="005C78AD">
      <w:pPr>
        <w:rPr>
          <w:szCs w:val="22"/>
        </w:rPr>
      </w:pPr>
    </w:p>
    <w:p w14:paraId="454E24DB" w14:textId="77777777" w:rsidR="00BC3514" w:rsidRPr="00243F41" w:rsidRDefault="00BC3514" w:rsidP="005C78AD">
      <w:pPr>
        <w:rPr>
          <w:szCs w:val="22"/>
        </w:rPr>
      </w:pPr>
    </w:p>
    <w:p w14:paraId="61E8B19C"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13.</w:t>
      </w:r>
      <w:r w:rsidRPr="00243F41">
        <w:rPr>
          <w:b/>
          <w:szCs w:val="22"/>
        </w:rPr>
        <w:tab/>
        <w:t>PRODUKSJONSNUMMER</w:t>
      </w:r>
    </w:p>
    <w:p w14:paraId="36F29586" w14:textId="77777777" w:rsidR="00BC3514" w:rsidRPr="00243F41" w:rsidRDefault="00BC3514" w:rsidP="005C78AD">
      <w:pPr>
        <w:rPr>
          <w:szCs w:val="22"/>
        </w:rPr>
      </w:pPr>
    </w:p>
    <w:p w14:paraId="135F0615" w14:textId="77777777" w:rsidR="00BC3514" w:rsidRPr="00243F41" w:rsidRDefault="00BC3514" w:rsidP="005C78AD">
      <w:pPr>
        <w:rPr>
          <w:szCs w:val="22"/>
        </w:rPr>
      </w:pPr>
      <w:r w:rsidRPr="00243F41">
        <w:rPr>
          <w:szCs w:val="22"/>
        </w:rPr>
        <w:t>Lot</w:t>
      </w:r>
    </w:p>
    <w:p w14:paraId="3F790349" w14:textId="77777777" w:rsidR="00BC3514" w:rsidRPr="00243F41" w:rsidRDefault="00BC3514" w:rsidP="005C78AD">
      <w:pPr>
        <w:rPr>
          <w:szCs w:val="22"/>
        </w:rPr>
      </w:pPr>
    </w:p>
    <w:p w14:paraId="207FCF14" w14:textId="77777777" w:rsidR="00BC3514" w:rsidRPr="00243F41" w:rsidRDefault="00BC3514" w:rsidP="005C78AD">
      <w:pPr>
        <w:rPr>
          <w:szCs w:val="22"/>
        </w:rPr>
      </w:pPr>
    </w:p>
    <w:p w14:paraId="6237F7A6"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14.</w:t>
      </w:r>
      <w:r w:rsidRPr="00243F41">
        <w:rPr>
          <w:b/>
          <w:szCs w:val="22"/>
        </w:rPr>
        <w:tab/>
        <w:t>GENERELL KLASSIFIKASJON FOR UTLEVERING</w:t>
      </w:r>
    </w:p>
    <w:p w14:paraId="18247CCA" w14:textId="77777777" w:rsidR="00BC3514" w:rsidRPr="00243F41" w:rsidRDefault="00BC3514" w:rsidP="005C78AD">
      <w:pPr>
        <w:suppressAutoHyphens/>
        <w:ind w:left="720" w:hanging="720"/>
        <w:rPr>
          <w:szCs w:val="22"/>
        </w:rPr>
      </w:pPr>
    </w:p>
    <w:p w14:paraId="4AD410EC" w14:textId="77777777" w:rsidR="00A33E84" w:rsidRPr="00243F41" w:rsidRDefault="00A33E84" w:rsidP="005C78AD">
      <w:pPr>
        <w:suppressAutoHyphens/>
        <w:ind w:left="720" w:hanging="720"/>
        <w:rPr>
          <w:szCs w:val="22"/>
        </w:rPr>
      </w:pPr>
    </w:p>
    <w:p w14:paraId="449A08C6"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15.</w:t>
      </w:r>
      <w:r w:rsidRPr="00243F41">
        <w:rPr>
          <w:b/>
          <w:szCs w:val="22"/>
        </w:rPr>
        <w:tab/>
        <w:t>BRUKSANVISNING</w:t>
      </w:r>
    </w:p>
    <w:p w14:paraId="644F6201" w14:textId="77777777" w:rsidR="00BC3514" w:rsidRPr="00243F41" w:rsidRDefault="00BC3514" w:rsidP="005C78AD">
      <w:pPr>
        <w:rPr>
          <w:szCs w:val="22"/>
        </w:rPr>
      </w:pPr>
    </w:p>
    <w:p w14:paraId="546FA48B" w14:textId="77777777" w:rsidR="00A33E84" w:rsidRPr="00243F41" w:rsidRDefault="00A33E84" w:rsidP="005C78AD">
      <w:pPr>
        <w:rPr>
          <w:szCs w:val="22"/>
        </w:rPr>
      </w:pPr>
    </w:p>
    <w:p w14:paraId="5A083CB7" w14:textId="77777777" w:rsidR="00BC3514" w:rsidRPr="00243F41" w:rsidRDefault="00BC3514"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16.</w:t>
      </w:r>
      <w:r w:rsidRPr="00243F41">
        <w:rPr>
          <w:b/>
          <w:szCs w:val="22"/>
        </w:rPr>
        <w:tab/>
        <w:t>INFORMASJON PÅ BLINDESKRIFT</w:t>
      </w:r>
    </w:p>
    <w:p w14:paraId="090E189E" w14:textId="77777777" w:rsidR="00BC3514" w:rsidRPr="00243F41" w:rsidRDefault="00BC3514" w:rsidP="005C78AD">
      <w:pPr>
        <w:rPr>
          <w:szCs w:val="22"/>
        </w:rPr>
      </w:pPr>
    </w:p>
    <w:p w14:paraId="7CD31A98" w14:textId="77777777" w:rsidR="00BC3514" w:rsidRPr="00243F41" w:rsidRDefault="00BC3514" w:rsidP="005C78AD">
      <w:pPr>
        <w:rPr>
          <w:szCs w:val="22"/>
          <w:highlight w:val="lightGray"/>
        </w:rPr>
      </w:pPr>
      <w:proofErr w:type="spellStart"/>
      <w:r w:rsidRPr="00243F41">
        <w:rPr>
          <w:szCs w:val="22"/>
          <w:highlight w:val="lightGray"/>
        </w:rPr>
        <w:t>Fycompa</w:t>
      </w:r>
      <w:proofErr w:type="spellEnd"/>
      <w:r w:rsidRPr="00243F41">
        <w:rPr>
          <w:szCs w:val="22"/>
          <w:highlight w:val="lightGray"/>
        </w:rPr>
        <w:t xml:space="preserve"> 8 mg</w:t>
      </w:r>
    </w:p>
    <w:p w14:paraId="49B03812" w14:textId="77777777" w:rsidR="00BC3514" w:rsidRPr="00243F41" w:rsidRDefault="00BC3514" w:rsidP="005C78AD">
      <w:pPr>
        <w:rPr>
          <w:szCs w:val="22"/>
        </w:rPr>
      </w:pPr>
    </w:p>
    <w:p w14:paraId="0863F850" w14:textId="77777777" w:rsidR="00480D7A" w:rsidRPr="00243F41" w:rsidRDefault="00480D7A" w:rsidP="005C78AD">
      <w:pPr>
        <w:rPr>
          <w:szCs w:val="22"/>
        </w:rPr>
      </w:pPr>
    </w:p>
    <w:p w14:paraId="7E39CC82" w14:textId="77777777" w:rsidR="00480D7A" w:rsidRPr="00243F41" w:rsidRDefault="00480D7A"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17.</w:t>
      </w:r>
      <w:r w:rsidRPr="00243F41">
        <w:rPr>
          <w:b/>
          <w:szCs w:val="22"/>
        </w:rPr>
        <w:tab/>
        <w:t>SIKKERHETSANORDNING (UNIK IDENTITET) – TODIMENSJONAL STREKKODE</w:t>
      </w:r>
    </w:p>
    <w:p w14:paraId="0A6780F4" w14:textId="77777777" w:rsidR="00480D7A" w:rsidRPr="00243F41" w:rsidRDefault="00480D7A" w:rsidP="005C78AD">
      <w:pPr>
        <w:rPr>
          <w:szCs w:val="22"/>
        </w:rPr>
      </w:pPr>
    </w:p>
    <w:p w14:paraId="3FCACF81" w14:textId="77777777" w:rsidR="001B738C" w:rsidRPr="00243F41" w:rsidRDefault="001B738C" w:rsidP="005C78AD">
      <w:pPr>
        <w:rPr>
          <w:szCs w:val="22"/>
          <w:highlight w:val="lightGray"/>
        </w:rPr>
      </w:pPr>
      <w:r w:rsidRPr="00243F41">
        <w:rPr>
          <w:szCs w:val="22"/>
          <w:highlight w:val="lightGray"/>
        </w:rPr>
        <w:t>Todimensjonal strekkode, inkludert unik identitet.</w:t>
      </w:r>
    </w:p>
    <w:p w14:paraId="628770E9" w14:textId="77777777" w:rsidR="00480D7A" w:rsidRPr="00243F41" w:rsidRDefault="00480D7A" w:rsidP="005C78AD">
      <w:pPr>
        <w:rPr>
          <w:szCs w:val="22"/>
        </w:rPr>
      </w:pPr>
    </w:p>
    <w:p w14:paraId="01038DD0" w14:textId="77777777" w:rsidR="00480D7A" w:rsidRPr="00243F41" w:rsidRDefault="00480D7A" w:rsidP="005C78AD">
      <w:pPr>
        <w:rPr>
          <w:szCs w:val="22"/>
        </w:rPr>
      </w:pPr>
    </w:p>
    <w:p w14:paraId="00641F03" w14:textId="77777777" w:rsidR="00480D7A" w:rsidRPr="00243F41" w:rsidRDefault="00480D7A" w:rsidP="005C78AD">
      <w:pPr>
        <w:keepNext/>
        <w:pBdr>
          <w:top w:val="single" w:sz="4" w:space="1" w:color="auto"/>
          <w:left w:val="single" w:sz="4" w:space="4" w:color="auto"/>
          <w:bottom w:val="single" w:sz="4" w:space="1" w:color="auto"/>
          <w:right w:val="single" w:sz="4" w:space="4" w:color="auto"/>
        </w:pBdr>
        <w:ind w:left="567" w:hanging="567"/>
        <w:rPr>
          <w:b/>
          <w:szCs w:val="22"/>
          <w:u w:val="single"/>
        </w:rPr>
      </w:pPr>
      <w:r w:rsidRPr="00243F41">
        <w:rPr>
          <w:b/>
          <w:szCs w:val="22"/>
        </w:rPr>
        <w:t>18.</w:t>
      </w:r>
      <w:r w:rsidRPr="00243F41">
        <w:rPr>
          <w:b/>
          <w:szCs w:val="22"/>
        </w:rPr>
        <w:tab/>
        <w:t>SIKKERHETSANORDNING (UNIK IDENTITET) – I ET FORMAT LESBART FOR MENNESKER</w:t>
      </w:r>
    </w:p>
    <w:p w14:paraId="1C065D48" w14:textId="77777777" w:rsidR="00480D7A" w:rsidRPr="00243F41" w:rsidRDefault="00480D7A" w:rsidP="005C78AD">
      <w:pPr>
        <w:keepNext/>
        <w:rPr>
          <w:szCs w:val="22"/>
        </w:rPr>
      </w:pPr>
    </w:p>
    <w:p w14:paraId="3B35520F" w14:textId="77777777" w:rsidR="00C57C0B" w:rsidRPr="00243F41" w:rsidRDefault="00C57C0B" w:rsidP="005C78AD">
      <w:pPr>
        <w:keepNext/>
        <w:rPr>
          <w:color w:val="000000" w:themeColor="text1"/>
          <w:szCs w:val="22"/>
        </w:rPr>
      </w:pPr>
      <w:r w:rsidRPr="00243F41">
        <w:rPr>
          <w:szCs w:val="22"/>
        </w:rPr>
        <w:t>PC:</w:t>
      </w:r>
    </w:p>
    <w:p w14:paraId="0799CEB0" w14:textId="77777777" w:rsidR="00C57C0B" w:rsidRPr="00243F41" w:rsidRDefault="00C57C0B" w:rsidP="005C78AD">
      <w:pPr>
        <w:keepNext/>
        <w:rPr>
          <w:szCs w:val="22"/>
        </w:rPr>
      </w:pPr>
      <w:r w:rsidRPr="00243F41">
        <w:rPr>
          <w:szCs w:val="22"/>
        </w:rPr>
        <w:t>SN:</w:t>
      </w:r>
    </w:p>
    <w:p w14:paraId="329AE31F" w14:textId="77777777" w:rsidR="00C57C0B" w:rsidRPr="00243F41" w:rsidRDefault="00C57C0B" w:rsidP="005C78AD">
      <w:pPr>
        <w:keepNext/>
        <w:rPr>
          <w:szCs w:val="22"/>
        </w:rPr>
      </w:pPr>
      <w:r w:rsidRPr="00243F41">
        <w:rPr>
          <w:szCs w:val="22"/>
        </w:rPr>
        <w:t>NN:</w:t>
      </w:r>
    </w:p>
    <w:p w14:paraId="7B07E40A" w14:textId="77777777" w:rsidR="00480D7A" w:rsidRPr="00243F41" w:rsidRDefault="00480D7A" w:rsidP="005C78AD">
      <w:pPr>
        <w:keepNext/>
        <w:rPr>
          <w:szCs w:val="22"/>
          <w:highlight w:val="lightGray"/>
        </w:rPr>
      </w:pPr>
    </w:p>
    <w:p w14:paraId="78C45448" w14:textId="77777777" w:rsidR="00BC3514" w:rsidRPr="00243F41" w:rsidRDefault="00BC3514" w:rsidP="005C78AD">
      <w:pPr>
        <w:rPr>
          <w:b/>
          <w:szCs w:val="22"/>
        </w:rPr>
      </w:pPr>
      <w:r w:rsidRPr="00243F41">
        <w:rPr>
          <w:b/>
          <w:szCs w:val="22"/>
          <w:u w:val="single"/>
        </w:rPr>
        <w:br w:type="page"/>
      </w:r>
    </w:p>
    <w:p w14:paraId="1EE249B7" w14:textId="77777777" w:rsidR="00EC4580" w:rsidRPr="00243F41" w:rsidRDefault="00EC4580" w:rsidP="005C78AD">
      <w:pPr>
        <w:pBdr>
          <w:top w:val="single" w:sz="4" w:space="1" w:color="auto"/>
          <w:left w:val="single" w:sz="4" w:space="4" w:color="auto"/>
          <w:bottom w:val="single" w:sz="4" w:space="1" w:color="auto"/>
          <w:right w:val="single" w:sz="4" w:space="4" w:color="auto"/>
        </w:pBdr>
        <w:rPr>
          <w:b/>
          <w:szCs w:val="22"/>
        </w:rPr>
      </w:pPr>
      <w:r w:rsidRPr="00243F41">
        <w:rPr>
          <w:b/>
          <w:szCs w:val="22"/>
        </w:rPr>
        <w:lastRenderedPageBreak/>
        <w:t>MINSTEKRAV TIL OPPLYSNINGER SOM SKAL ANGIS PÅ GJENNOMTRYKKSPAKNINGER (BLISTER)</w:t>
      </w:r>
    </w:p>
    <w:p w14:paraId="6A32B92F" w14:textId="77777777" w:rsidR="00EC4580" w:rsidRPr="00243F41" w:rsidRDefault="00EC4580" w:rsidP="005C78AD">
      <w:pPr>
        <w:pBdr>
          <w:top w:val="single" w:sz="4" w:space="1" w:color="auto"/>
          <w:left w:val="single" w:sz="4" w:space="4" w:color="auto"/>
          <w:bottom w:val="single" w:sz="4" w:space="1" w:color="auto"/>
          <w:right w:val="single" w:sz="4" w:space="4" w:color="auto"/>
        </w:pBdr>
        <w:shd w:val="clear" w:color="auto" w:fill="FFFFFF"/>
        <w:rPr>
          <w:szCs w:val="22"/>
        </w:rPr>
      </w:pPr>
    </w:p>
    <w:p w14:paraId="36F739C2" w14:textId="77777777" w:rsidR="00EC4580" w:rsidRPr="00243F41" w:rsidRDefault="00EC4580" w:rsidP="005C78AD">
      <w:pPr>
        <w:pBdr>
          <w:top w:val="single" w:sz="4" w:space="1" w:color="auto"/>
          <w:left w:val="single" w:sz="4" w:space="4" w:color="auto"/>
          <w:bottom w:val="single" w:sz="4" w:space="1" w:color="auto"/>
          <w:right w:val="single" w:sz="4" w:space="4" w:color="auto"/>
        </w:pBdr>
        <w:rPr>
          <w:b/>
          <w:szCs w:val="22"/>
        </w:rPr>
      </w:pPr>
      <w:r w:rsidRPr="00243F41">
        <w:rPr>
          <w:b/>
          <w:noProof/>
          <w:szCs w:val="22"/>
        </w:rPr>
        <w:t>Blisterpakning (PVC/aluminium-blisterpakning)</w:t>
      </w:r>
    </w:p>
    <w:p w14:paraId="456FA0B7" w14:textId="77777777" w:rsidR="00BC3514" w:rsidRPr="00243F41" w:rsidRDefault="00BC3514" w:rsidP="005C78AD">
      <w:pPr>
        <w:ind w:left="567" w:hanging="567"/>
        <w:rPr>
          <w:b/>
          <w:szCs w:val="22"/>
        </w:rPr>
      </w:pPr>
    </w:p>
    <w:p w14:paraId="66757321" w14:textId="77777777" w:rsidR="00BC3514" w:rsidRPr="00243F41" w:rsidRDefault="00BC3514" w:rsidP="005C78AD">
      <w:pPr>
        <w:ind w:left="567" w:hanging="567"/>
        <w:rPr>
          <w:b/>
          <w:szCs w:val="22"/>
        </w:rPr>
      </w:pPr>
    </w:p>
    <w:p w14:paraId="42CEB359"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w:t>
      </w:r>
      <w:r w:rsidRPr="00243F41">
        <w:rPr>
          <w:b/>
          <w:szCs w:val="22"/>
        </w:rPr>
        <w:tab/>
        <w:t>LEGEMIDLETS NAVN</w:t>
      </w:r>
    </w:p>
    <w:p w14:paraId="0EC32890" w14:textId="77777777" w:rsidR="00BC3514" w:rsidRPr="00243F41" w:rsidRDefault="00BC3514" w:rsidP="005C78AD">
      <w:pPr>
        <w:suppressAutoHyphens/>
        <w:rPr>
          <w:szCs w:val="22"/>
        </w:rPr>
      </w:pPr>
    </w:p>
    <w:p w14:paraId="6FF7DDDF" w14:textId="77777777" w:rsidR="00BC3514" w:rsidRPr="00243F41" w:rsidRDefault="00BC3514" w:rsidP="005C78AD">
      <w:pPr>
        <w:ind w:left="567" w:hanging="567"/>
        <w:rPr>
          <w:noProof/>
          <w:szCs w:val="22"/>
        </w:rPr>
      </w:pPr>
      <w:r w:rsidRPr="00243F41">
        <w:rPr>
          <w:noProof/>
          <w:szCs w:val="22"/>
        </w:rPr>
        <w:t xml:space="preserve">Fycompa </w:t>
      </w:r>
      <w:r w:rsidRPr="00243F41">
        <w:t>8 mg</w:t>
      </w:r>
      <w:r w:rsidRPr="00243F41">
        <w:rPr>
          <w:noProof/>
          <w:szCs w:val="22"/>
        </w:rPr>
        <w:t xml:space="preserve"> tabletter</w:t>
      </w:r>
    </w:p>
    <w:p w14:paraId="1307B1BF" w14:textId="77777777" w:rsidR="00BC3514" w:rsidRPr="00243F41" w:rsidRDefault="00D3633C" w:rsidP="005C78AD">
      <w:pPr>
        <w:ind w:left="567" w:hanging="567"/>
        <w:rPr>
          <w:noProof/>
          <w:szCs w:val="22"/>
        </w:rPr>
      </w:pPr>
      <w:r w:rsidRPr="00243F41">
        <w:rPr>
          <w:noProof/>
          <w:szCs w:val="22"/>
        </w:rPr>
        <w:t>p</w:t>
      </w:r>
      <w:r w:rsidR="00BC3514" w:rsidRPr="00243F41">
        <w:rPr>
          <w:noProof/>
          <w:szCs w:val="22"/>
        </w:rPr>
        <w:t>erampanel</w:t>
      </w:r>
    </w:p>
    <w:p w14:paraId="293A9812" w14:textId="77777777" w:rsidR="00BC3514" w:rsidRPr="00243F41" w:rsidRDefault="00BC3514" w:rsidP="005C78AD">
      <w:pPr>
        <w:suppressAutoHyphens/>
        <w:rPr>
          <w:szCs w:val="22"/>
        </w:rPr>
      </w:pPr>
    </w:p>
    <w:p w14:paraId="47E8C068" w14:textId="77777777" w:rsidR="00BC3514" w:rsidRPr="00243F41" w:rsidRDefault="00BC3514" w:rsidP="005C78AD">
      <w:pPr>
        <w:suppressAutoHyphens/>
        <w:rPr>
          <w:szCs w:val="22"/>
        </w:rPr>
      </w:pPr>
    </w:p>
    <w:p w14:paraId="472A35C4"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2.</w:t>
      </w:r>
      <w:r w:rsidRPr="00243F41">
        <w:rPr>
          <w:b/>
          <w:szCs w:val="22"/>
        </w:rPr>
        <w:tab/>
        <w:t>NAVN PÅ INNEHAVEREN AV MARKEDSFØRINGSTILLATELSEN</w:t>
      </w:r>
    </w:p>
    <w:p w14:paraId="395D6DD4" w14:textId="77777777" w:rsidR="00BC3514" w:rsidRPr="00243F41" w:rsidRDefault="00BC3514" w:rsidP="005C78AD">
      <w:pPr>
        <w:suppressAutoHyphens/>
        <w:rPr>
          <w:szCs w:val="22"/>
        </w:rPr>
      </w:pPr>
    </w:p>
    <w:p w14:paraId="504B3EBF" w14:textId="77777777" w:rsidR="00BC3514" w:rsidRPr="00243F41" w:rsidRDefault="00BC3514" w:rsidP="005C78AD">
      <w:pPr>
        <w:rPr>
          <w:noProof/>
          <w:szCs w:val="22"/>
        </w:rPr>
      </w:pPr>
      <w:r w:rsidRPr="00243F41">
        <w:rPr>
          <w:noProof/>
          <w:szCs w:val="22"/>
        </w:rPr>
        <w:t>Eisai</w:t>
      </w:r>
    </w:p>
    <w:p w14:paraId="71B31254" w14:textId="77777777" w:rsidR="00BC3514" w:rsidRPr="00243F41" w:rsidRDefault="00BC3514" w:rsidP="005C78AD">
      <w:pPr>
        <w:rPr>
          <w:noProof/>
          <w:szCs w:val="22"/>
        </w:rPr>
      </w:pPr>
    </w:p>
    <w:p w14:paraId="7DD324C3" w14:textId="77777777" w:rsidR="00BC3514" w:rsidRPr="00243F41" w:rsidRDefault="00BC3514" w:rsidP="005C78AD">
      <w:pPr>
        <w:suppressAutoHyphens/>
        <w:rPr>
          <w:szCs w:val="22"/>
        </w:rPr>
      </w:pPr>
    </w:p>
    <w:p w14:paraId="28363D9C"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3.</w:t>
      </w:r>
      <w:r w:rsidRPr="00243F41">
        <w:rPr>
          <w:b/>
          <w:szCs w:val="22"/>
        </w:rPr>
        <w:tab/>
        <w:t>UTLØPSDATO</w:t>
      </w:r>
    </w:p>
    <w:p w14:paraId="43E64B62" w14:textId="77777777" w:rsidR="00BC3514" w:rsidRPr="00243F41" w:rsidRDefault="00BC3514" w:rsidP="005C78AD">
      <w:pPr>
        <w:suppressAutoHyphens/>
        <w:rPr>
          <w:szCs w:val="22"/>
        </w:rPr>
      </w:pPr>
    </w:p>
    <w:p w14:paraId="74E6D3E7" w14:textId="77777777" w:rsidR="00BC3514" w:rsidRPr="00243F41" w:rsidRDefault="00BC3514" w:rsidP="005C78AD">
      <w:pPr>
        <w:suppressAutoHyphens/>
        <w:rPr>
          <w:szCs w:val="22"/>
        </w:rPr>
      </w:pPr>
      <w:r w:rsidRPr="00243F41">
        <w:rPr>
          <w:szCs w:val="22"/>
        </w:rPr>
        <w:t>EXP</w:t>
      </w:r>
    </w:p>
    <w:p w14:paraId="565C34EF" w14:textId="77777777" w:rsidR="00BC3514" w:rsidRPr="00243F41" w:rsidRDefault="00BC3514" w:rsidP="005C78AD">
      <w:pPr>
        <w:suppressAutoHyphens/>
        <w:rPr>
          <w:szCs w:val="22"/>
        </w:rPr>
      </w:pPr>
    </w:p>
    <w:p w14:paraId="2A67A3F2" w14:textId="77777777" w:rsidR="00BC3514" w:rsidRPr="00243F41" w:rsidRDefault="00BC3514" w:rsidP="005C78AD">
      <w:pPr>
        <w:suppressAutoHyphens/>
        <w:rPr>
          <w:szCs w:val="22"/>
        </w:rPr>
      </w:pPr>
    </w:p>
    <w:p w14:paraId="65093CB3"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4.</w:t>
      </w:r>
      <w:r w:rsidRPr="00243F41">
        <w:rPr>
          <w:b/>
          <w:szCs w:val="22"/>
        </w:rPr>
        <w:tab/>
        <w:t>PRODUKSJONSNUMMER</w:t>
      </w:r>
    </w:p>
    <w:p w14:paraId="2E6A8B4D" w14:textId="77777777" w:rsidR="00BC3514" w:rsidRPr="00243F41" w:rsidRDefault="00BC3514" w:rsidP="005C78AD">
      <w:pPr>
        <w:suppressAutoHyphens/>
        <w:rPr>
          <w:szCs w:val="22"/>
        </w:rPr>
      </w:pPr>
    </w:p>
    <w:p w14:paraId="486ECE82" w14:textId="77777777" w:rsidR="00BC3514" w:rsidRPr="00243F41" w:rsidRDefault="00BC3514" w:rsidP="005C78AD">
      <w:pPr>
        <w:suppressAutoHyphens/>
        <w:rPr>
          <w:szCs w:val="22"/>
        </w:rPr>
      </w:pPr>
      <w:r w:rsidRPr="00243F41">
        <w:rPr>
          <w:szCs w:val="22"/>
        </w:rPr>
        <w:t>Lot</w:t>
      </w:r>
    </w:p>
    <w:p w14:paraId="5DF51A48" w14:textId="77777777" w:rsidR="00BC3514" w:rsidRPr="00243F41" w:rsidRDefault="00BC3514" w:rsidP="005C78AD">
      <w:pPr>
        <w:suppressAutoHyphens/>
        <w:rPr>
          <w:szCs w:val="22"/>
        </w:rPr>
      </w:pPr>
    </w:p>
    <w:p w14:paraId="1EFE19D2" w14:textId="77777777" w:rsidR="00BC3514" w:rsidRPr="00243F41" w:rsidRDefault="00BC3514" w:rsidP="005C78AD">
      <w:pPr>
        <w:suppressAutoHyphens/>
        <w:rPr>
          <w:szCs w:val="22"/>
        </w:rPr>
      </w:pPr>
    </w:p>
    <w:p w14:paraId="153142B7" w14:textId="77777777" w:rsidR="00BC3514" w:rsidRPr="00243F41" w:rsidRDefault="00BC3514"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5.</w:t>
      </w:r>
      <w:r w:rsidRPr="00243F41">
        <w:rPr>
          <w:b/>
          <w:szCs w:val="22"/>
        </w:rPr>
        <w:tab/>
        <w:t>ANNET</w:t>
      </w:r>
    </w:p>
    <w:p w14:paraId="1DD92D84" w14:textId="77777777" w:rsidR="00BC3514" w:rsidRDefault="00BC3514" w:rsidP="005C78AD">
      <w:pPr>
        <w:suppressAutoHyphens/>
        <w:rPr>
          <w:szCs w:val="22"/>
        </w:rPr>
      </w:pPr>
    </w:p>
    <w:p w14:paraId="1FF1CC88" w14:textId="77777777" w:rsidR="00F229E9" w:rsidRPr="00243F41" w:rsidRDefault="00F229E9" w:rsidP="005C78AD">
      <w:pPr>
        <w:suppressAutoHyphens/>
        <w:rPr>
          <w:szCs w:val="22"/>
        </w:rPr>
      </w:pPr>
    </w:p>
    <w:p w14:paraId="2FB3DBEC" w14:textId="77777777" w:rsidR="00BC3514" w:rsidRPr="00243F41" w:rsidRDefault="00BC3514" w:rsidP="005C78AD">
      <w:pPr>
        <w:shd w:val="clear" w:color="auto" w:fill="FFFFFF"/>
        <w:rPr>
          <w:szCs w:val="22"/>
        </w:rPr>
      </w:pPr>
      <w:r w:rsidRPr="00243F41">
        <w:rPr>
          <w:szCs w:val="22"/>
        </w:rPr>
        <w:br w:type="page"/>
      </w:r>
    </w:p>
    <w:p w14:paraId="2208C4B4" w14:textId="77777777" w:rsidR="00EC4580" w:rsidRPr="006C1B78" w:rsidRDefault="00EC4580" w:rsidP="00BA518E">
      <w:pPr>
        <w:pBdr>
          <w:top w:val="single" w:sz="4" w:space="1" w:color="auto"/>
          <w:left w:val="single" w:sz="4" w:space="4" w:color="auto"/>
          <w:bottom w:val="single" w:sz="4" w:space="1" w:color="auto"/>
          <w:right w:val="single" w:sz="4" w:space="4" w:color="auto"/>
        </w:pBdr>
        <w:shd w:val="clear" w:color="auto" w:fill="FFFFFF"/>
        <w:rPr>
          <w:rFonts w:eastAsiaTheme="majorEastAsia"/>
          <w:b/>
          <w:szCs w:val="22"/>
        </w:rPr>
      </w:pPr>
      <w:r w:rsidRPr="006C1B78">
        <w:rPr>
          <w:rFonts w:eastAsiaTheme="majorEastAsia"/>
          <w:b/>
          <w:szCs w:val="22"/>
        </w:rPr>
        <w:lastRenderedPageBreak/>
        <w:t>OPPLYSNINGER SOM SKAL ANGIS PÅ DEN YTRE EMBALLASJE</w:t>
      </w:r>
    </w:p>
    <w:p w14:paraId="456EEA4F" w14:textId="77777777" w:rsidR="00EC4580" w:rsidRPr="006C1B78" w:rsidRDefault="00EC4580" w:rsidP="00BA518E">
      <w:pPr>
        <w:pBdr>
          <w:top w:val="single" w:sz="4" w:space="1" w:color="auto"/>
          <w:left w:val="single" w:sz="4" w:space="4" w:color="auto"/>
          <w:bottom w:val="single" w:sz="4" w:space="1" w:color="auto"/>
          <w:right w:val="single" w:sz="4" w:space="4" w:color="auto"/>
        </w:pBdr>
        <w:shd w:val="clear" w:color="auto" w:fill="FFFFFF"/>
        <w:rPr>
          <w:rFonts w:eastAsiaTheme="majorEastAsia"/>
          <w:szCs w:val="22"/>
        </w:rPr>
      </w:pPr>
    </w:p>
    <w:p w14:paraId="4B1FA606" w14:textId="77777777" w:rsidR="00EC4580" w:rsidRPr="006C1B78" w:rsidRDefault="00EC4580" w:rsidP="00BA518E">
      <w:pPr>
        <w:pBdr>
          <w:top w:val="single" w:sz="4" w:space="1" w:color="auto"/>
          <w:left w:val="single" w:sz="4" w:space="4" w:color="auto"/>
          <w:bottom w:val="single" w:sz="4" w:space="1" w:color="auto"/>
          <w:right w:val="single" w:sz="4" w:space="4" w:color="auto"/>
        </w:pBdr>
        <w:rPr>
          <w:rFonts w:eastAsiaTheme="majorEastAsia"/>
          <w:szCs w:val="22"/>
        </w:rPr>
      </w:pPr>
      <w:r w:rsidRPr="006C1B78">
        <w:rPr>
          <w:rFonts w:eastAsiaTheme="majorEastAsia"/>
          <w:b/>
          <w:noProof/>
          <w:szCs w:val="22"/>
        </w:rPr>
        <w:t>Eske med 7, 28, 84 og 98 tabletter</w:t>
      </w:r>
    </w:p>
    <w:p w14:paraId="18311F68" w14:textId="77777777" w:rsidR="00BC3514" w:rsidRPr="006C1B78" w:rsidRDefault="00BC3514" w:rsidP="00BA518E">
      <w:pPr>
        <w:suppressAutoHyphens/>
        <w:rPr>
          <w:rFonts w:eastAsiaTheme="majorEastAsia"/>
          <w:szCs w:val="22"/>
        </w:rPr>
      </w:pPr>
    </w:p>
    <w:p w14:paraId="2F8E897C" w14:textId="77777777" w:rsidR="00BC3514" w:rsidRPr="006C1B78" w:rsidRDefault="00BC3514" w:rsidP="00BA518E">
      <w:pPr>
        <w:suppressAutoHyphens/>
        <w:rPr>
          <w:rFonts w:eastAsiaTheme="majorEastAsia"/>
          <w:szCs w:val="22"/>
        </w:rPr>
      </w:pPr>
    </w:p>
    <w:p w14:paraId="0A3D3670"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1.</w:t>
      </w:r>
      <w:r w:rsidRPr="006C1B78">
        <w:rPr>
          <w:rFonts w:eastAsiaTheme="majorEastAsia"/>
          <w:b/>
          <w:szCs w:val="22"/>
        </w:rPr>
        <w:tab/>
        <w:t>LEGEMIDLETS NAVN</w:t>
      </w:r>
    </w:p>
    <w:p w14:paraId="695E18BD" w14:textId="77777777" w:rsidR="00BC3514" w:rsidRPr="006C1B78" w:rsidRDefault="00BC3514" w:rsidP="00BA518E">
      <w:pPr>
        <w:suppressAutoHyphens/>
        <w:rPr>
          <w:rFonts w:eastAsiaTheme="majorEastAsia"/>
          <w:szCs w:val="22"/>
        </w:rPr>
      </w:pPr>
    </w:p>
    <w:p w14:paraId="59E7F163" w14:textId="77777777" w:rsidR="00BC3514" w:rsidRPr="006C1B78" w:rsidRDefault="00BC3514" w:rsidP="00BA518E">
      <w:pPr>
        <w:rPr>
          <w:rFonts w:eastAsiaTheme="majorEastAsia"/>
          <w:noProof/>
          <w:szCs w:val="22"/>
        </w:rPr>
      </w:pPr>
      <w:proofErr w:type="spellStart"/>
      <w:r w:rsidRPr="006C1B78">
        <w:rPr>
          <w:rFonts w:eastAsiaTheme="majorEastAsia"/>
          <w:szCs w:val="22"/>
          <w:lang w:eastAsia="ja-JP"/>
        </w:rPr>
        <w:t>Fycompa</w:t>
      </w:r>
      <w:proofErr w:type="spellEnd"/>
      <w:r w:rsidRPr="006C1B78">
        <w:rPr>
          <w:rFonts w:eastAsiaTheme="majorEastAsia"/>
          <w:szCs w:val="22"/>
          <w:lang w:eastAsia="ja-JP"/>
        </w:rPr>
        <w:t xml:space="preserve"> </w:t>
      </w:r>
      <w:r w:rsidRPr="006C1B78">
        <w:rPr>
          <w:rFonts w:eastAsiaTheme="majorEastAsia"/>
        </w:rPr>
        <w:t>10 mg</w:t>
      </w:r>
      <w:r w:rsidRPr="006C1B78">
        <w:rPr>
          <w:rFonts w:eastAsiaTheme="majorEastAsia"/>
          <w:szCs w:val="22"/>
          <w:lang w:eastAsia="ja-JP"/>
        </w:rPr>
        <w:t xml:space="preserve"> tabletter, filmdrasjerte</w:t>
      </w:r>
    </w:p>
    <w:p w14:paraId="32243DEE" w14:textId="77777777" w:rsidR="00BC3514" w:rsidRPr="006C1B78" w:rsidRDefault="00D3633C" w:rsidP="00BA518E">
      <w:pPr>
        <w:rPr>
          <w:rFonts w:eastAsiaTheme="majorEastAsia"/>
          <w:noProof/>
          <w:szCs w:val="22"/>
        </w:rPr>
      </w:pPr>
      <w:r w:rsidRPr="006C1B78">
        <w:rPr>
          <w:rFonts w:eastAsiaTheme="majorEastAsia"/>
          <w:noProof/>
          <w:szCs w:val="22"/>
        </w:rPr>
        <w:t>p</w:t>
      </w:r>
      <w:r w:rsidR="00BC3514" w:rsidRPr="006C1B78">
        <w:rPr>
          <w:rFonts w:eastAsiaTheme="majorEastAsia"/>
          <w:noProof/>
          <w:szCs w:val="22"/>
        </w:rPr>
        <w:t>erampanel</w:t>
      </w:r>
    </w:p>
    <w:p w14:paraId="33689A92" w14:textId="77777777" w:rsidR="00BC3514" w:rsidRPr="006C1B78" w:rsidRDefault="00BC3514" w:rsidP="00BA518E">
      <w:pPr>
        <w:suppressAutoHyphens/>
        <w:rPr>
          <w:rFonts w:eastAsiaTheme="majorEastAsia"/>
          <w:szCs w:val="22"/>
        </w:rPr>
      </w:pPr>
    </w:p>
    <w:p w14:paraId="4EFE94FA" w14:textId="77777777" w:rsidR="00BC3514" w:rsidRPr="006C1B78" w:rsidRDefault="00BC3514" w:rsidP="00BA518E">
      <w:pPr>
        <w:suppressAutoHyphens/>
        <w:rPr>
          <w:rFonts w:eastAsiaTheme="majorEastAsia"/>
          <w:szCs w:val="22"/>
        </w:rPr>
      </w:pPr>
    </w:p>
    <w:p w14:paraId="17A60EAB"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2.</w:t>
      </w:r>
      <w:r w:rsidRPr="006C1B78">
        <w:rPr>
          <w:rFonts w:eastAsiaTheme="majorEastAsia"/>
          <w:b/>
          <w:szCs w:val="22"/>
        </w:rPr>
        <w:tab/>
        <w:t>DEKLARASJON AV VIRKESTOFF(ER)</w:t>
      </w:r>
    </w:p>
    <w:p w14:paraId="588D7369" w14:textId="77777777" w:rsidR="00BC3514" w:rsidRPr="006C1B78" w:rsidRDefault="00BC3514" w:rsidP="00BA518E">
      <w:pPr>
        <w:suppressAutoHyphens/>
        <w:rPr>
          <w:rFonts w:eastAsiaTheme="majorEastAsia"/>
          <w:szCs w:val="22"/>
        </w:rPr>
      </w:pPr>
    </w:p>
    <w:p w14:paraId="45917350" w14:textId="77777777" w:rsidR="00BC3514" w:rsidRPr="006C1B78" w:rsidRDefault="00BC3514" w:rsidP="00BA518E">
      <w:pPr>
        <w:rPr>
          <w:rFonts w:eastAsiaTheme="majorEastAsia"/>
          <w:noProof/>
          <w:szCs w:val="22"/>
        </w:rPr>
      </w:pPr>
      <w:r w:rsidRPr="006C1B78">
        <w:rPr>
          <w:rFonts w:eastAsiaTheme="majorEastAsia"/>
          <w:noProof/>
          <w:szCs w:val="22"/>
        </w:rPr>
        <w:t>Hver tablett inneholder 10</w:t>
      </w:r>
      <w:r w:rsidRPr="006C1B78">
        <w:rPr>
          <w:rFonts w:eastAsiaTheme="majorEastAsia"/>
          <w:szCs w:val="22"/>
        </w:rPr>
        <w:t> mg</w:t>
      </w:r>
      <w:r w:rsidRPr="006C1B78">
        <w:rPr>
          <w:rFonts w:eastAsiaTheme="majorEastAsia"/>
          <w:szCs w:val="22"/>
          <w:lang w:eastAsia="ja-JP"/>
        </w:rPr>
        <w:t xml:space="preserve"> </w:t>
      </w:r>
      <w:proofErr w:type="spellStart"/>
      <w:r w:rsidRPr="006C1B78">
        <w:rPr>
          <w:rFonts w:eastAsiaTheme="majorEastAsia"/>
          <w:szCs w:val="22"/>
          <w:lang w:eastAsia="ja-JP"/>
        </w:rPr>
        <w:t>perampanel</w:t>
      </w:r>
      <w:proofErr w:type="spellEnd"/>
      <w:r w:rsidRPr="006C1B78">
        <w:rPr>
          <w:rFonts w:eastAsiaTheme="majorEastAsia"/>
          <w:szCs w:val="22"/>
          <w:lang w:eastAsia="ja-JP"/>
        </w:rPr>
        <w:t>.</w:t>
      </w:r>
    </w:p>
    <w:p w14:paraId="78019AAD" w14:textId="77777777" w:rsidR="00BC3514" w:rsidRPr="006C1B78" w:rsidRDefault="00BC3514" w:rsidP="00BA518E">
      <w:pPr>
        <w:rPr>
          <w:rFonts w:eastAsiaTheme="majorEastAsia"/>
          <w:noProof/>
          <w:szCs w:val="22"/>
        </w:rPr>
      </w:pPr>
    </w:p>
    <w:p w14:paraId="7097DE26" w14:textId="77777777" w:rsidR="00BC3514" w:rsidRPr="006C1B78" w:rsidRDefault="00BC3514" w:rsidP="00BA518E">
      <w:pPr>
        <w:suppressAutoHyphens/>
        <w:rPr>
          <w:rFonts w:eastAsiaTheme="majorEastAsia"/>
          <w:szCs w:val="22"/>
        </w:rPr>
      </w:pPr>
    </w:p>
    <w:p w14:paraId="0D324906"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3.</w:t>
      </w:r>
      <w:r w:rsidRPr="006C1B78">
        <w:rPr>
          <w:rFonts w:eastAsiaTheme="majorEastAsia"/>
          <w:b/>
          <w:szCs w:val="22"/>
        </w:rPr>
        <w:tab/>
        <w:t>LISTE OVER HJELPESTOFFER</w:t>
      </w:r>
    </w:p>
    <w:p w14:paraId="5D283056" w14:textId="77777777" w:rsidR="00BC3514" w:rsidRPr="006C1B78" w:rsidRDefault="00BC3514" w:rsidP="00BA518E">
      <w:pPr>
        <w:suppressAutoHyphens/>
        <w:rPr>
          <w:rFonts w:eastAsiaTheme="majorEastAsia"/>
          <w:szCs w:val="22"/>
        </w:rPr>
      </w:pPr>
    </w:p>
    <w:p w14:paraId="69D3462E" w14:textId="77777777" w:rsidR="00BC3514" w:rsidRPr="006C1B78" w:rsidRDefault="00BC3514" w:rsidP="00BA518E">
      <w:pPr>
        <w:rPr>
          <w:rFonts w:eastAsiaTheme="majorEastAsia"/>
          <w:noProof/>
          <w:szCs w:val="22"/>
        </w:rPr>
      </w:pPr>
      <w:r w:rsidRPr="006C1B78">
        <w:rPr>
          <w:rFonts w:eastAsiaTheme="majorEastAsia"/>
          <w:noProof/>
          <w:szCs w:val="22"/>
        </w:rPr>
        <w:t>Inneholder laktose: se pakningsvedlegg</w:t>
      </w:r>
      <w:r w:rsidR="005A15B4" w:rsidRPr="006C1B78">
        <w:rPr>
          <w:rFonts w:eastAsiaTheme="majorEastAsia"/>
          <w:noProof/>
          <w:szCs w:val="22"/>
        </w:rPr>
        <w:t>et</w:t>
      </w:r>
      <w:r w:rsidRPr="006C1B78">
        <w:rPr>
          <w:rFonts w:eastAsiaTheme="majorEastAsia"/>
          <w:noProof/>
          <w:szCs w:val="22"/>
        </w:rPr>
        <w:t xml:space="preserve"> for ytterligere informasjon.</w:t>
      </w:r>
    </w:p>
    <w:p w14:paraId="693844F9" w14:textId="77777777" w:rsidR="00BC3514" w:rsidRPr="006C1B78" w:rsidRDefault="00BC3514" w:rsidP="00BA518E">
      <w:pPr>
        <w:rPr>
          <w:rFonts w:eastAsiaTheme="majorEastAsia"/>
          <w:noProof/>
          <w:szCs w:val="22"/>
        </w:rPr>
      </w:pPr>
    </w:p>
    <w:p w14:paraId="2EBB04BC" w14:textId="77777777" w:rsidR="00BC3514" w:rsidRPr="006C1B78" w:rsidRDefault="00BC3514" w:rsidP="00BA518E">
      <w:pPr>
        <w:suppressAutoHyphens/>
        <w:rPr>
          <w:rFonts w:eastAsiaTheme="majorEastAsia"/>
          <w:szCs w:val="22"/>
        </w:rPr>
      </w:pPr>
    </w:p>
    <w:p w14:paraId="57B178F0"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4.</w:t>
      </w:r>
      <w:r w:rsidRPr="006C1B78">
        <w:rPr>
          <w:rFonts w:eastAsiaTheme="majorEastAsia"/>
          <w:b/>
          <w:szCs w:val="22"/>
        </w:rPr>
        <w:tab/>
        <w:t>LEGEMIDDELFORM OG INNHOLD (PAKNINGSSTØRRELSE)</w:t>
      </w:r>
    </w:p>
    <w:p w14:paraId="4E796475" w14:textId="77777777" w:rsidR="00BC3514" w:rsidRPr="006C1B78" w:rsidRDefault="00BC3514" w:rsidP="00BA518E">
      <w:pPr>
        <w:suppressAutoHyphens/>
        <w:rPr>
          <w:rFonts w:eastAsiaTheme="majorEastAsia"/>
          <w:szCs w:val="22"/>
        </w:rPr>
      </w:pPr>
    </w:p>
    <w:p w14:paraId="220FAB1B" w14:textId="77777777" w:rsidR="00BC3514" w:rsidRPr="006C1B78" w:rsidRDefault="00BC3514" w:rsidP="00BA518E">
      <w:pPr>
        <w:tabs>
          <w:tab w:val="left" w:pos="870"/>
        </w:tabs>
        <w:rPr>
          <w:rFonts w:eastAsiaTheme="majorEastAsia"/>
          <w:noProof/>
          <w:szCs w:val="22"/>
        </w:rPr>
      </w:pPr>
      <w:r w:rsidRPr="006C1B78">
        <w:rPr>
          <w:rFonts w:eastAsiaTheme="majorEastAsia"/>
          <w:noProof/>
          <w:szCs w:val="22"/>
        </w:rPr>
        <w:t>7 tabletter, filmdrasjerte</w:t>
      </w:r>
    </w:p>
    <w:p w14:paraId="4E23F30A" w14:textId="77777777" w:rsidR="00BC3514" w:rsidRPr="006C1B78" w:rsidRDefault="00BC3514" w:rsidP="00BA518E">
      <w:pPr>
        <w:tabs>
          <w:tab w:val="left" w:pos="870"/>
        </w:tabs>
        <w:rPr>
          <w:rFonts w:eastAsiaTheme="majorEastAsia"/>
          <w:noProof/>
          <w:szCs w:val="22"/>
        </w:rPr>
      </w:pPr>
      <w:r w:rsidRPr="006C1B78">
        <w:rPr>
          <w:rFonts w:eastAsiaTheme="majorEastAsia"/>
          <w:noProof/>
          <w:szCs w:val="22"/>
        </w:rPr>
        <w:t>28 tabletter, filmdrasjerte</w:t>
      </w:r>
    </w:p>
    <w:p w14:paraId="542FA45E" w14:textId="77777777" w:rsidR="00BC3514" w:rsidRPr="006C1B78" w:rsidRDefault="00BC3514" w:rsidP="00BA518E">
      <w:pPr>
        <w:rPr>
          <w:rFonts w:eastAsiaTheme="majorEastAsia"/>
          <w:noProof/>
          <w:szCs w:val="22"/>
        </w:rPr>
      </w:pPr>
      <w:r w:rsidRPr="006C1B78">
        <w:rPr>
          <w:rFonts w:eastAsiaTheme="majorEastAsia"/>
          <w:noProof/>
          <w:szCs w:val="22"/>
        </w:rPr>
        <w:t>84 tabletter, filmdrasjerte</w:t>
      </w:r>
    </w:p>
    <w:p w14:paraId="42C18CE7" w14:textId="77777777" w:rsidR="009D793A" w:rsidRPr="006C1B78" w:rsidRDefault="009D793A" w:rsidP="00BA518E">
      <w:pPr>
        <w:rPr>
          <w:rFonts w:eastAsiaTheme="majorEastAsia"/>
          <w:noProof/>
          <w:szCs w:val="22"/>
        </w:rPr>
      </w:pPr>
      <w:r w:rsidRPr="006C1B78">
        <w:rPr>
          <w:rFonts w:eastAsiaTheme="majorEastAsia"/>
          <w:noProof/>
          <w:szCs w:val="22"/>
        </w:rPr>
        <w:t>98 tabletter, filmdrasjerte</w:t>
      </w:r>
    </w:p>
    <w:p w14:paraId="16476332" w14:textId="77777777" w:rsidR="00BC3514" w:rsidRPr="006C1B78" w:rsidRDefault="00BC3514" w:rsidP="00BA518E">
      <w:pPr>
        <w:suppressAutoHyphens/>
        <w:rPr>
          <w:rFonts w:eastAsiaTheme="majorEastAsia"/>
          <w:szCs w:val="22"/>
        </w:rPr>
      </w:pPr>
    </w:p>
    <w:p w14:paraId="4BB53082" w14:textId="77777777" w:rsidR="00BC3514" w:rsidRPr="006C1B78" w:rsidRDefault="00BC3514" w:rsidP="00BA518E">
      <w:pPr>
        <w:suppressAutoHyphens/>
        <w:rPr>
          <w:rFonts w:eastAsiaTheme="majorEastAsia"/>
          <w:szCs w:val="22"/>
        </w:rPr>
      </w:pPr>
    </w:p>
    <w:p w14:paraId="0112BFAD"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5.</w:t>
      </w:r>
      <w:r w:rsidRPr="006C1B78">
        <w:rPr>
          <w:rFonts w:eastAsiaTheme="majorEastAsia"/>
          <w:b/>
          <w:szCs w:val="22"/>
        </w:rPr>
        <w:tab/>
        <w:t>ADMINISTRASJONSMÅTE OG ADMINISTRASJONSVEI(ER)</w:t>
      </w:r>
    </w:p>
    <w:p w14:paraId="474FF829" w14:textId="77777777" w:rsidR="00BC3514" w:rsidRPr="006C1B78" w:rsidRDefault="00BC3514" w:rsidP="00BA518E">
      <w:pPr>
        <w:suppressAutoHyphens/>
        <w:rPr>
          <w:rFonts w:eastAsiaTheme="majorEastAsia"/>
          <w:szCs w:val="22"/>
        </w:rPr>
      </w:pPr>
    </w:p>
    <w:p w14:paraId="61F00C18" w14:textId="77777777" w:rsidR="00BC3514" w:rsidRPr="006C1B78" w:rsidRDefault="00BC3514" w:rsidP="00BA518E">
      <w:pPr>
        <w:suppressAutoHyphens/>
        <w:rPr>
          <w:rFonts w:eastAsiaTheme="majorEastAsia"/>
          <w:szCs w:val="22"/>
        </w:rPr>
      </w:pPr>
      <w:r w:rsidRPr="006C1B78">
        <w:rPr>
          <w:rFonts w:eastAsiaTheme="majorEastAsia"/>
          <w:szCs w:val="22"/>
        </w:rPr>
        <w:t>Les pakningsvedlegget før bruk.</w:t>
      </w:r>
    </w:p>
    <w:p w14:paraId="510CD9CC" w14:textId="14BD26D5" w:rsidR="00BC3514" w:rsidRPr="006C1B78" w:rsidRDefault="00BC3514" w:rsidP="00BA518E">
      <w:pPr>
        <w:suppressAutoHyphens/>
        <w:rPr>
          <w:rFonts w:eastAsiaTheme="majorEastAsia"/>
          <w:szCs w:val="22"/>
        </w:rPr>
      </w:pPr>
      <w:r w:rsidRPr="006C1B78">
        <w:rPr>
          <w:rFonts w:eastAsiaTheme="majorEastAsia"/>
          <w:szCs w:val="22"/>
        </w:rPr>
        <w:t>Oral bruk</w:t>
      </w:r>
      <w:ins w:id="36" w:author="RWS_Linguist1" w:date="2026-03-27T10:36:00Z" w16du:dateUtc="2026-03-27T09:36:00Z">
        <w:r w:rsidR="0051751B" w:rsidRPr="006C1B78">
          <w:rPr>
            <w:rFonts w:eastAsiaTheme="majorEastAsia"/>
            <w:szCs w:val="22"/>
          </w:rPr>
          <w:t>.</w:t>
        </w:r>
      </w:ins>
    </w:p>
    <w:p w14:paraId="750C4238" w14:textId="77777777" w:rsidR="00BC3514" w:rsidRPr="006C1B78" w:rsidRDefault="00BC3514" w:rsidP="00BA518E">
      <w:pPr>
        <w:suppressAutoHyphens/>
        <w:rPr>
          <w:rFonts w:eastAsiaTheme="majorEastAsia"/>
          <w:szCs w:val="22"/>
        </w:rPr>
      </w:pPr>
    </w:p>
    <w:p w14:paraId="725559BF" w14:textId="77777777" w:rsidR="00BC3514" w:rsidRPr="006C1B78" w:rsidRDefault="00BC3514" w:rsidP="00BA518E">
      <w:pPr>
        <w:suppressAutoHyphens/>
        <w:rPr>
          <w:rFonts w:eastAsiaTheme="majorEastAsia"/>
          <w:szCs w:val="22"/>
        </w:rPr>
      </w:pPr>
    </w:p>
    <w:p w14:paraId="4F60FAE2"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6.</w:t>
      </w:r>
      <w:r w:rsidRPr="006C1B78">
        <w:rPr>
          <w:rFonts w:eastAsiaTheme="majorEastAsia"/>
          <w:b/>
          <w:szCs w:val="22"/>
        </w:rPr>
        <w:tab/>
        <w:t>ADVARSEL OM AT LEGEMIDLET SKAL OPPBEVARES UTILGJENGELIG FOR BARN</w:t>
      </w:r>
    </w:p>
    <w:p w14:paraId="56858BBD" w14:textId="77777777" w:rsidR="00BC3514" w:rsidRPr="006C1B78" w:rsidRDefault="00BC3514" w:rsidP="00BA518E">
      <w:pPr>
        <w:suppressAutoHyphens/>
        <w:rPr>
          <w:rFonts w:eastAsiaTheme="majorEastAsia"/>
          <w:szCs w:val="22"/>
        </w:rPr>
      </w:pPr>
    </w:p>
    <w:p w14:paraId="5C4EB11E" w14:textId="77777777" w:rsidR="00BC3514" w:rsidRPr="006C1B78" w:rsidRDefault="00BC3514" w:rsidP="00BA518E">
      <w:pPr>
        <w:suppressAutoHyphens/>
        <w:rPr>
          <w:rFonts w:eastAsiaTheme="majorEastAsia"/>
          <w:szCs w:val="22"/>
        </w:rPr>
      </w:pPr>
      <w:r w:rsidRPr="006C1B78">
        <w:rPr>
          <w:rFonts w:eastAsiaTheme="majorEastAsia"/>
          <w:szCs w:val="22"/>
        </w:rPr>
        <w:t>Oppbevares utilgjengelig for barn.</w:t>
      </w:r>
    </w:p>
    <w:p w14:paraId="51EDB579" w14:textId="77777777" w:rsidR="00BC3514" w:rsidRPr="006C1B78" w:rsidRDefault="00BC3514" w:rsidP="00BA518E">
      <w:pPr>
        <w:suppressAutoHyphens/>
        <w:rPr>
          <w:rFonts w:eastAsiaTheme="majorEastAsia"/>
          <w:szCs w:val="22"/>
        </w:rPr>
      </w:pPr>
    </w:p>
    <w:p w14:paraId="2757BA2D" w14:textId="77777777" w:rsidR="00BC3514" w:rsidRPr="006C1B78" w:rsidRDefault="00BC3514" w:rsidP="00BA518E">
      <w:pPr>
        <w:suppressAutoHyphens/>
        <w:rPr>
          <w:rFonts w:eastAsiaTheme="majorEastAsia"/>
          <w:szCs w:val="22"/>
        </w:rPr>
      </w:pPr>
    </w:p>
    <w:p w14:paraId="6B8E144E"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7.</w:t>
      </w:r>
      <w:r w:rsidRPr="006C1B78">
        <w:rPr>
          <w:rFonts w:eastAsiaTheme="majorEastAsia"/>
          <w:b/>
          <w:szCs w:val="22"/>
        </w:rPr>
        <w:tab/>
        <w:t>EVENTUELLE ANDRE SPESIELLE ADVARSLER</w:t>
      </w:r>
    </w:p>
    <w:p w14:paraId="44ADEADF" w14:textId="77777777" w:rsidR="00BC3514" w:rsidRPr="006C1B78" w:rsidRDefault="00BC3514" w:rsidP="00BA518E">
      <w:pPr>
        <w:suppressAutoHyphens/>
        <w:rPr>
          <w:rFonts w:eastAsiaTheme="majorEastAsia"/>
          <w:szCs w:val="22"/>
        </w:rPr>
      </w:pPr>
    </w:p>
    <w:p w14:paraId="5F1854A3" w14:textId="77777777" w:rsidR="00A33E84" w:rsidRPr="006C1B78" w:rsidRDefault="00A33E84" w:rsidP="00BA518E">
      <w:pPr>
        <w:suppressAutoHyphens/>
        <w:rPr>
          <w:rFonts w:eastAsiaTheme="majorEastAsia"/>
          <w:szCs w:val="22"/>
        </w:rPr>
      </w:pPr>
    </w:p>
    <w:p w14:paraId="4373D312"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8.</w:t>
      </w:r>
      <w:r w:rsidRPr="006C1B78">
        <w:rPr>
          <w:rFonts w:eastAsiaTheme="majorEastAsia"/>
          <w:b/>
          <w:szCs w:val="22"/>
        </w:rPr>
        <w:tab/>
        <w:t>UTLØPSDATO</w:t>
      </w:r>
    </w:p>
    <w:p w14:paraId="4D753BEB" w14:textId="77777777" w:rsidR="00BC3514" w:rsidRPr="006C1B78" w:rsidRDefault="00BC3514" w:rsidP="00BA518E">
      <w:pPr>
        <w:rPr>
          <w:rFonts w:eastAsiaTheme="majorEastAsia"/>
          <w:szCs w:val="22"/>
        </w:rPr>
      </w:pPr>
    </w:p>
    <w:p w14:paraId="2588932B" w14:textId="77777777" w:rsidR="00BC3514" w:rsidRPr="006C1B78" w:rsidRDefault="00BC3514" w:rsidP="00BA518E">
      <w:pPr>
        <w:rPr>
          <w:rFonts w:eastAsiaTheme="majorEastAsia"/>
          <w:szCs w:val="22"/>
        </w:rPr>
      </w:pPr>
      <w:proofErr w:type="spellStart"/>
      <w:r w:rsidRPr="006C1B78">
        <w:rPr>
          <w:rFonts w:eastAsiaTheme="majorEastAsia"/>
          <w:szCs w:val="22"/>
        </w:rPr>
        <w:t>Utl.dato</w:t>
      </w:r>
      <w:proofErr w:type="spellEnd"/>
    </w:p>
    <w:p w14:paraId="0382A893" w14:textId="77777777" w:rsidR="00BC3514" w:rsidRPr="006C1B78" w:rsidRDefault="00BC3514" w:rsidP="00BA518E">
      <w:pPr>
        <w:suppressAutoHyphens/>
        <w:rPr>
          <w:rFonts w:eastAsiaTheme="majorEastAsia"/>
          <w:szCs w:val="22"/>
        </w:rPr>
      </w:pPr>
    </w:p>
    <w:p w14:paraId="4689BB9C" w14:textId="77777777" w:rsidR="00BC3514" w:rsidRPr="006C1B78" w:rsidRDefault="00BC3514" w:rsidP="00BA518E">
      <w:pPr>
        <w:suppressAutoHyphens/>
        <w:rPr>
          <w:rFonts w:eastAsiaTheme="majorEastAsia"/>
          <w:szCs w:val="22"/>
        </w:rPr>
      </w:pPr>
    </w:p>
    <w:p w14:paraId="2CEF2FF5"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9.</w:t>
      </w:r>
      <w:r w:rsidRPr="006C1B78">
        <w:rPr>
          <w:rFonts w:eastAsiaTheme="majorEastAsia"/>
          <w:b/>
          <w:szCs w:val="22"/>
        </w:rPr>
        <w:tab/>
        <w:t>OPPBEVARINGSBETINGELSER</w:t>
      </w:r>
    </w:p>
    <w:p w14:paraId="6F0F8D23" w14:textId="77777777" w:rsidR="00BC3514" w:rsidRPr="006C1B78" w:rsidRDefault="00BC3514" w:rsidP="00BA518E">
      <w:pPr>
        <w:suppressAutoHyphens/>
        <w:rPr>
          <w:rFonts w:eastAsiaTheme="majorEastAsia"/>
          <w:szCs w:val="22"/>
        </w:rPr>
      </w:pPr>
    </w:p>
    <w:p w14:paraId="42A66E54" w14:textId="77777777" w:rsidR="00A33E84" w:rsidRPr="006C1B78" w:rsidRDefault="00A33E84" w:rsidP="00BA518E">
      <w:pPr>
        <w:suppressAutoHyphens/>
        <w:rPr>
          <w:rFonts w:eastAsiaTheme="majorEastAsia"/>
          <w:szCs w:val="22"/>
        </w:rPr>
      </w:pPr>
    </w:p>
    <w:p w14:paraId="05E354AD"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lastRenderedPageBreak/>
        <w:t>10.</w:t>
      </w:r>
      <w:r w:rsidRPr="00243F41">
        <w:rPr>
          <w:b/>
          <w:szCs w:val="22"/>
        </w:rPr>
        <w:tab/>
        <w:t>EVENTUELLE SPESIELLE FORHOLDSREGLER VED DESTRUKSJON AV UBRUKTE LEGEMIDLER ELLER AVFALL</w:t>
      </w:r>
    </w:p>
    <w:p w14:paraId="7D34213F" w14:textId="77777777" w:rsidR="00A33E84" w:rsidRPr="00243F41" w:rsidRDefault="00A33E84" w:rsidP="005C78AD">
      <w:pPr>
        <w:suppressAutoHyphens/>
        <w:rPr>
          <w:szCs w:val="22"/>
        </w:rPr>
      </w:pPr>
    </w:p>
    <w:p w14:paraId="53EC7B20" w14:textId="77777777" w:rsidR="00BC3514" w:rsidRPr="00243F41" w:rsidRDefault="00BC3514" w:rsidP="005C78AD">
      <w:pPr>
        <w:suppressAutoHyphens/>
        <w:rPr>
          <w:szCs w:val="22"/>
        </w:rPr>
      </w:pPr>
    </w:p>
    <w:p w14:paraId="323C639A"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11.</w:t>
      </w:r>
      <w:r w:rsidRPr="00243F41">
        <w:rPr>
          <w:b/>
          <w:szCs w:val="22"/>
        </w:rPr>
        <w:tab/>
        <w:t>NAVN OG ADRESSE PÅ INNEHAVEREN AV MARKEDSFØRINGSTILLATELSEN</w:t>
      </w:r>
    </w:p>
    <w:p w14:paraId="51C5D0C7" w14:textId="77777777" w:rsidR="00BC3514" w:rsidRPr="00243F41" w:rsidRDefault="00BC3514" w:rsidP="005C78AD">
      <w:pPr>
        <w:rPr>
          <w:szCs w:val="22"/>
        </w:rPr>
      </w:pPr>
    </w:p>
    <w:p w14:paraId="2CE74739" w14:textId="77777777" w:rsidR="008F11C0" w:rsidRPr="00243F41" w:rsidRDefault="008F11C0" w:rsidP="005C78AD">
      <w:pPr>
        <w:keepNext/>
        <w:tabs>
          <w:tab w:val="left" w:pos="1815"/>
        </w:tabs>
        <w:rPr>
          <w:noProof/>
          <w:szCs w:val="22"/>
          <w:lang w:val="nn-NO"/>
        </w:rPr>
      </w:pPr>
      <w:r w:rsidRPr="00243F41">
        <w:rPr>
          <w:noProof/>
          <w:szCs w:val="22"/>
          <w:lang w:val="nn-NO"/>
        </w:rPr>
        <w:t>Eisai GmbH</w:t>
      </w:r>
    </w:p>
    <w:p w14:paraId="3FA422E2" w14:textId="77777777" w:rsidR="008F11C0" w:rsidRPr="00243F41" w:rsidRDefault="00D54946" w:rsidP="005C78AD">
      <w:pPr>
        <w:keepNext/>
        <w:tabs>
          <w:tab w:val="left" w:pos="1815"/>
        </w:tabs>
        <w:rPr>
          <w:noProof/>
          <w:szCs w:val="22"/>
          <w:lang w:val="nn-NO"/>
        </w:rPr>
      </w:pPr>
      <w:r w:rsidRPr="00243F41">
        <w:rPr>
          <w:noProof/>
          <w:szCs w:val="22"/>
          <w:lang w:val="nn-NO"/>
        </w:rPr>
        <w:t>Edmund-Rumpler-Straße 3</w:t>
      </w:r>
    </w:p>
    <w:p w14:paraId="16DB1564" w14:textId="77777777" w:rsidR="008F11C0" w:rsidRPr="00664791" w:rsidRDefault="00D54946" w:rsidP="005C78AD">
      <w:pPr>
        <w:keepNext/>
        <w:tabs>
          <w:tab w:val="left" w:pos="1815"/>
        </w:tabs>
        <w:rPr>
          <w:noProof/>
          <w:szCs w:val="22"/>
          <w:lang w:val="en-US"/>
        </w:rPr>
      </w:pPr>
      <w:r w:rsidRPr="00664791">
        <w:rPr>
          <w:noProof/>
          <w:szCs w:val="22"/>
          <w:lang w:val="en-US"/>
        </w:rPr>
        <w:t>60549 Frankfurt am Main</w:t>
      </w:r>
    </w:p>
    <w:p w14:paraId="6DD05645" w14:textId="77777777" w:rsidR="008F11C0" w:rsidRPr="00243F41" w:rsidRDefault="008F11C0" w:rsidP="005C78AD">
      <w:pPr>
        <w:keepNext/>
        <w:tabs>
          <w:tab w:val="left" w:pos="1815"/>
        </w:tabs>
        <w:rPr>
          <w:noProof/>
          <w:szCs w:val="22"/>
        </w:rPr>
      </w:pPr>
      <w:r w:rsidRPr="00243F41">
        <w:rPr>
          <w:noProof/>
          <w:szCs w:val="22"/>
        </w:rPr>
        <w:t>Tyskland</w:t>
      </w:r>
    </w:p>
    <w:p w14:paraId="6C8A9711" w14:textId="77777777" w:rsidR="00BC3514" w:rsidRPr="00243F41" w:rsidRDefault="00BC3514" w:rsidP="005C78AD">
      <w:pPr>
        <w:suppressAutoHyphens/>
        <w:rPr>
          <w:szCs w:val="22"/>
        </w:rPr>
      </w:pPr>
    </w:p>
    <w:p w14:paraId="1BD246B6" w14:textId="77777777" w:rsidR="00BC3514" w:rsidRPr="00243F41" w:rsidRDefault="00BC3514" w:rsidP="005C78AD">
      <w:pPr>
        <w:suppressAutoHyphens/>
        <w:rPr>
          <w:szCs w:val="22"/>
        </w:rPr>
      </w:pPr>
    </w:p>
    <w:p w14:paraId="6CEF7E5E"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12.</w:t>
      </w:r>
      <w:r w:rsidRPr="00243F41">
        <w:rPr>
          <w:b/>
          <w:szCs w:val="22"/>
        </w:rPr>
        <w:tab/>
        <w:t>MARKEDSFØRINGSTILLATELSESNUMMER (NUMRE)</w:t>
      </w:r>
    </w:p>
    <w:p w14:paraId="3ACFDC94" w14:textId="77777777" w:rsidR="00BC3514" w:rsidRPr="00243F41" w:rsidRDefault="00BC3514" w:rsidP="005C78AD">
      <w:pPr>
        <w:suppressAutoHyphens/>
        <w:rPr>
          <w:szCs w:val="22"/>
        </w:rPr>
      </w:pPr>
    </w:p>
    <w:p w14:paraId="534DDA21" w14:textId="77777777" w:rsidR="009D793A" w:rsidRPr="00243F41" w:rsidRDefault="009D793A" w:rsidP="005C78AD">
      <w:r w:rsidRPr="00243F41">
        <w:t>EU/1/12/776/011</w:t>
      </w:r>
    </w:p>
    <w:p w14:paraId="6CB5FEF3" w14:textId="77777777" w:rsidR="009D793A" w:rsidRPr="00243F41" w:rsidRDefault="009D793A" w:rsidP="005C78AD">
      <w:pPr>
        <w:rPr>
          <w:noProof/>
          <w:szCs w:val="22"/>
        </w:rPr>
      </w:pPr>
      <w:r w:rsidRPr="00243F41">
        <w:rPr>
          <w:noProof/>
          <w:szCs w:val="22"/>
        </w:rPr>
        <w:t>EU/1/12/776/012</w:t>
      </w:r>
    </w:p>
    <w:p w14:paraId="1D029DC0" w14:textId="77777777" w:rsidR="009D793A" w:rsidRPr="00243F41" w:rsidRDefault="009D793A" w:rsidP="005C78AD">
      <w:pPr>
        <w:rPr>
          <w:noProof/>
          <w:szCs w:val="22"/>
        </w:rPr>
      </w:pPr>
      <w:r w:rsidRPr="00243F41">
        <w:rPr>
          <w:noProof/>
          <w:szCs w:val="22"/>
        </w:rPr>
        <w:t>EU/1/12/776/013</w:t>
      </w:r>
    </w:p>
    <w:p w14:paraId="086A90C4" w14:textId="77777777" w:rsidR="00BC3514" w:rsidRPr="00243F41" w:rsidRDefault="009D793A" w:rsidP="005C78AD">
      <w:pPr>
        <w:rPr>
          <w:szCs w:val="22"/>
        </w:rPr>
      </w:pPr>
      <w:r w:rsidRPr="00243F41">
        <w:rPr>
          <w:noProof/>
          <w:szCs w:val="22"/>
        </w:rPr>
        <w:t>EU/1/12/776/022</w:t>
      </w:r>
    </w:p>
    <w:p w14:paraId="7B4063A6" w14:textId="77777777" w:rsidR="00BC3514" w:rsidRPr="00243F41" w:rsidRDefault="00BC3514" w:rsidP="005C78AD">
      <w:pPr>
        <w:rPr>
          <w:szCs w:val="22"/>
        </w:rPr>
      </w:pPr>
    </w:p>
    <w:p w14:paraId="703BDD33" w14:textId="77777777" w:rsidR="003B5BCC" w:rsidRPr="00243F41" w:rsidRDefault="003B5BCC" w:rsidP="005C78AD">
      <w:pPr>
        <w:rPr>
          <w:szCs w:val="22"/>
        </w:rPr>
      </w:pPr>
    </w:p>
    <w:p w14:paraId="43A1DE25"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13.</w:t>
      </w:r>
      <w:r w:rsidRPr="00243F41">
        <w:rPr>
          <w:b/>
          <w:szCs w:val="22"/>
        </w:rPr>
        <w:tab/>
        <w:t>PRODUKSJONSNUMMER</w:t>
      </w:r>
    </w:p>
    <w:p w14:paraId="33D40B95" w14:textId="77777777" w:rsidR="00BC3514" w:rsidRPr="00243F41" w:rsidRDefault="00BC3514" w:rsidP="005C78AD">
      <w:pPr>
        <w:rPr>
          <w:szCs w:val="22"/>
        </w:rPr>
      </w:pPr>
    </w:p>
    <w:p w14:paraId="68CD1A4F" w14:textId="77777777" w:rsidR="00BC3514" w:rsidRPr="00243F41" w:rsidRDefault="00BC3514" w:rsidP="005C78AD">
      <w:pPr>
        <w:rPr>
          <w:szCs w:val="22"/>
        </w:rPr>
      </w:pPr>
      <w:r w:rsidRPr="00243F41">
        <w:rPr>
          <w:szCs w:val="22"/>
        </w:rPr>
        <w:t>Lot</w:t>
      </w:r>
    </w:p>
    <w:p w14:paraId="1F7737F8" w14:textId="77777777" w:rsidR="00BC3514" w:rsidRPr="00243F41" w:rsidRDefault="00BC3514" w:rsidP="005C78AD">
      <w:pPr>
        <w:rPr>
          <w:szCs w:val="22"/>
        </w:rPr>
      </w:pPr>
    </w:p>
    <w:p w14:paraId="3BAAF4D1" w14:textId="77777777" w:rsidR="00BC3514" w:rsidRPr="00243F41" w:rsidRDefault="00BC3514" w:rsidP="005C78AD">
      <w:pPr>
        <w:rPr>
          <w:szCs w:val="22"/>
        </w:rPr>
      </w:pPr>
    </w:p>
    <w:p w14:paraId="287ED9F5"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14.</w:t>
      </w:r>
      <w:r w:rsidRPr="00243F41">
        <w:rPr>
          <w:b/>
          <w:szCs w:val="22"/>
        </w:rPr>
        <w:tab/>
        <w:t>GENERELL KLASSIFIKASJON FOR UTLEVERING</w:t>
      </w:r>
    </w:p>
    <w:p w14:paraId="257C524A" w14:textId="77777777" w:rsidR="00BC3514" w:rsidRPr="00243F41" w:rsidRDefault="00BC3514" w:rsidP="005C78AD">
      <w:pPr>
        <w:suppressAutoHyphens/>
        <w:ind w:left="720" w:hanging="720"/>
        <w:rPr>
          <w:szCs w:val="22"/>
        </w:rPr>
      </w:pPr>
    </w:p>
    <w:p w14:paraId="2D6DA2E5" w14:textId="77777777" w:rsidR="00A33E84" w:rsidRPr="00243F41" w:rsidRDefault="00A33E84" w:rsidP="005C78AD">
      <w:pPr>
        <w:suppressAutoHyphens/>
        <w:ind w:left="720" w:hanging="720"/>
        <w:rPr>
          <w:szCs w:val="22"/>
        </w:rPr>
      </w:pPr>
    </w:p>
    <w:p w14:paraId="620F0601"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15.</w:t>
      </w:r>
      <w:r w:rsidRPr="00243F41">
        <w:rPr>
          <w:b/>
          <w:szCs w:val="22"/>
        </w:rPr>
        <w:tab/>
        <w:t>BRUKSANVISNING</w:t>
      </w:r>
    </w:p>
    <w:p w14:paraId="756633E5" w14:textId="77777777" w:rsidR="00BC3514" w:rsidRPr="00243F41" w:rsidRDefault="00BC3514" w:rsidP="005C78AD">
      <w:pPr>
        <w:rPr>
          <w:szCs w:val="22"/>
        </w:rPr>
      </w:pPr>
    </w:p>
    <w:p w14:paraId="6CE1C8BB" w14:textId="77777777" w:rsidR="00A33E84" w:rsidRPr="00243F41" w:rsidRDefault="00A33E84" w:rsidP="005C78AD">
      <w:pPr>
        <w:rPr>
          <w:szCs w:val="22"/>
        </w:rPr>
      </w:pPr>
    </w:p>
    <w:p w14:paraId="2CDEA78B" w14:textId="77777777" w:rsidR="00BC3514" w:rsidRPr="00243F41" w:rsidRDefault="00BC3514"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16.</w:t>
      </w:r>
      <w:r w:rsidRPr="00243F41">
        <w:rPr>
          <w:b/>
          <w:szCs w:val="22"/>
        </w:rPr>
        <w:tab/>
        <w:t>INFORMASJON PÅ BLINDESKRIFT</w:t>
      </w:r>
    </w:p>
    <w:p w14:paraId="74CE51D7" w14:textId="77777777" w:rsidR="00BC3514" w:rsidRPr="00243F41" w:rsidRDefault="00BC3514" w:rsidP="005C78AD">
      <w:pPr>
        <w:rPr>
          <w:noProof/>
          <w:szCs w:val="22"/>
        </w:rPr>
      </w:pPr>
    </w:p>
    <w:p w14:paraId="2A2696D9" w14:textId="77777777" w:rsidR="00BC3514" w:rsidRPr="00243F41" w:rsidRDefault="00BC3514" w:rsidP="005C78AD">
      <w:pPr>
        <w:rPr>
          <w:szCs w:val="22"/>
          <w:highlight w:val="lightGray"/>
        </w:rPr>
      </w:pPr>
      <w:proofErr w:type="spellStart"/>
      <w:r w:rsidRPr="00243F41">
        <w:rPr>
          <w:szCs w:val="22"/>
          <w:highlight w:val="lightGray"/>
        </w:rPr>
        <w:t>Fycompa</w:t>
      </w:r>
      <w:proofErr w:type="spellEnd"/>
      <w:r w:rsidRPr="00243F41">
        <w:rPr>
          <w:szCs w:val="22"/>
          <w:highlight w:val="lightGray"/>
        </w:rPr>
        <w:t xml:space="preserve"> 10 mg</w:t>
      </w:r>
    </w:p>
    <w:p w14:paraId="2575D27C" w14:textId="77777777" w:rsidR="00BC3514" w:rsidRPr="00243F41" w:rsidRDefault="00BC3514" w:rsidP="005C78AD">
      <w:pPr>
        <w:rPr>
          <w:szCs w:val="22"/>
        </w:rPr>
      </w:pPr>
    </w:p>
    <w:p w14:paraId="341895BF" w14:textId="77777777" w:rsidR="00480D7A" w:rsidRPr="00243F41" w:rsidRDefault="00480D7A" w:rsidP="005C78AD">
      <w:pPr>
        <w:rPr>
          <w:szCs w:val="22"/>
        </w:rPr>
      </w:pPr>
    </w:p>
    <w:p w14:paraId="2E358ACB" w14:textId="77777777" w:rsidR="00480D7A" w:rsidRPr="00243F41" w:rsidRDefault="00480D7A"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17.</w:t>
      </w:r>
      <w:r w:rsidRPr="00243F41">
        <w:rPr>
          <w:b/>
          <w:szCs w:val="22"/>
        </w:rPr>
        <w:tab/>
        <w:t>SIKKERHETSANORDNING (UNIK IDENTITET) – TODIMENSJONAL STREKKODE</w:t>
      </w:r>
    </w:p>
    <w:p w14:paraId="571A4F62" w14:textId="77777777" w:rsidR="00480D7A" w:rsidRPr="00243F41" w:rsidRDefault="00480D7A" w:rsidP="005C78AD">
      <w:pPr>
        <w:rPr>
          <w:szCs w:val="22"/>
        </w:rPr>
      </w:pPr>
    </w:p>
    <w:p w14:paraId="276440F0" w14:textId="77777777" w:rsidR="001B738C" w:rsidRPr="00243F41" w:rsidRDefault="001B738C" w:rsidP="005C78AD">
      <w:pPr>
        <w:rPr>
          <w:szCs w:val="22"/>
          <w:highlight w:val="lightGray"/>
        </w:rPr>
      </w:pPr>
      <w:r w:rsidRPr="00243F41">
        <w:rPr>
          <w:szCs w:val="22"/>
          <w:highlight w:val="lightGray"/>
        </w:rPr>
        <w:t>Todimensjonal strekkode, inkludert unik identitet.</w:t>
      </w:r>
    </w:p>
    <w:p w14:paraId="4C1C04F6" w14:textId="77777777" w:rsidR="00480D7A" w:rsidRPr="00243F41" w:rsidRDefault="00480D7A" w:rsidP="005C78AD">
      <w:pPr>
        <w:rPr>
          <w:szCs w:val="22"/>
        </w:rPr>
      </w:pPr>
    </w:p>
    <w:p w14:paraId="69F74009" w14:textId="77777777" w:rsidR="00480D7A" w:rsidRPr="00243F41" w:rsidRDefault="00480D7A" w:rsidP="005C78AD">
      <w:pPr>
        <w:rPr>
          <w:szCs w:val="22"/>
        </w:rPr>
      </w:pPr>
    </w:p>
    <w:p w14:paraId="4D607DF9" w14:textId="77777777" w:rsidR="00480D7A" w:rsidRPr="00243F41" w:rsidRDefault="00480D7A"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18.</w:t>
      </w:r>
      <w:r w:rsidRPr="00243F41">
        <w:rPr>
          <w:b/>
          <w:szCs w:val="22"/>
        </w:rPr>
        <w:tab/>
        <w:t>SIKKERHETSANORDNING (UNIK IDENTITET) – I ET FORMAT LESBART FOR MENNESKER</w:t>
      </w:r>
    </w:p>
    <w:p w14:paraId="09CD9818" w14:textId="77777777" w:rsidR="00480D7A" w:rsidRPr="00243F41" w:rsidRDefault="00480D7A" w:rsidP="005C78AD">
      <w:pPr>
        <w:keepNext/>
        <w:rPr>
          <w:szCs w:val="22"/>
        </w:rPr>
      </w:pPr>
    </w:p>
    <w:p w14:paraId="2F509401" w14:textId="77777777" w:rsidR="00C57C0B" w:rsidRPr="00243F41" w:rsidRDefault="00C57C0B" w:rsidP="005C78AD">
      <w:pPr>
        <w:keepNext/>
        <w:rPr>
          <w:color w:val="000000" w:themeColor="text1"/>
          <w:szCs w:val="22"/>
        </w:rPr>
      </w:pPr>
      <w:r w:rsidRPr="00243F41">
        <w:rPr>
          <w:szCs w:val="22"/>
        </w:rPr>
        <w:t>PC:</w:t>
      </w:r>
    </w:p>
    <w:p w14:paraId="414AC88C" w14:textId="77777777" w:rsidR="00C57C0B" w:rsidRPr="00243F41" w:rsidRDefault="00C57C0B" w:rsidP="005C78AD">
      <w:pPr>
        <w:keepNext/>
        <w:rPr>
          <w:szCs w:val="22"/>
        </w:rPr>
      </w:pPr>
      <w:r w:rsidRPr="00243F41">
        <w:rPr>
          <w:szCs w:val="22"/>
        </w:rPr>
        <w:t>SN:</w:t>
      </w:r>
    </w:p>
    <w:p w14:paraId="6CFC890F" w14:textId="77777777" w:rsidR="00C57C0B" w:rsidRPr="00243F41" w:rsidRDefault="00C57C0B" w:rsidP="005C78AD">
      <w:pPr>
        <w:keepNext/>
        <w:rPr>
          <w:szCs w:val="22"/>
        </w:rPr>
      </w:pPr>
      <w:r w:rsidRPr="00243F41">
        <w:rPr>
          <w:szCs w:val="22"/>
        </w:rPr>
        <w:t>NN:</w:t>
      </w:r>
    </w:p>
    <w:p w14:paraId="2F22FB5D" w14:textId="77777777" w:rsidR="00480D7A" w:rsidRPr="00243F41" w:rsidRDefault="00480D7A" w:rsidP="005C78AD">
      <w:pPr>
        <w:keepNext/>
        <w:rPr>
          <w:szCs w:val="22"/>
          <w:highlight w:val="lightGray"/>
        </w:rPr>
      </w:pPr>
    </w:p>
    <w:p w14:paraId="6C11DC73" w14:textId="77777777" w:rsidR="00BC3514" w:rsidRPr="00243F41" w:rsidRDefault="00BC3514" w:rsidP="005C78AD">
      <w:pPr>
        <w:rPr>
          <w:b/>
          <w:szCs w:val="22"/>
        </w:rPr>
      </w:pPr>
      <w:r w:rsidRPr="00243F41">
        <w:rPr>
          <w:b/>
          <w:szCs w:val="22"/>
          <w:u w:val="single"/>
        </w:rPr>
        <w:br w:type="page"/>
      </w:r>
    </w:p>
    <w:p w14:paraId="0443146D" w14:textId="77777777" w:rsidR="00EC4580" w:rsidRPr="00243F41" w:rsidRDefault="00EC4580" w:rsidP="005C78AD">
      <w:pPr>
        <w:pBdr>
          <w:top w:val="single" w:sz="4" w:space="1" w:color="auto"/>
          <w:left w:val="single" w:sz="4" w:space="4" w:color="auto"/>
          <w:bottom w:val="single" w:sz="4" w:space="1" w:color="auto"/>
          <w:right w:val="single" w:sz="4" w:space="4" w:color="auto"/>
        </w:pBdr>
        <w:rPr>
          <w:b/>
          <w:szCs w:val="22"/>
        </w:rPr>
      </w:pPr>
      <w:r w:rsidRPr="00243F41">
        <w:rPr>
          <w:b/>
          <w:szCs w:val="22"/>
        </w:rPr>
        <w:lastRenderedPageBreak/>
        <w:t>MINSTEKRAV TIL OPPLYSNINGER SOM SKAL ANGIS PÅ GJENNOMTRYKKSPAKNINGER (BLISTER)</w:t>
      </w:r>
    </w:p>
    <w:p w14:paraId="1C735BC3" w14:textId="77777777" w:rsidR="00EC4580" w:rsidRPr="00243F41" w:rsidRDefault="00EC4580" w:rsidP="005C78AD">
      <w:pPr>
        <w:pBdr>
          <w:top w:val="single" w:sz="4" w:space="1" w:color="auto"/>
          <w:left w:val="single" w:sz="4" w:space="4" w:color="auto"/>
          <w:bottom w:val="single" w:sz="4" w:space="1" w:color="auto"/>
          <w:right w:val="single" w:sz="4" w:space="4" w:color="auto"/>
        </w:pBdr>
        <w:shd w:val="clear" w:color="auto" w:fill="FFFFFF"/>
        <w:rPr>
          <w:szCs w:val="22"/>
        </w:rPr>
      </w:pPr>
    </w:p>
    <w:p w14:paraId="10940A3B" w14:textId="77777777" w:rsidR="00EC4580" w:rsidRPr="00243F41" w:rsidRDefault="00EC4580" w:rsidP="005C78AD">
      <w:pPr>
        <w:pBdr>
          <w:top w:val="single" w:sz="4" w:space="1" w:color="auto"/>
          <w:left w:val="single" w:sz="4" w:space="4" w:color="auto"/>
          <w:bottom w:val="single" w:sz="4" w:space="1" w:color="auto"/>
          <w:right w:val="single" w:sz="4" w:space="4" w:color="auto"/>
        </w:pBdr>
        <w:rPr>
          <w:b/>
          <w:szCs w:val="22"/>
        </w:rPr>
      </w:pPr>
      <w:r w:rsidRPr="00243F41">
        <w:rPr>
          <w:b/>
          <w:noProof/>
          <w:szCs w:val="22"/>
        </w:rPr>
        <w:t>Blisterpakning (PVC/aluminium-blisterpakning)</w:t>
      </w:r>
    </w:p>
    <w:p w14:paraId="1A592A5D" w14:textId="77777777" w:rsidR="00BC3514" w:rsidRPr="00243F41" w:rsidRDefault="00BC3514" w:rsidP="005C78AD">
      <w:pPr>
        <w:ind w:left="567" w:hanging="567"/>
        <w:rPr>
          <w:b/>
          <w:szCs w:val="22"/>
        </w:rPr>
      </w:pPr>
    </w:p>
    <w:p w14:paraId="69BAFCB6" w14:textId="77777777" w:rsidR="00BC3514" w:rsidRPr="00243F41" w:rsidRDefault="00BC3514" w:rsidP="005C78AD">
      <w:pPr>
        <w:ind w:left="567" w:hanging="567"/>
        <w:rPr>
          <w:b/>
          <w:szCs w:val="22"/>
        </w:rPr>
      </w:pPr>
    </w:p>
    <w:p w14:paraId="457DC488"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w:t>
      </w:r>
      <w:r w:rsidRPr="00243F41">
        <w:rPr>
          <w:b/>
          <w:szCs w:val="22"/>
        </w:rPr>
        <w:tab/>
        <w:t>LEGEMIDLETS NAVN</w:t>
      </w:r>
    </w:p>
    <w:p w14:paraId="04E97D43" w14:textId="77777777" w:rsidR="00BC3514" w:rsidRPr="00243F41" w:rsidRDefault="00BC3514" w:rsidP="005C78AD">
      <w:pPr>
        <w:suppressAutoHyphens/>
        <w:rPr>
          <w:szCs w:val="22"/>
        </w:rPr>
      </w:pPr>
    </w:p>
    <w:p w14:paraId="0C771D61" w14:textId="77777777" w:rsidR="00BC3514" w:rsidRPr="00243F41" w:rsidRDefault="00BC3514" w:rsidP="005C78AD">
      <w:pPr>
        <w:ind w:left="567" w:hanging="567"/>
        <w:rPr>
          <w:noProof/>
          <w:szCs w:val="22"/>
        </w:rPr>
      </w:pPr>
      <w:r w:rsidRPr="00243F41">
        <w:rPr>
          <w:noProof/>
          <w:szCs w:val="22"/>
        </w:rPr>
        <w:t xml:space="preserve">Fycompa </w:t>
      </w:r>
      <w:r w:rsidRPr="00243F41">
        <w:t>10 mg</w:t>
      </w:r>
      <w:r w:rsidRPr="00243F41">
        <w:rPr>
          <w:noProof/>
          <w:szCs w:val="22"/>
        </w:rPr>
        <w:t xml:space="preserve"> tabletter</w:t>
      </w:r>
    </w:p>
    <w:p w14:paraId="50AEC1E4" w14:textId="77777777" w:rsidR="00BC3514" w:rsidRPr="00243F41" w:rsidRDefault="00D3633C" w:rsidP="005C78AD">
      <w:pPr>
        <w:ind w:left="567" w:hanging="567"/>
        <w:rPr>
          <w:noProof/>
          <w:szCs w:val="22"/>
        </w:rPr>
      </w:pPr>
      <w:r w:rsidRPr="00243F41">
        <w:rPr>
          <w:noProof/>
          <w:szCs w:val="22"/>
        </w:rPr>
        <w:t>p</w:t>
      </w:r>
      <w:r w:rsidR="00BC3514" w:rsidRPr="00243F41">
        <w:rPr>
          <w:noProof/>
          <w:szCs w:val="22"/>
        </w:rPr>
        <w:t>erampanel</w:t>
      </w:r>
    </w:p>
    <w:p w14:paraId="5B5135BF" w14:textId="77777777" w:rsidR="00BC3514" w:rsidRPr="00243F41" w:rsidRDefault="00BC3514" w:rsidP="005C78AD">
      <w:pPr>
        <w:suppressAutoHyphens/>
        <w:rPr>
          <w:szCs w:val="22"/>
        </w:rPr>
      </w:pPr>
    </w:p>
    <w:p w14:paraId="5587CC22" w14:textId="77777777" w:rsidR="00BC3514" w:rsidRPr="00243F41" w:rsidRDefault="00BC3514" w:rsidP="005C78AD">
      <w:pPr>
        <w:suppressAutoHyphens/>
        <w:rPr>
          <w:szCs w:val="22"/>
        </w:rPr>
      </w:pPr>
    </w:p>
    <w:p w14:paraId="55AF15D5"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2.</w:t>
      </w:r>
      <w:r w:rsidRPr="00243F41">
        <w:rPr>
          <w:b/>
          <w:szCs w:val="22"/>
        </w:rPr>
        <w:tab/>
        <w:t>NAVN PÅ INNEHAVEREN AV MARKEDSFØRINGSTILLATELSEN</w:t>
      </w:r>
    </w:p>
    <w:p w14:paraId="38E57248" w14:textId="77777777" w:rsidR="00BC3514" w:rsidRPr="00243F41" w:rsidRDefault="00BC3514" w:rsidP="005C78AD">
      <w:pPr>
        <w:suppressAutoHyphens/>
        <w:rPr>
          <w:szCs w:val="22"/>
        </w:rPr>
      </w:pPr>
    </w:p>
    <w:p w14:paraId="555E0F31" w14:textId="77777777" w:rsidR="00BC3514" w:rsidRPr="00243F41" w:rsidRDefault="00BC3514" w:rsidP="005C78AD">
      <w:pPr>
        <w:rPr>
          <w:noProof/>
          <w:szCs w:val="22"/>
        </w:rPr>
      </w:pPr>
      <w:r w:rsidRPr="00243F41">
        <w:rPr>
          <w:noProof/>
          <w:szCs w:val="22"/>
        </w:rPr>
        <w:t>Eisai</w:t>
      </w:r>
    </w:p>
    <w:p w14:paraId="1479BF3E" w14:textId="77777777" w:rsidR="00BC3514" w:rsidRPr="00243F41" w:rsidRDefault="00BC3514" w:rsidP="005C78AD">
      <w:pPr>
        <w:rPr>
          <w:noProof/>
          <w:szCs w:val="22"/>
        </w:rPr>
      </w:pPr>
    </w:p>
    <w:p w14:paraId="1DAA6B57" w14:textId="77777777" w:rsidR="00BC3514" w:rsidRPr="00243F41" w:rsidRDefault="00BC3514" w:rsidP="005C78AD">
      <w:pPr>
        <w:suppressAutoHyphens/>
        <w:rPr>
          <w:szCs w:val="22"/>
        </w:rPr>
      </w:pPr>
    </w:p>
    <w:p w14:paraId="2DE4BCD4"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3.</w:t>
      </w:r>
      <w:r w:rsidRPr="00243F41">
        <w:rPr>
          <w:b/>
          <w:szCs w:val="22"/>
        </w:rPr>
        <w:tab/>
        <w:t>UTLØPSDATO</w:t>
      </w:r>
    </w:p>
    <w:p w14:paraId="3B2CCAC9" w14:textId="77777777" w:rsidR="00BC3514" w:rsidRPr="00243F41" w:rsidRDefault="00BC3514" w:rsidP="005C78AD">
      <w:pPr>
        <w:suppressAutoHyphens/>
        <w:rPr>
          <w:szCs w:val="22"/>
        </w:rPr>
      </w:pPr>
    </w:p>
    <w:p w14:paraId="406C5C95" w14:textId="77777777" w:rsidR="00BC3514" w:rsidRPr="00243F41" w:rsidRDefault="00BC3514" w:rsidP="005C78AD">
      <w:pPr>
        <w:suppressAutoHyphens/>
        <w:rPr>
          <w:szCs w:val="22"/>
        </w:rPr>
      </w:pPr>
      <w:r w:rsidRPr="00243F41">
        <w:rPr>
          <w:szCs w:val="22"/>
        </w:rPr>
        <w:t>EXP</w:t>
      </w:r>
    </w:p>
    <w:p w14:paraId="1828989F" w14:textId="77777777" w:rsidR="00BC3514" w:rsidRPr="00243F41" w:rsidRDefault="00BC3514" w:rsidP="005C78AD">
      <w:pPr>
        <w:suppressAutoHyphens/>
        <w:rPr>
          <w:szCs w:val="22"/>
        </w:rPr>
      </w:pPr>
    </w:p>
    <w:p w14:paraId="6873D317" w14:textId="77777777" w:rsidR="00BC3514" w:rsidRPr="00243F41" w:rsidRDefault="00BC3514" w:rsidP="005C78AD">
      <w:pPr>
        <w:suppressAutoHyphens/>
        <w:rPr>
          <w:szCs w:val="22"/>
        </w:rPr>
      </w:pPr>
    </w:p>
    <w:p w14:paraId="3E761690"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4.</w:t>
      </w:r>
      <w:r w:rsidRPr="00243F41">
        <w:rPr>
          <w:b/>
          <w:szCs w:val="22"/>
        </w:rPr>
        <w:tab/>
        <w:t>PRODUKSJONSNUMMER</w:t>
      </w:r>
    </w:p>
    <w:p w14:paraId="534C59CB" w14:textId="77777777" w:rsidR="00BC3514" w:rsidRPr="00243F41" w:rsidRDefault="00BC3514" w:rsidP="005C78AD">
      <w:pPr>
        <w:suppressAutoHyphens/>
        <w:rPr>
          <w:szCs w:val="22"/>
        </w:rPr>
      </w:pPr>
    </w:p>
    <w:p w14:paraId="331DA587" w14:textId="77777777" w:rsidR="00BC3514" w:rsidRPr="00243F41" w:rsidRDefault="00BC3514" w:rsidP="005C78AD">
      <w:pPr>
        <w:suppressAutoHyphens/>
        <w:rPr>
          <w:szCs w:val="22"/>
        </w:rPr>
      </w:pPr>
      <w:r w:rsidRPr="00243F41">
        <w:rPr>
          <w:szCs w:val="22"/>
        </w:rPr>
        <w:t>Lot</w:t>
      </w:r>
    </w:p>
    <w:p w14:paraId="1363EB49" w14:textId="77777777" w:rsidR="00BC3514" w:rsidRPr="00243F41" w:rsidRDefault="00BC3514" w:rsidP="005C78AD">
      <w:pPr>
        <w:suppressAutoHyphens/>
        <w:rPr>
          <w:szCs w:val="22"/>
        </w:rPr>
      </w:pPr>
    </w:p>
    <w:p w14:paraId="7B460EAE" w14:textId="77777777" w:rsidR="00BC3514" w:rsidRPr="00243F41" w:rsidRDefault="00BC3514" w:rsidP="005C78AD">
      <w:pPr>
        <w:suppressAutoHyphens/>
        <w:rPr>
          <w:szCs w:val="22"/>
        </w:rPr>
      </w:pPr>
    </w:p>
    <w:p w14:paraId="49AE2E22" w14:textId="77777777" w:rsidR="00BC3514" w:rsidRPr="00243F41" w:rsidRDefault="00BC3514"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5.</w:t>
      </w:r>
      <w:r w:rsidRPr="00243F41">
        <w:rPr>
          <w:b/>
          <w:szCs w:val="22"/>
        </w:rPr>
        <w:tab/>
        <w:t>ANNET</w:t>
      </w:r>
    </w:p>
    <w:p w14:paraId="3A2CB12F" w14:textId="77777777" w:rsidR="00BC3514" w:rsidRDefault="00BC3514" w:rsidP="005C78AD">
      <w:pPr>
        <w:suppressAutoHyphens/>
        <w:rPr>
          <w:szCs w:val="22"/>
        </w:rPr>
      </w:pPr>
    </w:p>
    <w:p w14:paraId="1A4047D0" w14:textId="77777777" w:rsidR="00F229E9" w:rsidRPr="00243F41" w:rsidRDefault="00F229E9" w:rsidP="005C78AD">
      <w:pPr>
        <w:suppressAutoHyphens/>
        <w:rPr>
          <w:szCs w:val="22"/>
        </w:rPr>
      </w:pPr>
    </w:p>
    <w:p w14:paraId="5F9621F4" w14:textId="77777777" w:rsidR="00BC3514" w:rsidRPr="00243F41" w:rsidRDefault="00BC3514" w:rsidP="005C78AD">
      <w:pPr>
        <w:shd w:val="clear" w:color="auto" w:fill="FFFFFF"/>
        <w:rPr>
          <w:szCs w:val="22"/>
        </w:rPr>
      </w:pPr>
      <w:r w:rsidRPr="00243F41">
        <w:rPr>
          <w:szCs w:val="22"/>
        </w:rPr>
        <w:br w:type="page"/>
      </w:r>
    </w:p>
    <w:p w14:paraId="1DA16B3A" w14:textId="77777777" w:rsidR="00EC4580" w:rsidRPr="006C1B78" w:rsidRDefault="00EC4580" w:rsidP="00BA518E">
      <w:pPr>
        <w:pBdr>
          <w:top w:val="single" w:sz="4" w:space="1" w:color="auto"/>
          <w:left w:val="single" w:sz="4" w:space="4" w:color="auto"/>
          <w:bottom w:val="single" w:sz="4" w:space="1" w:color="auto"/>
          <w:right w:val="single" w:sz="4" w:space="4" w:color="auto"/>
        </w:pBdr>
        <w:shd w:val="clear" w:color="auto" w:fill="FFFFFF"/>
        <w:rPr>
          <w:rFonts w:eastAsiaTheme="majorEastAsia"/>
          <w:b/>
          <w:szCs w:val="22"/>
        </w:rPr>
      </w:pPr>
      <w:r w:rsidRPr="006C1B78">
        <w:rPr>
          <w:rFonts w:eastAsiaTheme="majorEastAsia"/>
          <w:b/>
          <w:szCs w:val="22"/>
        </w:rPr>
        <w:lastRenderedPageBreak/>
        <w:t>OPPLYSNINGER SOM SKAL ANGIS PÅ DEN YTRE EMBALLASJE</w:t>
      </w:r>
    </w:p>
    <w:p w14:paraId="549B64E3" w14:textId="77777777" w:rsidR="00EC4580" w:rsidRPr="006C1B78" w:rsidRDefault="00EC4580" w:rsidP="00BA518E">
      <w:pPr>
        <w:pBdr>
          <w:top w:val="single" w:sz="4" w:space="1" w:color="auto"/>
          <w:left w:val="single" w:sz="4" w:space="4" w:color="auto"/>
          <w:bottom w:val="single" w:sz="4" w:space="1" w:color="auto"/>
          <w:right w:val="single" w:sz="4" w:space="4" w:color="auto"/>
        </w:pBdr>
        <w:shd w:val="clear" w:color="auto" w:fill="FFFFFF"/>
        <w:rPr>
          <w:rFonts w:eastAsiaTheme="majorEastAsia"/>
          <w:szCs w:val="22"/>
        </w:rPr>
      </w:pPr>
    </w:p>
    <w:p w14:paraId="687A49FB" w14:textId="77777777" w:rsidR="00EC4580" w:rsidRPr="006C1B78" w:rsidRDefault="00EC4580" w:rsidP="00BA518E">
      <w:pPr>
        <w:pBdr>
          <w:top w:val="single" w:sz="4" w:space="1" w:color="auto"/>
          <w:left w:val="single" w:sz="4" w:space="4" w:color="auto"/>
          <w:bottom w:val="single" w:sz="4" w:space="1" w:color="auto"/>
          <w:right w:val="single" w:sz="4" w:space="4" w:color="auto"/>
        </w:pBdr>
        <w:rPr>
          <w:rFonts w:eastAsiaTheme="majorEastAsia"/>
          <w:szCs w:val="22"/>
        </w:rPr>
      </w:pPr>
      <w:r w:rsidRPr="006C1B78">
        <w:rPr>
          <w:rFonts w:eastAsiaTheme="majorEastAsia"/>
          <w:b/>
          <w:noProof/>
          <w:szCs w:val="22"/>
        </w:rPr>
        <w:t>Eske med 7, 28, 84 og 98 tabletter</w:t>
      </w:r>
    </w:p>
    <w:p w14:paraId="36750324" w14:textId="77777777" w:rsidR="00BC3514" w:rsidRPr="006C1B78" w:rsidRDefault="00BC3514" w:rsidP="00BA518E">
      <w:pPr>
        <w:suppressAutoHyphens/>
        <w:rPr>
          <w:rFonts w:eastAsiaTheme="majorEastAsia"/>
          <w:szCs w:val="22"/>
        </w:rPr>
      </w:pPr>
    </w:p>
    <w:p w14:paraId="42065791" w14:textId="77777777" w:rsidR="00BC3514" w:rsidRPr="006C1B78" w:rsidRDefault="00BC3514" w:rsidP="00BA518E">
      <w:pPr>
        <w:suppressAutoHyphens/>
        <w:rPr>
          <w:rFonts w:eastAsiaTheme="majorEastAsia"/>
          <w:szCs w:val="22"/>
        </w:rPr>
      </w:pPr>
    </w:p>
    <w:p w14:paraId="085A2734"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1.</w:t>
      </w:r>
      <w:r w:rsidRPr="006C1B78">
        <w:rPr>
          <w:rFonts w:eastAsiaTheme="majorEastAsia"/>
          <w:b/>
          <w:szCs w:val="22"/>
        </w:rPr>
        <w:tab/>
        <w:t>LEGEMIDLETS NAVN</w:t>
      </w:r>
    </w:p>
    <w:p w14:paraId="059E9AFC" w14:textId="77777777" w:rsidR="00BC3514" w:rsidRPr="006C1B78" w:rsidRDefault="00BC3514" w:rsidP="00BA518E">
      <w:pPr>
        <w:suppressAutoHyphens/>
        <w:rPr>
          <w:rFonts w:eastAsiaTheme="majorEastAsia"/>
          <w:szCs w:val="22"/>
        </w:rPr>
      </w:pPr>
    </w:p>
    <w:p w14:paraId="30AC65A7" w14:textId="77777777" w:rsidR="00BC3514" w:rsidRPr="006C1B78" w:rsidRDefault="00BC3514" w:rsidP="00BA518E">
      <w:pPr>
        <w:rPr>
          <w:rFonts w:eastAsiaTheme="majorEastAsia"/>
          <w:noProof/>
          <w:szCs w:val="22"/>
        </w:rPr>
      </w:pPr>
      <w:proofErr w:type="spellStart"/>
      <w:r w:rsidRPr="006C1B78">
        <w:rPr>
          <w:rFonts w:eastAsiaTheme="majorEastAsia"/>
          <w:szCs w:val="22"/>
          <w:lang w:eastAsia="ja-JP"/>
        </w:rPr>
        <w:t>Fycompa</w:t>
      </w:r>
      <w:proofErr w:type="spellEnd"/>
      <w:r w:rsidRPr="006C1B78">
        <w:rPr>
          <w:rFonts w:eastAsiaTheme="majorEastAsia"/>
          <w:szCs w:val="22"/>
          <w:lang w:eastAsia="ja-JP"/>
        </w:rPr>
        <w:t xml:space="preserve"> </w:t>
      </w:r>
      <w:r w:rsidRPr="006C1B78">
        <w:rPr>
          <w:rFonts w:eastAsiaTheme="majorEastAsia"/>
        </w:rPr>
        <w:t>12 mg</w:t>
      </w:r>
      <w:r w:rsidRPr="006C1B78">
        <w:rPr>
          <w:rFonts w:eastAsiaTheme="majorEastAsia"/>
          <w:szCs w:val="22"/>
          <w:lang w:eastAsia="ja-JP"/>
        </w:rPr>
        <w:t xml:space="preserve"> tabletter, filmdrasjerte</w:t>
      </w:r>
    </w:p>
    <w:p w14:paraId="60C482AB" w14:textId="77777777" w:rsidR="00BC3514" w:rsidRPr="006C1B78" w:rsidRDefault="00D3633C" w:rsidP="00BA518E">
      <w:pPr>
        <w:rPr>
          <w:rFonts w:eastAsiaTheme="majorEastAsia"/>
          <w:noProof/>
          <w:szCs w:val="22"/>
        </w:rPr>
      </w:pPr>
      <w:r w:rsidRPr="006C1B78">
        <w:rPr>
          <w:rFonts w:eastAsiaTheme="majorEastAsia"/>
          <w:noProof/>
          <w:szCs w:val="22"/>
        </w:rPr>
        <w:t>p</w:t>
      </w:r>
      <w:r w:rsidR="00BC3514" w:rsidRPr="006C1B78">
        <w:rPr>
          <w:rFonts w:eastAsiaTheme="majorEastAsia"/>
          <w:noProof/>
          <w:szCs w:val="22"/>
        </w:rPr>
        <w:t>erampanel</w:t>
      </w:r>
    </w:p>
    <w:p w14:paraId="6DD5D381" w14:textId="77777777" w:rsidR="00BC3514" w:rsidRPr="006C1B78" w:rsidRDefault="00BC3514" w:rsidP="00BA518E">
      <w:pPr>
        <w:suppressAutoHyphens/>
        <w:rPr>
          <w:rFonts w:eastAsiaTheme="majorEastAsia"/>
          <w:szCs w:val="22"/>
        </w:rPr>
      </w:pPr>
    </w:p>
    <w:p w14:paraId="3F1FDF98" w14:textId="77777777" w:rsidR="00BC3514" w:rsidRPr="006C1B78" w:rsidRDefault="00BC3514" w:rsidP="00BA518E">
      <w:pPr>
        <w:suppressAutoHyphens/>
        <w:rPr>
          <w:rFonts w:eastAsiaTheme="majorEastAsia"/>
          <w:szCs w:val="22"/>
        </w:rPr>
      </w:pPr>
    </w:p>
    <w:p w14:paraId="44D19B11"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2.</w:t>
      </w:r>
      <w:r w:rsidRPr="006C1B78">
        <w:rPr>
          <w:rFonts w:eastAsiaTheme="majorEastAsia"/>
          <w:b/>
          <w:szCs w:val="22"/>
        </w:rPr>
        <w:tab/>
        <w:t>DEKLARASJON AV VIRKESTOFF(ER)</w:t>
      </w:r>
    </w:p>
    <w:p w14:paraId="3836B4A4" w14:textId="77777777" w:rsidR="00BC3514" w:rsidRPr="006C1B78" w:rsidRDefault="00BC3514" w:rsidP="00BA518E">
      <w:pPr>
        <w:suppressAutoHyphens/>
        <w:rPr>
          <w:rFonts w:eastAsiaTheme="majorEastAsia"/>
          <w:szCs w:val="22"/>
        </w:rPr>
      </w:pPr>
    </w:p>
    <w:p w14:paraId="25BCCCC6" w14:textId="77777777" w:rsidR="00BC3514" w:rsidRPr="006C1B78" w:rsidRDefault="00BC3514" w:rsidP="00BA518E">
      <w:pPr>
        <w:rPr>
          <w:rFonts w:eastAsiaTheme="majorEastAsia"/>
          <w:noProof/>
          <w:szCs w:val="22"/>
        </w:rPr>
      </w:pPr>
      <w:r w:rsidRPr="006C1B78">
        <w:rPr>
          <w:rFonts w:eastAsiaTheme="majorEastAsia"/>
          <w:noProof/>
          <w:szCs w:val="22"/>
        </w:rPr>
        <w:t>Hver tablett inneholder 12</w:t>
      </w:r>
      <w:r w:rsidRPr="006C1B78">
        <w:rPr>
          <w:rFonts w:eastAsiaTheme="majorEastAsia"/>
          <w:szCs w:val="22"/>
        </w:rPr>
        <w:t> mg</w:t>
      </w:r>
      <w:r w:rsidRPr="006C1B78">
        <w:rPr>
          <w:rFonts w:eastAsiaTheme="majorEastAsia"/>
          <w:szCs w:val="22"/>
          <w:lang w:eastAsia="ja-JP"/>
        </w:rPr>
        <w:t xml:space="preserve"> </w:t>
      </w:r>
      <w:proofErr w:type="spellStart"/>
      <w:r w:rsidRPr="006C1B78">
        <w:rPr>
          <w:rFonts w:eastAsiaTheme="majorEastAsia"/>
          <w:szCs w:val="22"/>
          <w:lang w:eastAsia="ja-JP"/>
        </w:rPr>
        <w:t>perampanel</w:t>
      </w:r>
      <w:proofErr w:type="spellEnd"/>
      <w:r w:rsidRPr="006C1B78">
        <w:rPr>
          <w:rFonts w:eastAsiaTheme="majorEastAsia"/>
          <w:szCs w:val="22"/>
          <w:lang w:eastAsia="ja-JP"/>
        </w:rPr>
        <w:t>.</w:t>
      </w:r>
    </w:p>
    <w:p w14:paraId="57088F8F" w14:textId="77777777" w:rsidR="00BC3514" w:rsidRPr="006C1B78" w:rsidRDefault="00BC3514" w:rsidP="00BA518E">
      <w:pPr>
        <w:rPr>
          <w:rFonts w:eastAsiaTheme="majorEastAsia"/>
          <w:noProof/>
          <w:szCs w:val="22"/>
        </w:rPr>
      </w:pPr>
    </w:p>
    <w:p w14:paraId="7E7853A9" w14:textId="77777777" w:rsidR="00BC3514" w:rsidRPr="006C1B78" w:rsidRDefault="00BC3514" w:rsidP="00BA518E">
      <w:pPr>
        <w:suppressAutoHyphens/>
        <w:rPr>
          <w:rFonts w:eastAsiaTheme="majorEastAsia"/>
          <w:szCs w:val="22"/>
        </w:rPr>
      </w:pPr>
    </w:p>
    <w:p w14:paraId="692E7E1E"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3.</w:t>
      </w:r>
      <w:r w:rsidRPr="006C1B78">
        <w:rPr>
          <w:rFonts w:eastAsiaTheme="majorEastAsia"/>
          <w:b/>
          <w:szCs w:val="22"/>
        </w:rPr>
        <w:tab/>
        <w:t>LISTE OVER HJELPESTOFFER</w:t>
      </w:r>
    </w:p>
    <w:p w14:paraId="37A92B54" w14:textId="77777777" w:rsidR="00BC3514" w:rsidRPr="006C1B78" w:rsidRDefault="00BC3514" w:rsidP="00BA518E">
      <w:pPr>
        <w:suppressAutoHyphens/>
        <w:rPr>
          <w:rFonts w:eastAsiaTheme="majorEastAsia"/>
          <w:szCs w:val="22"/>
        </w:rPr>
      </w:pPr>
    </w:p>
    <w:p w14:paraId="6FEFF49A" w14:textId="77777777" w:rsidR="00BC3514" w:rsidRPr="006C1B78" w:rsidRDefault="00BC3514" w:rsidP="00BA518E">
      <w:pPr>
        <w:rPr>
          <w:rFonts w:eastAsiaTheme="majorEastAsia"/>
          <w:noProof/>
          <w:szCs w:val="22"/>
        </w:rPr>
      </w:pPr>
      <w:r w:rsidRPr="006C1B78">
        <w:rPr>
          <w:rFonts w:eastAsiaTheme="majorEastAsia"/>
          <w:noProof/>
          <w:szCs w:val="22"/>
        </w:rPr>
        <w:t>Inneholder laktose: se pakningsvedlegg</w:t>
      </w:r>
      <w:r w:rsidR="005A15B4" w:rsidRPr="006C1B78">
        <w:rPr>
          <w:rFonts w:eastAsiaTheme="majorEastAsia"/>
          <w:noProof/>
          <w:szCs w:val="22"/>
        </w:rPr>
        <w:t>et</w:t>
      </w:r>
      <w:r w:rsidRPr="006C1B78">
        <w:rPr>
          <w:rFonts w:eastAsiaTheme="majorEastAsia"/>
          <w:noProof/>
          <w:szCs w:val="22"/>
        </w:rPr>
        <w:t xml:space="preserve"> for ytterligere informasjon.</w:t>
      </w:r>
    </w:p>
    <w:p w14:paraId="6387B5E6" w14:textId="77777777" w:rsidR="00BC3514" w:rsidRPr="006C1B78" w:rsidRDefault="00BC3514" w:rsidP="00BA518E">
      <w:pPr>
        <w:rPr>
          <w:rFonts w:eastAsiaTheme="majorEastAsia"/>
          <w:noProof/>
          <w:szCs w:val="22"/>
        </w:rPr>
      </w:pPr>
    </w:p>
    <w:p w14:paraId="685A1F6E" w14:textId="77777777" w:rsidR="00BC3514" w:rsidRPr="006C1B78" w:rsidRDefault="00BC3514" w:rsidP="00BA518E">
      <w:pPr>
        <w:suppressAutoHyphens/>
        <w:rPr>
          <w:rFonts w:eastAsiaTheme="majorEastAsia"/>
          <w:szCs w:val="22"/>
        </w:rPr>
      </w:pPr>
    </w:p>
    <w:p w14:paraId="6474A7DC"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4.</w:t>
      </w:r>
      <w:r w:rsidRPr="006C1B78">
        <w:rPr>
          <w:rFonts w:eastAsiaTheme="majorEastAsia"/>
          <w:b/>
          <w:szCs w:val="22"/>
        </w:rPr>
        <w:tab/>
        <w:t>LEGEMIDDELFORM OG INNHOLD (PAKNINGSSTØRRELSE)</w:t>
      </w:r>
    </w:p>
    <w:p w14:paraId="6A588826" w14:textId="77777777" w:rsidR="00BC3514" w:rsidRPr="006C1B78" w:rsidRDefault="00BC3514" w:rsidP="00BA518E">
      <w:pPr>
        <w:suppressAutoHyphens/>
        <w:rPr>
          <w:rFonts w:eastAsiaTheme="majorEastAsia"/>
          <w:szCs w:val="22"/>
        </w:rPr>
      </w:pPr>
    </w:p>
    <w:p w14:paraId="616C02DA" w14:textId="77777777" w:rsidR="00BC3514" w:rsidRPr="006C1B78" w:rsidRDefault="00BC3514" w:rsidP="00BA518E">
      <w:pPr>
        <w:tabs>
          <w:tab w:val="left" w:pos="870"/>
        </w:tabs>
        <w:rPr>
          <w:rFonts w:eastAsiaTheme="majorEastAsia"/>
          <w:noProof/>
          <w:szCs w:val="22"/>
        </w:rPr>
      </w:pPr>
      <w:r w:rsidRPr="006C1B78">
        <w:rPr>
          <w:rFonts w:eastAsiaTheme="majorEastAsia"/>
          <w:noProof/>
          <w:szCs w:val="22"/>
        </w:rPr>
        <w:t>7 tabletter, filmdrasjerte</w:t>
      </w:r>
    </w:p>
    <w:p w14:paraId="07B6585D" w14:textId="77777777" w:rsidR="00BC3514" w:rsidRPr="006C1B78" w:rsidRDefault="00BC3514" w:rsidP="00BA518E">
      <w:pPr>
        <w:tabs>
          <w:tab w:val="left" w:pos="870"/>
        </w:tabs>
        <w:rPr>
          <w:rFonts w:eastAsiaTheme="majorEastAsia"/>
          <w:noProof/>
          <w:szCs w:val="22"/>
        </w:rPr>
      </w:pPr>
      <w:r w:rsidRPr="006C1B78">
        <w:rPr>
          <w:rFonts w:eastAsiaTheme="majorEastAsia"/>
          <w:noProof/>
          <w:szCs w:val="22"/>
        </w:rPr>
        <w:t>28 tabletter, filmdrasjerte</w:t>
      </w:r>
    </w:p>
    <w:p w14:paraId="7968A23A" w14:textId="77777777" w:rsidR="00BC3514" w:rsidRPr="006C1B78" w:rsidRDefault="00BC3514" w:rsidP="00BA518E">
      <w:pPr>
        <w:rPr>
          <w:rFonts w:eastAsiaTheme="majorEastAsia"/>
          <w:noProof/>
          <w:szCs w:val="22"/>
        </w:rPr>
      </w:pPr>
      <w:r w:rsidRPr="006C1B78">
        <w:rPr>
          <w:rFonts w:eastAsiaTheme="majorEastAsia"/>
          <w:noProof/>
          <w:szCs w:val="22"/>
        </w:rPr>
        <w:t>84 tabletter, filmdrasjerte</w:t>
      </w:r>
    </w:p>
    <w:p w14:paraId="3E247EFC" w14:textId="77777777" w:rsidR="00706FD8" w:rsidRPr="006C1B78" w:rsidRDefault="00706FD8" w:rsidP="00BA518E">
      <w:pPr>
        <w:rPr>
          <w:rFonts w:eastAsiaTheme="majorEastAsia"/>
          <w:noProof/>
          <w:szCs w:val="22"/>
        </w:rPr>
      </w:pPr>
      <w:r w:rsidRPr="006C1B78">
        <w:rPr>
          <w:rFonts w:eastAsiaTheme="majorEastAsia"/>
          <w:noProof/>
          <w:szCs w:val="22"/>
        </w:rPr>
        <w:t>98 tabletter, filmdrasjerte</w:t>
      </w:r>
    </w:p>
    <w:p w14:paraId="19286363" w14:textId="77777777" w:rsidR="00BC3514" w:rsidRPr="006C1B78" w:rsidRDefault="00BC3514" w:rsidP="00BA518E">
      <w:pPr>
        <w:suppressAutoHyphens/>
        <w:rPr>
          <w:rFonts w:eastAsiaTheme="majorEastAsia"/>
          <w:szCs w:val="22"/>
        </w:rPr>
      </w:pPr>
    </w:p>
    <w:p w14:paraId="3D799EA3" w14:textId="77777777" w:rsidR="00BC3514" w:rsidRPr="006C1B78" w:rsidRDefault="00BC3514" w:rsidP="00BA518E">
      <w:pPr>
        <w:suppressAutoHyphens/>
        <w:rPr>
          <w:rFonts w:eastAsiaTheme="majorEastAsia"/>
          <w:szCs w:val="22"/>
        </w:rPr>
      </w:pPr>
    </w:p>
    <w:p w14:paraId="7DC7AC9A"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5.</w:t>
      </w:r>
      <w:r w:rsidRPr="006C1B78">
        <w:rPr>
          <w:rFonts w:eastAsiaTheme="majorEastAsia"/>
          <w:b/>
          <w:szCs w:val="22"/>
        </w:rPr>
        <w:tab/>
        <w:t>ADMINISTRASJONSMÅTE OG ADMINISTRASJONSVEI(ER)</w:t>
      </w:r>
    </w:p>
    <w:p w14:paraId="70358488" w14:textId="77777777" w:rsidR="00BC3514" w:rsidRPr="006C1B78" w:rsidRDefault="00BC3514" w:rsidP="00BA518E">
      <w:pPr>
        <w:suppressAutoHyphens/>
        <w:rPr>
          <w:rFonts w:eastAsiaTheme="majorEastAsia"/>
          <w:szCs w:val="22"/>
        </w:rPr>
      </w:pPr>
    </w:p>
    <w:p w14:paraId="502A4785" w14:textId="77777777" w:rsidR="00BC3514" w:rsidRPr="006C1B78" w:rsidRDefault="00BC3514" w:rsidP="00BA518E">
      <w:pPr>
        <w:suppressAutoHyphens/>
        <w:rPr>
          <w:rFonts w:eastAsiaTheme="majorEastAsia"/>
          <w:szCs w:val="22"/>
        </w:rPr>
      </w:pPr>
      <w:r w:rsidRPr="006C1B78">
        <w:rPr>
          <w:rFonts w:eastAsiaTheme="majorEastAsia"/>
          <w:szCs w:val="22"/>
        </w:rPr>
        <w:t>Les pakningsvedlegget før bruk.</w:t>
      </w:r>
    </w:p>
    <w:p w14:paraId="0106ABBC" w14:textId="591DE576" w:rsidR="00BC3514" w:rsidRPr="006C1B78" w:rsidRDefault="00BC3514" w:rsidP="00BA518E">
      <w:pPr>
        <w:suppressAutoHyphens/>
        <w:rPr>
          <w:rFonts w:eastAsiaTheme="majorEastAsia"/>
          <w:szCs w:val="22"/>
        </w:rPr>
      </w:pPr>
      <w:r w:rsidRPr="006C1B78">
        <w:rPr>
          <w:rFonts w:eastAsiaTheme="majorEastAsia"/>
          <w:szCs w:val="22"/>
        </w:rPr>
        <w:t>Oral bruk</w:t>
      </w:r>
      <w:ins w:id="37" w:author="RWS_Linguist1" w:date="2026-03-27T10:36:00Z" w16du:dateUtc="2026-03-27T09:36:00Z">
        <w:r w:rsidR="005732A0" w:rsidRPr="006C1B78">
          <w:rPr>
            <w:rFonts w:eastAsiaTheme="majorEastAsia"/>
            <w:szCs w:val="22"/>
          </w:rPr>
          <w:t>.</w:t>
        </w:r>
      </w:ins>
    </w:p>
    <w:p w14:paraId="77F70CC8" w14:textId="77777777" w:rsidR="00BC3514" w:rsidRPr="006C1B78" w:rsidRDefault="00BC3514" w:rsidP="00BA518E">
      <w:pPr>
        <w:suppressAutoHyphens/>
        <w:rPr>
          <w:rFonts w:eastAsiaTheme="majorEastAsia"/>
          <w:szCs w:val="22"/>
        </w:rPr>
      </w:pPr>
    </w:p>
    <w:p w14:paraId="5BB24B6B" w14:textId="77777777" w:rsidR="00BC3514" w:rsidRPr="006C1B78" w:rsidRDefault="00BC3514" w:rsidP="00BA518E">
      <w:pPr>
        <w:suppressAutoHyphens/>
        <w:rPr>
          <w:rFonts w:eastAsiaTheme="majorEastAsia"/>
          <w:szCs w:val="22"/>
        </w:rPr>
      </w:pPr>
    </w:p>
    <w:p w14:paraId="62042980"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6.</w:t>
      </w:r>
      <w:r w:rsidRPr="006C1B78">
        <w:rPr>
          <w:rFonts w:eastAsiaTheme="majorEastAsia"/>
          <w:b/>
          <w:szCs w:val="22"/>
        </w:rPr>
        <w:tab/>
        <w:t>ADVARSEL OM AT LEGEMIDLET SKAL OPPBEVARES UTILGJENGELIG FOR BARN</w:t>
      </w:r>
    </w:p>
    <w:p w14:paraId="54B90757" w14:textId="77777777" w:rsidR="00BC3514" w:rsidRPr="006C1B78" w:rsidRDefault="00BC3514" w:rsidP="00BA518E">
      <w:pPr>
        <w:suppressAutoHyphens/>
        <w:rPr>
          <w:rFonts w:eastAsiaTheme="majorEastAsia"/>
          <w:szCs w:val="22"/>
        </w:rPr>
      </w:pPr>
    </w:p>
    <w:p w14:paraId="595B6766" w14:textId="77777777" w:rsidR="00BC3514" w:rsidRPr="006C1B78" w:rsidRDefault="00BC3514" w:rsidP="00BA518E">
      <w:pPr>
        <w:suppressAutoHyphens/>
        <w:rPr>
          <w:rFonts w:eastAsiaTheme="majorEastAsia"/>
          <w:szCs w:val="22"/>
        </w:rPr>
      </w:pPr>
      <w:r w:rsidRPr="006C1B78">
        <w:rPr>
          <w:rFonts w:eastAsiaTheme="majorEastAsia"/>
          <w:szCs w:val="22"/>
        </w:rPr>
        <w:t>Oppbevares utilgjengelig for barn.</w:t>
      </w:r>
    </w:p>
    <w:p w14:paraId="229AA93F" w14:textId="77777777" w:rsidR="00BC3514" w:rsidRPr="006C1B78" w:rsidRDefault="00BC3514" w:rsidP="00BA518E">
      <w:pPr>
        <w:suppressAutoHyphens/>
        <w:rPr>
          <w:rFonts w:eastAsiaTheme="majorEastAsia"/>
          <w:szCs w:val="22"/>
        </w:rPr>
      </w:pPr>
    </w:p>
    <w:p w14:paraId="225B8CA9" w14:textId="77777777" w:rsidR="00BC3514" w:rsidRPr="006C1B78" w:rsidRDefault="00BC3514" w:rsidP="00BA518E">
      <w:pPr>
        <w:suppressAutoHyphens/>
        <w:rPr>
          <w:rFonts w:eastAsiaTheme="majorEastAsia"/>
          <w:szCs w:val="22"/>
        </w:rPr>
      </w:pPr>
    </w:p>
    <w:p w14:paraId="2D3000C5"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7.</w:t>
      </w:r>
      <w:r w:rsidRPr="006C1B78">
        <w:rPr>
          <w:rFonts w:eastAsiaTheme="majorEastAsia"/>
          <w:b/>
          <w:szCs w:val="22"/>
        </w:rPr>
        <w:tab/>
        <w:t>EVENTUELLE ANDRE SPESIELLE ADVARSLER</w:t>
      </w:r>
    </w:p>
    <w:p w14:paraId="259A4316" w14:textId="77777777" w:rsidR="00BC3514" w:rsidRPr="006C1B78" w:rsidRDefault="00BC3514" w:rsidP="00BA518E">
      <w:pPr>
        <w:suppressAutoHyphens/>
        <w:rPr>
          <w:rFonts w:eastAsiaTheme="majorEastAsia"/>
          <w:szCs w:val="22"/>
        </w:rPr>
      </w:pPr>
    </w:p>
    <w:p w14:paraId="2A0C5B57" w14:textId="77777777" w:rsidR="00A33E84" w:rsidRPr="006C1B78" w:rsidRDefault="00A33E84" w:rsidP="00BA518E">
      <w:pPr>
        <w:suppressAutoHyphens/>
        <w:rPr>
          <w:rFonts w:eastAsiaTheme="majorEastAsia"/>
          <w:szCs w:val="22"/>
        </w:rPr>
      </w:pPr>
    </w:p>
    <w:p w14:paraId="3718E2DC"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8.</w:t>
      </w:r>
      <w:r w:rsidRPr="006C1B78">
        <w:rPr>
          <w:rFonts w:eastAsiaTheme="majorEastAsia"/>
          <w:b/>
          <w:szCs w:val="22"/>
        </w:rPr>
        <w:tab/>
        <w:t>UTLØPSDATO</w:t>
      </w:r>
    </w:p>
    <w:p w14:paraId="50C3EBFC" w14:textId="77777777" w:rsidR="00BC3514" w:rsidRPr="006C1B78" w:rsidRDefault="00BC3514" w:rsidP="00BA518E">
      <w:pPr>
        <w:rPr>
          <w:rFonts w:eastAsiaTheme="majorEastAsia"/>
          <w:szCs w:val="22"/>
        </w:rPr>
      </w:pPr>
    </w:p>
    <w:p w14:paraId="07410921" w14:textId="77777777" w:rsidR="00BC3514" w:rsidRPr="006C1B78" w:rsidRDefault="00BC3514" w:rsidP="00BA518E">
      <w:pPr>
        <w:rPr>
          <w:rFonts w:eastAsiaTheme="majorEastAsia"/>
          <w:szCs w:val="22"/>
        </w:rPr>
      </w:pPr>
      <w:proofErr w:type="spellStart"/>
      <w:r w:rsidRPr="006C1B78">
        <w:rPr>
          <w:rFonts w:eastAsiaTheme="majorEastAsia"/>
          <w:szCs w:val="22"/>
        </w:rPr>
        <w:t>Utl.dato</w:t>
      </w:r>
      <w:proofErr w:type="spellEnd"/>
    </w:p>
    <w:p w14:paraId="6507DDA6" w14:textId="77777777" w:rsidR="00BC3514" w:rsidRPr="006C1B78" w:rsidRDefault="00BC3514" w:rsidP="00BA518E">
      <w:pPr>
        <w:suppressAutoHyphens/>
        <w:rPr>
          <w:rFonts w:eastAsiaTheme="majorEastAsia"/>
          <w:szCs w:val="22"/>
        </w:rPr>
      </w:pPr>
    </w:p>
    <w:p w14:paraId="79CF1F04" w14:textId="77777777" w:rsidR="00BC3514" w:rsidRPr="006C1B78" w:rsidRDefault="00BC3514" w:rsidP="00BA518E">
      <w:pPr>
        <w:suppressAutoHyphens/>
        <w:rPr>
          <w:rFonts w:eastAsiaTheme="majorEastAsia"/>
          <w:szCs w:val="22"/>
        </w:rPr>
      </w:pPr>
    </w:p>
    <w:p w14:paraId="19E5C402" w14:textId="77777777" w:rsidR="00EC4580" w:rsidRPr="006C1B78" w:rsidRDefault="00EC4580"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9.</w:t>
      </w:r>
      <w:r w:rsidRPr="006C1B78">
        <w:rPr>
          <w:rFonts w:eastAsiaTheme="majorEastAsia"/>
          <w:b/>
          <w:szCs w:val="22"/>
        </w:rPr>
        <w:tab/>
        <w:t>OPPBEVARINGSBETINGELSER</w:t>
      </w:r>
    </w:p>
    <w:p w14:paraId="1E9D3567" w14:textId="77777777" w:rsidR="00BC3514" w:rsidRPr="006C1B78" w:rsidRDefault="00BC3514" w:rsidP="00BA518E">
      <w:pPr>
        <w:suppressAutoHyphens/>
        <w:rPr>
          <w:rFonts w:eastAsiaTheme="majorEastAsia"/>
          <w:szCs w:val="22"/>
        </w:rPr>
      </w:pPr>
    </w:p>
    <w:p w14:paraId="10167E7F" w14:textId="77777777" w:rsidR="00A33E84" w:rsidRPr="006C1B78" w:rsidRDefault="00A33E84" w:rsidP="00BA518E">
      <w:pPr>
        <w:suppressAutoHyphens/>
        <w:rPr>
          <w:rFonts w:eastAsiaTheme="majorEastAsia"/>
          <w:szCs w:val="22"/>
        </w:rPr>
      </w:pPr>
    </w:p>
    <w:p w14:paraId="49FF8BF4"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lastRenderedPageBreak/>
        <w:t>10.</w:t>
      </w:r>
      <w:r w:rsidRPr="00243F41">
        <w:rPr>
          <w:b/>
          <w:szCs w:val="22"/>
        </w:rPr>
        <w:tab/>
        <w:t>EVENTUELLE SPESIELLE FORHOLDSREGLER VED DESTRUKSJON AV UBRUKTE LEGEMIDLER ELLER AVFALL</w:t>
      </w:r>
    </w:p>
    <w:p w14:paraId="6BA8E3DC" w14:textId="77777777" w:rsidR="00BC3514" w:rsidRPr="00243F41" w:rsidRDefault="00BC3514" w:rsidP="005C78AD">
      <w:pPr>
        <w:suppressAutoHyphens/>
        <w:rPr>
          <w:szCs w:val="22"/>
        </w:rPr>
      </w:pPr>
    </w:p>
    <w:p w14:paraId="493A4F0E" w14:textId="77777777" w:rsidR="00A33E84" w:rsidRPr="00243F41" w:rsidRDefault="00A33E84" w:rsidP="005C78AD">
      <w:pPr>
        <w:suppressAutoHyphens/>
        <w:rPr>
          <w:szCs w:val="22"/>
        </w:rPr>
      </w:pPr>
    </w:p>
    <w:p w14:paraId="5CF7A7B9"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11.</w:t>
      </w:r>
      <w:r w:rsidRPr="00243F41">
        <w:rPr>
          <w:b/>
          <w:szCs w:val="22"/>
        </w:rPr>
        <w:tab/>
        <w:t>NAVN OG ADRESSE PÅ INNEHAVEREN AV MARKEDSFØRINGSTILLATELSEN</w:t>
      </w:r>
    </w:p>
    <w:p w14:paraId="23EA43AB" w14:textId="77777777" w:rsidR="00BC3514" w:rsidRPr="00243F41" w:rsidRDefault="00BC3514" w:rsidP="005C78AD">
      <w:pPr>
        <w:rPr>
          <w:szCs w:val="22"/>
        </w:rPr>
      </w:pPr>
    </w:p>
    <w:p w14:paraId="6D32BA54" w14:textId="77777777" w:rsidR="008F11C0" w:rsidRPr="00243F41" w:rsidRDefault="008F11C0" w:rsidP="005C78AD">
      <w:pPr>
        <w:keepNext/>
        <w:tabs>
          <w:tab w:val="left" w:pos="1815"/>
        </w:tabs>
        <w:rPr>
          <w:noProof/>
          <w:szCs w:val="22"/>
          <w:lang w:val="nn-NO"/>
        </w:rPr>
      </w:pPr>
      <w:r w:rsidRPr="00243F41">
        <w:rPr>
          <w:noProof/>
          <w:szCs w:val="22"/>
          <w:lang w:val="nn-NO"/>
        </w:rPr>
        <w:t>Eisai GmbH</w:t>
      </w:r>
    </w:p>
    <w:p w14:paraId="4E232618" w14:textId="77777777" w:rsidR="008F11C0" w:rsidRPr="00243F41" w:rsidRDefault="00D54946" w:rsidP="005C78AD">
      <w:pPr>
        <w:keepNext/>
        <w:tabs>
          <w:tab w:val="left" w:pos="1815"/>
        </w:tabs>
        <w:rPr>
          <w:noProof/>
          <w:szCs w:val="22"/>
          <w:lang w:val="nn-NO"/>
        </w:rPr>
      </w:pPr>
      <w:r w:rsidRPr="00243F41">
        <w:rPr>
          <w:noProof/>
          <w:szCs w:val="22"/>
          <w:lang w:val="nn-NO"/>
        </w:rPr>
        <w:t>Edmund-Rumpler-Straße 3</w:t>
      </w:r>
    </w:p>
    <w:p w14:paraId="3579510B" w14:textId="77777777" w:rsidR="008F11C0" w:rsidRPr="00664791" w:rsidRDefault="00D54946" w:rsidP="005C78AD">
      <w:pPr>
        <w:keepNext/>
        <w:tabs>
          <w:tab w:val="left" w:pos="1815"/>
        </w:tabs>
        <w:rPr>
          <w:noProof/>
          <w:szCs w:val="22"/>
          <w:lang w:val="en-US"/>
        </w:rPr>
      </w:pPr>
      <w:r w:rsidRPr="00664791">
        <w:rPr>
          <w:noProof/>
          <w:szCs w:val="22"/>
          <w:lang w:val="en-US"/>
        </w:rPr>
        <w:t>60549 Frankfurt am Main</w:t>
      </w:r>
    </w:p>
    <w:p w14:paraId="0A26E32C" w14:textId="77777777" w:rsidR="008F11C0" w:rsidRPr="00243F41" w:rsidRDefault="008F11C0" w:rsidP="005C78AD">
      <w:pPr>
        <w:keepNext/>
        <w:tabs>
          <w:tab w:val="left" w:pos="1815"/>
        </w:tabs>
        <w:rPr>
          <w:noProof/>
          <w:szCs w:val="22"/>
        </w:rPr>
      </w:pPr>
      <w:r w:rsidRPr="00243F41">
        <w:rPr>
          <w:noProof/>
          <w:szCs w:val="22"/>
        </w:rPr>
        <w:t>Tyskland</w:t>
      </w:r>
    </w:p>
    <w:p w14:paraId="10E5D01A" w14:textId="77777777" w:rsidR="00BC3514" w:rsidRPr="00243F41" w:rsidRDefault="00BC3514" w:rsidP="005C78AD">
      <w:pPr>
        <w:suppressAutoHyphens/>
        <w:rPr>
          <w:szCs w:val="22"/>
        </w:rPr>
      </w:pPr>
    </w:p>
    <w:p w14:paraId="5B6D2300" w14:textId="77777777" w:rsidR="00BC3514" w:rsidRPr="00243F41" w:rsidRDefault="00BC3514" w:rsidP="005C78AD">
      <w:pPr>
        <w:suppressAutoHyphens/>
        <w:rPr>
          <w:szCs w:val="22"/>
        </w:rPr>
      </w:pPr>
    </w:p>
    <w:p w14:paraId="04E4A1A0"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12.</w:t>
      </w:r>
      <w:r w:rsidRPr="00243F41">
        <w:rPr>
          <w:b/>
          <w:szCs w:val="22"/>
        </w:rPr>
        <w:tab/>
        <w:t>MARKEDSFØRINGSTILLATELSESNUMMER (NUMRE)</w:t>
      </w:r>
    </w:p>
    <w:p w14:paraId="52193CCF" w14:textId="77777777" w:rsidR="00BC3514" w:rsidRPr="00243F41" w:rsidRDefault="00BC3514" w:rsidP="005C78AD">
      <w:pPr>
        <w:suppressAutoHyphens/>
        <w:rPr>
          <w:szCs w:val="22"/>
        </w:rPr>
      </w:pPr>
    </w:p>
    <w:p w14:paraId="2D3EA831" w14:textId="77777777" w:rsidR="00706FD8" w:rsidRPr="00243F41" w:rsidRDefault="00706FD8" w:rsidP="005C78AD">
      <w:r w:rsidRPr="00243F41">
        <w:t>EU/1/12/776/014</w:t>
      </w:r>
    </w:p>
    <w:p w14:paraId="57C73538" w14:textId="77777777" w:rsidR="00706FD8" w:rsidRPr="00243F41" w:rsidRDefault="00706FD8" w:rsidP="005C78AD">
      <w:pPr>
        <w:rPr>
          <w:noProof/>
          <w:szCs w:val="22"/>
        </w:rPr>
      </w:pPr>
      <w:r w:rsidRPr="00243F41">
        <w:rPr>
          <w:noProof/>
          <w:szCs w:val="22"/>
        </w:rPr>
        <w:t>EU/1/12/776/015</w:t>
      </w:r>
    </w:p>
    <w:p w14:paraId="105181E2" w14:textId="77777777" w:rsidR="00706FD8" w:rsidRPr="00243F41" w:rsidRDefault="00706FD8" w:rsidP="005C78AD">
      <w:pPr>
        <w:rPr>
          <w:noProof/>
          <w:szCs w:val="22"/>
        </w:rPr>
      </w:pPr>
      <w:r w:rsidRPr="00243F41">
        <w:rPr>
          <w:noProof/>
          <w:szCs w:val="22"/>
        </w:rPr>
        <w:t>EU/1/12/776/016</w:t>
      </w:r>
    </w:p>
    <w:p w14:paraId="21F07B18" w14:textId="77777777" w:rsidR="00BC3514" w:rsidRPr="00243F41" w:rsidRDefault="00706FD8" w:rsidP="005C78AD">
      <w:pPr>
        <w:rPr>
          <w:szCs w:val="22"/>
        </w:rPr>
      </w:pPr>
      <w:r w:rsidRPr="00243F41">
        <w:rPr>
          <w:noProof/>
          <w:szCs w:val="22"/>
        </w:rPr>
        <w:t>EU/1/12/776/023</w:t>
      </w:r>
    </w:p>
    <w:p w14:paraId="21AEFFD8" w14:textId="77777777" w:rsidR="00BC3514" w:rsidRPr="00243F41" w:rsidRDefault="00BC3514" w:rsidP="005C78AD">
      <w:pPr>
        <w:rPr>
          <w:szCs w:val="22"/>
        </w:rPr>
      </w:pPr>
    </w:p>
    <w:p w14:paraId="5199B6D1" w14:textId="77777777" w:rsidR="00876A13" w:rsidRPr="00243F41" w:rsidRDefault="00876A13" w:rsidP="005C78AD">
      <w:pPr>
        <w:rPr>
          <w:szCs w:val="22"/>
        </w:rPr>
      </w:pPr>
    </w:p>
    <w:p w14:paraId="1107565B"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13.</w:t>
      </w:r>
      <w:r w:rsidRPr="00243F41">
        <w:rPr>
          <w:b/>
          <w:szCs w:val="22"/>
        </w:rPr>
        <w:tab/>
        <w:t>PRODUKSJONSNUMMER</w:t>
      </w:r>
    </w:p>
    <w:p w14:paraId="6188A026" w14:textId="77777777" w:rsidR="00BC3514" w:rsidRPr="00243F41" w:rsidRDefault="00BC3514" w:rsidP="005C78AD">
      <w:pPr>
        <w:rPr>
          <w:szCs w:val="22"/>
        </w:rPr>
      </w:pPr>
    </w:p>
    <w:p w14:paraId="5174A965" w14:textId="77777777" w:rsidR="00BC3514" w:rsidRPr="00243F41" w:rsidRDefault="00BC3514" w:rsidP="005C78AD">
      <w:pPr>
        <w:rPr>
          <w:szCs w:val="22"/>
        </w:rPr>
      </w:pPr>
      <w:r w:rsidRPr="00243F41">
        <w:rPr>
          <w:szCs w:val="22"/>
        </w:rPr>
        <w:t>Lot</w:t>
      </w:r>
    </w:p>
    <w:p w14:paraId="03936E7F" w14:textId="77777777" w:rsidR="00BC3514" w:rsidRPr="00243F41" w:rsidRDefault="00BC3514" w:rsidP="005C78AD">
      <w:pPr>
        <w:rPr>
          <w:szCs w:val="22"/>
        </w:rPr>
      </w:pPr>
    </w:p>
    <w:p w14:paraId="4A02B9B4" w14:textId="77777777" w:rsidR="00BC3514" w:rsidRPr="00243F41" w:rsidRDefault="00BC3514" w:rsidP="005C78AD">
      <w:pPr>
        <w:rPr>
          <w:szCs w:val="22"/>
        </w:rPr>
      </w:pPr>
    </w:p>
    <w:p w14:paraId="659B17BD"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14.</w:t>
      </w:r>
      <w:r w:rsidRPr="00243F41">
        <w:rPr>
          <w:b/>
          <w:szCs w:val="22"/>
        </w:rPr>
        <w:tab/>
        <w:t>GENERELL KLASSIFIKASJON FOR UTLEVERING</w:t>
      </w:r>
    </w:p>
    <w:p w14:paraId="09EA9657" w14:textId="77777777" w:rsidR="00A33E84" w:rsidRPr="00243F41" w:rsidRDefault="00A33E84" w:rsidP="005C78AD">
      <w:pPr>
        <w:rPr>
          <w:szCs w:val="22"/>
        </w:rPr>
      </w:pPr>
    </w:p>
    <w:p w14:paraId="07963192" w14:textId="77777777" w:rsidR="00BC3514" w:rsidRPr="00243F41" w:rsidRDefault="00BC3514" w:rsidP="005C78AD">
      <w:pPr>
        <w:suppressAutoHyphens/>
        <w:ind w:left="720" w:hanging="720"/>
        <w:rPr>
          <w:szCs w:val="22"/>
        </w:rPr>
      </w:pPr>
    </w:p>
    <w:p w14:paraId="27F856BA"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15.</w:t>
      </w:r>
      <w:r w:rsidRPr="00243F41">
        <w:rPr>
          <w:b/>
          <w:szCs w:val="22"/>
        </w:rPr>
        <w:tab/>
        <w:t>BRUKSANVISNING</w:t>
      </w:r>
    </w:p>
    <w:p w14:paraId="7D23E93F" w14:textId="77777777" w:rsidR="00BC3514" w:rsidRPr="00243F41" w:rsidRDefault="00BC3514" w:rsidP="005C78AD">
      <w:pPr>
        <w:rPr>
          <w:szCs w:val="22"/>
        </w:rPr>
      </w:pPr>
    </w:p>
    <w:p w14:paraId="65B80142" w14:textId="77777777" w:rsidR="00BC3514" w:rsidRPr="00243F41" w:rsidRDefault="00BC3514" w:rsidP="005C78AD">
      <w:pPr>
        <w:rPr>
          <w:szCs w:val="22"/>
        </w:rPr>
      </w:pPr>
    </w:p>
    <w:p w14:paraId="5F15260E" w14:textId="77777777" w:rsidR="00BC3514" w:rsidRPr="00243F41" w:rsidRDefault="00BC3514"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16.</w:t>
      </w:r>
      <w:r w:rsidRPr="00243F41">
        <w:rPr>
          <w:b/>
          <w:szCs w:val="22"/>
        </w:rPr>
        <w:tab/>
        <w:t>INFORMASJON PÅ BLINDESKRIFT</w:t>
      </w:r>
    </w:p>
    <w:p w14:paraId="4961C233" w14:textId="77777777" w:rsidR="00BC3514" w:rsidRPr="00243F41" w:rsidRDefault="00BC3514" w:rsidP="005C78AD">
      <w:pPr>
        <w:rPr>
          <w:szCs w:val="22"/>
        </w:rPr>
      </w:pPr>
    </w:p>
    <w:p w14:paraId="4663F392" w14:textId="77777777" w:rsidR="00BC3514" w:rsidRPr="00243F41" w:rsidRDefault="00BC3514" w:rsidP="005C78AD">
      <w:pPr>
        <w:rPr>
          <w:szCs w:val="22"/>
          <w:highlight w:val="lightGray"/>
        </w:rPr>
      </w:pPr>
      <w:proofErr w:type="spellStart"/>
      <w:r w:rsidRPr="00243F41">
        <w:rPr>
          <w:szCs w:val="22"/>
          <w:highlight w:val="lightGray"/>
        </w:rPr>
        <w:t>Fycompa</w:t>
      </w:r>
      <w:proofErr w:type="spellEnd"/>
      <w:r w:rsidRPr="00243F41">
        <w:rPr>
          <w:szCs w:val="22"/>
          <w:highlight w:val="lightGray"/>
        </w:rPr>
        <w:t xml:space="preserve"> 12 mg</w:t>
      </w:r>
    </w:p>
    <w:p w14:paraId="0384081A" w14:textId="77777777" w:rsidR="00BC3514" w:rsidRPr="00243F41" w:rsidRDefault="00BC3514" w:rsidP="005C78AD">
      <w:pPr>
        <w:rPr>
          <w:szCs w:val="22"/>
        </w:rPr>
      </w:pPr>
    </w:p>
    <w:p w14:paraId="7B377BAC" w14:textId="77777777" w:rsidR="00480D7A" w:rsidRPr="00243F41" w:rsidRDefault="00480D7A" w:rsidP="005C78AD">
      <w:pPr>
        <w:rPr>
          <w:szCs w:val="22"/>
        </w:rPr>
      </w:pPr>
    </w:p>
    <w:p w14:paraId="1A907876" w14:textId="77777777" w:rsidR="00480D7A" w:rsidRPr="00243F41" w:rsidRDefault="00480D7A"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17.</w:t>
      </w:r>
      <w:r w:rsidRPr="00243F41">
        <w:rPr>
          <w:b/>
          <w:szCs w:val="22"/>
        </w:rPr>
        <w:tab/>
        <w:t>SIKKERHETSANORDNING (UNIK IDENTITET) – TODIMENSJONAL STREKKODE</w:t>
      </w:r>
    </w:p>
    <w:p w14:paraId="336A0DD3" w14:textId="77777777" w:rsidR="00480D7A" w:rsidRPr="00243F41" w:rsidRDefault="00480D7A" w:rsidP="005C78AD">
      <w:pPr>
        <w:rPr>
          <w:szCs w:val="22"/>
        </w:rPr>
      </w:pPr>
    </w:p>
    <w:p w14:paraId="06A13205" w14:textId="77777777" w:rsidR="001B738C" w:rsidRPr="00243F41" w:rsidRDefault="001B738C" w:rsidP="005C78AD">
      <w:pPr>
        <w:rPr>
          <w:szCs w:val="22"/>
          <w:highlight w:val="lightGray"/>
        </w:rPr>
      </w:pPr>
      <w:r w:rsidRPr="00243F41">
        <w:rPr>
          <w:szCs w:val="22"/>
          <w:highlight w:val="lightGray"/>
        </w:rPr>
        <w:t>Todimensjonal strekkode, inkludert unik identitet.</w:t>
      </w:r>
    </w:p>
    <w:p w14:paraId="71089F8A" w14:textId="77777777" w:rsidR="00480D7A" w:rsidRPr="00243F41" w:rsidRDefault="00480D7A" w:rsidP="005C78AD">
      <w:pPr>
        <w:rPr>
          <w:szCs w:val="22"/>
        </w:rPr>
      </w:pPr>
    </w:p>
    <w:p w14:paraId="72DD5409" w14:textId="77777777" w:rsidR="00480D7A" w:rsidRPr="00243F41" w:rsidRDefault="00480D7A" w:rsidP="005C78AD">
      <w:pPr>
        <w:rPr>
          <w:szCs w:val="22"/>
        </w:rPr>
      </w:pPr>
    </w:p>
    <w:p w14:paraId="2FEDD47B" w14:textId="77777777" w:rsidR="00480D7A" w:rsidRPr="00243F41" w:rsidRDefault="00480D7A"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18.</w:t>
      </w:r>
      <w:r w:rsidRPr="00243F41">
        <w:rPr>
          <w:b/>
          <w:szCs w:val="22"/>
        </w:rPr>
        <w:tab/>
        <w:t>SIKKERHETSANORDNING (UNIK IDENTITET) – I ET FORMAT LESBART FOR MENNESKER</w:t>
      </w:r>
    </w:p>
    <w:p w14:paraId="51FD4C39" w14:textId="77777777" w:rsidR="00480D7A" w:rsidRPr="00243F41" w:rsidRDefault="00480D7A" w:rsidP="005C78AD">
      <w:pPr>
        <w:keepNext/>
        <w:rPr>
          <w:szCs w:val="22"/>
        </w:rPr>
      </w:pPr>
    </w:p>
    <w:p w14:paraId="7D6202DE" w14:textId="77777777" w:rsidR="001B738C" w:rsidRPr="00243F41" w:rsidRDefault="001B738C" w:rsidP="005C78AD">
      <w:pPr>
        <w:keepNext/>
        <w:rPr>
          <w:color w:val="000000" w:themeColor="text1"/>
          <w:szCs w:val="22"/>
        </w:rPr>
      </w:pPr>
      <w:r w:rsidRPr="00243F41">
        <w:rPr>
          <w:szCs w:val="22"/>
        </w:rPr>
        <w:t>PC:</w:t>
      </w:r>
    </w:p>
    <w:p w14:paraId="3414E886" w14:textId="77777777" w:rsidR="001B738C" w:rsidRPr="00243F41" w:rsidRDefault="001B738C" w:rsidP="005C78AD">
      <w:pPr>
        <w:keepNext/>
        <w:rPr>
          <w:szCs w:val="22"/>
        </w:rPr>
      </w:pPr>
      <w:r w:rsidRPr="00243F41">
        <w:rPr>
          <w:szCs w:val="22"/>
        </w:rPr>
        <w:t>SN:</w:t>
      </w:r>
    </w:p>
    <w:p w14:paraId="2129297C" w14:textId="77777777" w:rsidR="001B738C" w:rsidRPr="00243F41" w:rsidRDefault="001B738C" w:rsidP="005C78AD">
      <w:pPr>
        <w:keepNext/>
        <w:rPr>
          <w:szCs w:val="22"/>
        </w:rPr>
      </w:pPr>
      <w:r w:rsidRPr="00243F41">
        <w:rPr>
          <w:szCs w:val="22"/>
        </w:rPr>
        <w:t>NN:</w:t>
      </w:r>
    </w:p>
    <w:p w14:paraId="4329347E" w14:textId="77777777" w:rsidR="00480D7A" w:rsidRPr="00243F41" w:rsidRDefault="00480D7A" w:rsidP="005C78AD">
      <w:pPr>
        <w:keepNext/>
        <w:rPr>
          <w:szCs w:val="22"/>
          <w:highlight w:val="lightGray"/>
        </w:rPr>
      </w:pPr>
    </w:p>
    <w:p w14:paraId="1ECF9354" w14:textId="77777777" w:rsidR="00BC3514" w:rsidRPr="00243F41" w:rsidRDefault="00BC3514" w:rsidP="005C78AD">
      <w:pPr>
        <w:rPr>
          <w:b/>
          <w:szCs w:val="22"/>
        </w:rPr>
      </w:pPr>
      <w:r w:rsidRPr="00243F41">
        <w:rPr>
          <w:b/>
          <w:szCs w:val="22"/>
          <w:u w:val="single"/>
        </w:rPr>
        <w:br w:type="page"/>
      </w:r>
    </w:p>
    <w:p w14:paraId="1C53B0EB" w14:textId="77777777" w:rsidR="00EC4580" w:rsidRPr="00243F41" w:rsidRDefault="00EC4580" w:rsidP="005C78AD">
      <w:pPr>
        <w:pBdr>
          <w:top w:val="single" w:sz="4" w:space="1" w:color="auto"/>
          <w:left w:val="single" w:sz="4" w:space="4" w:color="auto"/>
          <w:bottom w:val="single" w:sz="4" w:space="1" w:color="auto"/>
          <w:right w:val="single" w:sz="4" w:space="4" w:color="auto"/>
        </w:pBdr>
        <w:rPr>
          <w:b/>
          <w:szCs w:val="22"/>
        </w:rPr>
      </w:pPr>
      <w:r w:rsidRPr="00243F41">
        <w:rPr>
          <w:b/>
          <w:szCs w:val="22"/>
        </w:rPr>
        <w:lastRenderedPageBreak/>
        <w:t>MINSTEKRAV TIL OPPLYSNINGER SOM SKAL ANGIS PÅ GJENNOMTRYKKSPAKNINGER (BLISTER)</w:t>
      </w:r>
    </w:p>
    <w:p w14:paraId="51B6F213" w14:textId="77777777" w:rsidR="00EC4580" w:rsidRPr="00243F41" w:rsidRDefault="00EC4580" w:rsidP="005C78AD">
      <w:pPr>
        <w:pBdr>
          <w:top w:val="single" w:sz="4" w:space="1" w:color="auto"/>
          <w:left w:val="single" w:sz="4" w:space="4" w:color="auto"/>
          <w:bottom w:val="single" w:sz="4" w:space="1" w:color="auto"/>
          <w:right w:val="single" w:sz="4" w:space="4" w:color="auto"/>
        </w:pBdr>
        <w:shd w:val="clear" w:color="auto" w:fill="FFFFFF"/>
        <w:rPr>
          <w:szCs w:val="22"/>
        </w:rPr>
      </w:pPr>
    </w:p>
    <w:p w14:paraId="7271A069" w14:textId="77777777" w:rsidR="00EC4580" w:rsidRPr="00243F41" w:rsidRDefault="00EC4580" w:rsidP="005C78AD">
      <w:pPr>
        <w:pBdr>
          <w:top w:val="single" w:sz="4" w:space="1" w:color="auto"/>
          <w:left w:val="single" w:sz="4" w:space="4" w:color="auto"/>
          <w:bottom w:val="single" w:sz="4" w:space="1" w:color="auto"/>
          <w:right w:val="single" w:sz="4" w:space="4" w:color="auto"/>
        </w:pBdr>
        <w:rPr>
          <w:b/>
          <w:szCs w:val="22"/>
        </w:rPr>
      </w:pPr>
      <w:r w:rsidRPr="00243F41">
        <w:rPr>
          <w:b/>
          <w:noProof/>
          <w:szCs w:val="22"/>
        </w:rPr>
        <w:t>Blisterpakning (PVC/aluminium-blisterpakning)</w:t>
      </w:r>
    </w:p>
    <w:p w14:paraId="0C23D05D" w14:textId="77777777" w:rsidR="00BC3514" w:rsidRPr="00243F41" w:rsidRDefault="00BC3514" w:rsidP="005C78AD">
      <w:pPr>
        <w:ind w:left="567" w:hanging="567"/>
        <w:rPr>
          <w:b/>
          <w:szCs w:val="22"/>
        </w:rPr>
      </w:pPr>
    </w:p>
    <w:p w14:paraId="54FD28C5" w14:textId="77777777" w:rsidR="00BC3514" w:rsidRPr="00243F41" w:rsidRDefault="00BC3514" w:rsidP="005C78AD">
      <w:pPr>
        <w:ind w:left="567" w:hanging="567"/>
        <w:rPr>
          <w:b/>
          <w:szCs w:val="22"/>
        </w:rPr>
      </w:pPr>
    </w:p>
    <w:p w14:paraId="0F11F51F"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1.</w:t>
      </w:r>
      <w:r w:rsidRPr="00243F41">
        <w:rPr>
          <w:b/>
          <w:szCs w:val="22"/>
        </w:rPr>
        <w:tab/>
        <w:t>LEGEMIDLETS NAVN</w:t>
      </w:r>
    </w:p>
    <w:p w14:paraId="3EF55AC9" w14:textId="77777777" w:rsidR="00BC3514" w:rsidRPr="00243F41" w:rsidRDefault="00BC3514" w:rsidP="005C78AD">
      <w:pPr>
        <w:suppressAutoHyphens/>
        <w:rPr>
          <w:szCs w:val="22"/>
        </w:rPr>
      </w:pPr>
    </w:p>
    <w:p w14:paraId="65A8B785" w14:textId="77777777" w:rsidR="00BC3514" w:rsidRPr="00243F41" w:rsidRDefault="00BC3514" w:rsidP="005C78AD">
      <w:pPr>
        <w:ind w:left="567" w:hanging="567"/>
        <w:rPr>
          <w:noProof/>
          <w:szCs w:val="22"/>
        </w:rPr>
      </w:pPr>
      <w:r w:rsidRPr="00243F41">
        <w:rPr>
          <w:noProof/>
          <w:szCs w:val="22"/>
        </w:rPr>
        <w:t xml:space="preserve">Fycompa </w:t>
      </w:r>
      <w:r w:rsidRPr="00243F41">
        <w:t>12 mg</w:t>
      </w:r>
      <w:r w:rsidRPr="00243F41">
        <w:rPr>
          <w:noProof/>
          <w:szCs w:val="22"/>
        </w:rPr>
        <w:t xml:space="preserve"> tabletter</w:t>
      </w:r>
    </w:p>
    <w:p w14:paraId="149555BE" w14:textId="77777777" w:rsidR="00BC3514" w:rsidRPr="00243F41" w:rsidRDefault="00D3633C" w:rsidP="005C78AD">
      <w:pPr>
        <w:ind w:left="567" w:hanging="567"/>
        <w:rPr>
          <w:noProof/>
          <w:szCs w:val="22"/>
        </w:rPr>
      </w:pPr>
      <w:r w:rsidRPr="00243F41">
        <w:rPr>
          <w:noProof/>
          <w:szCs w:val="22"/>
        </w:rPr>
        <w:t>p</w:t>
      </w:r>
      <w:r w:rsidR="00BC3514" w:rsidRPr="00243F41">
        <w:rPr>
          <w:noProof/>
          <w:szCs w:val="22"/>
        </w:rPr>
        <w:t>erampanel</w:t>
      </w:r>
    </w:p>
    <w:p w14:paraId="40070721" w14:textId="77777777" w:rsidR="00BC3514" w:rsidRPr="00243F41" w:rsidRDefault="00BC3514" w:rsidP="005C78AD">
      <w:pPr>
        <w:suppressAutoHyphens/>
        <w:rPr>
          <w:szCs w:val="22"/>
        </w:rPr>
      </w:pPr>
    </w:p>
    <w:p w14:paraId="68A9642A" w14:textId="77777777" w:rsidR="00BC3514" w:rsidRPr="00243F41" w:rsidRDefault="00BC3514" w:rsidP="005C78AD">
      <w:pPr>
        <w:suppressAutoHyphens/>
        <w:rPr>
          <w:szCs w:val="22"/>
        </w:rPr>
      </w:pPr>
    </w:p>
    <w:p w14:paraId="45747DAB"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2.</w:t>
      </w:r>
      <w:r w:rsidRPr="00243F41">
        <w:rPr>
          <w:b/>
          <w:szCs w:val="22"/>
        </w:rPr>
        <w:tab/>
        <w:t>NAVN PÅ INNEHAVEREN AV MARKEDSFØRINGSTILLATELSEN</w:t>
      </w:r>
    </w:p>
    <w:p w14:paraId="2105DDDE" w14:textId="77777777" w:rsidR="00BC3514" w:rsidRPr="00243F41" w:rsidRDefault="00BC3514" w:rsidP="005C78AD">
      <w:pPr>
        <w:suppressAutoHyphens/>
        <w:rPr>
          <w:szCs w:val="22"/>
        </w:rPr>
      </w:pPr>
    </w:p>
    <w:p w14:paraId="791D51D4" w14:textId="77777777" w:rsidR="00BC3514" w:rsidRPr="00243F41" w:rsidRDefault="00BC3514" w:rsidP="005C78AD">
      <w:pPr>
        <w:rPr>
          <w:noProof/>
          <w:szCs w:val="22"/>
        </w:rPr>
      </w:pPr>
      <w:r w:rsidRPr="00243F41">
        <w:rPr>
          <w:noProof/>
          <w:szCs w:val="22"/>
        </w:rPr>
        <w:t>Eisai</w:t>
      </w:r>
    </w:p>
    <w:p w14:paraId="74D93D74" w14:textId="77777777" w:rsidR="00BC3514" w:rsidRPr="00243F41" w:rsidRDefault="00BC3514" w:rsidP="005C78AD">
      <w:pPr>
        <w:rPr>
          <w:noProof/>
          <w:szCs w:val="22"/>
        </w:rPr>
      </w:pPr>
    </w:p>
    <w:p w14:paraId="4D178CB1" w14:textId="77777777" w:rsidR="00BC3514" w:rsidRPr="00243F41" w:rsidRDefault="00BC3514" w:rsidP="005C78AD">
      <w:pPr>
        <w:suppressAutoHyphens/>
        <w:rPr>
          <w:szCs w:val="22"/>
        </w:rPr>
      </w:pPr>
    </w:p>
    <w:p w14:paraId="1B7D3E64"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3.</w:t>
      </w:r>
      <w:r w:rsidRPr="00243F41">
        <w:rPr>
          <w:b/>
          <w:szCs w:val="22"/>
        </w:rPr>
        <w:tab/>
        <w:t>UTLØPSDATO</w:t>
      </w:r>
    </w:p>
    <w:p w14:paraId="2ECF3EDF" w14:textId="77777777" w:rsidR="00BC3514" w:rsidRPr="00243F41" w:rsidRDefault="00BC3514" w:rsidP="005C78AD">
      <w:pPr>
        <w:suppressAutoHyphens/>
        <w:rPr>
          <w:szCs w:val="22"/>
        </w:rPr>
      </w:pPr>
    </w:p>
    <w:p w14:paraId="5FABC1DC" w14:textId="77777777" w:rsidR="00BC3514" w:rsidRPr="00243F41" w:rsidRDefault="00BC3514" w:rsidP="005C78AD">
      <w:pPr>
        <w:suppressAutoHyphens/>
        <w:rPr>
          <w:szCs w:val="22"/>
        </w:rPr>
      </w:pPr>
      <w:r w:rsidRPr="00243F41">
        <w:rPr>
          <w:szCs w:val="22"/>
        </w:rPr>
        <w:t>EXP</w:t>
      </w:r>
    </w:p>
    <w:p w14:paraId="5B38EE63" w14:textId="77777777" w:rsidR="00BC3514" w:rsidRPr="00243F41" w:rsidRDefault="00BC3514" w:rsidP="005C78AD">
      <w:pPr>
        <w:suppressAutoHyphens/>
        <w:rPr>
          <w:szCs w:val="22"/>
        </w:rPr>
      </w:pPr>
    </w:p>
    <w:p w14:paraId="321E2129" w14:textId="77777777" w:rsidR="00BC3514" w:rsidRPr="00243F41" w:rsidRDefault="00BC3514" w:rsidP="005C78AD">
      <w:pPr>
        <w:suppressAutoHyphens/>
        <w:rPr>
          <w:szCs w:val="22"/>
        </w:rPr>
      </w:pPr>
    </w:p>
    <w:p w14:paraId="48EAE987" w14:textId="77777777" w:rsidR="00EC4580" w:rsidRPr="00243F41" w:rsidRDefault="00EC4580"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4.</w:t>
      </w:r>
      <w:r w:rsidRPr="00243F41">
        <w:rPr>
          <w:b/>
          <w:szCs w:val="22"/>
        </w:rPr>
        <w:tab/>
        <w:t>PRODUKSJONSNUMMER</w:t>
      </w:r>
    </w:p>
    <w:p w14:paraId="770DAC64" w14:textId="77777777" w:rsidR="00BC3514" w:rsidRPr="00243F41" w:rsidRDefault="00BC3514" w:rsidP="005C78AD">
      <w:pPr>
        <w:suppressAutoHyphens/>
        <w:rPr>
          <w:szCs w:val="22"/>
        </w:rPr>
      </w:pPr>
    </w:p>
    <w:p w14:paraId="629B7C0D" w14:textId="77777777" w:rsidR="00BC3514" w:rsidRPr="00243F41" w:rsidRDefault="00BC3514" w:rsidP="005C78AD">
      <w:pPr>
        <w:suppressAutoHyphens/>
        <w:rPr>
          <w:szCs w:val="22"/>
        </w:rPr>
      </w:pPr>
      <w:r w:rsidRPr="00243F41">
        <w:rPr>
          <w:szCs w:val="22"/>
        </w:rPr>
        <w:t>Lot</w:t>
      </w:r>
    </w:p>
    <w:p w14:paraId="01F2E527" w14:textId="77777777" w:rsidR="00BC3514" w:rsidRPr="00243F41" w:rsidRDefault="00BC3514" w:rsidP="005C78AD">
      <w:pPr>
        <w:suppressAutoHyphens/>
        <w:rPr>
          <w:szCs w:val="22"/>
        </w:rPr>
      </w:pPr>
    </w:p>
    <w:p w14:paraId="5E4DC842" w14:textId="77777777" w:rsidR="00BC3514" w:rsidRPr="00243F41" w:rsidRDefault="00BC3514" w:rsidP="005C78AD">
      <w:pPr>
        <w:suppressAutoHyphens/>
        <w:rPr>
          <w:szCs w:val="22"/>
        </w:rPr>
      </w:pPr>
    </w:p>
    <w:p w14:paraId="69086391" w14:textId="77777777" w:rsidR="00BC3514" w:rsidRPr="00243F41" w:rsidRDefault="00BC3514" w:rsidP="005C78AD">
      <w:pPr>
        <w:keepNext/>
        <w:pBdr>
          <w:top w:val="single" w:sz="4" w:space="1" w:color="auto"/>
          <w:left w:val="single" w:sz="4" w:space="4" w:color="auto"/>
          <w:bottom w:val="single" w:sz="4" w:space="1" w:color="auto"/>
          <w:right w:val="single" w:sz="4" w:space="4" w:color="auto"/>
        </w:pBdr>
        <w:ind w:left="567" w:hanging="567"/>
        <w:rPr>
          <w:b/>
          <w:szCs w:val="22"/>
        </w:rPr>
      </w:pPr>
      <w:r w:rsidRPr="00243F41">
        <w:rPr>
          <w:b/>
          <w:szCs w:val="22"/>
        </w:rPr>
        <w:t>5.</w:t>
      </w:r>
      <w:r w:rsidRPr="00243F41">
        <w:rPr>
          <w:b/>
          <w:szCs w:val="22"/>
        </w:rPr>
        <w:tab/>
        <w:t>ANNET</w:t>
      </w:r>
    </w:p>
    <w:p w14:paraId="01E0AF7C" w14:textId="77777777" w:rsidR="00BC3514" w:rsidRPr="00243F41" w:rsidRDefault="00BC3514" w:rsidP="005C78AD">
      <w:pPr>
        <w:suppressAutoHyphens/>
        <w:rPr>
          <w:szCs w:val="22"/>
        </w:rPr>
      </w:pPr>
    </w:p>
    <w:p w14:paraId="2F0FB833" w14:textId="77777777" w:rsidR="00F229E9" w:rsidRDefault="00F229E9" w:rsidP="005C78AD">
      <w:pPr>
        <w:shd w:val="clear" w:color="auto" w:fill="FFFFFF"/>
        <w:rPr>
          <w:szCs w:val="22"/>
        </w:rPr>
      </w:pPr>
    </w:p>
    <w:p w14:paraId="23B8DA8D" w14:textId="77777777" w:rsidR="00FB52D4" w:rsidRPr="00243F41" w:rsidRDefault="00FB52D4" w:rsidP="005C78AD">
      <w:pPr>
        <w:shd w:val="clear" w:color="auto" w:fill="FFFFFF"/>
        <w:rPr>
          <w:szCs w:val="22"/>
        </w:rPr>
      </w:pPr>
      <w:r w:rsidRPr="00243F41">
        <w:rPr>
          <w:szCs w:val="22"/>
        </w:rPr>
        <w:br w:type="page"/>
      </w:r>
    </w:p>
    <w:p w14:paraId="05A5170A" w14:textId="77777777" w:rsidR="00FB52D4" w:rsidRPr="006C1B78" w:rsidRDefault="00FB52D4" w:rsidP="00BA518E">
      <w:pPr>
        <w:pBdr>
          <w:top w:val="single" w:sz="4" w:space="1" w:color="auto"/>
          <w:left w:val="single" w:sz="4" w:space="4" w:color="auto"/>
          <w:bottom w:val="single" w:sz="4" w:space="1" w:color="auto"/>
          <w:right w:val="single" w:sz="4" w:space="4" w:color="auto"/>
        </w:pBdr>
        <w:shd w:val="clear" w:color="auto" w:fill="FFFFFF"/>
        <w:rPr>
          <w:rFonts w:eastAsiaTheme="majorEastAsia"/>
          <w:b/>
          <w:szCs w:val="22"/>
        </w:rPr>
      </w:pPr>
      <w:r w:rsidRPr="006C1B78">
        <w:rPr>
          <w:rFonts w:eastAsiaTheme="majorEastAsia"/>
          <w:b/>
          <w:szCs w:val="22"/>
        </w:rPr>
        <w:lastRenderedPageBreak/>
        <w:t>OPPLYSNINGER SOM SKAL ANGIS PÅ DEN YTRE EMBALLASJE OG DEN INDRE EMBALLASJE</w:t>
      </w:r>
    </w:p>
    <w:p w14:paraId="29718D83" w14:textId="77777777" w:rsidR="00FB52D4" w:rsidRPr="006C1B78" w:rsidRDefault="00FB52D4" w:rsidP="00BA518E">
      <w:pPr>
        <w:pBdr>
          <w:top w:val="single" w:sz="4" w:space="1" w:color="auto"/>
          <w:left w:val="single" w:sz="4" w:space="4" w:color="auto"/>
          <w:bottom w:val="single" w:sz="4" w:space="1" w:color="auto"/>
          <w:right w:val="single" w:sz="4" w:space="4" w:color="auto"/>
        </w:pBdr>
        <w:shd w:val="clear" w:color="auto" w:fill="FFFFFF"/>
        <w:rPr>
          <w:rFonts w:eastAsiaTheme="majorEastAsia"/>
          <w:szCs w:val="22"/>
        </w:rPr>
      </w:pPr>
    </w:p>
    <w:p w14:paraId="044E9AE2" w14:textId="77777777" w:rsidR="00FB52D4" w:rsidRPr="006C1B78" w:rsidRDefault="00FB52D4" w:rsidP="00BA518E">
      <w:pPr>
        <w:suppressAutoHyphens/>
        <w:rPr>
          <w:rFonts w:eastAsiaTheme="majorEastAsia"/>
          <w:szCs w:val="22"/>
        </w:rPr>
      </w:pPr>
    </w:p>
    <w:p w14:paraId="56987DBB" w14:textId="77777777" w:rsidR="00FB52D4" w:rsidRPr="006C1B78" w:rsidRDefault="00FB52D4" w:rsidP="00BA518E">
      <w:pPr>
        <w:suppressAutoHyphens/>
        <w:rPr>
          <w:rFonts w:eastAsiaTheme="majorEastAsia"/>
          <w:szCs w:val="22"/>
        </w:rPr>
      </w:pPr>
    </w:p>
    <w:p w14:paraId="331C6087" w14:textId="77777777" w:rsidR="00FB52D4" w:rsidRPr="006C1B78" w:rsidRDefault="00FB52D4"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1.</w:t>
      </w:r>
      <w:r w:rsidRPr="006C1B78">
        <w:rPr>
          <w:rFonts w:eastAsiaTheme="majorEastAsia"/>
          <w:b/>
          <w:szCs w:val="22"/>
        </w:rPr>
        <w:tab/>
        <w:t>LEGEMIDLETS NAVN</w:t>
      </w:r>
    </w:p>
    <w:p w14:paraId="62AFDC9A" w14:textId="77777777" w:rsidR="00FB52D4" w:rsidRPr="006C1B78" w:rsidRDefault="00FB52D4" w:rsidP="00BA518E">
      <w:pPr>
        <w:suppressAutoHyphens/>
        <w:rPr>
          <w:rFonts w:eastAsiaTheme="majorEastAsia"/>
          <w:szCs w:val="22"/>
        </w:rPr>
      </w:pPr>
    </w:p>
    <w:p w14:paraId="0FAEFDAE" w14:textId="77777777" w:rsidR="00FB52D4" w:rsidRPr="006C1B78" w:rsidRDefault="00FB52D4" w:rsidP="00BA518E">
      <w:pPr>
        <w:rPr>
          <w:rFonts w:eastAsiaTheme="majorEastAsia"/>
          <w:noProof/>
          <w:szCs w:val="22"/>
        </w:rPr>
      </w:pPr>
      <w:proofErr w:type="spellStart"/>
      <w:r w:rsidRPr="006C1B78">
        <w:rPr>
          <w:rFonts w:eastAsiaTheme="majorEastAsia"/>
          <w:szCs w:val="22"/>
          <w:lang w:eastAsia="ja-JP"/>
        </w:rPr>
        <w:t>Fycompa</w:t>
      </w:r>
      <w:proofErr w:type="spellEnd"/>
      <w:r w:rsidRPr="006C1B78">
        <w:rPr>
          <w:rFonts w:eastAsiaTheme="majorEastAsia"/>
          <w:szCs w:val="22"/>
          <w:lang w:eastAsia="ja-JP"/>
        </w:rPr>
        <w:t xml:space="preserve"> </w:t>
      </w:r>
      <w:r w:rsidRPr="006C1B78">
        <w:rPr>
          <w:rFonts w:eastAsiaTheme="majorEastAsia"/>
          <w:szCs w:val="22"/>
        </w:rPr>
        <w:t>0,5 mg/ml</w:t>
      </w:r>
      <w:r w:rsidRPr="006C1B78">
        <w:rPr>
          <w:rFonts w:eastAsiaTheme="majorEastAsia"/>
          <w:szCs w:val="22"/>
          <w:lang w:eastAsia="ja-JP"/>
        </w:rPr>
        <w:t xml:space="preserve"> mikstur, suspensjon</w:t>
      </w:r>
    </w:p>
    <w:p w14:paraId="4746A7BF" w14:textId="77777777" w:rsidR="00FB52D4" w:rsidRPr="006C1B78" w:rsidRDefault="00FB52D4" w:rsidP="00BA518E">
      <w:pPr>
        <w:rPr>
          <w:rFonts w:eastAsiaTheme="majorEastAsia"/>
          <w:noProof/>
          <w:szCs w:val="22"/>
        </w:rPr>
      </w:pPr>
      <w:r w:rsidRPr="006C1B78">
        <w:rPr>
          <w:rFonts w:eastAsiaTheme="majorEastAsia"/>
          <w:noProof/>
          <w:szCs w:val="22"/>
        </w:rPr>
        <w:t>perampanel</w:t>
      </w:r>
    </w:p>
    <w:p w14:paraId="7C9E1251" w14:textId="77777777" w:rsidR="00FB52D4" w:rsidRPr="006C1B78" w:rsidRDefault="00FB52D4" w:rsidP="00BA518E">
      <w:pPr>
        <w:suppressAutoHyphens/>
        <w:rPr>
          <w:rFonts w:eastAsiaTheme="majorEastAsia"/>
          <w:szCs w:val="22"/>
        </w:rPr>
      </w:pPr>
    </w:p>
    <w:p w14:paraId="573195A6" w14:textId="77777777" w:rsidR="00FB52D4" w:rsidRPr="006C1B78" w:rsidRDefault="00FB52D4" w:rsidP="00BA518E">
      <w:pPr>
        <w:suppressAutoHyphens/>
        <w:rPr>
          <w:rFonts w:eastAsiaTheme="majorEastAsia"/>
          <w:szCs w:val="22"/>
        </w:rPr>
      </w:pPr>
    </w:p>
    <w:p w14:paraId="2446F49F" w14:textId="77777777" w:rsidR="00FB52D4" w:rsidRPr="006C1B78" w:rsidRDefault="00FB52D4"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2.</w:t>
      </w:r>
      <w:r w:rsidRPr="006C1B78">
        <w:rPr>
          <w:rFonts w:eastAsiaTheme="majorEastAsia"/>
          <w:b/>
          <w:szCs w:val="22"/>
        </w:rPr>
        <w:tab/>
        <w:t>DEKLARASJON AV VIRKESTOFF(ER)</w:t>
      </w:r>
    </w:p>
    <w:p w14:paraId="51234024" w14:textId="77777777" w:rsidR="00FB52D4" w:rsidRPr="006C1B78" w:rsidRDefault="00FB52D4" w:rsidP="00BA518E">
      <w:pPr>
        <w:suppressAutoHyphens/>
        <w:rPr>
          <w:rFonts w:eastAsiaTheme="majorEastAsia"/>
          <w:szCs w:val="22"/>
        </w:rPr>
      </w:pPr>
    </w:p>
    <w:p w14:paraId="506090C0" w14:textId="77777777" w:rsidR="00FB52D4" w:rsidRPr="006C1B78" w:rsidRDefault="00FB52D4" w:rsidP="00BA518E">
      <w:pPr>
        <w:rPr>
          <w:rFonts w:eastAsiaTheme="majorEastAsia"/>
          <w:noProof/>
          <w:szCs w:val="22"/>
        </w:rPr>
      </w:pPr>
      <w:r w:rsidRPr="006C1B78">
        <w:rPr>
          <w:rFonts w:eastAsiaTheme="majorEastAsia"/>
          <w:noProof/>
          <w:szCs w:val="22"/>
        </w:rPr>
        <w:t xml:space="preserve">Hver ml inneholder </w:t>
      </w:r>
      <w:r w:rsidRPr="006C1B78">
        <w:rPr>
          <w:rFonts w:eastAsiaTheme="majorEastAsia"/>
          <w:szCs w:val="22"/>
        </w:rPr>
        <w:t>0,5 mg</w:t>
      </w:r>
      <w:r w:rsidRPr="006C1B78">
        <w:rPr>
          <w:rFonts w:eastAsiaTheme="majorEastAsia"/>
          <w:szCs w:val="22"/>
          <w:lang w:eastAsia="ja-JP"/>
        </w:rPr>
        <w:t xml:space="preserve"> </w:t>
      </w:r>
      <w:proofErr w:type="spellStart"/>
      <w:r w:rsidRPr="006C1B78">
        <w:rPr>
          <w:rFonts w:eastAsiaTheme="majorEastAsia"/>
          <w:szCs w:val="22"/>
          <w:lang w:eastAsia="ja-JP"/>
        </w:rPr>
        <w:t>perampanel</w:t>
      </w:r>
      <w:proofErr w:type="spellEnd"/>
      <w:r w:rsidRPr="006C1B78">
        <w:rPr>
          <w:rFonts w:eastAsiaTheme="majorEastAsia"/>
          <w:szCs w:val="22"/>
          <w:lang w:eastAsia="ja-JP"/>
        </w:rPr>
        <w:t>.</w:t>
      </w:r>
    </w:p>
    <w:p w14:paraId="239DF044" w14:textId="77777777" w:rsidR="00FB52D4" w:rsidRPr="006C1B78" w:rsidRDefault="00FB52D4" w:rsidP="00BA518E">
      <w:pPr>
        <w:rPr>
          <w:rFonts w:eastAsiaTheme="majorEastAsia"/>
          <w:szCs w:val="22"/>
          <w:lang w:eastAsia="ja-JP"/>
        </w:rPr>
      </w:pPr>
      <w:r w:rsidRPr="006C1B78">
        <w:rPr>
          <w:rFonts w:eastAsiaTheme="majorEastAsia"/>
          <w:noProof/>
          <w:szCs w:val="22"/>
        </w:rPr>
        <w:t>1 flaske</w:t>
      </w:r>
      <w:r w:rsidR="001B738C" w:rsidRPr="006C1B78">
        <w:rPr>
          <w:rFonts w:eastAsiaTheme="majorEastAsia"/>
          <w:noProof/>
          <w:szCs w:val="22"/>
        </w:rPr>
        <w:t xml:space="preserve"> (340 ml)</w:t>
      </w:r>
      <w:r w:rsidRPr="006C1B78">
        <w:rPr>
          <w:rFonts w:eastAsiaTheme="majorEastAsia"/>
          <w:noProof/>
          <w:szCs w:val="22"/>
        </w:rPr>
        <w:t xml:space="preserve"> inneholder 170 mg </w:t>
      </w:r>
      <w:proofErr w:type="spellStart"/>
      <w:r w:rsidRPr="006C1B78">
        <w:rPr>
          <w:rFonts w:eastAsiaTheme="majorEastAsia"/>
          <w:szCs w:val="22"/>
          <w:lang w:eastAsia="ja-JP"/>
        </w:rPr>
        <w:t>perampanel</w:t>
      </w:r>
      <w:proofErr w:type="spellEnd"/>
      <w:r w:rsidRPr="006C1B78">
        <w:rPr>
          <w:rFonts w:eastAsiaTheme="majorEastAsia"/>
          <w:szCs w:val="22"/>
          <w:lang w:eastAsia="ja-JP"/>
        </w:rPr>
        <w:t>.</w:t>
      </w:r>
    </w:p>
    <w:p w14:paraId="7D17245C" w14:textId="77777777" w:rsidR="00FB52D4" w:rsidRPr="006C1B78" w:rsidRDefault="00FB52D4" w:rsidP="00BA518E">
      <w:pPr>
        <w:rPr>
          <w:rFonts w:eastAsiaTheme="majorEastAsia"/>
          <w:noProof/>
          <w:szCs w:val="22"/>
        </w:rPr>
      </w:pPr>
    </w:p>
    <w:p w14:paraId="7BDADE72" w14:textId="77777777" w:rsidR="00FB52D4" w:rsidRPr="006C1B78" w:rsidRDefault="00FB52D4" w:rsidP="00BA518E">
      <w:pPr>
        <w:suppressAutoHyphens/>
        <w:rPr>
          <w:rFonts w:eastAsiaTheme="majorEastAsia"/>
          <w:szCs w:val="22"/>
        </w:rPr>
      </w:pPr>
    </w:p>
    <w:p w14:paraId="1694B387" w14:textId="77777777" w:rsidR="00FB52D4" w:rsidRPr="006C1B78" w:rsidRDefault="00FB52D4"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3.</w:t>
      </w:r>
      <w:r w:rsidRPr="006C1B78">
        <w:rPr>
          <w:rFonts w:eastAsiaTheme="majorEastAsia"/>
          <w:b/>
          <w:szCs w:val="22"/>
        </w:rPr>
        <w:tab/>
        <w:t>LISTE OVER HJELPESTOFFER</w:t>
      </w:r>
    </w:p>
    <w:p w14:paraId="61B7FC1C" w14:textId="77777777" w:rsidR="00FB52D4" w:rsidRPr="006C1B78" w:rsidRDefault="00FB52D4" w:rsidP="00BA518E">
      <w:pPr>
        <w:suppressAutoHyphens/>
        <w:rPr>
          <w:rFonts w:eastAsiaTheme="majorEastAsia"/>
          <w:szCs w:val="22"/>
        </w:rPr>
      </w:pPr>
    </w:p>
    <w:p w14:paraId="6A4FB59B" w14:textId="7A80FD38" w:rsidR="00FB52D4" w:rsidRPr="006C1B78" w:rsidRDefault="00822C47" w:rsidP="00BA518E">
      <w:pPr>
        <w:rPr>
          <w:rFonts w:eastAsiaTheme="majorEastAsia"/>
        </w:rPr>
      </w:pPr>
      <w:r w:rsidRPr="006C1B78">
        <w:rPr>
          <w:rFonts w:eastAsiaTheme="majorEastAsia"/>
          <w:noProof/>
          <w:szCs w:val="22"/>
        </w:rPr>
        <w:t xml:space="preserve">Inneholder sorbitol (E420), benzosyre (E210) og natriumbenzoat (E211): </w:t>
      </w:r>
      <w:r w:rsidR="00FB52D4" w:rsidRPr="006C1B78">
        <w:rPr>
          <w:rFonts w:eastAsiaTheme="majorEastAsia"/>
        </w:rPr>
        <w:t>se pakningsvedlegget for ytterligere informasjon.</w:t>
      </w:r>
    </w:p>
    <w:p w14:paraId="0EF6E9AE" w14:textId="77777777" w:rsidR="00FB52D4" w:rsidRPr="006C1B78" w:rsidRDefault="00FB52D4" w:rsidP="00BA518E">
      <w:pPr>
        <w:rPr>
          <w:rFonts w:eastAsiaTheme="majorEastAsia"/>
          <w:noProof/>
          <w:szCs w:val="22"/>
        </w:rPr>
      </w:pPr>
    </w:p>
    <w:p w14:paraId="316F810B" w14:textId="77777777" w:rsidR="00FB52D4" w:rsidRPr="006C1B78" w:rsidRDefault="00FB52D4" w:rsidP="00BA518E">
      <w:pPr>
        <w:suppressAutoHyphens/>
        <w:rPr>
          <w:rFonts w:eastAsiaTheme="majorEastAsia"/>
          <w:szCs w:val="22"/>
        </w:rPr>
      </w:pPr>
    </w:p>
    <w:p w14:paraId="1DB64BC1" w14:textId="77777777" w:rsidR="00FB52D4" w:rsidRPr="006C1B78" w:rsidRDefault="00FB52D4"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4.</w:t>
      </w:r>
      <w:r w:rsidRPr="006C1B78">
        <w:rPr>
          <w:rFonts w:eastAsiaTheme="majorEastAsia"/>
          <w:b/>
          <w:szCs w:val="22"/>
        </w:rPr>
        <w:tab/>
        <w:t>LEGEMIDDELFORM OG INNHOLD (PAKNINGSSTØRRELSE)</w:t>
      </w:r>
    </w:p>
    <w:p w14:paraId="7584ECE6" w14:textId="77777777" w:rsidR="00FB52D4" w:rsidRPr="006C1B78" w:rsidRDefault="00FB52D4" w:rsidP="00BA518E">
      <w:pPr>
        <w:suppressAutoHyphens/>
        <w:rPr>
          <w:rFonts w:eastAsiaTheme="majorEastAsia"/>
          <w:szCs w:val="22"/>
        </w:rPr>
      </w:pPr>
    </w:p>
    <w:p w14:paraId="07811FD4" w14:textId="77777777" w:rsidR="00FB52D4" w:rsidRPr="006C1B78" w:rsidRDefault="00FB52D4" w:rsidP="00BA518E">
      <w:pPr>
        <w:suppressAutoHyphens/>
        <w:rPr>
          <w:rFonts w:eastAsiaTheme="majorEastAsia"/>
          <w:szCs w:val="22"/>
        </w:rPr>
      </w:pPr>
      <w:r w:rsidRPr="006C1B78">
        <w:rPr>
          <w:rFonts w:eastAsiaTheme="majorEastAsia"/>
          <w:szCs w:val="22"/>
        </w:rPr>
        <w:t>Mikstur, suspensjon 340 ml.</w:t>
      </w:r>
    </w:p>
    <w:p w14:paraId="7FAECD9F" w14:textId="77777777" w:rsidR="00FB52D4" w:rsidRPr="006C1B78" w:rsidRDefault="00FB52D4" w:rsidP="00BA518E">
      <w:pPr>
        <w:suppressAutoHyphens/>
        <w:rPr>
          <w:rFonts w:eastAsiaTheme="majorEastAsia"/>
          <w:szCs w:val="22"/>
        </w:rPr>
      </w:pPr>
      <w:r w:rsidRPr="006C1B78">
        <w:rPr>
          <w:rFonts w:eastAsiaTheme="majorEastAsia"/>
          <w:szCs w:val="22"/>
        </w:rPr>
        <w:t>1 flaske</w:t>
      </w:r>
    </w:p>
    <w:p w14:paraId="70134325" w14:textId="77777777" w:rsidR="00FB52D4" w:rsidRPr="006C1B78" w:rsidRDefault="00FB52D4" w:rsidP="00BA518E">
      <w:pPr>
        <w:suppressAutoHyphens/>
        <w:rPr>
          <w:rFonts w:eastAsiaTheme="majorEastAsia"/>
          <w:szCs w:val="22"/>
        </w:rPr>
      </w:pPr>
      <w:r w:rsidRPr="006C1B78">
        <w:rPr>
          <w:rFonts w:eastAsiaTheme="majorEastAsia"/>
          <w:szCs w:val="22"/>
        </w:rPr>
        <w:t>2 sprøyter</w:t>
      </w:r>
    </w:p>
    <w:p w14:paraId="2E03E258" w14:textId="77777777" w:rsidR="00FB52D4" w:rsidRPr="006C1B78" w:rsidRDefault="00FB52D4" w:rsidP="00BA518E">
      <w:pPr>
        <w:suppressAutoHyphens/>
        <w:rPr>
          <w:rFonts w:eastAsiaTheme="majorEastAsia"/>
          <w:szCs w:val="22"/>
        </w:rPr>
      </w:pPr>
      <w:r w:rsidRPr="006C1B78">
        <w:rPr>
          <w:rFonts w:eastAsiaTheme="majorEastAsia"/>
          <w:szCs w:val="22"/>
        </w:rPr>
        <w:t>1 tilkoblingsadapter ("press-in-</w:t>
      </w:r>
      <w:proofErr w:type="spellStart"/>
      <w:r w:rsidRPr="006C1B78">
        <w:rPr>
          <w:rFonts w:eastAsiaTheme="majorEastAsia"/>
          <w:szCs w:val="22"/>
        </w:rPr>
        <w:t>bottle</w:t>
      </w:r>
      <w:proofErr w:type="spellEnd"/>
      <w:r w:rsidRPr="006C1B78">
        <w:rPr>
          <w:rFonts w:eastAsiaTheme="majorEastAsia"/>
          <w:szCs w:val="22"/>
        </w:rPr>
        <w:t>"-adapter – PIBA)</w:t>
      </w:r>
    </w:p>
    <w:p w14:paraId="660F2634" w14:textId="77777777" w:rsidR="00FB52D4" w:rsidRPr="006C1B78" w:rsidRDefault="00FB52D4" w:rsidP="00BA518E">
      <w:pPr>
        <w:suppressAutoHyphens/>
        <w:rPr>
          <w:rFonts w:eastAsiaTheme="majorEastAsia"/>
          <w:szCs w:val="22"/>
        </w:rPr>
      </w:pPr>
    </w:p>
    <w:p w14:paraId="6E3989BB" w14:textId="77777777" w:rsidR="00FB52D4" w:rsidRPr="006C1B78" w:rsidRDefault="00FB52D4" w:rsidP="00BA518E">
      <w:pPr>
        <w:suppressAutoHyphens/>
        <w:rPr>
          <w:rFonts w:eastAsiaTheme="majorEastAsia"/>
          <w:szCs w:val="22"/>
        </w:rPr>
      </w:pPr>
    </w:p>
    <w:p w14:paraId="3065B9E7" w14:textId="77777777" w:rsidR="00FB52D4" w:rsidRPr="006C1B78" w:rsidRDefault="00FB52D4"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5.</w:t>
      </w:r>
      <w:r w:rsidRPr="006C1B78">
        <w:rPr>
          <w:rFonts w:eastAsiaTheme="majorEastAsia"/>
          <w:b/>
          <w:szCs w:val="22"/>
        </w:rPr>
        <w:tab/>
        <w:t>ADMINISTRASJONSMÅTE OG ADMINISTRASJONSVEI(ER)</w:t>
      </w:r>
    </w:p>
    <w:p w14:paraId="4999AD35" w14:textId="77777777" w:rsidR="00FB52D4" w:rsidRPr="006C1B78" w:rsidRDefault="00FB52D4" w:rsidP="00BA518E">
      <w:pPr>
        <w:suppressAutoHyphens/>
        <w:rPr>
          <w:rFonts w:eastAsiaTheme="majorEastAsia"/>
          <w:szCs w:val="22"/>
        </w:rPr>
      </w:pPr>
    </w:p>
    <w:p w14:paraId="27969F60" w14:textId="77777777" w:rsidR="00FB52D4" w:rsidRPr="006C1B78" w:rsidRDefault="00FB52D4" w:rsidP="00BA518E">
      <w:pPr>
        <w:suppressAutoHyphens/>
        <w:rPr>
          <w:rFonts w:eastAsiaTheme="majorEastAsia"/>
          <w:szCs w:val="22"/>
        </w:rPr>
      </w:pPr>
      <w:r w:rsidRPr="006C1B78">
        <w:rPr>
          <w:rFonts w:eastAsiaTheme="majorEastAsia"/>
          <w:szCs w:val="22"/>
        </w:rPr>
        <w:t>Les pakningsvedlegget før bruk.</w:t>
      </w:r>
    </w:p>
    <w:p w14:paraId="586CE689" w14:textId="77777777" w:rsidR="00FB52D4" w:rsidRPr="006C1B78" w:rsidRDefault="00FB52D4" w:rsidP="00BA518E">
      <w:pPr>
        <w:suppressAutoHyphens/>
        <w:rPr>
          <w:rFonts w:eastAsiaTheme="majorEastAsia"/>
          <w:szCs w:val="22"/>
        </w:rPr>
      </w:pPr>
    </w:p>
    <w:p w14:paraId="64D50C9B" w14:textId="77777777" w:rsidR="00FB52D4" w:rsidRPr="006C1B78" w:rsidRDefault="00FB52D4" w:rsidP="00BA518E">
      <w:pPr>
        <w:suppressAutoHyphens/>
        <w:rPr>
          <w:rFonts w:eastAsiaTheme="majorEastAsia"/>
          <w:szCs w:val="22"/>
        </w:rPr>
      </w:pPr>
      <w:r w:rsidRPr="006C1B78">
        <w:rPr>
          <w:rFonts w:eastAsiaTheme="majorEastAsia"/>
          <w:szCs w:val="22"/>
        </w:rPr>
        <w:t>Ristes minst 5 sekunder før bruk.</w:t>
      </w:r>
    </w:p>
    <w:p w14:paraId="5C51734B" w14:textId="77777777" w:rsidR="00FB52D4" w:rsidRPr="006C1B78" w:rsidRDefault="00FB52D4" w:rsidP="00BA518E">
      <w:pPr>
        <w:suppressAutoHyphens/>
        <w:rPr>
          <w:rFonts w:eastAsiaTheme="majorEastAsia"/>
          <w:szCs w:val="22"/>
        </w:rPr>
      </w:pPr>
    </w:p>
    <w:p w14:paraId="3BC0EE0C" w14:textId="32C0D51E" w:rsidR="00FB52D4" w:rsidRPr="006C1B78" w:rsidRDefault="00FB52D4" w:rsidP="00BA518E">
      <w:pPr>
        <w:suppressAutoHyphens/>
        <w:rPr>
          <w:rFonts w:eastAsiaTheme="majorEastAsia"/>
          <w:szCs w:val="22"/>
        </w:rPr>
      </w:pPr>
      <w:r w:rsidRPr="006C1B78">
        <w:rPr>
          <w:rFonts w:eastAsiaTheme="majorEastAsia"/>
          <w:szCs w:val="22"/>
        </w:rPr>
        <w:t>Oral bruk</w:t>
      </w:r>
      <w:ins w:id="38" w:author="RWS_Linguist1" w:date="2026-03-27T10:37:00Z" w16du:dateUtc="2026-03-27T09:37:00Z">
        <w:r w:rsidR="005732A0" w:rsidRPr="006C1B78">
          <w:rPr>
            <w:rFonts w:eastAsiaTheme="majorEastAsia"/>
            <w:szCs w:val="22"/>
          </w:rPr>
          <w:t>.</w:t>
        </w:r>
      </w:ins>
    </w:p>
    <w:p w14:paraId="7379081D" w14:textId="77777777" w:rsidR="00FB52D4" w:rsidRPr="006C1B78" w:rsidRDefault="00FB52D4" w:rsidP="00BA518E">
      <w:pPr>
        <w:suppressAutoHyphens/>
        <w:rPr>
          <w:rFonts w:eastAsiaTheme="majorEastAsia"/>
          <w:szCs w:val="22"/>
        </w:rPr>
      </w:pPr>
    </w:p>
    <w:p w14:paraId="053944DD" w14:textId="77777777" w:rsidR="00FB52D4" w:rsidRPr="006C1B78" w:rsidRDefault="00FB52D4" w:rsidP="00BA518E">
      <w:pPr>
        <w:suppressAutoHyphens/>
        <w:rPr>
          <w:rFonts w:eastAsiaTheme="majorEastAsia"/>
          <w:szCs w:val="22"/>
        </w:rPr>
      </w:pPr>
      <w:r w:rsidRPr="006C1B78">
        <w:rPr>
          <w:rFonts w:eastAsiaTheme="majorEastAsia"/>
          <w:szCs w:val="22"/>
        </w:rPr>
        <w:t>Åpnet dato:</w:t>
      </w:r>
    </w:p>
    <w:p w14:paraId="01137D60" w14:textId="77777777" w:rsidR="00FB52D4" w:rsidRPr="006C1B78" w:rsidRDefault="00FB52D4" w:rsidP="00BA518E">
      <w:pPr>
        <w:suppressAutoHyphens/>
        <w:rPr>
          <w:rFonts w:eastAsiaTheme="majorEastAsia"/>
          <w:szCs w:val="22"/>
        </w:rPr>
      </w:pPr>
    </w:p>
    <w:p w14:paraId="63BD69FF" w14:textId="77777777" w:rsidR="00FB52D4" w:rsidRPr="006C1B78" w:rsidRDefault="00FB52D4" w:rsidP="00BA518E">
      <w:pPr>
        <w:suppressAutoHyphens/>
        <w:rPr>
          <w:rFonts w:eastAsiaTheme="majorEastAsia"/>
          <w:szCs w:val="22"/>
        </w:rPr>
      </w:pPr>
    </w:p>
    <w:p w14:paraId="74983639" w14:textId="77777777" w:rsidR="00FB52D4" w:rsidRPr="006C1B78" w:rsidRDefault="00FB52D4"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6.</w:t>
      </w:r>
      <w:r w:rsidRPr="006C1B78">
        <w:rPr>
          <w:rFonts w:eastAsiaTheme="majorEastAsia"/>
          <w:b/>
          <w:szCs w:val="22"/>
        </w:rPr>
        <w:tab/>
        <w:t>ADVARSEL OM AT LEGEMIDLET SKAL OPPBEVARES UTILGJENGELIG FOR BARN</w:t>
      </w:r>
    </w:p>
    <w:p w14:paraId="0E65252B" w14:textId="77777777" w:rsidR="00FB52D4" w:rsidRPr="006C1B78" w:rsidRDefault="00FB52D4" w:rsidP="00BA518E">
      <w:pPr>
        <w:suppressAutoHyphens/>
        <w:rPr>
          <w:rFonts w:eastAsiaTheme="majorEastAsia"/>
          <w:szCs w:val="22"/>
        </w:rPr>
      </w:pPr>
    </w:p>
    <w:p w14:paraId="594F8ADB" w14:textId="77777777" w:rsidR="00FB52D4" w:rsidRPr="006C1B78" w:rsidRDefault="00FB52D4" w:rsidP="00BA518E">
      <w:pPr>
        <w:suppressAutoHyphens/>
        <w:rPr>
          <w:rFonts w:eastAsiaTheme="majorEastAsia"/>
          <w:szCs w:val="22"/>
        </w:rPr>
      </w:pPr>
      <w:r w:rsidRPr="006C1B78">
        <w:rPr>
          <w:rFonts w:eastAsiaTheme="majorEastAsia"/>
          <w:szCs w:val="22"/>
        </w:rPr>
        <w:t>Oppbevares utilgjengelig for barn.</w:t>
      </w:r>
    </w:p>
    <w:p w14:paraId="5B8EE227" w14:textId="77777777" w:rsidR="00FB52D4" w:rsidRPr="006C1B78" w:rsidRDefault="00FB52D4" w:rsidP="00BA518E">
      <w:pPr>
        <w:suppressAutoHyphens/>
        <w:rPr>
          <w:rFonts w:eastAsiaTheme="majorEastAsia"/>
          <w:szCs w:val="22"/>
        </w:rPr>
      </w:pPr>
    </w:p>
    <w:p w14:paraId="1386CFE8" w14:textId="77777777" w:rsidR="00FB52D4" w:rsidRPr="006C1B78" w:rsidRDefault="00FB52D4" w:rsidP="00BA518E">
      <w:pPr>
        <w:suppressAutoHyphens/>
        <w:rPr>
          <w:rFonts w:eastAsiaTheme="majorEastAsia"/>
          <w:szCs w:val="22"/>
        </w:rPr>
      </w:pPr>
    </w:p>
    <w:p w14:paraId="35E2B3AD" w14:textId="77777777" w:rsidR="00FB52D4" w:rsidRPr="006C1B78" w:rsidRDefault="00FB52D4"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7.</w:t>
      </w:r>
      <w:r w:rsidRPr="006C1B78">
        <w:rPr>
          <w:rFonts w:eastAsiaTheme="majorEastAsia"/>
          <w:b/>
          <w:szCs w:val="22"/>
        </w:rPr>
        <w:tab/>
        <w:t>EVENTUELLE ANDRE SPESIELLE ADVARSLER</w:t>
      </w:r>
    </w:p>
    <w:p w14:paraId="5513B6C2" w14:textId="77777777" w:rsidR="00A33E84" w:rsidRPr="006C1B78" w:rsidRDefault="00A33E84" w:rsidP="00BA518E">
      <w:pPr>
        <w:suppressAutoHyphens/>
        <w:rPr>
          <w:rFonts w:eastAsiaTheme="majorEastAsia"/>
          <w:szCs w:val="22"/>
        </w:rPr>
      </w:pPr>
    </w:p>
    <w:p w14:paraId="7057122E" w14:textId="77777777" w:rsidR="00FB52D4" w:rsidRPr="006C1B78" w:rsidRDefault="00FB52D4" w:rsidP="00BA518E">
      <w:pPr>
        <w:suppressAutoHyphens/>
        <w:rPr>
          <w:rFonts w:eastAsiaTheme="majorEastAsia"/>
          <w:szCs w:val="22"/>
        </w:rPr>
      </w:pPr>
    </w:p>
    <w:p w14:paraId="57616984" w14:textId="77777777" w:rsidR="00FB52D4" w:rsidRPr="006C1B78" w:rsidRDefault="00FB52D4" w:rsidP="00B67C36">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lastRenderedPageBreak/>
        <w:t>8.</w:t>
      </w:r>
      <w:r w:rsidRPr="006C1B78">
        <w:rPr>
          <w:rFonts w:eastAsiaTheme="majorEastAsia"/>
          <w:b/>
          <w:szCs w:val="22"/>
        </w:rPr>
        <w:tab/>
        <w:t>UTLØPSDATO</w:t>
      </w:r>
    </w:p>
    <w:p w14:paraId="4F19E211" w14:textId="77777777" w:rsidR="00FB52D4" w:rsidRPr="006C1B78" w:rsidRDefault="00FB52D4" w:rsidP="00B67C36">
      <w:pPr>
        <w:keepNext/>
        <w:rPr>
          <w:rFonts w:eastAsiaTheme="majorEastAsia"/>
          <w:szCs w:val="22"/>
        </w:rPr>
      </w:pPr>
    </w:p>
    <w:p w14:paraId="2F027C58" w14:textId="77777777" w:rsidR="00FB52D4" w:rsidRPr="006C1B78" w:rsidRDefault="00FB52D4" w:rsidP="00B67C36">
      <w:pPr>
        <w:keepNext/>
        <w:rPr>
          <w:rFonts w:eastAsiaTheme="majorEastAsia"/>
          <w:szCs w:val="22"/>
        </w:rPr>
      </w:pPr>
      <w:proofErr w:type="spellStart"/>
      <w:r w:rsidRPr="006C1B78">
        <w:rPr>
          <w:rFonts w:eastAsiaTheme="majorEastAsia"/>
          <w:szCs w:val="22"/>
        </w:rPr>
        <w:t>Utl.dato</w:t>
      </w:r>
      <w:proofErr w:type="spellEnd"/>
    </w:p>
    <w:p w14:paraId="0D691177" w14:textId="77777777" w:rsidR="00FB52D4" w:rsidRPr="006C1B78" w:rsidRDefault="00FB52D4" w:rsidP="00B67C36">
      <w:pPr>
        <w:keepNext/>
        <w:rPr>
          <w:rFonts w:eastAsiaTheme="majorEastAsia"/>
          <w:szCs w:val="22"/>
        </w:rPr>
      </w:pPr>
      <w:r w:rsidRPr="006C1B78">
        <w:rPr>
          <w:rFonts w:eastAsiaTheme="majorEastAsia"/>
          <w:szCs w:val="22"/>
        </w:rPr>
        <w:t xml:space="preserve">Etter </w:t>
      </w:r>
      <w:proofErr w:type="spellStart"/>
      <w:r w:rsidRPr="006C1B78">
        <w:rPr>
          <w:rFonts w:eastAsiaTheme="majorEastAsia"/>
          <w:szCs w:val="22"/>
        </w:rPr>
        <w:t>anbrudd</w:t>
      </w:r>
      <w:proofErr w:type="spellEnd"/>
      <w:r w:rsidRPr="006C1B78">
        <w:rPr>
          <w:rFonts w:eastAsiaTheme="majorEastAsia"/>
          <w:szCs w:val="22"/>
        </w:rPr>
        <w:t>: brukes innen 90 dager</w:t>
      </w:r>
    </w:p>
    <w:p w14:paraId="12CFBF60" w14:textId="77777777" w:rsidR="00FB52D4" w:rsidRPr="006C1B78" w:rsidRDefault="00FB52D4" w:rsidP="00B67C36">
      <w:pPr>
        <w:keepNext/>
        <w:suppressAutoHyphens/>
        <w:rPr>
          <w:rFonts w:eastAsiaTheme="majorEastAsia"/>
          <w:szCs w:val="22"/>
        </w:rPr>
      </w:pPr>
    </w:p>
    <w:p w14:paraId="46ED81BE" w14:textId="77777777" w:rsidR="00FB52D4" w:rsidRPr="006C1B78" w:rsidRDefault="00FB52D4" w:rsidP="00BA518E">
      <w:pPr>
        <w:suppressAutoHyphens/>
        <w:rPr>
          <w:rFonts w:eastAsiaTheme="majorEastAsia"/>
          <w:szCs w:val="22"/>
        </w:rPr>
      </w:pPr>
    </w:p>
    <w:p w14:paraId="209734E3" w14:textId="77777777" w:rsidR="00FB52D4" w:rsidRPr="006C1B78" w:rsidRDefault="00FB52D4"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9.</w:t>
      </w:r>
      <w:r w:rsidRPr="006C1B78">
        <w:rPr>
          <w:rFonts w:eastAsiaTheme="majorEastAsia"/>
          <w:b/>
          <w:szCs w:val="22"/>
        </w:rPr>
        <w:tab/>
        <w:t>OPPBEVARINGSBETINGELSER</w:t>
      </w:r>
    </w:p>
    <w:p w14:paraId="63D49A4A" w14:textId="77777777" w:rsidR="00FB52D4" w:rsidRPr="006C1B78" w:rsidRDefault="00FB52D4" w:rsidP="00BA518E">
      <w:pPr>
        <w:suppressAutoHyphens/>
        <w:rPr>
          <w:rFonts w:eastAsiaTheme="majorEastAsia"/>
          <w:szCs w:val="22"/>
        </w:rPr>
      </w:pPr>
    </w:p>
    <w:p w14:paraId="6E300111" w14:textId="77777777" w:rsidR="00FB52D4" w:rsidRPr="006C1B78" w:rsidRDefault="00FB52D4" w:rsidP="00BA518E">
      <w:pPr>
        <w:suppressAutoHyphens/>
        <w:rPr>
          <w:rFonts w:eastAsiaTheme="majorEastAsia"/>
          <w:szCs w:val="22"/>
        </w:rPr>
      </w:pPr>
    </w:p>
    <w:p w14:paraId="42A5D081" w14:textId="77777777" w:rsidR="00FB52D4" w:rsidRPr="006C1B78" w:rsidRDefault="00FB52D4"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10.</w:t>
      </w:r>
      <w:r w:rsidRPr="006C1B78">
        <w:rPr>
          <w:rFonts w:eastAsiaTheme="majorEastAsia"/>
          <w:b/>
          <w:szCs w:val="22"/>
        </w:rPr>
        <w:tab/>
        <w:t>EVENTUELLE SPESIELLE FORHOLDSREGLER VED DESTRUKSJON AV UBRUKTE LEGEMIDLER ELLER AVFALL</w:t>
      </w:r>
    </w:p>
    <w:p w14:paraId="6E3CAAEB" w14:textId="77777777" w:rsidR="00A33E84" w:rsidRPr="006C1B78" w:rsidRDefault="00A33E84" w:rsidP="00BA518E">
      <w:pPr>
        <w:keepNext/>
        <w:suppressAutoHyphens/>
        <w:rPr>
          <w:rFonts w:eastAsiaTheme="majorEastAsia"/>
          <w:szCs w:val="22"/>
        </w:rPr>
      </w:pPr>
    </w:p>
    <w:p w14:paraId="2875F335" w14:textId="77777777" w:rsidR="00FB52D4" w:rsidRPr="006C1B78" w:rsidRDefault="00FB52D4" w:rsidP="00BA518E">
      <w:pPr>
        <w:suppressAutoHyphens/>
        <w:rPr>
          <w:rFonts w:eastAsiaTheme="majorEastAsia"/>
          <w:szCs w:val="22"/>
        </w:rPr>
      </w:pPr>
    </w:p>
    <w:p w14:paraId="4FFFF937" w14:textId="77777777" w:rsidR="00FB52D4" w:rsidRPr="006C1B78" w:rsidRDefault="00FB52D4"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11.</w:t>
      </w:r>
      <w:r w:rsidRPr="006C1B78">
        <w:rPr>
          <w:rFonts w:eastAsiaTheme="majorEastAsia"/>
          <w:b/>
          <w:szCs w:val="22"/>
        </w:rPr>
        <w:tab/>
        <w:t>NAVN OG ADRESSE PÅ INNEHAVEREN AV MARKEDSFØRINGSTILLATELSEN</w:t>
      </w:r>
    </w:p>
    <w:p w14:paraId="2A089F54" w14:textId="77777777" w:rsidR="00FB52D4" w:rsidRPr="006C1B78" w:rsidRDefault="00FB52D4" w:rsidP="00BA518E">
      <w:pPr>
        <w:keepNext/>
        <w:keepLines/>
        <w:rPr>
          <w:rFonts w:eastAsiaTheme="majorEastAsia"/>
          <w:szCs w:val="22"/>
        </w:rPr>
      </w:pPr>
    </w:p>
    <w:p w14:paraId="27D52605" w14:textId="77777777" w:rsidR="008F11C0" w:rsidRPr="006C1B78" w:rsidRDefault="008F11C0" w:rsidP="00BA518E">
      <w:pPr>
        <w:keepNext/>
        <w:keepLines/>
        <w:tabs>
          <w:tab w:val="left" w:pos="1815"/>
        </w:tabs>
        <w:rPr>
          <w:rFonts w:eastAsiaTheme="majorEastAsia"/>
          <w:noProof/>
          <w:szCs w:val="22"/>
          <w:lang w:val="nn-NO"/>
        </w:rPr>
      </w:pPr>
      <w:r w:rsidRPr="006C1B78">
        <w:rPr>
          <w:rFonts w:eastAsiaTheme="majorEastAsia"/>
          <w:noProof/>
          <w:szCs w:val="22"/>
          <w:lang w:val="nn-NO"/>
        </w:rPr>
        <w:t>Eisai GmbH</w:t>
      </w:r>
    </w:p>
    <w:p w14:paraId="372052C0" w14:textId="77777777" w:rsidR="008F11C0" w:rsidRPr="006C1B78" w:rsidRDefault="00D54946" w:rsidP="00BA518E">
      <w:pPr>
        <w:keepNext/>
        <w:keepLines/>
        <w:tabs>
          <w:tab w:val="left" w:pos="1815"/>
        </w:tabs>
        <w:rPr>
          <w:rFonts w:eastAsiaTheme="majorEastAsia"/>
          <w:noProof/>
          <w:szCs w:val="22"/>
          <w:lang w:val="nn-NO"/>
        </w:rPr>
      </w:pPr>
      <w:r w:rsidRPr="006C1B78">
        <w:rPr>
          <w:rFonts w:eastAsiaTheme="majorEastAsia"/>
          <w:noProof/>
          <w:szCs w:val="22"/>
          <w:lang w:val="nn-NO"/>
        </w:rPr>
        <w:t>Edmund-Rumpler-Straße 3</w:t>
      </w:r>
    </w:p>
    <w:p w14:paraId="6E136DC8" w14:textId="77777777" w:rsidR="008F11C0" w:rsidRPr="006C1B78" w:rsidRDefault="00D54946" w:rsidP="00BA518E">
      <w:pPr>
        <w:keepNext/>
        <w:keepLines/>
        <w:tabs>
          <w:tab w:val="left" w:pos="1815"/>
        </w:tabs>
        <w:rPr>
          <w:rFonts w:eastAsiaTheme="majorEastAsia"/>
          <w:noProof/>
          <w:szCs w:val="22"/>
          <w:lang w:val="en-US"/>
        </w:rPr>
      </w:pPr>
      <w:r w:rsidRPr="006C1B78">
        <w:rPr>
          <w:rFonts w:eastAsiaTheme="majorEastAsia"/>
          <w:noProof/>
          <w:szCs w:val="22"/>
          <w:lang w:val="en-US"/>
        </w:rPr>
        <w:t>60549 Frankfurt am Main</w:t>
      </w:r>
    </w:p>
    <w:p w14:paraId="7A679048" w14:textId="77777777" w:rsidR="008F11C0" w:rsidRPr="006C1B78" w:rsidRDefault="008F11C0" w:rsidP="00BA518E">
      <w:pPr>
        <w:keepNext/>
        <w:keepLines/>
        <w:tabs>
          <w:tab w:val="left" w:pos="1815"/>
        </w:tabs>
        <w:rPr>
          <w:rFonts w:eastAsiaTheme="majorEastAsia"/>
          <w:noProof/>
          <w:szCs w:val="22"/>
        </w:rPr>
      </w:pPr>
      <w:r w:rsidRPr="006C1B78">
        <w:rPr>
          <w:rFonts w:eastAsiaTheme="majorEastAsia"/>
          <w:noProof/>
          <w:szCs w:val="22"/>
        </w:rPr>
        <w:t>Tyskland</w:t>
      </w:r>
    </w:p>
    <w:p w14:paraId="72171975" w14:textId="77777777" w:rsidR="00FB52D4" w:rsidRPr="006C1B78" w:rsidRDefault="00FB52D4" w:rsidP="00BA518E">
      <w:pPr>
        <w:suppressAutoHyphens/>
        <w:rPr>
          <w:rFonts w:eastAsiaTheme="majorEastAsia"/>
          <w:szCs w:val="22"/>
        </w:rPr>
      </w:pPr>
    </w:p>
    <w:p w14:paraId="7B388EB8" w14:textId="77777777" w:rsidR="00FB52D4" w:rsidRPr="006C1B78" w:rsidRDefault="00FB52D4" w:rsidP="00BA518E">
      <w:pPr>
        <w:suppressAutoHyphens/>
        <w:rPr>
          <w:rFonts w:eastAsiaTheme="majorEastAsia"/>
          <w:szCs w:val="22"/>
        </w:rPr>
      </w:pPr>
    </w:p>
    <w:p w14:paraId="43C8145E" w14:textId="77777777" w:rsidR="00FB52D4" w:rsidRPr="006C1B78" w:rsidRDefault="00FB52D4"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12.</w:t>
      </w:r>
      <w:r w:rsidRPr="006C1B78">
        <w:rPr>
          <w:rFonts w:eastAsiaTheme="majorEastAsia"/>
          <w:b/>
          <w:szCs w:val="22"/>
        </w:rPr>
        <w:tab/>
        <w:t>MARKEDSFØRINGSTILLATELSESNUMMER (NUMRE)</w:t>
      </w:r>
    </w:p>
    <w:p w14:paraId="6DC226CC" w14:textId="77777777" w:rsidR="00FB52D4" w:rsidRPr="006C1B78" w:rsidRDefault="00FB52D4" w:rsidP="00BA518E">
      <w:pPr>
        <w:suppressAutoHyphens/>
        <w:rPr>
          <w:rFonts w:eastAsiaTheme="majorEastAsia"/>
          <w:szCs w:val="22"/>
        </w:rPr>
      </w:pPr>
    </w:p>
    <w:p w14:paraId="4C575958" w14:textId="77777777" w:rsidR="00FB52D4" w:rsidRPr="006C1B78" w:rsidRDefault="00461A65" w:rsidP="00BA518E">
      <w:pPr>
        <w:rPr>
          <w:rFonts w:eastAsiaTheme="majorEastAsia"/>
        </w:rPr>
      </w:pPr>
      <w:r w:rsidRPr="006C1B78">
        <w:rPr>
          <w:rFonts w:eastAsiaTheme="majorEastAsia"/>
          <w:lang w:eastAsia="x-none"/>
        </w:rPr>
        <w:t>EU/1/12/776/024</w:t>
      </w:r>
    </w:p>
    <w:p w14:paraId="4E0B5AE9" w14:textId="77777777" w:rsidR="00FB52D4" w:rsidRPr="006C1B78" w:rsidRDefault="00FB52D4" w:rsidP="00BA518E">
      <w:pPr>
        <w:rPr>
          <w:rFonts w:eastAsiaTheme="majorEastAsia"/>
          <w:szCs w:val="22"/>
        </w:rPr>
      </w:pPr>
    </w:p>
    <w:p w14:paraId="24AB8399" w14:textId="77777777" w:rsidR="00FB52D4" w:rsidRPr="006C1B78" w:rsidRDefault="00FB52D4" w:rsidP="00BA518E">
      <w:pPr>
        <w:rPr>
          <w:rFonts w:eastAsiaTheme="majorEastAsia"/>
          <w:szCs w:val="22"/>
        </w:rPr>
      </w:pPr>
    </w:p>
    <w:p w14:paraId="62E44E16" w14:textId="77777777" w:rsidR="00FB52D4" w:rsidRPr="006C1B78" w:rsidRDefault="00FB52D4"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13.</w:t>
      </w:r>
      <w:r w:rsidRPr="006C1B78">
        <w:rPr>
          <w:rFonts w:eastAsiaTheme="majorEastAsia"/>
          <w:b/>
          <w:szCs w:val="22"/>
        </w:rPr>
        <w:tab/>
        <w:t>PRODUKSJONSNUMMER</w:t>
      </w:r>
    </w:p>
    <w:p w14:paraId="6B948319" w14:textId="77777777" w:rsidR="00FB52D4" w:rsidRPr="006C1B78" w:rsidRDefault="00FB52D4" w:rsidP="00BA518E">
      <w:pPr>
        <w:rPr>
          <w:rFonts w:eastAsiaTheme="majorEastAsia"/>
          <w:szCs w:val="22"/>
        </w:rPr>
      </w:pPr>
    </w:p>
    <w:p w14:paraId="3B763F82" w14:textId="77777777" w:rsidR="00FB52D4" w:rsidRPr="006C1B78" w:rsidRDefault="00FB52D4" w:rsidP="00BA518E">
      <w:pPr>
        <w:rPr>
          <w:rFonts w:eastAsiaTheme="majorEastAsia"/>
          <w:szCs w:val="22"/>
        </w:rPr>
      </w:pPr>
      <w:r w:rsidRPr="006C1B78">
        <w:rPr>
          <w:rFonts w:eastAsiaTheme="majorEastAsia"/>
          <w:szCs w:val="22"/>
        </w:rPr>
        <w:t>Lot</w:t>
      </w:r>
    </w:p>
    <w:p w14:paraId="426F2795" w14:textId="77777777" w:rsidR="00FB52D4" w:rsidRPr="006C1B78" w:rsidRDefault="00FB52D4" w:rsidP="00BA518E">
      <w:pPr>
        <w:rPr>
          <w:rFonts w:eastAsiaTheme="majorEastAsia"/>
          <w:szCs w:val="22"/>
        </w:rPr>
      </w:pPr>
    </w:p>
    <w:p w14:paraId="3D4E524D" w14:textId="77777777" w:rsidR="00FB52D4" w:rsidRPr="006C1B78" w:rsidRDefault="00FB52D4" w:rsidP="00BA518E">
      <w:pPr>
        <w:rPr>
          <w:rFonts w:eastAsiaTheme="majorEastAsia"/>
          <w:szCs w:val="22"/>
        </w:rPr>
      </w:pPr>
    </w:p>
    <w:p w14:paraId="00B81F48" w14:textId="77777777" w:rsidR="00FB52D4" w:rsidRPr="006C1B78" w:rsidRDefault="00FB52D4"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14.</w:t>
      </w:r>
      <w:r w:rsidRPr="006C1B78">
        <w:rPr>
          <w:rFonts w:eastAsiaTheme="majorEastAsia"/>
          <w:b/>
          <w:szCs w:val="22"/>
        </w:rPr>
        <w:tab/>
        <w:t>GENERELL KLASSIFIKASJON FOR UTLEVERING</w:t>
      </w:r>
    </w:p>
    <w:p w14:paraId="3294AF53" w14:textId="77777777" w:rsidR="00FB52D4" w:rsidRPr="006C1B78" w:rsidRDefault="00FB52D4" w:rsidP="00BA518E">
      <w:pPr>
        <w:suppressAutoHyphens/>
        <w:ind w:left="720" w:hanging="720"/>
        <w:rPr>
          <w:rFonts w:eastAsiaTheme="majorEastAsia"/>
          <w:szCs w:val="22"/>
        </w:rPr>
      </w:pPr>
    </w:p>
    <w:p w14:paraId="0D16D667" w14:textId="77777777" w:rsidR="00A33E84" w:rsidRPr="006C1B78" w:rsidRDefault="00A33E84" w:rsidP="00BA518E">
      <w:pPr>
        <w:suppressAutoHyphens/>
        <w:ind w:left="720" w:hanging="720"/>
        <w:rPr>
          <w:rFonts w:eastAsiaTheme="majorEastAsia"/>
          <w:szCs w:val="22"/>
        </w:rPr>
      </w:pPr>
    </w:p>
    <w:p w14:paraId="402BE4D4" w14:textId="77777777" w:rsidR="00FB52D4" w:rsidRPr="006C1B78" w:rsidRDefault="00FB52D4" w:rsidP="00BA518E">
      <w:pPr>
        <w:keepNext/>
        <w:pBdr>
          <w:top w:val="single" w:sz="4" w:space="1" w:color="auto"/>
          <w:left w:val="single" w:sz="4" w:space="4" w:color="auto"/>
          <w:bottom w:val="single" w:sz="4" w:space="1" w:color="auto"/>
          <w:right w:val="single" w:sz="4" w:space="4" w:color="auto"/>
        </w:pBdr>
        <w:ind w:left="567" w:hanging="567"/>
        <w:rPr>
          <w:rFonts w:eastAsiaTheme="majorEastAsia"/>
          <w:b/>
          <w:szCs w:val="22"/>
        </w:rPr>
      </w:pPr>
      <w:r w:rsidRPr="006C1B78">
        <w:rPr>
          <w:rFonts w:eastAsiaTheme="majorEastAsia"/>
          <w:b/>
          <w:szCs w:val="22"/>
        </w:rPr>
        <w:t>15.</w:t>
      </w:r>
      <w:r w:rsidRPr="006C1B78">
        <w:rPr>
          <w:rFonts w:eastAsiaTheme="majorEastAsia"/>
          <w:b/>
          <w:szCs w:val="22"/>
        </w:rPr>
        <w:tab/>
        <w:t>BRUKSANVISNING</w:t>
      </w:r>
    </w:p>
    <w:p w14:paraId="6EF66C12" w14:textId="77777777" w:rsidR="00FB52D4" w:rsidRPr="006C1B78" w:rsidRDefault="00FB52D4" w:rsidP="00BA518E">
      <w:pPr>
        <w:rPr>
          <w:rFonts w:eastAsiaTheme="majorEastAsia"/>
          <w:szCs w:val="22"/>
        </w:rPr>
      </w:pPr>
    </w:p>
    <w:p w14:paraId="7E9CE8F8" w14:textId="77777777" w:rsidR="00A33E84" w:rsidRPr="006C1B78" w:rsidRDefault="00A33E84" w:rsidP="00BA518E">
      <w:pPr>
        <w:rPr>
          <w:rFonts w:eastAsiaTheme="majorEastAsia"/>
          <w:szCs w:val="22"/>
        </w:rPr>
      </w:pPr>
    </w:p>
    <w:p w14:paraId="64A26ACD" w14:textId="77777777" w:rsidR="00FB52D4" w:rsidRPr="006C1B78" w:rsidRDefault="00FB52D4" w:rsidP="00BA518E">
      <w:pPr>
        <w:pBdr>
          <w:top w:val="single" w:sz="4" w:space="1" w:color="auto"/>
          <w:left w:val="single" w:sz="4" w:space="4" w:color="auto"/>
          <w:bottom w:val="single" w:sz="4" w:space="1" w:color="auto"/>
          <w:right w:val="single" w:sz="4" w:space="4" w:color="auto"/>
        </w:pBdr>
        <w:rPr>
          <w:rFonts w:eastAsiaTheme="majorEastAsia"/>
          <w:b/>
          <w:szCs w:val="22"/>
          <w:u w:val="single"/>
        </w:rPr>
      </w:pPr>
      <w:r w:rsidRPr="006C1B78">
        <w:rPr>
          <w:rFonts w:eastAsiaTheme="majorEastAsia"/>
          <w:b/>
          <w:szCs w:val="22"/>
        </w:rPr>
        <w:t>16.</w:t>
      </w:r>
      <w:r w:rsidRPr="006C1B78">
        <w:rPr>
          <w:rFonts w:eastAsiaTheme="majorEastAsia"/>
          <w:b/>
          <w:szCs w:val="22"/>
        </w:rPr>
        <w:tab/>
        <w:t>INFORMASJON PÅ BLINDESKRIFT</w:t>
      </w:r>
    </w:p>
    <w:p w14:paraId="45E82C4A" w14:textId="77777777" w:rsidR="00FB52D4" w:rsidRPr="006C1B78" w:rsidRDefault="00FB52D4" w:rsidP="00BA518E">
      <w:pPr>
        <w:rPr>
          <w:rFonts w:eastAsiaTheme="majorEastAsia"/>
          <w:szCs w:val="22"/>
        </w:rPr>
      </w:pPr>
    </w:p>
    <w:p w14:paraId="76F7E959" w14:textId="77777777" w:rsidR="00FB52D4" w:rsidRPr="006C1B78" w:rsidRDefault="00FB52D4" w:rsidP="00BA518E">
      <w:pPr>
        <w:rPr>
          <w:rFonts w:eastAsiaTheme="majorEastAsia"/>
          <w:szCs w:val="22"/>
          <w:highlight w:val="lightGray"/>
        </w:rPr>
      </w:pPr>
      <w:proofErr w:type="spellStart"/>
      <w:r w:rsidRPr="006C1B78">
        <w:rPr>
          <w:rFonts w:eastAsiaTheme="majorEastAsia"/>
          <w:szCs w:val="22"/>
          <w:highlight w:val="lightGray"/>
        </w:rPr>
        <w:t>Fycompa</w:t>
      </w:r>
      <w:proofErr w:type="spellEnd"/>
      <w:r w:rsidRPr="006C1B78">
        <w:rPr>
          <w:rFonts w:eastAsiaTheme="majorEastAsia"/>
          <w:szCs w:val="22"/>
          <w:highlight w:val="lightGray"/>
        </w:rPr>
        <w:t xml:space="preserve"> 0,5 mg/ml</w:t>
      </w:r>
    </w:p>
    <w:p w14:paraId="1FBFECB3" w14:textId="77777777" w:rsidR="00FB52D4" w:rsidRPr="006C1B78" w:rsidRDefault="00FB52D4" w:rsidP="00BA518E">
      <w:pPr>
        <w:rPr>
          <w:rFonts w:eastAsiaTheme="majorEastAsia"/>
          <w:szCs w:val="22"/>
        </w:rPr>
      </w:pPr>
    </w:p>
    <w:p w14:paraId="20E86220" w14:textId="77777777" w:rsidR="00FB52D4" w:rsidRPr="006C1B78" w:rsidRDefault="00FB52D4" w:rsidP="00BA518E">
      <w:pPr>
        <w:rPr>
          <w:rFonts w:eastAsiaTheme="majorEastAsia"/>
          <w:szCs w:val="22"/>
        </w:rPr>
      </w:pPr>
    </w:p>
    <w:p w14:paraId="0E0929F7" w14:textId="77777777" w:rsidR="00FB52D4" w:rsidRPr="006C1B78" w:rsidRDefault="00FB52D4" w:rsidP="00BA518E">
      <w:pPr>
        <w:pBdr>
          <w:top w:val="single" w:sz="4" w:space="1" w:color="auto"/>
          <w:left w:val="single" w:sz="4" w:space="4" w:color="auto"/>
          <w:bottom w:val="single" w:sz="4" w:space="1" w:color="auto"/>
          <w:right w:val="single" w:sz="4" w:space="4" w:color="auto"/>
        </w:pBdr>
        <w:rPr>
          <w:rFonts w:eastAsiaTheme="majorEastAsia"/>
          <w:b/>
          <w:szCs w:val="22"/>
          <w:u w:val="single"/>
        </w:rPr>
      </w:pPr>
      <w:r w:rsidRPr="006C1B78">
        <w:rPr>
          <w:rFonts w:eastAsiaTheme="majorEastAsia"/>
          <w:b/>
          <w:szCs w:val="22"/>
        </w:rPr>
        <w:t>17.</w:t>
      </w:r>
      <w:r w:rsidRPr="006C1B78">
        <w:rPr>
          <w:rFonts w:eastAsiaTheme="majorEastAsia"/>
          <w:b/>
          <w:szCs w:val="22"/>
        </w:rPr>
        <w:tab/>
        <w:t>SIKKERHETSANORDNING (UNIK IDENTITET) – TODIMENSJONAL STREKKODE</w:t>
      </w:r>
    </w:p>
    <w:p w14:paraId="109B8F06" w14:textId="77777777" w:rsidR="00FB52D4" w:rsidRPr="006C1B78" w:rsidRDefault="00FB52D4" w:rsidP="00BA518E">
      <w:pPr>
        <w:rPr>
          <w:rFonts w:eastAsiaTheme="majorEastAsia"/>
          <w:szCs w:val="22"/>
        </w:rPr>
      </w:pPr>
    </w:p>
    <w:p w14:paraId="3ACA85B0" w14:textId="77777777" w:rsidR="00FB52D4" w:rsidRPr="006C1B78" w:rsidRDefault="001B738C" w:rsidP="00BA518E">
      <w:pPr>
        <w:rPr>
          <w:rFonts w:eastAsiaTheme="majorEastAsia"/>
          <w:szCs w:val="22"/>
          <w:highlight w:val="lightGray"/>
        </w:rPr>
      </w:pPr>
      <w:r w:rsidRPr="006C1B78">
        <w:rPr>
          <w:rFonts w:eastAsiaTheme="majorEastAsia"/>
          <w:szCs w:val="22"/>
          <w:highlight w:val="lightGray"/>
        </w:rPr>
        <w:t>Todimensjonal strekkode, inkludert unik identitet.</w:t>
      </w:r>
    </w:p>
    <w:p w14:paraId="067786BC" w14:textId="77777777" w:rsidR="00FB52D4" w:rsidRPr="006C1B78" w:rsidRDefault="00FB52D4" w:rsidP="00BA518E">
      <w:pPr>
        <w:rPr>
          <w:rFonts w:eastAsiaTheme="majorEastAsia"/>
          <w:szCs w:val="22"/>
        </w:rPr>
      </w:pPr>
    </w:p>
    <w:p w14:paraId="32788CF3" w14:textId="77777777" w:rsidR="00FB52D4" w:rsidRPr="006C1B78" w:rsidRDefault="00FB52D4" w:rsidP="00BA518E">
      <w:pPr>
        <w:rPr>
          <w:rFonts w:eastAsiaTheme="majorEastAsia"/>
          <w:szCs w:val="22"/>
        </w:rPr>
      </w:pPr>
    </w:p>
    <w:p w14:paraId="55C41806" w14:textId="77777777" w:rsidR="00FB52D4" w:rsidRPr="006C1B78" w:rsidRDefault="00FB52D4" w:rsidP="00BA518E">
      <w:pPr>
        <w:keepNext/>
        <w:keepLines/>
        <w:pBdr>
          <w:top w:val="single" w:sz="4" w:space="1" w:color="auto"/>
          <w:left w:val="single" w:sz="4" w:space="4" w:color="auto"/>
          <w:bottom w:val="single" w:sz="4" w:space="1" w:color="auto"/>
          <w:right w:val="single" w:sz="4" w:space="4" w:color="auto"/>
        </w:pBdr>
        <w:ind w:left="567" w:hanging="567"/>
        <w:rPr>
          <w:rFonts w:eastAsiaTheme="majorEastAsia"/>
          <w:b/>
          <w:szCs w:val="22"/>
          <w:u w:val="single"/>
        </w:rPr>
      </w:pPr>
      <w:r w:rsidRPr="006C1B78">
        <w:rPr>
          <w:rFonts w:eastAsiaTheme="majorEastAsia"/>
          <w:b/>
          <w:szCs w:val="22"/>
        </w:rPr>
        <w:t>18.</w:t>
      </w:r>
      <w:r w:rsidRPr="006C1B78">
        <w:rPr>
          <w:rFonts w:eastAsiaTheme="majorEastAsia"/>
          <w:b/>
          <w:szCs w:val="22"/>
        </w:rPr>
        <w:tab/>
        <w:t>SIKKERHETSANORDNING (UNIK IDENTITET) – I ET FORMAT LESBART FOR MENNESKER</w:t>
      </w:r>
    </w:p>
    <w:p w14:paraId="5EDA7E89" w14:textId="77777777" w:rsidR="00FB52D4" w:rsidRPr="006C1B78" w:rsidRDefault="00FB52D4" w:rsidP="00BA518E">
      <w:pPr>
        <w:keepNext/>
        <w:keepLines/>
        <w:rPr>
          <w:rFonts w:eastAsiaTheme="majorEastAsia"/>
          <w:szCs w:val="22"/>
        </w:rPr>
      </w:pPr>
    </w:p>
    <w:p w14:paraId="7F353E3C" w14:textId="77777777" w:rsidR="001B738C" w:rsidRPr="006C1B78" w:rsidRDefault="001B738C" w:rsidP="00BA518E">
      <w:pPr>
        <w:keepNext/>
        <w:keepLines/>
        <w:rPr>
          <w:rFonts w:eastAsiaTheme="majorEastAsia"/>
          <w:color w:val="000000" w:themeColor="text1"/>
          <w:szCs w:val="22"/>
        </w:rPr>
      </w:pPr>
      <w:r w:rsidRPr="006C1B78">
        <w:rPr>
          <w:rFonts w:eastAsiaTheme="majorEastAsia"/>
          <w:szCs w:val="22"/>
        </w:rPr>
        <w:t>PC:</w:t>
      </w:r>
    </w:p>
    <w:p w14:paraId="38A1764A" w14:textId="77777777" w:rsidR="001B738C" w:rsidRPr="006C1B78" w:rsidRDefault="001B738C" w:rsidP="00BA518E">
      <w:pPr>
        <w:keepNext/>
        <w:keepLines/>
        <w:rPr>
          <w:rFonts w:eastAsiaTheme="majorEastAsia"/>
          <w:color w:val="000000" w:themeColor="text1"/>
          <w:szCs w:val="22"/>
        </w:rPr>
      </w:pPr>
      <w:r w:rsidRPr="006C1B78">
        <w:rPr>
          <w:rFonts w:eastAsiaTheme="majorEastAsia"/>
          <w:color w:val="000000" w:themeColor="text1"/>
          <w:szCs w:val="22"/>
        </w:rPr>
        <w:t>SN:</w:t>
      </w:r>
    </w:p>
    <w:p w14:paraId="2543BD57" w14:textId="77777777" w:rsidR="001B738C" w:rsidRPr="006C1B78" w:rsidRDefault="001B738C" w:rsidP="00BA518E">
      <w:pPr>
        <w:keepNext/>
        <w:keepLines/>
        <w:rPr>
          <w:rFonts w:eastAsiaTheme="majorEastAsia"/>
          <w:szCs w:val="22"/>
        </w:rPr>
      </w:pPr>
      <w:r w:rsidRPr="006C1B78">
        <w:rPr>
          <w:rFonts w:eastAsiaTheme="majorEastAsia"/>
          <w:szCs w:val="22"/>
        </w:rPr>
        <w:t>NN:</w:t>
      </w:r>
    </w:p>
    <w:p w14:paraId="10E77A7F" w14:textId="77777777" w:rsidR="00AF3094" w:rsidRPr="006C1B78" w:rsidRDefault="00AF3094" w:rsidP="00BA518E">
      <w:pPr>
        <w:rPr>
          <w:rFonts w:eastAsiaTheme="majorEastAsia"/>
          <w:szCs w:val="22"/>
        </w:rPr>
      </w:pPr>
      <w:r w:rsidRPr="006C1B78">
        <w:rPr>
          <w:rFonts w:eastAsiaTheme="majorEastAsia"/>
          <w:szCs w:val="22"/>
        </w:rPr>
        <w:br w:type="page"/>
      </w:r>
    </w:p>
    <w:p w14:paraId="1B531E2D" w14:textId="77777777" w:rsidR="00A145EF" w:rsidRPr="00243F41" w:rsidRDefault="00A145EF" w:rsidP="005C78AD">
      <w:pPr>
        <w:jc w:val="center"/>
        <w:rPr>
          <w:szCs w:val="22"/>
        </w:rPr>
      </w:pPr>
    </w:p>
    <w:p w14:paraId="5EB95520" w14:textId="77777777" w:rsidR="00A145EF" w:rsidRPr="00243F41" w:rsidRDefault="00A145EF" w:rsidP="005C78AD">
      <w:pPr>
        <w:suppressAutoHyphens/>
        <w:jc w:val="center"/>
        <w:rPr>
          <w:szCs w:val="22"/>
        </w:rPr>
      </w:pPr>
    </w:p>
    <w:p w14:paraId="07038FFC" w14:textId="77777777" w:rsidR="00A145EF" w:rsidRPr="00243F41" w:rsidRDefault="00A145EF" w:rsidP="005C78AD">
      <w:pPr>
        <w:suppressAutoHyphens/>
        <w:jc w:val="center"/>
        <w:rPr>
          <w:szCs w:val="22"/>
        </w:rPr>
      </w:pPr>
    </w:p>
    <w:p w14:paraId="2EB7647B" w14:textId="77777777" w:rsidR="00A145EF" w:rsidRPr="00243F41" w:rsidRDefault="00A145EF" w:rsidP="005C78AD">
      <w:pPr>
        <w:suppressAutoHyphens/>
        <w:jc w:val="center"/>
        <w:rPr>
          <w:szCs w:val="22"/>
        </w:rPr>
      </w:pPr>
    </w:p>
    <w:p w14:paraId="4C96836C" w14:textId="77777777" w:rsidR="00A145EF" w:rsidRPr="00243F41" w:rsidRDefault="00A145EF" w:rsidP="005C78AD">
      <w:pPr>
        <w:suppressAutoHyphens/>
        <w:jc w:val="center"/>
        <w:rPr>
          <w:szCs w:val="22"/>
        </w:rPr>
      </w:pPr>
    </w:p>
    <w:p w14:paraId="453C9DAD" w14:textId="77777777" w:rsidR="00A145EF" w:rsidRPr="00243F41" w:rsidRDefault="00A145EF" w:rsidP="005C78AD">
      <w:pPr>
        <w:suppressAutoHyphens/>
        <w:jc w:val="center"/>
        <w:rPr>
          <w:szCs w:val="22"/>
        </w:rPr>
      </w:pPr>
    </w:p>
    <w:p w14:paraId="4179CEB6" w14:textId="77777777" w:rsidR="00A145EF" w:rsidRPr="00243F41" w:rsidRDefault="00A145EF" w:rsidP="005C78AD">
      <w:pPr>
        <w:suppressAutoHyphens/>
        <w:jc w:val="center"/>
        <w:rPr>
          <w:szCs w:val="22"/>
        </w:rPr>
      </w:pPr>
    </w:p>
    <w:p w14:paraId="78FC064A" w14:textId="77777777" w:rsidR="00A145EF" w:rsidRPr="00243F41" w:rsidRDefault="00A145EF" w:rsidP="005C78AD">
      <w:pPr>
        <w:suppressAutoHyphens/>
        <w:jc w:val="center"/>
        <w:rPr>
          <w:szCs w:val="22"/>
        </w:rPr>
      </w:pPr>
    </w:p>
    <w:p w14:paraId="778A2D7B" w14:textId="77777777" w:rsidR="00A145EF" w:rsidRPr="00243F41" w:rsidRDefault="00A145EF" w:rsidP="005C78AD">
      <w:pPr>
        <w:suppressAutoHyphens/>
        <w:jc w:val="center"/>
        <w:rPr>
          <w:szCs w:val="22"/>
        </w:rPr>
      </w:pPr>
    </w:p>
    <w:p w14:paraId="0AFFB768" w14:textId="77777777" w:rsidR="00A145EF" w:rsidRPr="00243F41" w:rsidRDefault="00A145EF" w:rsidP="005C78AD">
      <w:pPr>
        <w:suppressAutoHyphens/>
        <w:jc w:val="center"/>
        <w:rPr>
          <w:szCs w:val="22"/>
        </w:rPr>
      </w:pPr>
    </w:p>
    <w:p w14:paraId="0F2BBDAB" w14:textId="77777777" w:rsidR="00A145EF" w:rsidRPr="00243F41" w:rsidRDefault="00A145EF" w:rsidP="005C78AD">
      <w:pPr>
        <w:suppressAutoHyphens/>
        <w:jc w:val="center"/>
        <w:rPr>
          <w:szCs w:val="22"/>
        </w:rPr>
      </w:pPr>
    </w:p>
    <w:p w14:paraId="1C17F508" w14:textId="77777777" w:rsidR="00A145EF" w:rsidRPr="00243F41" w:rsidRDefault="00A145EF" w:rsidP="005C78AD">
      <w:pPr>
        <w:suppressAutoHyphens/>
        <w:jc w:val="center"/>
        <w:rPr>
          <w:szCs w:val="22"/>
        </w:rPr>
      </w:pPr>
    </w:p>
    <w:p w14:paraId="5E1FF850" w14:textId="77777777" w:rsidR="00A145EF" w:rsidRPr="00243F41" w:rsidRDefault="00A145EF" w:rsidP="005C78AD">
      <w:pPr>
        <w:suppressAutoHyphens/>
        <w:jc w:val="center"/>
        <w:rPr>
          <w:szCs w:val="22"/>
        </w:rPr>
      </w:pPr>
    </w:p>
    <w:p w14:paraId="0B860F0D" w14:textId="77777777" w:rsidR="00A145EF" w:rsidRPr="00243F41" w:rsidRDefault="00A145EF" w:rsidP="005C78AD">
      <w:pPr>
        <w:jc w:val="center"/>
        <w:rPr>
          <w:szCs w:val="22"/>
        </w:rPr>
      </w:pPr>
    </w:p>
    <w:p w14:paraId="30FC0E1C" w14:textId="77777777" w:rsidR="00A145EF" w:rsidRPr="00243F41" w:rsidRDefault="00A145EF" w:rsidP="005C78AD">
      <w:pPr>
        <w:suppressAutoHyphens/>
        <w:jc w:val="center"/>
        <w:rPr>
          <w:szCs w:val="22"/>
        </w:rPr>
      </w:pPr>
    </w:p>
    <w:p w14:paraId="50B61E57" w14:textId="77777777" w:rsidR="00A145EF" w:rsidRPr="00243F41" w:rsidRDefault="00A145EF" w:rsidP="005C78AD">
      <w:pPr>
        <w:suppressAutoHyphens/>
        <w:jc w:val="center"/>
        <w:rPr>
          <w:szCs w:val="22"/>
        </w:rPr>
      </w:pPr>
    </w:p>
    <w:p w14:paraId="75B6C518" w14:textId="77777777" w:rsidR="00A145EF" w:rsidRPr="00243F41" w:rsidRDefault="00A145EF" w:rsidP="005C78AD">
      <w:pPr>
        <w:suppressAutoHyphens/>
        <w:jc w:val="center"/>
        <w:rPr>
          <w:szCs w:val="22"/>
        </w:rPr>
      </w:pPr>
    </w:p>
    <w:p w14:paraId="7FB43395" w14:textId="77777777" w:rsidR="00A145EF" w:rsidRPr="00243F41" w:rsidRDefault="00A145EF" w:rsidP="005C78AD">
      <w:pPr>
        <w:suppressAutoHyphens/>
        <w:jc w:val="center"/>
        <w:rPr>
          <w:szCs w:val="22"/>
        </w:rPr>
      </w:pPr>
    </w:p>
    <w:p w14:paraId="3F2BE3B9" w14:textId="77777777" w:rsidR="00A145EF" w:rsidRPr="00243F41" w:rsidRDefault="00A145EF" w:rsidP="005C78AD">
      <w:pPr>
        <w:suppressAutoHyphens/>
        <w:jc w:val="center"/>
        <w:rPr>
          <w:szCs w:val="22"/>
        </w:rPr>
      </w:pPr>
    </w:p>
    <w:p w14:paraId="11CC0F25" w14:textId="77777777" w:rsidR="00A145EF" w:rsidRPr="00243F41" w:rsidRDefault="00A145EF" w:rsidP="005C78AD">
      <w:pPr>
        <w:suppressAutoHyphens/>
        <w:jc w:val="center"/>
        <w:rPr>
          <w:szCs w:val="22"/>
        </w:rPr>
      </w:pPr>
    </w:p>
    <w:p w14:paraId="01802FBE" w14:textId="77777777" w:rsidR="00A9279E" w:rsidRPr="00243F41" w:rsidRDefault="00A9279E" w:rsidP="005C78AD">
      <w:pPr>
        <w:suppressAutoHyphens/>
        <w:jc w:val="center"/>
        <w:rPr>
          <w:szCs w:val="22"/>
        </w:rPr>
      </w:pPr>
    </w:p>
    <w:p w14:paraId="5C6DB73C" w14:textId="77777777" w:rsidR="00A145EF" w:rsidRPr="00243F41" w:rsidRDefault="00A145EF" w:rsidP="005C78AD">
      <w:pPr>
        <w:suppressAutoHyphens/>
        <w:jc w:val="center"/>
        <w:rPr>
          <w:szCs w:val="22"/>
        </w:rPr>
      </w:pPr>
    </w:p>
    <w:p w14:paraId="781B6CDC" w14:textId="77777777" w:rsidR="00A145EF" w:rsidRPr="00243F41" w:rsidRDefault="00A145EF" w:rsidP="005C78AD">
      <w:pPr>
        <w:suppressAutoHyphens/>
        <w:jc w:val="center"/>
        <w:rPr>
          <w:szCs w:val="22"/>
        </w:rPr>
      </w:pPr>
    </w:p>
    <w:p w14:paraId="4F2C1B9F" w14:textId="77777777" w:rsidR="00A145EF" w:rsidRPr="00243F41" w:rsidRDefault="00A145EF" w:rsidP="005C78AD">
      <w:pPr>
        <w:pStyle w:val="Heading1"/>
        <w:jc w:val="center"/>
        <w:rPr>
          <w:lang w:val="nb-NO"/>
        </w:rPr>
      </w:pPr>
      <w:r w:rsidRPr="00243F41">
        <w:rPr>
          <w:lang w:val="nb-NO"/>
        </w:rPr>
        <w:t>B. PAKNINGSVEDLEGG</w:t>
      </w:r>
    </w:p>
    <w:p w14:paraId="6A2C8B96" w14:textId="77777777" w:rsidR="00A145EF" w:rsidRPr="00243F41" w:rsidRDefault="00A145EF" w:rsidP="005C78AD">
      <w:pPr>
        <w:suppressAutoHyphens/>
        <w:jc w:val="center"/>
        <w:rPr>
          <w:szCs w:val="22"/>
        </w:rPr>
      </w:pPr>
    </w:p>
    <w:p w14:paraId="2D550723" w14:textId="77777777" w:rsidR="00702846" w:rsidRDefault="00702846" w:rsidP="00702846">
      <w:pPr>
        <w:rPr>
          <w:b/>
          <w:szCs w:val="22"/>
        </w:rPr>
      </w:pPr>
      <w:r>
        <w:rPr>
          <w:b/>
          <w:szCs w:val="22"/>
        </w:rPr>
        <w:br w:type="page"/>
      </w:r>
    </w:p>
    <w:p w14:paraId="49F3D7C0" w14:textId="77C3CB23" w:rsidR="00A145EF" w:rsidRPr="00243F41" w:rsidRDefault="001B0DE0" w:rsidP="005C78AD">
      <w:pPr>
        <w:jc w:val="center"/>
        <w:rPr>
          <w:b/>
          <w:szCs w:val="22"/>
        </w:rPr>
      </w:pPr>
      <w:r w:rsidRPr="00243F41">
        <w:rPr>
          <w:b/>
          <w:szCs w:val="22"/>
        </w:rPr>
        <w:lastRenderedPageBreak/>
        <w:t>Pakningsvedlegg</w:t>
      </w:r>
      <w:r w:rsidR="00A145EF" w:rsidRPr="00243F41">
        <w:rPr>
          <w:b/>
          <w:szCs w:val="22"/>
        </w:rPr>
        <w:t xml:space="preserve">: </w:t>
      </w:r>
      <w:r w:rsidRPr="00243F41">
        <w:rPr>
          <w:b/>
          <w:szCs w:val="22"/>
        </w:rPr>
        <w:t xml:space="preserve">Informasjon til </w:t>
      </w:r>
      <w:r w:rsidR="00BC47C0" w:rsidRPr="00243F41">
        <w:rPr>
          <w:b/>
          <w:szCs w:val="22"/>
        </w:rPr>
        <w:t>pasienten</w:t>
      </w:r>
    </w:p>
    <w:p w14:paraId="2AA8CDEC" w14:textId="77777777" w:rsidR="00EF6209" w:rsidRPr="00243F41" w:rsidRDefault="00EF6209" w:rsidP="005C78AD">
      <w:pPr>
        <w:jc w:val="center"/>
        <w:rPr>
          <w:b/>
          <w:szCs w:val="22"/>
        </w:rPr>
      </w:pPr>
    </w:p>
    <w:p w14:paraId="28F0A32A" w14:textId="77777777" w:rsidR="004E6ACA" w:rsidRPr="00243F41" w:rsidRDefault="004E6ACA" w:rsidP="005C78AD">
      <w:pPr>
        <w:jc w:val="center"/>
        <w:rPr>
          <w:b/>
          <w:szCs w:val="22"/>
        </w:rPr>
      </w:pPr>
      <w:r w:rsidRPr="00243F41">
        <w:rPr>
          <w:b/>
          <w:noProof/>
          <w:szCs w:val="22"/>
        </w:rPr>
        <w:t xml:space="preserve">Fycompa </w:t>
      </w:r>
      <w:r w:rsidRPr="00243F41">
        <w:rPr>
          <w:b/>
          <w:szCs w:val="22"/>
        </w:rPr>
        <w:t>2 mg</w:t>
      </w:r>
      <w:r w:rsidR="000D09E2" w:rsidRPr="00243F41">
        <w:rPr>
          <w:b/>
          <w:szCs w:val="22"/>
        </w:rPr>
        <w:t>,</w:t>
      </w:r>
      <w:r w:rsidRPr="00243F41">
        <w:rPr>
          <w:b/>
          <w:noProof/>
          <w:szCs w:val="22"/>
        </w:rPr>
        <w:t xml:space="preserve"> </w:t>
      </w:r>
      <w:r w:rsidRPr="00243F41">
        <w:rPr>
          <w:b/>
          <w:szCs w:val="22"/>
        </w:rPr>
        <w:t>4 mg</w:t>
      </w:r>
      <w:r w:rsidR="000D09E2" w:rsidRPr="00243F41">
        <w:rPr>
          <w:b/>
          <w:szCs w:val="22"/>
        </w:rPr>
        <w:t>,</w:t>
      </w:r>
      <w:r w:rsidRPr="00243F41">
        <w:rPr>
          <w:b/>
          <w:noProof/>
          <w:szCs w:val="22"/>
        </w:rPr>
        <w:t xml:space="preserve"> </w:t>
      </w:r>
      <w:r w:rsidRPr="00243F41">
        <w:rPr>
          <w:b/>
          <w:szCs w:val="22"/>
        </w:rPr>
        <w:t>6 mg</w:t>
      </w:r>
      <w:r w:rsidR="000D09E2" w:rsidRPr="00243F41">
        <w:rPr>
          <w:b/>
          <w:szCs w:val="22"/>
        </w:rPr>
        <w:t>,</w:t>
      </w:r>
      <w:r w:rsidRPr="00243F41">
        <w:rPr>
          <w:b/>
          <w:noProof/>
          <w:szCs w:val="22"/>
        </w:rPr>
        <w:t xml:space="preserve"> </w:t>
      </w:r>
      <w:r w:rsidRPr="00243F41">
        <w:rPr>
          <w:b/>
          <w:szCs w:val="22"/>
        </w:rPr>
        <w:t>8 mg</w:t>
      </w:r>
      <w:r w:rsidR="000D09E2" w:rsidRPr="00243F41">
        <w:rPr>
          <w:b/>
          <w:szCs w:val="22"/>
        </w:rPr>
        <w:t>,</w:t>
      </w:r>
      <w:r w:rsidRPr="00243F41">
        <w:rPr>
          <w:b/>
          <w:noProof/>
          <w:szCs w:val="22"/>
        </w:rPr>
        <w:t xml:space="preserve"> </w:t>
      </w:r>
      <w:r w:rsidRPr="00243F41">
        <w:rPr>
          <w:b/>
          <w:szCs w:val="22"/>
        </w:rPr>
        <w:t>10 mg</w:t>
      </w:r>
      <w:r w:rsidR="000D09E2" w:rsidRPr="00243F41">
        <w:rPr>
          <w:b/>
          <w:noProof/>
          <w:szCs w:val="22"/>
        </w:rPr>
        <w:t xml:space="preserve"> og</w:t>
      </w:r>
      <w:r w:rsidRPr="00243F41">
        <w:rPr>
          <w:b/>
          <w:szCs w:val="22"/>
        </w:rPr>
        <w:t xml:space="preserve"> 12 mg </w:t>
      </w:r>
      <w:r w:rsidR="00AA32BD" w:rsidRPr="00243F41">
        <w:rPr>
          <w:b/>
          <w:szCs w:val="22"/>
        </w:rPr>
        <w:t>tabletter, filmdrasjerte</w:t>
      </w:r>
    </w:p>
    <w:p w14:paraId="32B0403A" w14:textId="77777777" w:rsidR="004E6ACA" w:rsidRPr="00243F41" w:rsidRDefault="00D3633C" w:rsidP="005C78AD">
      <w:pPr>
        <w:numPr>
          <w:ilvl w:val="12"/>
          <w:numId w:val="0"/>
        </w:numPr>
        <w:jc w:val="center"/>
        <w:rPr>
          <w:noProof/>
          <w:szCs w:val="22"/>
        </w:rPr>
      </w:pPr>
      <w:r w:rsidRPr="00243F41">
        <w:rPr>
          <w:noProof/>
          <w:szCs w:val="22"/>
        </w:rPr>
        <w:t>p</w:t>
      </w:r>
      <w:r w:rsidR="004E6ACA" w:rsidRPr="00243F41">
        <w:rPr>
          <w:noProof/>
          <w:szCs w:val="22"/>
        </w:rPr>
        <w:t>erampanel</w:t>
      </w:r>
    </w:p>
    <w:p w14:paraId="2E9CACDD" w14:textId="77777777" w:rsidR="00A145EF" w:rsidRPr="00243F41" w:rsidRDefault="00A145EF" w:rsidP="005C78AD">
      <w:pPr>
        <w:jc w:val="center"/>
        <w:rPr>
          <w:szCs w:val="22"/>
        </w:rPr>
      </w:pPr>
    </w:p>
    <w:p w14:paraId="4BA0722D" w14:textId="77777777" w:rsidR="00A145EF" w:rsidRPr="00243F41" w:rsidRDefault="00A145EF" w:rsidP="005C78AD">
      <w:pPr>
        <w:keepNext/>
        <w:ind w:right="-2"/>
        <w:rPr>
          <w:szCs w:val="22"/>
        </w:rPr>
      </w:pPr>
      <w:r w:rsidRPr="00243F41">
        <w:rPr>
          <w:b/>
          <w:szCs w:val="22"/>
        </w:rPr>
        <w:t xml:space="preserve">Les nøye gjennom dette pakningsvedlegget før du begynner å bruke </w:t>
      </w:r>
      <w:r w:rsidR="004C5284" w:rsidRPr="00243F41">
        <w:rPr>
          <w:b/>
          <w:szCs w:val="22"/>
        </w:rPr>
        <w:t xml:space="preserve">dette </w:t>
      </w:r>
      <w:r w:rsidRPr="00243F41">
        <w:rPr>
          <w:b/>
          <w:szCs w:val="22"/>
        </w:rPr>
        <w:t>legemidlet.</w:t>
      </w:r>
      <w:r w:rsidR="00364428" w:rsidRPr="00243F41">
        <w:rPr>
          <w:b/>
          <w:szCs w:val="22"/>
        </w:rPr>
        <w:t xml:space="preserve"> Det inneholder informasjon som er viktig for deg.</w:t>
      </w:r>
    </w:p>
    <w:p w14:paraId="654904A8" w14:textId="77777777" w:rsidR="00A145EF" w:rsidRPr="00243F41" w:rsidRDefault="00A145EF" w:rsidP="005C78AD">
      <w:pPr>
        <w:numPr>
          <w:ilvl w:val="0"/>
          <w:numId w:val="34"/>
        </w:numPr>
        <w:ind w:left="567" w:right="-2" w:hanging="567"/>
        <w:rPr>
          <w:szCs w:val="22"/>
        </w:rPr>
      </w:pPr>
      <w:r w:rsidRPr="00243F41">
        <w:rPr>
          <w:szCs w:val="22"/>
        </w:rPr>
        <w:t>Ta vare på dette pakningsvedlegget. Du kan få behov for å lese det igjen.</w:t>
      </w:r>
    </w:p>
    <w:p w14:paraId="3D4498D8" w14:textId="77777777" w:rsidR="00A145EF" w:rsidRPr="00243F41" w:rsidRDefault="00A145EF" w:rsidP="005C78AD">
      <w:pPr>
        <w:numPr>
          <w:ilvl w:val="0"/>
          <w:numId w:val="34"/>
        </w:numPr>
        <w:ind w:left="567" w:right="-2" w:hanging="567"/>
        <w:rPr>
          <w:szCs w:val="22"/>
        </w:rPr>
      </w:pPr>
      <w:r w:rsidRPr="00243F41">
        <w:rPr>
          <w:szCs w:val="22"/>
        </w:rPr>
        <w:t>Hvis du har ytterligere spørsmål, kontakt lege</w:t>
      </w:r>
      <w:r w:rsidR="004E6ACA" w:rsidRPr="00243F41">
        <w:rPr>
          <w:szCs w:val="22"/>
        </w:rPr>
        <w:t xml:space="preserve"> </w:t>
      </w:r>
      <w:r w:rsidRPr="00243F41">
        <w:rPr>
          <w:szCs w:val="22"/>
        </w:rPr>
        <w:t>eller apotek.</w:t>
      </w:r>
    </w:p>
    <w:p w14:paraId="0BA85AF5" w14:textId="77777777" w:rsidR="00A145EF" w:rsidRPr="00243F41" w:rsidRDefault="00A145EF" w:rsidP="005C78AD">
      <w:pPr>
        <w:numPr>
          <w:ilvl w:val="0"/>
          <w:numId w:val="34"/>
        </w:numPr>
        <w:ind w:left="567" w:right="-2" w:hanging="567"/>
        <w:rPr>
          <w:b/>
          <w:szCs w:val="22"/>
        </w:rPr>
      </w:pPr>
      <w:r w:rsidRPr="00243F41">
        <w:rPr>
          <w:szCs w:val="22"/>
        </w:rPr>
        <w:t xml:space="preserve">Dette legemidlet er skrevet ut </w:t>
      </w:r>
      <w:r w:rsidR="00BE738D" w:rsidRPr="00243F41">
        <w:rPr>
          <w:szCs w:val="22"/>
        </w:rPr>
        <w:t xml:space="preserve">kun </w:t>
      </w:r>
      <w:r w:rsidRPr="00243F41">
        <w:rPr>
          <w:szCs w:val="22"/>
        </w:rPr>
        <w:t xml:space="preserve">til deg. Ikke gi det videre til andre. Det kan skade dem, selv om de har </w:t>
      </w:r>
      <w:r w:rsidR="003A0360" w:rsidRPr="00243F41">
        <w:rPr>
          <w:szCs w:val="22"/>
        </w:rPr>
        <w:t>symptomer</w:t>
      </w:r>
      <w:r w:rsidR="001B0DE0" w:rsidRPr="00243F41">
        <w:rPr>
          <w:szCs w:val="22"/>
        </w:rPr>
        <w:t xml:space="preserve"> på sykdom</w:t>
      </w:r>
      <w:r w:rsidR="004E6ACA" w:rsidRPr="00243F41">
        <w:rPr>
          <w:szCs w:val="22"/>
        </w:rPr>
        <w:t xml:space="preserve"> som ligner dine.</w:t>
      </w:r>
    </w:p>
    <w:p w14:paraId="54B61D3A" w14:textId="77777777" w:rsidR="00A145EF" w:rsidRPr="00243F41" w:rsidRDefault="00A145EF" w:rsidP="005C78AD">
      <w:pPr>
        <w:numPr>
          <w:ilvl w:val="0"/>
          <w:numId w:val="34"/>
        </w:numPr>
        <w:ind w:left="567" w:right="-2" w:hanging="567"/>
        <w:rPr>
          <w:b/>
          <w:szCs w:val="22"/>
        </w:rPr>
      </w:pPr>
      <w:r w:rsidRPr="00243F41">
        <w:rPr>
          <w:szCs w:val="22"/>
        </w:rPr>
        <w:t>Kontakt lege</w:t>
      </w:r>
      <w:r w:rsidR="00364428" w:rsidRPr="00243F41">
        <w:rPr>
          <w:szCs w:val="22"/>
        </w:rPr>
        <w:t xml:space="preserve"> </w:t>
      </w:r>
      <w:r w:rsidRPr="00243F41">
        <w:rPr>
          <w:szCs w:val="22"/>
        </w:rPr>
        <w:t>eller apotek</w:t>
      </w:r>
      <w:r w:rsidR="00364428" w:rsidRPr="00243F41">
        <w:rPr>
          <w:szCs w:val="22"/>
        </w:rPr>
        <w:t xml:space="preserve"> </w:t>
      </w:r>
      <w:r w:rsidRPr="00243F41">
        <w:rPr>
          <w:szCs w:val="22"/>
        </w:rPr>
        <w:t xml:space="preserve">dersom </w:t>
      </w:r>
      <w:r w:rsidR="00364428" w:rsidRPr="00243F41">
        <w:rPr>
          <w:szCs w:val="22"/>
        </w:rPr>
        <w:t>du opplever</w:t>
      </w:r>
      <w:r w:rsidRPr="00243F41">
        <w:rPr>
          <w:szCs w:val="22"/>
        </w:rPr>
        <w:t xml:space="preserve"> </w:t>
      </w:r>
      <w:r w:rsidR="00364428" w:rsidRPr="00243F41">
        <w:rPr>
          <w:szCs w:val="22"/>
        </w:rPr>
        <w:t>bivirkninger,</w:t>
      </w:r>
      <w:r w:rsidRPr="00243F41">
        <w:rPr>
          <w:szCs w:val="22"/>
        </w:rPr>
        <w:t xml:space="preserve"> </w:t>
      </w:r>
      <w:r w:rsidR="00364428" w:rsidRPr="00243F41">
        <w:rPr>
          <w:szCs w:val="22"/>
        </w:rPr>
        <w:t>inkludert</w:t>
      </w:r>
      <w:r w:rsidRPr="00243F41">
        <w:rPr>
          <w:szCs w:val="22"/>
        </w:rPr>
        <w:t xml:space="preserve"> </w:t>
      </w:r>
      <w:r w:rsidR="004C5284" w:rsidRPr="00243F41">
        <w:rPr>
          <w:szCs w:val="22"/>
        </w:rPr>
        <w:t xml:space="preserve">mulige </w:t>
      </w:r>
      <w:r w:rsidRPr="00243F41">
        <w:rPr>
          <w:szCs w:val="22"/>
        </w:rPr>
        <w:t>bivirkninger som ikke er nevnt i dette pakningsvedlegget.</w:t>
      </w:r>
      <w:r w:rsidR="00022EA3" w:rsidRPr="00243F41">
        <w:rPr>
          <w:szCs w:val="22"/>
        </w:rPr>
        <w:t xml:space="preserve"> Se avsnitt 4.</w:t>
      </w:r>
    </w:p>
    <w:p w14:paraId="698C2B0F" w14:textId="77777777" w:rsidR="00A145EF" w:rsidRPr="00243F41" w:rsidRDefault="00A145EF" w:rsidP="005C78AD">
      <w:pPr>
        <w:ind w:right="-2"/>
        <w:rPr>
          <w:szCs w:val="22"/>
        </w:rPr>
      </w:pPr>
    </w:p>
    <w:p w14:paraId="415CDB5B" w14:textId="77777777" w:rsidR="00A145EF" w:rsidRPr="00243F41" w:rsidRDefault="00A145EF" w:rsidP="005C78AD">
      <w:pPr>
        <w:keepNext/>
        <w:ind w:right="-2"/>
        <w:rPr>
          <w:b/>
          <w:szCs w:val="22"/>
        </w:rPr>
      </w:pPr>
      <w:r w:rsidRPr="00243F41">
        <w:rPr>
          <w:b/>
          <w:szCs w:val="22"/>
        </w:rPr>
        <w:t>I dette pakningsvedlegget finner du informasjon om:</w:t>
      </w:r>
    </w:p>
    <w:p w14:paraId="22580408" w14:textId="77777777" w:rsidR="000C4D26" w:rsidRPr="00243F41" w:rsidRDefault="000C4D26" w:rsidP="005C78AD">
      <w:pPr>
        <w:keepNext/>
        <w:ind w:right="-2"/>
        <w:rPr>
          <w:szCs w:val="22"/>
        </w:rPr>
      </w:pPr>
    </w:p>
    <w:p w14:paraId="259F75CF" w14:textId="77777777" w:rsidR="00A145EF" w:rsidRPr="00243F41" w:rsidRDefault="00A145EF" w:rsidP="003608C5">
      <w:pPr>
        <w:ind w:left="567" w:hanging="567"/>
        <w:rPr>
          <w:szCs w:val="22"/>
        </w:rPr>
      </w:pPr>
      <w:r w:rsidRPr="00243F41">
        <w:rPr>
          <w:szCs w:val="22"/>
        </w:rPr>
        <w:t>1.</w:t>
      </w:r>
      <w:r w:rsidRPr="00243F41">
        <w:rPr>
          <w:szCs w:val="22"/>
        </w:rPr>
        <w:tab/>
        <w:t>Hva</w:t>
      </w:r>
      <w:r w:rsidR="004E6ACA" w:rsidRPr="00243F41">
        <w:rPr>
          <w:szCs w:val="22"/>
        </w:rPr>
        <w:t xml:space="preserve"> </w:t>
      </w:r>
      <w:proofErr w:type="spellStart"/>
      <w:r w:rsidR="004E6ACA" w:rsidRPr="00243F41">
        <w:rPr>
          <w:szCs w:val="22"/>
        </w:rPr>
        <w:t>Fycompa</w:t>
      </w:r>
      <w:proofErr w:type="spellEnd"/>
      <w:r w:rsidRPr="00243F41">
        <w:rPr>
          <w:szCs w:val="22"/>
        </w:rPr>
        <w:t xml:space="preserve"> er og hva det brukes mot</w:t>
      </w:r>
    </w:p>
    <w:p w14:paraId="717743F0" w14:textId="77777777" w:rsidR="00A145EF" w:rsidRPr="00243F41" w:rsidRDefault="00A145EF" w:rsidP="003608C5">
      <w:pPr>
        <w:ind w:left="567" w:hanging="567"/>
        <w:rPr>
          <w:szCs w:val="22"/>
        </w:rPr>
      </w:pPr>
      <w:r w:rsidRPr="00243F41">
        <w:rPr>
          <w:szCs w:val="22"/>
        </w:rPr>
        <w:t>2.</w:t>
      </w:r>
      <w:r w:rsidRPr="00243F41">
        <w:rPr>
          <w:szCs w:val="22"/>
        </w:rPr>
        <w:tab/>
        <w:t xml:space="preserve">Hva du </w:t>
      </w:r>
      <w:r w:rsidR="004C5284" w:rsidRPr="00243F41">
        <w:rPr>
          <w:szCs w:val="22"/>
        </w:rPr>
        <w:t>må vite</w:t>
      </w:r>
      <w:r w:rsidRPr="00243F41">
        <w:rPr>
          <w:szCs w:val="22"/>
        </w:rPr>
        <w:t xml:space="preserve"> før du bruker</w:t>
      </w:r>
      <w:r w:rsidR="004E6ACA" w:rsidRPr="00243F41">
        <w:rPr>
          <w:szCs w:val="22"/>
        </w:rPr>
        <w:t xml:space="preserve"> </w:t>
      </w:r>
      <w:proofErr w:type="spellStart"/>
      <w:r w:rsidR="004E6ACA" w:rsidRPr="00243F41">
        <w:rPr>
          <w:szCs w:val="22"/>
        </w:rPr>
        <w:t>Fycompa</w:t>
      </w:r>
      <w:proofErr w:type="spellEnd"/>
    </w:p>
    <w:p w14:paraId="077641CE" w14:textId="77777777" w:rsidR="00A145EF" w:rsidRPr="00243F41" w:rsidRDefault="00A145EF" w:rsidP="003608C5">
      <w:pPr>
        <w:ind w:left="567" w:hanging="567"/>
        <w:rPr>
          <w:szCs w:val="22"/>
        </w:rPr>
      </w:pPr>
      <w:r w:rsidRPr="00243F41">
        <w:rPr>
          <w:szCs w:val="22"/>
        </w:rPr>
        <w:t>3.</w:t>
      </w:r>
      <w:r w:rsidRPr="00243F41">
        <w:rPr>
          <w:szCs w:val="22"/>
        </w:rPr>
        <w:tab/>
        <w:t>Hvordan du bruker</w:t>
      </w:r>
      <w:r w:rsidR="004E6ACA" w:rsidRPr="00243F41">
        <w:rPr>
          <w:szCs w:val="22"/>
        </w:rPr>
        <w:t xml:space="preserve"> </w:t>
      </w:r>
      <w:proofErr w:type="spellStart"/>
      <w:r w:rsidR="004E6ACA" w:rsidRPr="00243F41">
        <w:rPr>
          <w:szCs w:val="22"/>
        </w:rPr>
        <w:t>Fycompa</w:t>
      </w:r>
      <w:proofErr w:type="spellEnd"/>
    </w:p>
    <w:p w14:paraId="5EC739CD" w14:textId="77777777" w:rsidR="00A145EF" w:rsidRPr="00243F41" w:rsidRDefault="00A145EF" w:rsidP="003608C5">
      <w:pPr>
        <w:ind w:left="567" w:hanging="567"/>
        <w:rPr>
          <w:szCs w:val="22"/>
        </w:rPr>
      </w:pPr>
      <w:r w:rsidRPr="00243F41">
        <w:rPr>
          <w:szCs w:val="22"/>
        </w:rPr>
        <w:t>4.</w:t>
      </w:r>
      <w:r w:rsidRPr="00243F41">
        <w:rPr>
          <w:szCs w:val="22"/>
        </w:rPr>
        <w:tab/>
        <w:t>Mulige bivirkninger</w:t>
      </w:r>
    </w:p>
    <w:p w14:paraId="1C014FA2" w14:textId="77777777" w:rsidR="00A145EF" w:rsidRPr="00243F41" w:rsidRDefault="00A145EF" w:rsidP="003608C5">
      <w:pPr>
        <w:ind w:left="567" w:hanging="567"/>
        <w:rPr>
          <w:szCs w:val="22"/>
        </w:rPr>
      </w:pPr>
      <w:r w:rsidRPr="00243F41">
        <w:rPr>
          <w:szCs w:val="22"/>
        </w:rPr>
        <w:t>5.</w:t>
      </w:r>
      <w:r w:rsidRPr="00243F41">
        <w:rPr>
          <w:szCs w:val="22"/>
        </w:rPr>
        <w:tab/>
        <w:t>Hvordan du oppbevarer</w:t>
      </w:r>
      <w:r w:rsidR="004E6ACA" w:rsidRPr="00243F41">
        <w:rPr>
          <w:szCs w:val="22"/>
        </w:rPr>
        <w:t xml:space="preserve"> </w:t>
      </w:r>
      <w:proofErr w:type="spellStart"/>
      <w:r w:rsidR="004E6ACA" w:rsidRPr="00243F41">
        <w:rPr>
          <w:szCs w:val="22"/>
        </w:rPr>
        <w:t>Fycompa</w:t>
      </w:r>
      <w:proofErr w:type="spellEnd"/>
    </w:p>
    <w:p w14:paraId="7958AB60" w14:textId="77777777" w:rsidR="00A145EF" w:rsidRPr="00243F41" w:rsidRDefault="00A145EF" w:rsidP="003608C5">
      <w:pPr>
        <w:ind w:left="567" w:hanging="567"/>
        <w:rPr>
          <w:szCs w:val="22"/>
        </w:rPr>
      </w:pPr>
      <w:r w:rsidRPr="00243F41">
        <w:rPr>
          <w:szCs w:val="22"/>
        </w:rPr>
        <w:t>6.</w:t>
      </w:r>
      <w:r w:rsidRPr="00243F41">
        <w:rPr>
          <w:szCs w:val="22"/>
        </w:rPr>
        <w:tab/>
      </w:r>
      <w:r w:rsidR="004C5284" w:rsidRPr="00243F41">
        <w:rPr>
          <w:szCs w:val="22"/>
        </w:rPr>
        <w:t>Innhold</w:t>
      </w:r>
      <w:r w:rsidR="00A6362F" w:rsidRPr="00243F41">
        <w:rPr>
          <w:szCs w:val="22"/>
        </w:rPr>
        <w:t>et</w:t>
      </w:r>
      <w:r w:rsidR="004C5284" w:rsidRPr="00243F41">
        <w:rPr>
          <w:szCs w:val="22"/>
        </w:rPr>
        <w:t xml:space="preserve"> i pakningen </w:t>
      </w:r>
      <w:r w:rsidR="00022EA3" w:rsidRPr="00243F41">
        <w:rPr>
          <w:szCs w:val="22"/>
        </w:rPr>
        <w:t>og</w:t>
      </w:r>
      <w:r w:rsidR="004C5284" w:rsidRPr="00243F41">
        <w:rPr>
          <w:szCs w:val="22"/>
        </w:rPr>
        <w:t xml:space="preserve"> y</w:t>
      </w:r>
      <w:r w:rsidRPr="00243F41">
        <w:rPr>
          <w:szCs w:val="22"/>
        </w:rPr>
        <w:t>tterligere informasjon</w:t>
      </w:r>
    </w:p>
    <w:p w14:paraId="59B3848C" w14:textId="77777777" w:rsidR="00A145EF" w:rsidRPr="00243F41" w:rsidRDefault="00A145EF" w:rsidP="005C78AD">
      <w:pPr>
        <w:ind w:left="567" w:right="-29" w:hanging="567"/>
        <w:rPr>
          <w:szCs w:val="22"/>
        </w:rPr>
      </w:pPr>
    </w:p>
    <w:p w14:paraId="56F0E6AB" w14:textId="77777777" w:rsidR="00A145EF" w:rsidRPr="00243F41" w:rsidRDefault="00A145EF" w:rsidP="005C78AD">
      <w:pPr>
        <w:ind w:left="567" w:right="-29" w:hanging="567"/>
        <w:rPr>
          <w:szCs w:val="22"/>
        </w:rPr>
      </w:pPr>
    </w:p>
    <w:p w14:paraId="72CE18F7" w14:textId="77777777" w:rsidR="00A145EF" w:rsidRPr="00243F41" w:rsidRDefault="00A145EF" w:rsidP="005C78AD">
      <w:pPr>
        <w:keepNext/>
        <w:suppressAutoHyphens/>
        <w:ind w:left="567" w:hanging="567"/>
        <w:rPr>
          <w:szCs w:val="22"/>
        </w:rPr>
      </w:pPr>
      <w:r w:rsidRPr="00243F41">
        <w:rPr>
          <w:b/>
          <w:szCs w:val="22"/>
        </w:rPr>
        <w:t>1.</w:t>
      </w:r>
      <w:r w:rsidRPr="00243F41">
        <w:rPr>
          <w:b/>
          <w:szCs w:val="22"/>
        </w:rPr>
        <w:tab/>
      </w:r>
      <w:r w:rsidR="004C5284" w:rsidRPr="00243F41">
        <w:rPr>
          <w:b/>
          <w:szCs w:val="22"/>
        </w:rPr>
        <w:t>Hva</w:t>
      </w:r>
      <w:r w:rsidR="004E6ACA" w:rsidRPr="00243F41">
        <w:rPr>
          <w:b/>
          <w:szCs w:val="22"/>
        </w:rPr>
        <w:t xml:space="preserve"> </w:t>
      </w:r>
      <w:proofErr w:type="spellStart"/>
      <w:r w:rsidR="004E6ACA" w:rsidRPr="00243F41">
        <w:rPr>
          <w:b/>
          <w:szCs w:val="22"/>
        </w:rPr>
        <w:t>Fycompa</w:t>
      </w:r>
      <w:proofErr w:type="spellEnd"/>
      <w:r w:rsidRPr="00243F41">
        <w:rPr>
          <w:b/>
          <w:szCs w:val="22"/>
        </w:rPr>
        <w:t xml:space="preserve"> </w:t>
      </w:r>
      <w:r w:rsidR="004C5284" w:rsidRPr="00243F41">
        <w:rPr>
          <w:b/>
          <w:szCs w:val="22"/>
        </w:rPr>
        <w:t>er og hva det brukes mot</w:t>
      </w:r>
    </w:p>
    <w:p w14:paraId="67A0BCAE" w14:textId="77777777" w:rsidR="00A145EF" w:rsidRPr="00243F41" w:rsidRDefault="00A145EF" w:rsidP="005C78AD">
      <w:pPr>
        <w:keepNext/>
        <w:rPr>
          <w:szCs w:val="22"/>
        </w:rPr>
      </w:pPr>
    </w:p>
    <w:p w14:paraId="1C735048" w14:textId="77777777" w:rsidR="00674CF6" w:rsidRPr="00243F41" w:rsidRDefault="00674CF6" w:rsidP="005C78AD">
      <w:pPr>
        <w:numPr>
          <w:ilvl w:val="12"/>
          <w:numId w:val="0"/>
        </w:numPr>
        <w:rPr>
          <w:noProof/>
          <w:szCs w:val="22"/>
        </w:rPr>
      </w:pPr>
      <w:proofErr w:type="spellStart"/>
      <w:r w:rsidRPr="006C1B78">
        <w:rPr>
          <w:szCs w:val="22"/>
          <w:lang w:eastAsia="en-GB"/>
        </w:rPr>
        <w:t>Fycompa</w:t>
      </w:r>
      <w:proofErr w:type="spellEnd"/>
      <w:r w:rsidRPr="006C1B78">
        <w:rPr>
          <w:szCs w:val="22"/>
          <w:lang w:eastAsia="en-GB"/>
        </w:rPr>
        <w:t xml:space="preserve"> </w:t>
      </w:r>
      <w:r w:rsidR="00194174" w:rsidRPr="006C1B78">
        <w:rPr>
          <w:szCs w:val="22"/>
          <w:lang w:eastAsia="en-GB"/>
        </w:rPr>
        <w:t>inneholder et legemiddel</w:t>
      </w:r>
      <w:r w:rsidRPr="006C1B78">
        <w:rPr>
          <w:szCs w:val="22"/>
          <w:lang w:eastAsia="en-GB"/>
        </w:rPr>
        <w:t xml:space="preserve"> </w:t>
      </w:r>
      <w:r w:rsidR="00194174" w:rsidRPr="006C1B78">
        <w:rPr>
          <w:szCs w:val="22"/>
          <w:lang w:eastAsia="en-GB"/>
        </w:rPr>
        <w:t>som k</w:t>
      </w:r>
      <w:r w:rsidRPr="006C1B78">
        <w:rPr>
          <w:szCs w:val="22"/>
          <w:lang w:eastAsia="en-GB"/>
        </w:rPr>
        <w:t>alle</w:t>
      </w:r>
      <w:r w:rsidR="00194174" w:rsidRPr="006C1B78">
        <w:rPr>
          <w:szCs w:val="22"/>
          <w:lang w:eastAsia="en-GB"/>
        </w:rPr>
        <w:t>s</w:t>
      </w:r>
      <w:r w:rsidRPr="006C1B78">
        <w:rPr>
          <w:szCs w:val="22"/>
          <w:lang w:eastAsia="en-GB"/>
        </w:rPr>
        <w:t xml:space="preserve"> </w:t>
      </w:r>
      <w:proofErr w:type="spellStart"/>
      <w:r w:rsidRPr="006C1B78">
        <w:rPr>
          <w:szCs w:val="22"/>
          <w:lang w:eastAsia="en-GB"/>
        </w:rPr>
        <w:t>perampanel</w:t>
      </w:r>
      <w:proofErr w:type="spellEnd"/>
      <w:r w:rsidRPr="006C1B78">
        <w:rPr>
          <w:szCs w:val="22"/>
          <w:lang w:eastAsia="en-GB"/>
        </w:rPr>
        <w:t xml:space="preserve">. </w:t>
      </w:r>
      <w:r w:rsidR="00F55EA5" w:rsidRPr="006C1B78">
        <w:rPr>
          <w:szCs w:val="22"/>
          <w:lang w:eastAsia="en-GB"/>
        </w:rPr>
        <w:t>Det</w:t>
      </w:r>
      <w:r w:rsidRPr="006C1B78">
        <w:rPr>
          <w:szCs w:val="22"/>
          <w:lang w:eastAsia="en-GB"/>
        </w:rPr>
        <w:t xml:space="preserve"> </w:t>
      </w:r>
      <w:r w:rsidR="00194174" w:rsidRPr="006C1B78">
        <w:rPr>
          <w:szCs w:val="22"/>
          <w:lang w:eastAsia="en-GB"/>
        </w:rPr>
        <w:t>tilhører en legemiddel</w:t>
      </w:r>
      <w:r w:rsidRPr="006C1B78">
        <w:rPr>
          <w:szCs w:val="22"/>
          <w:lang w:eastAsia="en-GB"/>
        </w:rPr>
        <w:t>grup</w:t>
      </w:r>
      <w:r w:rsidR="00194174" w:rsidRPr="006C1B78">
        <w:rPr>
          <w:szCs w:val="22"/>
          <w:lang w:eastAsia="en-GB"/>
        </w:rPr>
        <w:t>pe</w:t>
      </w:r>
      <w:r w:rsidRPr="006C1B78">
        <w:rPr>
          <w:szCs w:val="22"/>
          <w:lang w:eastAsia="en-GB"/>
        </w:rPr>
        <w:t xml:space="preserve"> </w:t>
      </w:r>
      <w:r w:rsidR="00194174" w:rsidRPr="006C1B78">
        <w:rPr>
          <w:szCs w:val="22"/>
          <w:lang w:eastAsia="en-GB"/>
        </w:rPr>
        <w:t>som k</w:t>
      </w:r>
      <w:r w:rsidRPr="006C1B78">
        <w:rPr>
          <w:szCs w:val="22"/>
          <w:lang w:eastAsia="en-GB"/>
        </w:rPr>
        <w:t>alle</w:t>
      </w:r>
      <w:r w:rsidR="00194174" w:rsidRPr="006C1B78">
        <w:rPr>
          <w:szCs w:val="22"/>
          <w:lang w:eastAsia="en-GB"/>
        </w:rPr>
        <w:t>s</w:t>
      </w:r>
      <w:r w:rsidRPr="006C1B78">
        <w:rPr>
          <w:szCs w:val="22"/>
          <w:lang w:eastAsia="en-GB"/>
        </w:rPr>
        <w:t xml:space="preserve"> </w:t>
      </w:r>
      <w:proofErr w:type="spellStart"/>
      <w:r w:rsidRPr="006C1B78">
        <w:rPr>
          <w:szCs w:val="22"/>
          <w:lang w:eastAsia="en-GB"/>
        </w:rPr>
        <w:t>antiepilepti</w:t>
      </w:r>
      <w:r w:rsidR="00194174" w:rsidRPr="006C1B78">
        <w:rPr>
          <w:szCs w:val="22"/>
          <w:lang w:eastAsia="en-GB"/>
        </w:rPr>
        <w:t>ka</w:t>
      </w:r>
      <w:proofErr w:type="spellEnd"/>
      <w:r w:rsidRPr="006C1B78">
        <w:rPr>
          <w:szCs w:val="22"/>
          <w:lang w:eastAsia="en-GB"/>
        </w:rPr>
        <w:t xml:space="preserve">. </w:t>
      </w:r>
      <w:r w:rsidR="00194174" w:rsidRPr="006C1B78">
        <w:rPr>
          <w:szCs w:val="22"/>
          <w:lang w:eastAsia="en-GB"/>
        </w:rPr>
        <w:t>Dis</w:t>
      </w:r>
      <w:r w:rsidRPr="006C1B78">
        <w:rPr>
          <w:szCs w:val="22"/>
          <w:lang w:eastAsia="en-GB"/>
        </w:rPr>
        <w:t xml:space="preserve">se </w:t>
      </w:r>
      <w:r w:rsidR="00194174" w:rsidRPr="006C1B78">
        <w:rPr>
          <w:szCs w:val="22"/>
          <w:lang w:eastAsia="en-GB"/>
        </w:rPr>
        <w:t xml:space="preserve">legemidlene brukes til behandling av </w:t>
      </w:r>
      <w:r w:rsidR="00870C78" w:rsidRPr="006C1B78">
        <w:rPr>
          <w:szCs w:val="22"/>
          <w:lang w:eastAsia="en-GB"/>
        </w:rPr>
        <w:t>epilepsi</w:t>
      </w:r>
      <w:r w:rsidRPr="006C1B78">
        <w:rPr>
          <w:szCs w:val="22"/>
          <w:lang w:eastAsia="en-GB"/>
        </w:rPr>
        <w:t xml:space="preserve"> </w:t>
      </w:r>
      <w:r w:rsidR="00194174" w:rsidRPr="006C1B78">
        <w:rPr>
          <w:szCs w:val="22"/>
          <w:lang w:eastAsia="en-GB"/>
        </w:rPr>
        <w:t>–</w:t>
      </w:r>
      <w:r w:rsidRPr="006C1B78">
        <w:rPr>
          <w:szCs w:val="22"/>
          <w:lang w:eastAsia="en-GB"/>
        </w:rPr>
        <w:t xml:space="preserve"> </w:t>
      </w:r>
      <w:r w:rsidR="00194174" w:rsidRPr="006C1B78">
        <w:rPr>
          <w:szCs w:val="22"/>
          <w:lang w:eastAsia="en-GB"/>
        </w:rPr>
        <w:t>hos de som har</w:t>
      </w:r>
      <w:r w:rsidRPr="006C1B78">
        <w:rPr>
          <w:szCs w:val="22"/>
          <w:lang w:eastAsia="en-GB"/>
        </w:rPr>
        <w:t xml:space="preserve"> </w:t>
      </w:r>
      <w:r w:rsidR="00194174" w:rsidRPr="006C1B78">
        <w:rPr>
          <w:szCs w:val="22"/>
          <w:lang w:eastAsia="en-GB"/>
        </w:rPr>
        <w:t xml:space="preserve">gjentatte </w:t>
      </w:r>
      <w:r w:rsidR="00B54882" w:rsidRPr="006C1B78">
        <w:rPr>
          <w:szCs w:val="22"/>
          <w:lang w:eastAsia="en-GB"/>
        </w:rPr>
        <w:t>affektkramper (</w:t>
      </w:r>
      <w:r w:rsidR="00D0400F" w:rsidRPr="006C1B78">
        <w:rPr>
          <w:szCs w:val="22"/>
          <w:lang w:eastAsia="en-GB"/>
        </w:rPr>
        <w:t>anfall</w:t>
      </w:r>
      <w:r w:rsidR="00B54882" w:rsidRPr="006C1B78">
        <w:rPr>
          <w:szCs w:val="22"/>
          <w:lang w:eastAsia="en-GB"/>
        </w:rPr>
        <w:t>)</w:t>
      </w:r>
      <w:r w:rsidRPr="006C1B78">
        <w:rPr>
          <w:szCs w:val="22"/>
          <w:lang w:eastAsia="en-GB"/>
        </w:rPr>
        <w:t xml:space="preserve">. </w:t>
      </w:r>
      <w:r w:rsidR="00194174" w:rsidRPr="006C1B78">
        <w:rPr>
          <w:szCs w:val="22"/>
          <w:lang w:eastAsia="en-GB"/>
        </w:rPr>
        <w:t xml:space="preserve">Legen din har gitt deg </w:t>
      </w:r>
      <w:r w:rsidR="002F160A" w:rsidRPr="006C1B78">
        <w:rPr>
          <w:szCs w:val="22"/>
          <w:lang w:eastAsia="en-GB"/>
        </w:rPr>
        <w:t>det</w:t>
      </w:r>
      <w:r w:rsidRPr="006C1B78">
        <w:rPr>
          <w:szCs w:val="22"/>
          <w:lang w:eastAsia="en-GB"/>
        </w:rPr>
        <w:t xml:space="preserve"> </w:t>
      </w:r>
      <w:r w:rsidR="00194174" w:rsidRPr="006C1B78">
        <w:rPr>
          <w:szCs w:val="22"/>
          <w:lang w:eastAsia="en-GB"/>
        </w:rPr>
        <w:t>for å</w:t>
      </w:r>
      <w:r w:rsidRPr="006C1B78">
        <w:rPr>
          <w:szCs w:val="22"/>
          <w:lang w:eastAsia="en-GB"/>
        </w:rPr>
        <w:t xml:space="preserve"> redu</w:t>
      </w:r>
      <w:r w:rsidR="00194174" w:rsidRPr="006C1B78">
        <w:rPr>
          <w:szCs w:val="22"/>
          <w:lang w:eastAsia="en-GB"/>
        </w:rPr>
        <w:t>s</w:t>
      </w:r>
      <w:r w:rsidRPr="006C1B78">
        <w:rPr>
          <w:szCs w:val="22"/>
          <w:lang w:eastAsia="en-GB"/>
        </w:rPr>
        <w:t>e</w:t>
      </w:r>
      <w:r w:rsidR="00194174" w:rsidRPr="006C1B78">
        <w:rPr>
          <w:szCs w:val="22"/>
          <w:lang w:eastAsia="en-GB"/>
        </w:rPr>
        <w:t>re</w:t>
      </w:r>
      <w:r w:rsidRPr="006C1B78">
        <w:rPr>
          <w:szCs w:val="22"/>
          <w:lang w:eastAsia="en-GB"/>
        </w:rPr>
        <w:t xml:space="preserve"> </w:t>
      </w:r>
      <w:r w:rsidR="00194174" w:rsidRPr="006C1B78">
        <w:rPr>
          <w:szCs w:val="22"/>
          <w:lang w:eastAsia="en-GB"/>
        </w:rPr>
        <w:t>antall anfall du får</w:t>
      </w:r>
      <w:r w:rsidRPr="006C1B78">
        <w:rPr>
          <w:szCs w:val="22"/>
          <w:lang w:eastAsia="en-GB"/>
        </w:rPr>
        <w:t>.</w:t>
      </w:r>
    </w:p>
    <w:p w14:paraId="0EDB914F" w14:textId="77777777" w:rsidR="00674CF6" w:rsidRPr="00243F41" w:rsidRDefault="00674CF6" w:rsidP="005C78AD">
      <w:pPr>
        <w:autoSpaceDE w:val="0"/>
        <w:autoSpaceDN w:val="0"/>
        <w:adjustRightInd w:val="0"/>
        <w:rPr>
          <w:noProof/>
          <w:szCs w:val="22"/>
        </w:rPr>
      </w:pPr>
    </w:p>
    <w:p w14:paraId="18622B30" w14:textId="77777777" w:rsidR="00674CF6" w:rsidRPr="006C1B78" w:rsidRDefault="00674CF6" w:rsidP="005C78AD">
      <w:pPr>
        <w:keepNext/>
        <w:autoSpaceDE w:val="0"/>
        <w:autoSpaceDN w:val="0"/>
        <w:adjustRightInd w:val="0"/>
        <w:rPr>
          <w:szCs w:val="22"/>
          <w:lang w:eastAsia="en-GB"/>
        </w:rPr>
      </w:pPr>
      <w:proofErr w:type="spellStart"/>
      <w:r w:rsidRPr="006C1B78">
        <w:rPr>
          <w:szCs w:val="22"/>
          <w:lang w:eastAsia="en-GB"/>
        </w:rPr>
        <w:t>Fycompa</w:t>
      </w:r>
      <w:proofErr w:type="spellEnd"/>
      <w:r w:rsidRPr="006C1B78">
        <w:rPr>
          <w:szCs w:val="22"/>
          <w:lang w:eastAsia="en-GB"/>
        </w:rPr>
        <w:t xml:space="preserve"> </w:t>
      </w:r>
      <w:r w:rsidR="00194174" w:rsidRPr="006C1B78">
        <w:rPr>
          <w:szCs w:val="22"/>
          <w:lang w:eastAsia="en-GB"/>
        </w:rPr>
        <w:t xml:space="preserve">brukes </w:t>
      </w:r>
      <w:r w:rsidR="000D09E2" w:rsidRPr="006C1B78">
        <w:rPr>
          <w:szCs w:val="22"/>
          <w:lang w:eastAsia="en-GB"/>
        </w:rPr>
        <w:t xml:space="preserve">sammen med andre </w:t>
      </w:r>
      <w:proofErr w:type="spellStart"/>
      <w:r w:rsidR="000D09E2" w:rsidRPr="006C1B78">
        <w:rPr>
          <w:szCs w:val="22"/>
          <w:lang w:eastAsia="en-GB"/>
        </w:rPr>
        <w:t>a</w:t>
      </w:r>
      <w:r w:rsidR="007F4F21" w:rsidRPr="006C1B78">
        <w:rPr>
          <w:szCs w:val="22"/>
          <w:lang w:eastAsia="en-GB"/>
        </w:rPr>
        <w:t>n</w:t>
      </w:r>
      <w:r w:rsidR="000D09E2" w:rsidRPr="006C1B78">
        <w:rPr>
          <w:szCs w:val="22"/>
          <w:lang w:eastAsia="en-GB"/>
        </w:rPr>
        <w:t>tiepileptika</w:t>
      </w:r>
      <w:proofErr w:type="spellEnd"/>
      <w:r w:rsidR="000D09E2" w:rsidRPr="006C1B78">
        <w:rPr>
          <w:szCs w:val="22"/>
          <w:lang w:eastAsia="en-GB"/>
        </w:rPr>
        <w:t xml:space="preserve"> </w:t>
      </w:r>
      <w:r w:rsidR="00194174" w:rsidRPr="006C1B78">
        <w:rPr>
          <w:szCs w:val="22"/>
          <w:lang w:eastAsia="en-GB"/>
        </w:rPr>
        <w:t>til behandling av spesiell</w:t>
      </w:r>
      <w:r w:rsidR="000D09E2" w:rsidRPr="006C1B78">
        <w:rPr>
          <w:szCs w:val="22"/>
          <w:lang w:eastAsia="en-GB"/>
        </w:rPr>
        <w:t>e</w:t>
      </w:r>
      <w:r w:rsidR="00194174" w:rsidRPr="006C1B78">
        <w:rPr>
          <w:szCs w:val="22"/>
          <w:lang w:eastAsia="en-GB"/>
        </w:rPr>
        <w:t xml:space="preserve"> </w:t>
      </w:r>
      <w:r w:rsidR="00870C78" w:rsidRPr="006C1B78">
        <w:rPr>
          <w:szCs w:val="22"/>
          <w:lang w:eastAsia="en-GB"/>
        </w:rPr>
        <w:t>epilepsi</w:t>
      </w:r>
      <w:r w:rsidR="00194174" w:rsidRPr="006C1B78">
        <w:rPr>
          <w:szCs w:val="22"/>
          <w:lang w:eastAsia="en-GB"/>
        </w:rPr>
        <w:t>type</w:t>
      </w:r>
      <w:r w:rsidR="000D09E2" w:rsidRPr="006C1B78">
        <w:rPr>
          <w:szCs w:val="22"/>
          <w:lang w:eastAsia="en-GB"/>
        </w:rPr>
        <w:t>r</w:t>
      </w:r>
      <w:r w:rsidR="00C064ED" w:rsidRPr="006C1B78">
        <w:rPr>
          <w:szCs w:val="22"/>
          <w:lang w:eastAsia="en-GB"/>
        </w:rPr>
        <w:t>:</w:t>
      </w:r>
    </w:p>
    <w:p w14:paraId="091F9FB7" w14:textId="77777777" w:rsidR="00C064ED" w:rsidRPr="006C1B78" w:rsidRDefault="00C064ED" w:rsidP="005C78AD">
      <w:pPr>
        <w:keepNext/>
        <w:autoSpaceDE w:val="0"/>
        <w:autoSpaceDN w:val="0"/>
        <w:adjustRightInd w:val="0"/>
        <w:rPr>
          <w:szCs w:val="22"/>
          <w:lang w:eastAsia="en-GB"/>
        </w:rPr>
      </w:pPr>
      <w:r w:rsidRPr="00243F41">
        <w:t>Hos voksne, ungdommer (i alderen 12 år og eldre) og barn (fra 4 til 11 år)</w:t>
      </w:r>
    </w:p>
    <w:p w14:paraId="1D3EE9B4" w14:textId="77777777" w:rsidR="00FF4005" w:rsidRPr="006C1B78" w:rsidRDefault="00FF4005" w:rsidP="003608C5">
      <w:pPr>
        <w:numPr>
          <w:ilvl w:val="0"/>
          <w:numId w:val="12"/>
        </w:numPr>
        <w:autoSpaceDE w:val="0"/>
        <w:autoSpaceDN w:val="0"/>
        <w:adjustRightInd w:val="0"/>
        <w:ind w:left="567" w:hanging="567"/>
        <w:rPr>
          <w:szCs w:val="22"/>
          <w:lang w:eastAsia="en-GB"/>
        </w:rPr>
      </w:pPr>
      <w:r w:rsidRPr="006C1B78">
        <w:rPr>
          <w:szCs w:val="22"/>
          <w:lang w:eastAsia="en-GB"/>
        </w:rPr>
        <w:t>Det brukes til behandling av anfall som påvirker en del av hjernen (kalles et "partielt anfall").</w:t>
      </w:r>
    </w:p>
    <w:p w14:paraId="1198570A" w14:textId="77777777" w:rsidR="00674CF6" w:rsidRPr="006C1B78" w:rsidRDefault="00FF4005" w:rsidP="003608C5">
      <w:pPr>
        <w:numPr>
          <w:ilvl w:val="0"/>
          <w:numId w:val="12"/>
        </w:numPr>
        <w:autoSpaceDE w:val="0"/>
        <w:autoSpaceDN w:val="0"/>
        <w:adjustRightInd w:val="0"/>
        <w:ind w:left="567" w:hanging="567"/>
        <w:rPr>
          <w:szCs w:val="22"/>
          <w:lang w:eastAsia="en-GB"/>
        </w:rPr>
      </w:pPr>
      <w:r w:rsidRPr="006C1B78">
        <w:rPr>
          <w:szCs w:val="22"/>
          <w:lang w:eastAsia="en-GB"/>
        </w:rPr>
        <w:t>Disse partielle anfallene kan etterfølges av et anfall som rammer hele hjernen (kalles "sekundær generalisering").</w:t>
      </w:r>
    </w:p>
    <w:p w14:paraId="1C4FDA66" w14:textId="77777777" w:rsidR="00C064ED" w:rsidRPr="006C1B78" w:rsidRDefault="00C064ED" w:rsidP="005C78AD">
      <w:pPr>
        <w:numPr>
          <w:ilvl w:val="12"/>
          <w:numId w:val="0"/>
        </w:numPr>
        <w:rPr>
          <w:szCs w:val="22"/>
          <w:lang w:eastAsia="en-GB"/>
        </w:rPr>
      </w:pPr>
      <w:r w:rsidRPr="00243F41">
        <w:t>Hos voksne og ungdom (i alderen 12 år og eldre) og barn (fra 7 til 11 år)</w:t>
      </w:r>
    </w:p>
    <w:p w14:paraId="3E7A44A2" w14:textId="77777777" w:rsidR="000D09E2" w:rsidRPr="006C1B78" w:rsidRDefault="0040295B" w:rsidP="003608C5">
      <w:pPr>
        <w:numPr>
          <w:ilvl w:val="0"/>
          <w:numId w:val="12"/>
        </w:numPr>
        <w:autoSpaceDE w:val="0"/>
        <w:autoSpaceDN w:val="0"/>
        <w:adjustRightInd w:val="0"/>
        <w:ind w:left="567" w:hanging="567"/>
        <w:rPr>
          <w:szCs w:val="22"/>
          <w:lang w:eastAsia="en-GB"/>
        </w:rPr>
      </w:pPr>
      <w:r w:rsidRPr="006C1B78">
        <w:rPr>
          <w:szCs w:val="22"/>
          <w:lang w:eastAsia="en-GB"/>
        </w:rPr>
        <w:t xml:space="preserve">Det brukes også til behandling av visse anfall som </w:t>
      </w:r>
      <w:r w:rsidR="00347A7E" w:rsidRPr="006C1B78">
        <w:rPr>
          <w:szCs w:val="22"/>
          <w:lang w:eastAsia="en-GB"/>
        </w:rPr>
        <w:t xml:space="preserve">fra begynnelsen av </w:t>
      </w:r>
      <w:r w:rsidRPr="006C1B78">
        <w:rPr>
          <w:szCs w:val="22"/>
          <w:lang w:eastAsia="en-GB"/>
        </w:rPr>
        <w:t xml:space="preserve">rammer hele hjernen (kalles "generaliserte anfall") og medfører kramper eller fraværende </w:t>
      </w:r>
      <w:proofErr w:type="spellStart"/>
      <w:r w:rsidRPr="006C1B78">
        <w:rPr>
          <w:szCs w:val="22"/>
          <w:lang w:eastAsia="en-GB"/>
        </w:rPr>
        <w:t>stirring</w:t>
      </w:r>
      <w:proofErr w:type="spellEnd"/>
      <w:r w:rsidRPr="006C1B78">
        <w:rPr>
          <w:szCs w:val="22"/>
          <w:lang w:eastAsia="en-GB"/>
        </w:rPr>
        <w:t>.</w:t>
      </w:r>
    </w:p>
    <w:p w14:paraId="73A7E2ED" w14:textId="77777777" w:rsidR="00674CF6" w:rsidRPr="00943E5F" w:rsidRDefault="00674CF6" w:rsidP="00943E5F">
      <w:pPr>
        <w:numPr>
          <w:ilvl w:val="12"/>
          <w:numId w:val="0"/>
        </w:numPr>
        <w:rPr>
          <w:szCs w:val="22"/>
        </w:rPr>
      </w:pPr>
    </w:p>
    <w:p w14:paraId="0AB98367" w14:textId="77777777" w:rsidR="00A145EF" w:rsidRPr="00943E5F" w:rsidRDefault="00A145EF" w:rsidP="00943E5F">
      <w:pPr>
        <w:numPr>
          <w:ilvl w:val="12"/>
          <w:numId w:val="0"/>
        </w:numPr>
        <w:rPr>
          <w:szCs w:val="22"/>
        </w:rPr>
      </w:pPr>
    </w:p>
    <w:p w14:paraId="09F2D013" w14:textId="77777777" w:rsidR="00A145EF" w:rsidRPr="00243F41" w:rsidRDefault="00A145EF" w:rsidP="005C78AD">
      <w:pPr>
        <w:keepNext/>
        <w:suppressAutoHyphens/>
        <w:ind w:left="567" w:hanging="567"/>
        <w:rPr>
          <w:szCs w:val="22"/>
        </w:rPr>
      </w:pPr>
      <w:r w:rsidRPr="00243F41">
        <w:rPr>
          <w:b/>
          <w:szCs w:val="22"/>
        </w:rPr>
        <w:t>2.</w:t>
      </w:r>
      <w:r w:rsidRPr="00243F41">
        <w:rPr>
          <w:b/>
          <w:szCs w:val="22"/>
        </w:rPr>
        <w:tab/>
        <w:t>H</w:t>
      </w:r>
      <w:r w:rsidR="004C5284" w:rsidRPr="00243F41">
        <w:rPr>
          <w:b/>
          <w:szCs w:val="22"/>
        </w:rPr>
        <w:t>va du må vite før du bruker</w:t>
      </w:r>
      <w:r w:rsidR="004E6ACA" w:rsidRPr="00243F41">
        <w:rPr>
          <w:b/>
          <w:szCs w:val="22"/>
        </w:rPr>
        <w:t xml:space="preserve"> </w:t>
      </w:r>
      <w:proofErr w:type="spellStart"/>
      <w:r w:rsidR="004E6ACA" w:rsidRPr="00243F41">
        <w:rPr>
          <w:b/>
          <w:szCs w:val="22"/>
        </w:rPr>
        <w:t>Fycompa</w:t>
      </w:r>
      <w:proofErr w:type="spellEnd"/>
    </w:p>
    <w:p w14:paraId="43253195" w14:textId="77777777" w:rsidR="00A145EF" w:rsidRPr="00243F41" w:rsidRDefault="00A145EF" w:rsidP="005C78AD">
      <w:pPr>
        <w:keepNext/>
        <w:rPr>
          <w:szCs w:val="22"/>
        </w:rPr>
      </w:pPr>
    </w:p>
    <w:p w14:paraId="04EC0251" w14:textId="77777777" w:rsidR="00A145EF" w:rsidRPr="00243F41" w:rsidRDefault="0038136C" w:rsidP="005C78AD">
      <w:pPr>
        <w:keepNext/>
        <w:suppressAutoHyphens/>
        <w:ind w:left="426" w:hanging="426"/>
        <w:rPr>
          <w:szCs w:val="22"/>
        </w:rPr>
      </w:pPr>
      <w:r w:rsidRPr="00243F41">
        <w:rPr>
          <w:b/>
          <w:szCs w:val="22"/>
        </w:rPr>
        <w:t>BRUK IKKE</w:t>
      </w:r>
      <w:r w:rsidR="004E6ACA" w:rsidRPr="00243F41">
        <w:rPr>
          <w:b/>
          <w:szCs w:val="22"/>
        </w:rPr>
        <w:t xml:space="preserve"> </w:t>
      </w:r>
      <w:proofErr w:type="spellStart"/>
      <w:r w:rsidR="004E6ACA" w:rsidRPr="00243F41">
        <w:rPr>
          <w:b/>
          <w:szCs w:val="22"/>
        </w:rPr>
        <w:t>Fycompa</w:t>
      </w:r>
      <w:proofErr w:type="spellEnd"/>
      <w:r w:rsidR="004C5284" w:rsidRPr="00243F41">
        <w:rPr>
          <w:b/>
          <w:szCs w:val="22"/>
        </w:rPr>
        <w:t>:</w:t>
      </w:r>
    </w:p>
    <w:p w14:paraId="6D218117" w14:textId="77777777" w:rsidR="0038136C" w:rsidRPr="00243F41" w:rsidRDefault="0038136C" w:rsidP="003608C5">
      <w:pPr>
        <w:ind w:left="567" w:hanging="567"/>
        <w:rPr>
          <w:szCs w:val="22"/>
        </w:rPr>
      </w:pPr>
      <w:r w:rsidRPr="00243F41">
        <w:t>-</w:t>
      </w:r>
      <w:r w:rsidRPr="00243F41">
        <w:tab/>
        <w:t xml:space="preserve">dersom du noensinne har fått alvorlig hudutslett eller hudavskalling, blemmer og/eller munnsår etter å ha tatt </w:t>
      </w:r>
      <w:proofErr w:type="spellStart"/>
      <w:r w:rsidRPr="00243F41">
        <w:t>perampanel</w:t>
      </w:r>
      <w:proofErr w:type="spellEnd"/>
      <w:r w:rsidRPr="00243F41">
        <w:t>.</w:t>
      </w:r>
    </w:p>
    <w:p w14:paraId="39623AE1" w14:textId="77777777" w:rsidR="00A145EF" w:rsidRPr="00243F41" w:rsidRDefault="00BC2470" w:rsidP="003608C5">
      <w:pPr>
        <w:ind w:left="567" w:hanging="567"/>
        <w:rPr>
          <w:szCs w:val="22"/>
        </w:rPr>
      </w:pPr>
      <w:r w:rsidRPr="00243F41">
        <w:rPr>
          <w:szCs w:val="22"/>
        </w:rPr>
        <w:t>-</w:t>
      </w:r>
      <w:r w:rsidRPr="00243F41">
        <w:rPr>
          <w:szCs w:val="22"/>
        </w:rPr>
        <w:tab/>
      </w:r>
      <w:r w:rsidR="00C95E97" w:rsidRPr="00243F41">
        <w:rPr>
          <w:szCs w:val="22"/>
        </w:rPr>
        <w:t xml:space="preserve">dersom </w:t>
      </w:r>
      <w:r w:rsidR="00A145EF" w:rsidRPr="00243F41">
        <w:rPr>
          <w:szCs w:val="22"/>
        </w:rPr>
        <w:t xml:space="preserve">du er allergisk overfor </w:t>
      </w:r>
      <w:r w:rsidR="00674CF6" w:rsidRPr="00243F41">
        <w:rPr>
          <w:noProof/>
          <w:szCs w:val="22"/>
        </w:rPr>
        <w:t>perampanel</w:t>
      </w:r>
      <w:r w:rsidR="00674CF6" w:rsidRPr="00243F41">
        <w:rPr>
          <w:szCs w:val="22"/>
        </w:rPr>
        <w:t xml:space="preserve"> </w:t>
      </w:r>
      <w:r w:rsidR="00A145EF" w:rsidRPr="00243F41">
        <w:rPr>
          <w:szCs w:val="22"/>
        </w:rPr>
        <w:t xml:space="preserve">eller </w:t>
      </w:r>
      <w:r w:rsidR="00C95E97" w:rsidRPr="00243F41">
        <w:rPr>
          <w:szCs w:val="22"/>
        </w:rPr>
        <w:t xml:space="preserve">noen </w:t>
      </w:r>
      <w:r w:rsidR="00A145EF" w:rsidRPr="00243F41">
        <w:rPr>
          <w:szCs w:val="22"/>
        </w:rPr>
        <w:t xml:space="preserve">av de andre innholdsstoffene i </w:t>
      </w:r>
      <w:r w:rsidR="009346CA" w:rsidRPr="00243F41">
        <w:rPr>
          <w:szCs w:val="22"/>
        </w:rPr>
        <w:t>dette legemidlet (listet opp i avsnitt</w:t>
      </w:r>
      <w:r w:rsidR="002F160A" w:rsidRPr="00243F41">
        <w:rPr>
          <w:szCs w:val="22"/>
        </w:rPr>
        <w:t> </w:t>
      </w:r>
      <w:r w:rsidR="009346CA" w:rsidRPr="00243F41">
        <w:rPr>
          <w:szCs w:val="22"/>
        </w:rPr>
        <w:t>6)</w:t>
      </w:r>
      <w:r w:rsidR="00674CF6" w:rsidRPr="00243F41">
        <w:rPr>
          <w:szCs w:val="22"/>
        </w:rPr>
        <w:t>.</w:t>
      </w:r>
    </w:p>
    <w:p w14:paraId="08799665" w14:textId="77777777" w:rsidR="00A145EF" w:rsidRPr="00243F41" w:rsidRDefault="00A145EF" w:rsidP="005C78AD">
      <w:pPr>
        <w:suppressAutoHyphens/>
        <w:ind w:left="567" w:hanging="567"/>
        <w:rPr>
          <w:szCs w:val="22"/>
        </w:rPr>
      </w:pPr>
    </w:p>
    <w:p w14:paraId="3B8B4D33" w14:textId="77777777" w:rsidR="00A145EF" w:rsidRPr="00243F41" w:rsidRDefault="009346CA" w:rsidP="005C78AD">
      <w:pPr>
        <w:keepNext/>
        <w:suppressAutoHyphens/>
        <w:ind w:left="567" w:hanging="567"/>
        <w:rPr>
          <w:b/>
          <w:szCs w:val="22"/>
        </w:rPr>
      </w:pPr>
      <w:r w:rsidRPr="00243F41">
        <w:rPr>
          <w:b/>
          <w:szCs w:val="22"/>
        </w:rPr>
        <w:t>Advarsler og forsiktighetsregler</w:t>
      </w:r>
    </w:p>
    <w:p w14:paraId="6A1D7351" w14:textId="77777777" w:rsidR="00674CF6" w:rsidRPr="006C1B78" w:rsidRDefault="00DA37A6" w:rsidP="005C78AD">
      <w:pPr>
        <w:keepNext/>
        <w:numPr>
          <w:ilvl w:val="12"/>
          <w:numId w:val="0"/>
        </w:numPr>
        <w:ind w:right="-2"/>
        <w:rPr>
          <w:szCs w:val="22"/>
          <w:lang w:eastAsia="en-GB"/>
        </w:rPr>
      </w:pPr>
      <w:r w:rsidRPr="00243F41">
        <w:rPr>
          <w:szCs w:val="22"/>
        </w:rPr>
        <w:t>Rådfør deg med lege eller</w:t>
      </w:r>
      <w:r w:rsidR="009346CA" w:rsidRPr="00243F41">
        <w:rPr>
          <w:szCs w:val="22"/>
        </w:rPr>
        <w:t xml:space="preserve"> apotek</w:t>
      </w:r>
      <w:r w:rsidR="00674CF6" w:rsidRPr="00243F41">
        <w:rPr>
          <w:szCs w:val="22"/>
        </w:rPr>
        <w:t xml:space="preserve"> </w:t>
      </w:r>
      <w:r w:rsidR="009346CA" w:rsidRPr="00243F41">
        <w:rPr>
          <w:szCs w:val="22"/>
        </w:rPr>
        <w:t>før du bruker</w:t>
      </w:r>
      <w:r w:rsidR="004E6ACA" w:rsidRPr="00243F41">
        <w:rPr>
          <w:szCs w:val="22"/>
        </w:rPr>
        <w:t xml:space="preserve"> </w:t>
      </w:r>
      <w:proofErr w:type="spellStart"/>
      <w:r w:rsidR="004E6ACA" w:rsidRPr="00243F41">
        <w:rPr>
          <w:szCs w:val="22"/>
        </w:rPr>
        <w:t>Fycompa</w:t>
      </w:r>
      <w:proofErr w:type="spellEnd"/>
      <w:r w:rsidR="00674CF6" w:rsidRPr="00243F41">
        <w:rPr>
          <w:szCs w:val="22"/>
        </w:rPr>
        <w:t xml:space="preserve"> </w:t>
      </w:r>
      <w:r w:rsidR="001C0782" w:rsidRPr="00243F41">
        <w:rPr>
          <w:szCs w:val="22"/>
        </w:rPr>
        <w:t>d</w:t>
      </w:r>
      <w:r w:rsidR="001C0782" w:rsidRPr="00243F41">
        <w:rPr>
          <w:noProof/>
          <w:szCs w:val="22"/>
        </w:rPr>
        <w:t>ersom du har leverproblemer eller moderate eller alvorlige nyreproblemer.</w:t>
      </w:r>
    </w:p>
    <w:p w14:paraId="06DDE9CF" w14:textId="77777777" w:rsidR="001C0782" w:rsidRPr="00243F41" w:rsidRDefault="001C0782" w:rsidP="005C78AD">
      <w:pPr>
        <w:rPr>
          <w:noProof/>
        </w:rPr>
      </w:pPr>
      <w:r w:rsidRPr="00243F41">
        <w:rPr>
          <w:noProof/>
        </w:rPr>
        <w:t>Bruk ikke Fycompa dersom du har alvorlige leverproblemer eller moderate eller alvorlige nyreproblemer.</w:t>
      </w:r>
    </w:p>
    <w:p w14:paraId="0A5F5596" w14:textId="77777777" w:rsidR="001C0782" w:rsidRPr="00243F41" w:rsidRDefault="001C0782" w:rsidP="005C78AD">
      <w:pPr>
        <w:rPr>
          <w:color w:val="000000"/>
          <w:szCs w:val="22"/>
          <w:lang w:eastAsia="en-GB"/>
        </w:rPr>
      </w:pPr>
      <w:r w:rsidRPr="00243F41">
        <w:rPr>
          <w:color w:val="000000"/>
          <w:szCs w:val="22"/>
          <w:lang w:eastAsia="en-GB"/>
        </w:rPr>
        <w:t>Informer legen din før du tar dette legemidlet dersom d</w:t>
      </w:r>
      <w:r w:rsidRPr="00243F41">
        <w:rPr>
          <w:color w:val="000000"/>
        </w:rPr>
        <w:t xml:space="preserve">u </w:t>
      </w:r>
      <w:r w:rsidRPr="00243F41">
        <w:rPr>
          <w:color w:val="000000"/>
          <w:szCs w:val="22"/>
          <w:lang w:eastAsia="en-GB"/>
        </w:rPr>
        <w:t>har vært avhengig av alkohol eller legemidler.</w:t>
      </w:r>
    </w:p>
    <w:p w14:paraId="0663157E" w14:textId="77777777" w:rsidR="00EC01F5" w:rsidRPr="00243F41" w:rsidRDefault="00EC01F5" w:rsidP="005C78AD">
      <w:pPr>
        <w:rPr>
          <w:noProof/>
        </w:rPr>
      </w:pPr>
      <w:r w:rsidRPr="00243F41">
        <w:t xml:space="preserve">Det er rapportert om tilfeller av økte leverenzymer hos noen pasienter som tar </w:t>
      </w:r>
      <w:proofErr w:type="spellStart"/>
      <w:r w:rsidRPr="00243F41">
        <w:t>Fycompa</w:t>
      </w:r>
      <w:proofErr w:type="spellEnd"/>
      <w:r w:rsidRPr="00243F41">
        <w:t xml:space="preserve"> i kombinasjon med andre </w:t>
      </w:r>
      <w:proofErr w:type="spellStart"/>
      <w:r w:rsidRPr="00243F41">
        <w:t>antiepileptika</w:t>
      </w:r>
      <w:proofErr w:type="spellEnd"/>
      <w:r w:rsidRPr="00243F41">
        <w:t>.</w:t>
      </w:r>
    </w:p>
    <w:p w14:paraId="223C2684" w14:textId="77777777" w:rsidR="00EC01F5" w:rsidRPr="00243F41" w:rsidRDefault="00EC01F5" w:rsidP="005C78AD">
      <w:pPr>
        <w:rPr>
          <w:color w:val="000000"/>
          <w:szCs w:val="22"/>
          <w:lang w:eastAsia="en-GB"/>
        </w:rPr>
      </w:pPr>
    </w:p>
    <w:p w14:paraId="6F258815" w14:textId="77777777" w:rsidR="00674CF6" w:rsidRPr="00243F41" w:rsidRDefault="00674CF6" w:rsidP="003608C5">
      <w:pPr>
        <w:keepLines/>
        <w:numPr>
          <w:ilvl w:val="12"/>
          <w:numId w:val="0"/>
        </w:numPr>
        <w:ind w:left="567" w:hanging="567"/>
        <w:rPr>
          <w:noProof/>
          <w:szCs w:val="22"/>
        </w:rPr>
      </w:pPr>
      <w:r w:rsidRPr="00243F41">
        <w:rPr>
          <w:noProof/>
          <w:szCs w:val="22"/>
        </w:rPr>
        <w:t>-</w:t>
      </w:r>
      <w:r w:rsidRPr="00243F41">
        <w:rPr>
          <w:noProof/>
          <w:szCs w:val="22"/>
        </w:rPr>
        <w:tab/>
        <w:t xml:space="preserve">Fycompa </w:t>
      </w:r>
      <w:r w:rsidR="00CA61E2" w:rsidRPr="00243F41">
        <w:rPr>
          <w:noProof/>
          <w:szCs w:val="22"/>
        </w:rPr>
        <w:t>kan gjøre svimmel</w:t>
      </w:r>
      <w:r w:rsidR="00870C78" w:rsidRPr="00243F41">
        <w:rPr>
          <w:noProof/>
          <w:szCs w:val="22"/>
        </w:rPr>
        <w:t xml:space="preserve"> eller </w:t>
      </w:r>
      <w:r w:rsidRPr="00243F41">
        <w:rPr>
          <w:noProof/>
          <w:szCs w:val="22"/>
        </w:rPr>
        <w:t>s</w:t>
      </w:r>
      <w:r w:rsidR="00CA61E2" w:rsidRPr="00243F41">
        <w:rPr>
          <w:noProof/>
          <w:szCs w:val="22"/>
        </w:rPr>
        <w:t>øvnig</w:t>
      </w:r>
      <w:r w:rsidRPr="00243F41">
        <w:rPr>
          <w:noProof/>
          <w:szCs w:val="22"/>
        </w:rPr>
        <w:t xml:space="preserve">, </w:t>
      </w:r>
      <w:r w:rsidR="00CA61E2" w:rsidRPr="00243F41">
        <w:rPr>
          <w:noProof/>
          <w:szCs w:val="22"/>
        </w:rPr>
        <w:t xml:space="preserve">spesielt i </w:t>
      </w:r>
      <w:r w:rsidRPr="00243F41">
        <w:rPr>
          <w:noProof/>
          <w:szCs w:val="22"/>
        </w:rPr>
        <w:t>beg</w:t>
      </w:r>
      <w:r w:rsidR="00CA61E2" w:rsidRPr="00243F41">
        <w:rPr>
          <w:noProof/>
          <w:szCs w:val="22"/>
        </w:rPr>
        <w:t xml:space="preserve">ynnelsen av </w:t>
      </w:r>
      <w:r w:rsidR="00870C78" w:rsidRPr="00243F41">
        <w:rPr>
          <w:noProof/>
          <w:szCs w:val="22"/>
        </w:rPr>
        <w:t>behandling</w:t>
      </w:r>
      <w:r w:rsidR="00CA61E2" w:rsidRPr="00243F41">
        <w:rPr>
          <w:noProof/>
          <w:szCs w:val="22"/>
        </w:rPr>
        <w:t>en</w:t>
      </w:r>
    </w:p>
    <w:p w14:paraId="0DE28059" w14:textId="77777777" w:rsidR="00674CF6" w:rsidRPr="00243F41" w:rsidRDefault="00674CF6" w:rsidP="003608C5">
      <w:pPr>
        <w:keepLines/>
        <w:numPr>
          <w:ilvl w:val="12"/>
          <w:numId w:val="0"/>
        </w:numPr>
        <w:ind w:left="567" w:hanging="567"/>
        <w:rPr>
          <w:szCs w:val="22"/>
          <w:lang w:eastAsia="en-GB"/>
        </w:rPr>
      </w:pPr>
      <w:r w:rsidRPr="00243F41">
        <w:rPr>
          <w:szCs w:val="22"/>
          <w:lang w:eastAsia="en-GB"/>
        </w:rPr>
        <w:t>-</w:t>
      </w:r>
      <w:r w:rsidRPr="00243F41">
        <w:rPr>
          <w:szCs w:val="22"/>
          <w:lang w:eastAsia="en-GB"/>
        </w:rPr>
        <w:tab/>
      </w:r>
      <w:proofErr w:type="spellStart"/>
      <w:r w:rsidRPr="00243F41">
        <w:rPr>
          <w:szCs w:val="22"/>
          <w:lang w:eastAsia="en-GB"/>
        </w:rPr>
        <w:t>Fycompa</w:t>
      </w:r>
      <w:proofErr w:type="spellEnd"/>
      <w:r w:rsidRPr="00243F41">
        <w:rPr>
          <w:szCs w:val="22"/>
          <w:lang w:eastAsia="en-GB"/>
        </w:rPr>
        <w:t xml:space="preserve"> </w:t>
      </w:r>
      <w:r w:rsidR="00CA61E2" w:rsidRPr="00243F41">
        <w:rPr>
          <w:szCs w:val="22"/>
          <w:lang w:eastAsia="en-GB"/>
        </w:rPr>
        <w:t xml:space="preserve">kan gjøre deg mer utsatt for å </w:t>
      </w:r>
      <w:r w:rsidRPr="00243F41">
        <w:rPr>
          <w:szCs w:val="22"/>
          <w:lang w:eastAsia="en-GB"/>
        </w:rPr>
        <w:t>fall</w:t>
      </w:r>
      <w:r w:rsidR="00CA61E2" w:rsidRPr="00243F41">
        <w:rPr>
          <w:szCs w:val="22"/>
          <w:lang w:eastAsia="en-GB"/>
        </w:rPr>
        <w:t xml:space="preserve">e, </w:t>
      </w:r>
      <w:r w:rsidR="001C0782" w:rsidRPr="00243F41">
        <w:rPr>
          <w:szCs w:val="22"/>
          <w:lang w:eastAsia="en-GB"/>
        </w:rPr>
        <w:t xml:space="preserve">spesielt hvis du er </w:t>
      </w:r>
      <w:r w:rsidR="00EF6209" w:rsidRPr="00243F41">
        <w:rPr>
          <w:szCs w:val="22"/>
          <w:lang w:eastAsia="en-GB"/>
        </w:rPr>
        <w:t xml:space="preserve">en </w:t>
      </w:r>
      <w:r w:rsidR="001C0782" w:rsidRPr="00243F41">
        <w:rPr>
          <w:szCs w:val="22"/>
          <w:lang w:eastAsia="en-GB"/>
        </w:rPr>
        <w:t>eldre</w:t>
      </w:r>
      <w:r w:rsidR="00EF6209" w:rsidRPr="00243F41">
        <w:rPr>
          <w:szCs w:val="22"/>
          <w:lang w:eastAsia="en-GB"/>
        </w:rPr>
        <w:t xml:space="preserve"> person</w:t>
      </w:r>
      <w:r w:rsidR="001C0782" w:rsidRPr="00243F41">
        <w:rPr>
          <w:szCs w:val="22"/>
          <w:lang w:eastAsia="en-GB"/>
        </w:rPr>
        <w:t xml:space="preserve">, </w:t>
      </w:r>
      <w:r w:rsidR="00CA61E2" w:rsidRPr="00243F41">
        <w:rPr>
          <w:szCs w:val="22"/>
          <w:lang w:eastAsia="en-GB"/>
        </w:rPr>
        <w:t>men dette kan skyldes sykdommen din</w:t>
      </w:r>
    </w:p>
    <w:p w14:paraId="45628D68" w14:textId="27A2CDD0" w:rsidR="00EF6209" w:rsidRPr="00243F41" w:rsidRDefault="00EF6209" w:rsidP="003608C5">
      <w:pPr>
        <w:numPr>
          <w:ilvl w:val="12"/>
          <w:numId w:val="0"/>
        </w:numPr>
        <w:ind w:left="567" w:hanging="567"/>
        <w:rPr>
          <w:noProof/>
          <w:szCs w:val="22"/>
        </w:rPr>
      </w:pPr>
      <w:r w:rsidRPr="00243F41">
        <w:rPr>
          <w:szCs w:val="22"/>
          <w:lang w:eastAsia="en-GB"/>
        </w:rPr>
        <w:t>-</w:t>
      </w:r>
      <w:r w:rsidRPr="00243F41">
        <w:rPr>
          <w:szCs w:val="22"/>
          <w:lang w:eastAsia="en-GB"/>
        </w:rPr>
        <w:tab/>
      </w:r>
      <w:proofErr w:type="spellStart"/>
      <w:r w:rsidRPr="00243F41">
        <w:rPr>
          <w:szCs w:val="22"/>
          <w:lang w:eastAsia="en-GB"/>
        </w:rPr>
        <w:t>Fycompa</w:t>
      </w:r>
      <w:proofErr w:type="spellEnd"/>
      <w:r w:rsidRPr="00243F41">
        <w:rPr>
          <w:szCs w:val="22"/>
          <w:lang w:eastAsia="en-GB"/>
        </w:rPr>
        <w:t xml:space="preserve"> kan gjøre deg aggressiv</w:t>
      </w:r>
      <w:r w:rsidR="00022EA3" w:rsidRPr="00243F41">
        <w:rPr>
          <w:szCs w:val="22"/>
          <w:lang w:eastAsia="en-GB"/>
        </w:rPr>
        <w:t>, sint eller voldelig. Det kan også medføre at du får uvanlige eller ekstreme endringer i atferd eller humør</w:t>
      </w:r>
      <w:r w:rsidR="002C13B8" w:rsidRPr="00243F41">
        <w:rPr>
          <w:szCs w:val="22"/>
          <w:lang w:eastAsia="en-GB"/>
        </w:rPr>
        <w:t>, unormale tankemønstre og/eller tap av virkelighetsoppfatning</w:t>
      </w:r>
      <w:r w:rsidR="00022EA3" w:rsidRPr="00243F41">
        <w:rPr>
          <w:szCs w:val="22"/>
          <w:lang w:eastAsia="en-GB"/>
        </w:rPr>
        <w:t>.</w:t>
      </w:r>
    </w:p>
    <w:p w14:paraId="70D795A9" w14:textId="64C320EC" w:rsidR="001C0782" w:rsidRPr="00243F41" w:rsidRDefault="001C0782" w:rsidP="00AB05A4">
      <w:pPr>
        <w:numPr>
          <w:ilvl w:val="12"/>
          <w:numId w:val="0"/>
        </w:numPr>
        <w:rPr>
          <w:noProof/>
          <w:szCs w:val="22"/>
        </w:rPr>
      </w:pPr>
      <w:r w:rsidRPr="00243F41">
        <w:rPr>
          <w:noProof/>
          <w:szCs w:val="22"/>
        </w:rPr>
        <w:t xml:space="preserve">Rådfør deg med lege eller apotek dersom </w:t>
      </w:r>
      <w:r w:rsidR="002C13B8" w:rsidRPr="00243F41">
        <w:rPr>
          <w:noProof/>
          <w:szCs w:val="22"/>
        </w:rPr>
        <w:t>du eller familien din og/eller vennene dine me</w:t>
      </w:r>
      <w:r w:rsidR="009F3F85" w:rsidRPr="00243F41">
        <w:rPr>
          <w:noProof/>
          <w:szCs w:val="22"/>
        </w:rPr>
        <w:t>r</w:t>
      </w:r>
      <w:r w:rsidR="002C13B8" w:rsidRPr="00243F41">
        <w:rPr>
          <w:noProof/>
          <w:szCs w:val="22"/>
        </w:rPr>
        <w:t>ker noen av</w:t>
      </w:r>
      <w:r w:rsidR="003D50A2" w:rsidRPr="00243F41">
        <w:rPr>
          <w:noProof/>
          <w:szCs w:val="22"/>
        </w:rPr>
        <w:t xml:space="preserve"> </w:t>
      </w:r>
      <w:r w:rsidR="002C13B8" w:rsidRPr="00243F41">
        <w:rPr>
          <w:noProof/>
          <w:szCs w:val="22"/>
        </w:rPr>
        <w:t>disse reaksjonene</w:t>
      </w:r>
      <w:r w:rsidRPr="00243F41">
        <w:rPr>
          <w:noProof/>
          <w:szCs w:val="22"/>
        </w:rPr>
        <w:t>.</w:t>
      </w:r>
    </w:p>
    <w:p w14:paraId="19956E28" w14:textId="77777777" w:rsidR="001C0782" w:rsidRPr="00243F41" w:rsidRDefault="001C0782" w:rsidP="005C78AD">
      <w:pPr>
        <w:numPr>
          <w:ilvl w:val="12"/>
          <w:numId w:val="0"/>
        </w:numPr>
        <w:ind w:left="567" w:right="-2" w:hanging="567"/>
        <w:rPr>
          <w:noProof/>
          <w:szCs w:val="22"/>
        </w:rPr>
      </w:pPr>
    </w:p>
    <w:p w14:paraId="14AFAE74" w14:textId="77777777" w:rsidR="00674CF6" w:rsidRPr="00243F41" w:rsidRDefault="00CA61E2" w:rsidP="005C78AD">
      <w:pPr>
        <w:numPr>
          <w:ilvl w:val="12"/>
          <w:numId w:val="0"/>
        </w:numPr>
        <w:ind w:right="-2"/>
        <w:rPr>
          <w:noProof/>
          <w:szCs w:val="22"/>
        </w:rPr>
      </w:pPr>
      <w:r w:rsidRPr="00243F41">
        <w:rPr>
          <w:noProof/>
          <w:szCs w:val="22"/>
        </w:rPr>
        <w:t>Et lite antall mennesker som blir behandlet med legemidler mot epilepsi har hatt tanker om å skade seg selv eller begå selvmord. Dersom du på noe tidspunkt har slike tanker, må du kontakte legen din øyeblikkelig</w:t>
      </w:r>
      <w:r w:rsidR="00BC47C0" w:rsidRPr="00243F41">
        <w:rPr>
          <w:noProof/>
          <w:szCs w:val="22"/>
        </w:rPr>
        <w:t>.</w:t>
      </w:r>
    </w:p>
    <w:p w14:paraId="32C45B47" w14:textId="77777777" w:rsidR="00CA61E2" w:rsidRPr="006C1B78" w:rsidRDefault="00CA61E2" w:rsidP="005C78AD">
      <w:pPr>
        <w:autoSpaceDE w:val="0"/>
        <w:autoSpaceDN w:val="0"/>
        <w:adjustRightInd w:val="0"/>
        <w:rPr>
          <w:szCs w:val="22"/>
          <w:lang w:eastAsia="en-GB"/>
        </w:rPr>
      </w:pPr>
    </w:p>
    <w:p w14:paraId="31EE830B" w14:textId="77777777" w:rsidR="009D08F2" w:rsidRPr="00243F41" w:rsidRDefault="009D08F2" w:rsidP="005C78AD">
      <w:pPr>
        <w:tabs>
          <w:tab w:val="left" w:pos="567"/>
        </w:tabs>
      </w:pPr>
      <w:r w:rsidRPr="00243F41">
        <w:t xml:space="preserve">Alvorlige hudreaksjoner inkludert legemiddelbivirkning med eosinofili og systemiske symptomer (DRESS) </w:t>
      </w:r>
      <w:r w:rsidR="00EC01F5" w:rsidRPr="00243F41">
        <w:t xml:space="preserve">og Stevens-Johnson-syndrom (SJS) </w:t>
      </w:r>
      <w:r w:rsidRPr="00243F41">
        <w:t xml:space="preserve">har vært rapportert ved behandling med </w:t>
      </w:r>
      <w:proofErr w:type="spellStart"/>
      <w:r w:rsidRPr="00243F41">
        <w:t>perampanel</w:t>
      </w:r>
      <w:proofErr w:type="spellEnd"/>
      <w:r w:rsidRPr="00243F41">
        <w:t>.</w:t>
      </w:r>
    </w:p>
    <w:p w14:paraId="26260514" w14:textId="77777777" w:rsidR="009D08F2" w:rsidRPr="00243F41" w:rsidRDefault="009D08F2" w:rsidP="00AB05A4">
      <w:pPr>
        <w:numPr>
          <w:ilvl w:val="0"/>
          <w:numId w:val="12"/>
        </w:numPr>
        <w:autoSpaceDE w:val="0"/>
        <w:autoSpaceDN w:val="0"/>
        <w:adjustRightInd w:val="0"/>
        <w:ind w:left="567" w:hanging="567"/>
      </w:pPr>
      <w:r w:rsidRPr="00243F41">
        <w:t>DRESS opptrer normalt, men ikke utelukkende, som influensalignende symptomer og utslett med kroppstemperatur over det normale, økte nivåer av leverenzymer i blodprøver og forhøyd antall av en type hvite blodlegemer (eosinofili) samt forstørrede lymfeknuter.</w:t>
      </w:r>
    </w:p>
    <w:p w14:paraId="1B9DA011" w14:textId="77777777" w:rsidR="00EC01F5" w:rsidRPr="00243F41" w:rsidRDefault="00EC01F5" w:rsidP="00AB05A4">
      <w:pPr>
        <w:numPr>
          <w:ilvl w:val="0"/>
          <w:numId w:val="12"/>
        </w:numPr>
        <w:autoSpaceDE w:val="0"/>
        <w:autoSpaceDN w:val="0"/>
        <w:adjustRightInd w:val="0"/>
        <w:ind w:left="567" w:hanging="567"/>
      </w:pPr>
      <w:r w:rsidRPr="00243F41">
        <w:t>Stevens</w:t>
      </w:r>
      <w:r w:rsidRPr="00243F41">
        <w:noBreakHyphen/>
        <w:t>Johnson</w:t>
      </w:r>
      <w:r w:rsidR="008B606D" w:rsidRPr="00243F41">
        <w:t>-s</w:t>
      </w:r>
      <w:r w:rsidRPr="00243F41">
        <w:t>yndrom (SJS) kan innledning</w:t>
      </w:r>
      <w:r w:rsidR="001C7880" w:rsidRPr="00243F41">
        <w:t>s</w:t>
      </w:r>
      <w:r w:rsidRPr="00243F41">
        <w:t xml:space="preserve">vis fremstå som rødlige, blinklignende flekker eller runde flekker, ofte med sentrale blemmer på sentrale deler av kroppen. Sårdannelse i </w:t>
      </w:r>
      <w:r w:rsidR="00E24258" w:rsidRPr="00243F41">
        <w:t>munn</w:t>
      </w:r>
      <w:r w:rsidRPr="00243F41">
        <w:t>, svelg, nese, kjønnsorganer og øyne (røde og hovne øyne) kan også forekomme. Disse alvorlige hudutslettene innledes ofte av feber og/eller influensalignende sympt</w:t>
      </w:r>
      <w:r w:rsidR="001C7880" w:rsidRPr="00243F41">
        <w:t>omer. Utslettene kan føre til u</w:t>
      </w:r>
      <w:r w:rsidRPr="00243F41">
        <w:t>tbredt hudavskalling, livstruende komplikasjoner eller være dødelig</w:t>
      </w:r>
      <w:r w:rsidR="001C7880" w:rsidRPr="00243F41">
        <w:t>.</w:t>
      </w:r>
    </w:p>
    <w:p w14:paraId="091270D0" w14:textId="77777777" w:rsidR="009D08F2" w:rsidRPr="006C1B78" w:rsidRDefault="009D08F2" w:rsidP="005C78AD">
      <w:pPr>
        <w:autoSpaceDE w:val="0"/>
        <w:autoSpaceDN w:val="0"/>
        <w:adjustRightInd w:val="0"/>
        <w:rPr>
          <w:szCs w:val="22"/>
          <w:lang w:eastAsia="en-GB"/>
        </w:rPr>
      </w:pPr>
    </w:p>
    <w:p w14:paraId="237E9DBA" w14:textId="77777777" w:rsidR="00674CF6" w:rsidRPr="00243F41" w:rsidRDefault="00EF7C5B" w:rsidP="005C78AD">
      <w:pPr>
        <w:autoSpaceDE w:val="0"/>
        <w:autoSpaceDN w:val="0"/>
        <w:adjustRightInd w:val="0"/>
        <w:rPr>
          <w:szCs w:val="22"/>
          <w:lang w:eastAsia="en-GB"/>
        </w:rPr>
      </w:pPr>
      <w:r w:rsidRPr="006C1B78">
        <w:rPr>
          <w:szCs w:val="22"/>
          <w:lang w:eastAsia="en-GB"/>
        </w:rPr>
        <w:t xml:space="preserve">Rådfør deg med lege eller apotek dersom </w:t>
      </w:r>
      <w:r w:rsidR="006B757B" w:rsidRPr="006C1B78">
        <w:rPr>
          <w:szCs w:val="22"/>
          <w:lang w:eastAsia="en-GB"/>
        </w:rPr>
        <w:t xml:space="preserve">du opplever </w:t>
      </w:r>
      <w:r w:rsidRPr="006C1B78">
        <w:rPr>
          <w:szCs w:val="22"/>
          <w:lang w:eastAsia="en-GB"/>
        </w:rPr>
        <w:t xml:space="preserve">noe av det ovennevnte </w:t>
      </w:r>
      <w:r w:rsidR="006B757B" w:rsidRPr="006C1B78">
        <w:rPr>
          <w:szCs w:val="22"/>
          <w:lang w:eastAsia="en-GB"/>
        </w:rPr>
        <w:t xml:space="preserve">etter å ha tatt </w:t>
      </w:r>
      <w:proofErr w:type="spellStart"/>
      <w:r w:rsidR="006B757B" w:rsidRPr="006C1B78">
        <w:rPr>
          <w:szCs w:val="22"/>
          <w:lang w:eastAsia="en-GB"/>
        </w:rPr>
        <w:t>Fycompa</w:t>
      </w:r>
      <w:proofErr w:type="spellEnd"/>
      <w:r w:rsidR="00674CF6" w:rsidRPr="006C1B78">
        <w:rPr>
          <w:szCs w:val="22"/>
          <w:lang w:eastAsia="en-GB"/>
        </w:rPr>
        <w:t>.</w:t>
      </w:r>
    </w:p>
    <w:p w14:paraId="4B75AAF5" w14:textId="77777777" w:rsidR="009346CA" w:rsidRPr="00243F41" w:rsidRDefault="009346CA" w:rsidP="005C78AD">
      <w:pPr>
        <w:suppressAutoHyphens/>
        <w:ind w:left="567" w:hanging="567"/>
        <w:rPr>
          <w:szCs w:val="22"/>
        </w:rPr>
      </w:pPr>
    </w:p>
    <w:p w14:paraId="7C2C504B" w14:textId="77777777" w:rsidR="009346CA" w:rsidRPr="00243F41" w:rsidRDefault="009346CA" w:rsidP="005C78AD">
      <w:pPr>
        <w:keepNext/>
        <w:suppressAutoHyphens/>
        <w:ind w:left="567" w:hanging="567"/>
        <w:rPr>
          <w:szCs w:val="22"/>
        </w:rPr>
      </w:pPr>
      <w:r w:rsidRPr="00243F41">
        <w:rPr>
          <w:b/>
          <w:szCs w:val="22"/>
        </w:rPr>
        <w:t>Barn</w:t>
      </w:r>
    </w:p>
    <w:p w14:paraId="4B113E8A" w14:textId="77777777" w:rsidR="00F0273E" w:rsidRPr="00243F41" w:rsidRDefault="00F0273E" w:rsidP="005C78AD">
      <w:pPr>
        <w:suppressAutoHyphens/>
        <w:rPr>
          <w:szCs w:val="22"/>
        </w:rPr>
      </w:pPr>
      <w:proofErr w:type="spellStart"/>
      <w:r w:rsidRPr="00243F41">
        <w:rPr>
          <w:szCs w:val="22"/>
        </w:rPr>
        <w:t>Fycompa</w:t>
      </w:r>
      <w:proofErr w:type="spellEnd"/>
      <w:r w:rsidRPr="00243F41">
        <w:rPr>
          <w:szCs w:val="22"/>
        </w:rPr>
        <w:t xml:space="preserve"> er ikke anbefalt til barn</w:t>
      </w:r>
      <w:r w:rsidR="00C064ED" w:rsidRPr="00243F41">
        <w:rPr>
          <w:szCs w:val="22"/>
        </w:rPr>
        <w:t xml:space="preserve"> under</w:t>
      </w:r>
      <w:r w:rsidRPr="00243F41">
        <w:rPr>
          <w:szCs w:val="22"/>
        </w:rPr>
        <w:t xml:space="preserve"> </w:t>
      </w:r>
      <w:r w:rsidR="00C064ED" w:rsidRPr="00243F41">
        <w:rPr>
          <w:szCs w:val="22"/>
        </w:rPr>
        <w:t>4 </w:t>
      </w:r>
      <w:r w:rsidRPr="00243F41">
        <w:rPr>
          <w:szCs w:val="22"/>
        </w:rPr>
        <w:t>år. Sikkerhet og effekt er for</w:t>
      </w:r>
      <w:r w:rsidR="004F6F6F" w:rsidRPr="00243F41">
        <w:rPr>
          <w:szCs w:val="22"/>
        </w:rPr>
        <w:t>t</w:t>
      </w:r>
      <w:r w:rsidRPr="00243F41">
        <w:rPr>
          <w:szCs w:val="22"/>
        </w:rPr>
        <w:t xml:space="preserve">satt ukjent </w:t>
      </w:r>
      <w:r w:rsidR="00C064ED" w:rsidRPr="00243F41">
        <w:rPr>
          <w:szCs w:val="22"/>
        </w:rPr>
        <w:t>for barn under 4 år når det gjelder partielle anfall og barn under 7 når det gjelder generaliserte anfall.</w:t>
      </w:r>
    </w:p>
    <w:p w14:paraId="6F99002F" w14:textId="77777777" w:rsidR="00F0273E" w:rsidRPr="00243F41" w:rsidRDefault="00F0273E" w:rsidP="005C78AD">
      <w:pPr>
        <w:suppressAutoHyphens/>
        <w:rPr>
          <w:szCs w:val="22"/>
        </w:rPr>
      </w:pPr>
    </w:p>
    <w:p w14:paraId="5BA8F2EC" w14:textId="77777777" w:rsidR="00A145EF" w:rsidRPr="00243F41" w:rsidRDefault="009346CA" w:rsidP="005C78AD">
      <w:pPr>
        <w:keepNext/>
        <w:suppressAutoHyphens/>
        <w:rPr>
          <w:szCs w:val="22"/>
        </w:rPr>
      </w:pPr>
      <w:r w:rsidRPr="00243F41">
        <w:rPr>
          <w:b/>
          <w:szCs w:val="22"/>
        </w:rPr>
        <w:t>A</w:t>
      </w:r>
      <w:r w:rsidR="00A145EF" w:rsidRPr="00243F41">
        <w:rPr>
          <w:b/>
          <w:szCs w:val="22"/>
        </w:rPr>
        <w:t xml:space="preserve">ndre legemidler </w:t>
      </w:r>
      <w:r w:rsidRPr="00243F41">
        <w:rPr>
          <w:b/>
          <w:szCs w:val="22"/>
        </w:rPr>
        <w:t>og</w:t>
      </w:r>
      <w:r w:rsidR="004E6ACA" w:rsidRPr="00243F41">
        <w:rPr>
          <w:b/>
          <w:szCs w:val="22"/>
        </w:rPr>
        <w:t xml:space="preserve"> </w:t>
      </w:r>
      <w:proofErr w:type="spellStart"/>
      <w:r w:rsidR="004E6ACA" w:rsidRPr="00243F41">
        <w:rPr>
          <w:b/>
          <w:szCs w:val="22"/>
        </w:rPr>
        <w:t>Fycompa</w:t>
      </w:r>
      <w:proofErr w:type="spellEnd"/>
    </w:p>
    <w:p w14:paraId="7B7C3EA4" w14:textId="77777777" w:rsidR="00674CF6" w:rsidRPr="00243F41" w:rsidRDefault="00674CF6" w:rsidP="005C78AD">
      <w:pPr>
        <w:numPr>
          <w:ilvl w:val="12"/>
          <w:numId w:val="0"/>
        </w:numPr>
        <w:ind w:right="-2"/>
        <w:rPr>
          <w:szCs w:val="22"/>
        </w:rPr>
      </w:pPr>
      <w:r w:rsidRPr="00243F41">
        <w:rPr>
          <w:szCs w:val="22"/>
        </w:rPr>
        <w:t xml:space="preserve">Rådfør deg med lege eller apotek dersom du bruker, nylig har brukt eller planlegger å bruke andre legemidler, dette gjelder også reseptfrie legemidler og naturlegemidler. </w:t>
      </w:r>
      <w:r w:rsidR="00CA61E2" w:rsidRPr="00243F41">
        <w:rPr>
          <w:szCs w:val="22"/>
        </w:rPr>
        <w:t xml:space="preserve">Bruk av </w:t>
      </w:r>
      <w:proofErr w:type="spellStart"/>
      <w:r w:rsidRPr="00243F41">
        <w:rPr>
          <w:szCs w:val="22"/>
        </w:rPr>
        <w:t>Fycompa</w:t>
      </w:r>
      <w:proofErr w:type="spellEnd"/>
      <w:r w:rsidR="00870C78" w:rsidRPr="00243F41">
        <w:rPr>
          <w:szCs w:val="22"/>
        </w:rPr>
        <w:t xml:space="preserve"> </w:t>
      </w:r>
      <w:r w:rsidR="00CA61E2" w:rsidRPr="00243F41">
        <w:rPr>
          <w:szCs w:val="22"/>
        </w:rPr>
        <w:t xml:space="preserve">sammen </w:t>
      </w:r>
      <w:r w:rsidR="00870C78" w:rsidRPr="00243F41">
        <w:rPr>
          <w:szCs w:val="22"/>
        </w:rPr>
        <w:t xml:space="preserve">med </w:t>
      </w:r>
      <w:r w:rsidR="00CA61E2" w:rsidRPr="00243F41">
        <w:rPr>
          <w:szCs w:val="22"/>
        </w:rPr>
        <w:t xml:space="preserve">visse andre legemidler kan gi bivirkninger </w:t>
      </w:r>
      <w:r w:rsidR="00870C78" w:rsidRPr="00243F41">
        <w:rPr>
          <w:szCs w:val="22"/>
        </w:rPr>
        <w:t xml:space="preserve">eller </w:t>
      </w:r>
      <w:r w:rsidR="00CA61E2" w:rsidRPr="00243F41">
        <w:rPr>
          <w:szCs w:val="22"/>
        </w:rPr>
        <w:t>påvirke hvordan de virker</w:t>
      </w:r>
      <w:r w:rsidRPr="00243F41">
        <w:rPr>
          <w:szCs w:val="22"/>
        </w:rPr>
        <w:t xml:space="preserve">. </w:t>
      </w:r>
      <w:r w:rsidR="00CA61E2" w:rsidRPr="00243F41">
        <w:rPr>
          <w:szCs w:val="22"/>
        </w:rPr>
        <w:t>Ikke</w:t>
      </w:r>
      <w:r w:rsidRPr="00243F41">
        <w:rPr>
          <w:szCs w:val="22"/>
        </w:rPr>
        <w:t xml:space="preserve"> start</w:t>
      </w:r>
      <w:r w:rsidR="00870C78" w:rsidRPr="00243F41">
        <w:rPr>
          <w:szCs w:val="22"/>
        </w:rPr>
        <w:t xml:space="preserve"> eller </w:t>
      </w:r>
      <w:r w:rsidR="00CA61E2" w:rsidRPr="00243F41">
        <w:rPr>
          <w:szCs w:val="22"/>
        </w:rPr>
        <w:t>slutt med andre legemidler uten å rådføre deg med lege</w:t>
      </w:r>
      <w:r w:rsidR="00870C78" w:rsidRPr="00243F41">
        <w:rPr>
          <w:szCs w:val="22"/>
        </w:rPr>
        <w:t xml:space="preserve"> eller </w:t>
      </w:r>
      <w:r w:rsidR="00CA61E2" w:rsidRPr="00243F41">
        <w:rPr>
          <w:szCs w:val="22"/>
        </w:rPr>
        <w:t>a</w:t>
      </w:r>
      <w:r w:rsidRPr="00243F41">
        <w:rPr>
          <w:szCs w:val="22"/>
        </w:rPr>
        <w:t>p</w:t>
      </w:r>
      <w:r w:rsidR="00CA61E2" w:rsidRPr="00243F41">
        <w:rPr>
          <w:szCs w:val="22"/>
        </w:rPr>
        <w:t>otek</w:t>
      </w:r>
      <w:r w:rsidRPr="00243F41">
        <w:rPr>
          <w:szCs w:val="22"/>
        </w:rPr>
        <w:t>.</w:t>
      </w:r>
    </w:p>
    <w:p w14:paraId="687C23E5" w14:textId="77777777" w:rsidR="00CB65DC" w:rsidRPr="00243F41" w:rsidRDefault="001A6559" w:rsidP="00D11F6D">
      <w:pPr>
        <w:numPr>
          <w:ilvl w:val="12"/>
          <w:numId w:val="0"/>
        </w:numPr>
        <w:ind w:left="567" w:hanging="567"/>
        <w:rPr>
          <w:szCs w:val="22"/>
          <w:lang w:eastAsia="en-GB"/>
        </w:rPr>
      </w:pPr>
      <w:r w:rsidRPr="00243F41">
        <w:rPr>
          <w:szCs w:val="22"/>
          <w:lang w:eastAsia="en-GB"/>
        </w:rPr>
        <w:t>-</w:t>
      </w:r>
      <w:r w:rsidRPr="00243F41">
        <w:rPr>
          <w:szCs w:val="22"/>
          <w:lang w:eastAsia="en-GB"/>
        </w:rPr>
        <w:tab/>
      </w:r>
      <w:r w:rsidR="006B757B" w:rsidRPr="00243F41">
        <w:rPr>
          <w:szCs w:val="22"/>
          <w:lang w:eastAsia="en-GB"/>
        </w:rPr>
        <w:t xml:space="preserve">Andre </w:t>
      </w:r>
      <w:proofErr w:type="spellStart"/>
      <w:r w:rsidR="006B757B" w:rsidRPr="00243F41">
        <w:rPr>
          <w:szCs w:val="22"/>
          <w:lang w:eastAsia="en-GB"/>
        </w:rPr>
        <w:t>antiepileptika</w:t>
      </w:r>
      <w:proofErr w:type="spellEnd"/>
      <w:r w:rsidR="006B757B" w:rsidRPr="00243F41">
        <w:rPr>
          <w:szCs w:val="22"/>
          <w:lang w:eastAsia="en-GB"/>
        </w:rPr>
        <w:t xml:space="preserve">, som </w:t>
      </w:r>
      <w:proofErr w:type="spellStart"/>
      <w:r w:rsidR="006B757B" w:rsidRPr="00243F41">
        <w:rPr>
          <w:szCs w:val="22"/>
          <w:lang w:eastAsia="en-GB"/>
        </w:rPr>
        <w:t>karbamazepin</w:t>
      </w:r>
      <w:proofErr w:type="spellEnd"/>
      <w:r w:rsidR="006B757B" w:rsidRPr="00243F41">
        <w:rPr>
          <w:szCs w:val="22"/>
          <w:lang w:eastAsia="en-GB"/>
        </w:rPr>
        <w:t xml:space="preserve">, </w:t>
      </w:r>
      <w:proofErr w:type="spellStart"/>
      <w:r w:rsidR="006B757B" w:rsidRPr="00243F41">
        <w:rPr>
          <w:szCs w:val="22"/>
          <w:lang w:eastAsia="en-GB"/>
        </w:rPr>
        <w:t>okskarbazepin</w:t>
      </w:r>
      <w:proofErr w:type="spellEnd"/>
      <w:r w:rsidR="006B757B" w:rsidRPr="00243F41">
        <w:rPr>
          <w:szCs w:val="22"/>
          <w:lang w:eastAsia="en-GB"/>
        </w:rPr>
        <w:t xml:space="preserve"> og </w:t>
      </w:r>
      <w:proofErr w:type="spellStart"/>
      <w:r w:rsidR="006B757B" w:rsidRPr="00243F41">
        <w:rPr>
          <w:szCs w:val="22"/>
          <w:lang w:eastAsia="en-GB"/>
        </w:rPr>
        <w:t>fenytoin</w:t>
      </w:r>
      <w:proofErr w:type="spellEnd"/>
      <w:r w:rsidR="006B757B" w:rsidRPr="00243F41">
        <w:rPr>
          <w:szCs w:val="22"/>
          <w:lang w:eastAsia="en-GB"/>
        </w:rPr>
        <w:t xml:space="preserve">, som brukes til behandling av </w:t>
      </w:r>
      <w:r w:rsidR="009551BE" w:rsidRPr="00243F41">
        <w:rPr>
          <w:szCs w:val="22"/>
          <w:lang w:eastAsia="en-GB"/>
        </w:rPr>
        <w:t>krampe</w:t>
      </w:r>
      <w:r w:rsidR="006B757B" w:rsidRPr="00243F41">
        <w:rPr>
          <w:szCs w:val="22"/>
          <w:lang w:eastAsia="en-GB"/>
        </w:rPr>
        <w:t>anfall</w:t>
      </w:r>
      <w:r w:rsidR="005A15B4" w:rsidRPr="00243F41">
        <w:rPr>
          <w:szCs w:val="22"/>
          <w:lang w:eastAsia="en-GB"/>
        </w:rPr>
        <w:t>,</w:t>
      </w:r>
      <w:r w:rsidR="006B757B" w:rsidRPr="00243F41">
        <w:rPr>
          <w:szCs w:val="22"/>
          <w:lang w:eastAsia="en-GB"/>
        </w:rPr>
        <w:t xml:space="preserve"> kan påvirke </w:t>
      </w:r>
      <w:proofErr w:type="spellStart"/>
      <w:r w:rsidR="006B757B" w:rsidRPr="00243F41">
        <w:rPr>
          <w:szCs w:val="22"/>
          <w:lang w:eastAsia="en-GB"/>
        </w:rPr>
        <w:t>Fycompa</w:t>
      </w:r>
      <w:proofErr w:type="spellEnd"/>
      <w:r w:rsidR="006B757B" w:rsidRPr="00243F41">
        <w:rPr>
          <w:szCs w:val="22"/>
          <w:lang w:eastAsia="en-GB"/>
        </w:rPr>
        <w:t xml:space="preserve">. </w:t>
      </w:r>
      <w:r w:rsidR="00834FF5" w:rsidRPr="00243F41">
        <w:rPr>
          <w:szCs w:val="22"/>
          <w:lang w:eastAsia="en-GB"/>
        </w:rPr>
        <w:t>Rådfør deg med lege dersom du bruker eller nylig har brukt slike legemidler</w:t>
      </w:r>
      <w:r w:rsidR="006B757B" w:rsidRPr="00243F41">
        <w:rPr>
          <w:szCs w:val="22"/>
          <w:lang w:eastAsia="en-GB"/>
        </w:rPr>
        <w:t xml:space="preserve"> </w:t>
      </w:r>
      <w:r w:rsidR="00834FF5" w:rsidRPr="00243F41">
        <w:rPr>
          <w:szCs w:val="22"/>
          <w:lang w:eastAsia="en-GB"/>
        </w:rPr>
        <w:t>d</w:t>
      </w:r>
      <w:r w:rsidR="006B757B" w:rsidRPr="00243F41">
        <w:rPr>
          <w:szCs w:val="22"/>
          <w:lang w:eastAsia="en-GB"/>
        </w:rPr>
        <w:t xml:space="preserve">a </w:t>
      </w:r>
      <w:r w:rsidR="00834FF5" w:rsidRPr="00243F41">
        <w:rPr>
          <w:szCs w:val="22"/>
          <w:lang w:eastAsia="en-GB"/>
        </w:rPr>
        <w:t xml:space="preserve">det er mulig at </w:t>
      </w:r>
      <w:r w:rsidR="006B757B" w:rsidRPr="00243F41">
        <w:rPr>
          <w:szCs w:val="22"/>
          <w:lang w:eastAsia="en-GB"/>
        </w:rPr>
        <w:t>dose</w:t>
      </w:r>
      <w:r w:rsidR="00834FF5" w:rsidRPr="00243F41">
        <w:rPr>
          <w:szCs w:val="22"/>
          <w:lang w:eastAsia="en-GB"/>
        </w:rPr>
        <w:t xml:space="preserve">n din må </w:t>
      </w:r>
      <w:r w:rsidR="006B757B" w:rsidRPr="00243F41">
        <w:rPr>
          <w:szCs w:val="22"/>
          <w:lang w:eastAsia="en-GB"/>
        </w:rPr>
        <w:t>juste</w:t>
      </w:r>
      <w:r w:rsidR="00834FF5" w:rsidRPr="00243F41">
        <w:rPr>
          <w:szCs w:val="22"/>
          <w:lang w:eastAsia="en-GB"/>
        </w:rPr>
        <w:t>res</w:t>
      </w:r>
      <w:r w:rsidR="006B757B" w:rsidRPr="00243F41">
        <w:rPr>
          <w:szCs w:val="22"/>
          <w:lang w:eastAsia="en-GB"/>
        </w:rPr>
        <w:t>.</w:t>
      </w:r>
    </w:p>
    <w:p w14:paraId="7D79EE04" w14:textId="77777777" w:rsidR="006B757B" w:rsidRPr="00243F41" w:rsidRDefault="001A6559" w:rsidP="00D11F6D">
      <w:pPr>
        <w:numPr>
          <w:ilvl w:val="12"/>
          <w:numId w:val="0"/>
        </w:numPr>
        <w:ind w:left="567" w:hanging="567"/>
        <w:rPr>
          <w:szCs w:val="22"/>
          <w:lang w:eastAsia="en-GB"/>
        </w:rPr>
      </w:pPr>
      <w:r w:rsidRPr="00243F41">
        <w:rPr>
          <w:szCs w:val="22"/>
          <w:lang w:eastAsia="en-GB"/>
        </w:rPr>
        <w:t>-</w:t>
      </w:r>
      <w:r w:rsidRPr="00243F41">
        <w:rPr>
          <w:szCs w:val="22"/>
          <w:lang w:eastAsia="en-GB"/>
        </w:rPr>
        <w:tab/>
      </w:r>
      <w:proofErr w:type="spellStart"/>
      <w:r w:rsidR="006B757B" w:rsidRPr="00243F41">
        <w:rPr>
          <w:szCs w:val="22"/>
          <w:lang w:eastAsia="en-GB"/>
        </w:rPr>
        <w:t>Felbamat</w:t>
      </w:r>
      <w:proofErr w:type="spellEnd"/>
      <w:r w:rsidR="006B757B" w:rsidRPr="00243F41">
        <w:rPr>
          <w:szCs w:val="22"/>
          <w:lang w:eastAsia="en-GB"/>
        </w:rPr>
        <w:t xml:space="preserve"> </w:t>
      </w:r>
      <w:r w:rsidR="00EF6209" w:rsidRPr="00243F41">
        <w:rPr>
          <w:szCs w:val="22"/>
          <w:lang w:eastAsia="en-GB"/>
        </w:rPr>
        <w:t xml:space="preserve">(et legemiddel til behandling av epilepsi) </w:t>
      </w:r>
      <w:r w:rsidR="00834FF5" w:rsidRPr="00243F41">
        <w:rPr>
          <w:szCs w:val="22"/>
          <w:lang w:eastAsia="en-GB"/>
        </w:rPr>
        <w:t xml:space="preserve">kan også påvirke </w:t>
      </w:r>
      <w:proofErr w:type="spellStart"/>
      <w:r w:rsidR="006B757B" w:rsidRPr="00243F41">
        <w:rPr>
          <w:szCs w:val="22"/>
          <w:lang w:eastAsia="en-GB"/>
        </w:rPr>
        <w:t>Fycompa</w:t>
      </w:r>
      <w:proofErr w:type="spellEnd"/>
      <w:r w:rsidR="006B757B" w:rsidRPr="00243F41">
        <w:rPr>
          <w:szCs w:val="22"/>
          <w:lang w:eastAsia="en-GB"/>
        </w:rPr>
        <w:t xml:space="preserve">. </w:t>
      </w:r>
      <w:r w:rsidR="00834FF5" w:rsidRPr="00243F41">
        <w:rPr>
          <w:szCs w:val="22"/>
          <w:lang w:eastAsia="en-GB"/>
        </w:rPr>
        <w:t>Rådfør deg med lege dersom du bruker eller nylig har brukt slike legemidler da det er mulig at dosen din må justeres</w:t>
      </w:r>
      <w:r w:rsidR="006B757B" w:rsidRPr="00243F41">
        <w:rPr>
          <w:szCs w:val="22"/>
          <w:lang w:eastAsia="en-GB"/>
        </w:rPr>
        <w:t>.</w:t>
      </w:r>
    </w:p>
    <w:p w14:paraId="49AD09E3" w14:textId="77777777" w:rsidR="00480D7A" w:rsidRPr="00243F41" w:rsidRDefault="001A6559" w:rsidP="00D11F6D">
      <w:pPr>
        <w:numPr>
          <w:ilvl w:val="12"/>
          <w:numId w:val="0"/>
        </w:numPr>
        <w:ind w:left="567" w:hanging="567"/>
        <w:rPr>
          <w:szCs w:val="22"/>
          <w:lang w:eastAsia="en-GB"/>
        </w:rPr>
      </w:pPr>
      <w:r w:rsidRPr="00243F41">
        <w:rPr>
          <w:szCs w:val="22"/>
          <w:lang w:eastAsia="en-GB"/>
        </w:rPr>
        <w:t>-</w:t>
      </w:r>
      <w:r w:rsidRPr="00243F41">
        <w:rPr>
          <w:szCs w:val="22"/>
          <w:lang w:eastAsia="en-GB"/>
        </w:rPr>
        <w:tab/>
      </w:r>
      <w:proofErr w:type="spellStart"/>
      <w:r w:rsidR="007A4249" w:rsidRPr="00243F41">
        <w:rPr>
          <w:szCs w:val="22"/>
          <w:lang w:eastAsia="en-GB"/>
        </w:rPr>
        <w:t>Midazolam</w:t>
      </w:r>
      <w:proofErr w:type="spellEnd"/>
      <w:r w:rsidR="007A4249" w:rsidRPr="00243F41">
        <w:rPr>
          <w:szCs w:val="22"/>
          <w:lang w:eastAsia="en-GB"/>
        </w:rPr>
        <w:t xml:space="preserve"> (et legemiddel som brukes til å stoppe langvarige, akutte (plutselige) krampeanfall, som beroligende middel og ved søvnvansker) kan påvirkes av </w:t>
      </w:r>
      <w:proofErr w:type="spellStart"/>
      <w:r w:rsidR="007A4249" w:rsidRPr="00243F41">
        <w:rPr>
          <w:szCs w:val="22"/>
          <w:lang w:eastAsia="en-GB"/>
        </w:rPr>
        <w:t>Fycompa</w:t>
      </w:r>
      <w:proofErr w:type="spellEnd"/>
      <w:r w:rsidR="007A4249" w:rsidRPr="00243F41">
        <w:rPr>
          <w:szCs w:val="22"/>
          <w:lang w:eastAsia="en-GB"/>
        </w:rPr>
        <w:t xml:space="preserve">. Rådfør deg med lege dersom du bruker </w:t>
      </w:r>
      <w:proofErr w:type="spellStart"/>
      <w:r w:rsidR="007A4249" w:rsidRPr="00243F41">
        <w:rPr>
          <w:szCs w:val="22"/>
          <w:lang w:eastAsia="en-GB"/>
        </w:rPr>
        <w:t>midazolam</w:t>
      </w:r>
      <w:proofErr w:type="spellEnd"/>
      <w:r w:rsidR="007A4249" w:rsidRPr="00243F41">
        <w:rPr>
          <w:szCs w:val="22"/>
          <w:lang w:eastAsia="en-GB"/>
        </w:rPr>
        <w:t xml:space="preserve"> da det er mulig at dosen din må justeres.</w:t>
      </w:r>
    </w:p>
    <w:p w14:paraId="0E611BD0" w14:textId="77777777" w:rsidR="006B757B" w:rsidRPr="00243F41" w:rsidRDefault="001A6559" w:rsidP="00D11F6D">
      <w:pPr>
        <w:numPr>
          <w:ilvl w:val="12"/>
          <w:numId w:val="0"/>
        </w:numPr>
        <w:ind w:left="567" w:hanging="567"/>
        <w:rPr>
          <w:szCs w:val="22"/>
          <w:lang w:eastAsia="en-GB"/>
        </w:rPr>
      </w:pPr>
      <w:r w:rsidRPr="00243F41">
        <w:rPr>
          <w:szCs w:val="22"/>
          <w:lang w:eastAsia="en-GB"/>
        </w:rPr>
        <w:t>-</w:t>
      </w:r>
      <w:r w:rsidRPr="00243F41">
        <w:rPr>
          <w:szCs w:val="22"/>
          <w:lang w:eastAsia="en-GB"/>
        </w:rPr>
        <w:tab/>
      </w:r>
      <w:r w:rsidR="00834FF5" w:rsidRPr="00243F41">
        <w:rPr>
          <w:szCs w:val="22"/>
          <w:lang w:eastAsia="en-GB"/>
        </w:rPr>
        <w:t xml:space="preserve">Visse andre legemidler, som </w:t>
      </w:r>
      <w:proofErr w:type="spellStart"/>
      <w:r w:rsidR="006B757B" w:rsidRPr="00243F41">
        <w:rPr>
          <w:szCs w:val="22"/>
          <w:lang w:eastAsia="en-GB"/>
        </w:rPr>
        <w:t>rifampicin</w:t>
      </w:r>
      <w:proofErr w:type="spellEnd"/>
      <w:r w:rsidR="00EF6209" w:rsidRPr="00243F41">
        <w:rPr>
          <w:szCs w:val="22"/>
          <w:lang w:eastAsia="en-GB"/>
        </w:rPr>
        <w:t xml:space="preserve"> (et legemiddel til behandling av bakterieinfeksjoner)</w:t>
      </w:r>
      <w:r w:rsidR="006B757B" w:rsidRPr="00243F41">
        <w:rPr>
          <w:szCs w:val="22"/>
          <w:lang w:eastAsia="en-GB"/>
        </w:rPr>
        <w:t xml:space="preserve">, </w:t>
      </w:r>
      <w:r w:rsidR="00834FF5" w:rsidRPr="00243F41">
        <w:rPr>
          <w:szCs w:val="22"/>
          <w:lang w:eastAsia="en-GB"/>
        </w:rPr>
        <w:t>prikkperikum (</w:t>
      </w:r>
      <w:proofErr w:type="spellStart"/>
      <w:r w:rsidR="00834FF5" w:rsidRPr="00243F41">
        <w:rPr>
          <w:szCs w:val="22"/>
          <w:lang w:eastAsia="en-GB"/>
        </w:rPr>
        <w:t>johannesurt</w:t>
      </w:r>
      <w:proofErr w:type="spellEnd"/>
      <w:r w:rsidR="006B757B" w:rsidRPr="00243F41">
        <w:rPr>
          <w:szCs w:val="22"/>
          <w:lang w:eastAsia="en-GB"/>
        </w:rPr>
        <w:t xml:space="preserve">) </w:t>
      </w:r>
      <w:r w:rsidR="00EF6209" w:rsidRPr="00243F41">
        <w:rPr>
          <w:szCs w:val="22"/>
          <w:lang w:eastAsia="en-GB"/>
        </w:rPr>
        <w:t xml:space="preserve">(et legemiddel til behandling av lett angst) </w:t>
      </w:r>
      <w:r w:rsidR="00834FF5" w:rsidRPr="00243F41">
        <w:rPr>
          <w:szCs w:val="22"/>
          <w:lang w:eastAsia="en-GB"/>
        </w:rPr>
        <w:t>og</w:t>
      </w:r>
      <w:r w:rsidR="006B757B" w:rsidRPr="00243F41">
        <w:rPr>
          <w:szCs w:val="22"/>
          <w:lang w:eastAsia="en-GB"/>
        </w:rPr>
        <w:t xml:space="preserve"> </w:t>
      </w:r>
      <w:proofErr w:type="spellStart"/>
      <w:r w:rsidR="006B757B" w:rsidRPr="00243F41">
        <w:rPr>
          <w:szCs w:val="22"/>
          <w:lang w:eastAsia="en-GB"/>
        </w:rPr>
        <w:t>keto</w:t>
      </w:r>
      <w:r w:rsidR="00834FF5" w:rsidRPr="00243F41">
        <w:rPr>
          <w:szCs w:val="22"/>
          <w:lang w:eastAsia="en-GB"/>
        </w:rPr>
        <w:t>k</w:t>
      </w:r>
      <w:r w:rsidR="006B757B" w:rsidRPr="00243F41">
        <w:rPr>
          <w:szCs w:val="22"/>
          <w:lang w:eastAsia="en-GB"/>
        </w:rPr>
        <w:t>onazol</w:t>
      </w:r>
      <w:proofErr w:type="spellEnd"/>
      <w:r w:rsidR="00EF6209" w:rsidRPr="00243F41">
        <w:rPr>
          <w:szCs w:val="22"/>
          <w:lang w:eastAsia="en-GB"/>
        </w:rPr>
        <w:t xml:space="preserve"> (et legemiddel til behandling av soppinfeksjoner)</w:t>
      </w:r>
      <w:r w:rsidR="00B2601B" w:rsidRPr="00243F41">
        <w:rPr>
          <w:szCs w:val="22"/>
          <w:lang w:eastAsia="en-GB"/>
        </w:rPr>
        <w:t>,</w:t>
      </w:r>
      <w:r w:rsidR="006B757B" w:rsidRPr="00243F41">
        <w:rPr>
          <w:szCs w:val="22"/>
          <w:lang w:eastAsia="en-GB"/>
        </w:rPr>
        <w:t xml:space="preserve"> </w:t>
      </w:r>
      <w:r w:rsidR="00834FF5" w:rsidRPr="00243F41">
        <w:rPr>
          <w:szCs w:val="22"/>
          <w:lang w:eastAsia="en-GB"/>
        </w:rPr>
        <w:t>kan påvirke</w:t>
      </w:r>
      <w:r w:rsidR="006B757B" w:rsidRPr="00243F41">
        <w:rPr>
          <w:szCs w:val="22"/>
          <w:lang w:eastAsia="en-GB"/>
        </w:rPr>
        <w:t xml:space="preserve"> </w:t>
      </w:r>
      <w:proofErr w:type="spellStart"/>
      <w:r w:rsidR="006B757B" w:rsidRPr="00243F41">
        <w:rPr>
          <w:szCs w:val="22"/>
          <w:lang w:eastAsia="en-GB"/>
        </w:rPr>
        <w:t>Fycompa</w:t>
      </w:r>
      <w:proofErr w:type="spellEnd"/>
      <w:r w:rsidR="006B757B" w:rsidRPr="00243F41">
        <w:rPr>
          <w:szCs w:val="22"/>
          <w:lang w:eastAsia="en-GB"/>
        </w:rPr>
        <w:t xml:space="preserve">. </w:t>
      </w:r>
      <w:r w:rsidR="00834FF5" w:rsidRPr="00243F41">
        <w:rPr>
          <w:szCs w:val="22"/>
          <w:lang w:eastAsia="en-GB"/>
        </w:rPr>
        <w:t>Rådfør deg med lege dersom du bruker eller nylig har brukt slike legemidler da det er mulig at dosen din må justeres</w:t>
      </w:r>
      <w:r w:rsidR="006B757B" w:rsidRPr="00243F41">
        <w:rPr>
          <w:szCs w:val="22"/>
          <w:lang w:eastAsia="en-GB"/>
        </w:rPr>
        <w:t>.</w:t>
      </w:r>
    </w:p>
    <w:p w14:paraId="3E74C5F1" w14:textId="77777777" w:rsidR="00674CF6" w:rsidRPr="00243F41" w:rsidRDefault="001A6559" w:rsidP="00D11F6D">
      <w:pPr>
        <w:keepNext/>
        <w:numPr>
          <w:ilvl w:val="12"/>
          <w:numId w:val="0"/>
        </w:numPr>
        <w:ind w:left="567" w:hanging="567"/>
        <w:rPr>
          <w:szCs w:val="22"/>
          <w:lang w:eastAsia="en-GB"/>
        </w:rPr>
      </w:pPr>
      <w:r w:rsidRPr="00243F41">
        <w:rPr>
          <w:szCs w:val="22"/>
          <w:lang w:eastAsia="en-GB"/>
        </w:rPr>
        <w:t>-</w:t>
      </w:r>
      <w:r w:rsidRPr="00243F41">
        <w:rPr>
          <w:szCs w:val="22"/>
          <w:lang w:eastAsia="en-GB"/>
        </w:rPr>
        <w:tab/>
      </w:r>
      <w:r w:rsidR="00EC01F5" w:rsidRPr="00243F41">
        <w:rPr>
          <w:szCs w:val="22"/>
          <w:lang w:eastAsia="en-GB"/>
        </w:rPr>
        <w:t>Hormonelle prevensjonsmidler (inkludert oralt prevensjonsmiddel, implantater, injeksjoner og plastre)</w:t>
      </w:r>
      <w:r w:rsidR="009B397D" w:rsidRPr="00243F41">
        <w:rPr>
          <w:szCs w:val="22"/>
          <w:lang w:eastAsia="en-GB"/>
        </w:rPr>
        <w:t>.</w:t>
      </w:r>
    </w:p>
    <w:p w14:paraId="20DA7E0D" w14:textId="77777777" w:rsidR="00674CF6" w:rsidRPr="00243F41" w:rsidRDefault="00CA61E2" w:rsidP="005C78AD">
      <w:pPr>
        <w:ind w:right="-2"/>
        <w:rPr>
          <w:szCs w:val="22"/>
        </w:rPr>
      </w:pPr>
      <w:r w:rsidRPr="00243F41">
        <w:rPr>
          <w:szCs w:val="22"/>
          <w:lang w:eastAsia="en-GB"/>
        </w:rPr>
        <w:t xml:space="preserve">Informer legen din dersom du bruker </w:t>
      </w:r>
      <w:r w:rsidRPr="00243F41">
        <w:rPr>
          <w:szCs w:val="22"/>
        </w:rPr>
        <w:t>hormonell prevensjon</w:t>
      </w:r>
      <w:r w:rsidR="00674CF6" w:rsidRPr="00243F41">
        <w:rPr>
          <w:szCs w:val="22"/>
          <w:lang w:eastAsia="en-GB"/>
        </w:rPr>
        <w:t xml:space="preserve">. </w:t>
      </w:r>
      <w:proofErr w:type="spellStart"/>
      <w:r w:rsidR="00674CF6" w:rsidRPr="00243F41">
        <w:rPr>
          <w:szCs w:val="22"/>
          <w:lang w:eastAsia="en-GB"/>
        </w:rPr>
        <w:t>Fycompa</w:t>
      </w:r>
      <w:proofErr w:type="spellEnd"/>
      <w:r w:rsidR="00674CF6" w:rsidRPr="00243F41">
        <w:rPr>
          <w:szCs w:val="22"/>
          <w:lang w:eastAsia="en-GB"/>
        </w:rPr>
        <w:t xml:space="preserve"> </w:t>
      </w:r>
      <w:r w:rsidRPr="00243F41">
        <w:rPr>
          <w:szCs w:val="22"/>
          <w:lang w:eastAsia="en-GB"/>
        </w:rPr>
        <w:t xml:space="preserve">kan gjøre visse </w:t>
      </w:r>
      <w:r w:rsidRPr="00243F41">
        <w:rPr>
          <w:szCs w:val="22"/>
        </w:rPr>
        <w:t>hormonelle prevensjonsmidler, som</w:t>
      </w:r>
      <w:r w:rsidR="00674CF6" w:rsidRPr="00243F41">
        <w:rPr>
          <w:szCs w:val="22"/>
          <w:lang w:eastAsia="en-GB"/>
        </w:rPr>
        <w:t xml:space="preserve"> </w:t>
      </w:r>
      <w:proofErr w:type="spellStart"/>
      <w:r w:rsidR="00674CF6" w:rsidRPr="00243F41">
        <w:rPr>
          <w:szCs w:val="22"/>
          <w:lang w:eastAsia="en-GB"/>
        </w:rPr>
        <w:t>levonorgestrel</w:t>
      </w:r>
      <w:proofErr w:type="spellEnd"/>
      <w:r w:rsidRPr="00243F41">
        <w:rPr>
          <w:szCs w:val="22"/>
          <w:lang w:eastAsia="en-GB"/>
        </w:rPr>
        <w:t>, mindre</w:t>
      </w:r>
      <w:r w:rsidR="00674CF6" w:rsidRPr="00243F41">
        <w:rPr>
          <w:szCs w:val="22"/>
          <w:lang w:eastAsia="en-GB"/>
        </w:rPr>
        <w:t xml:space="preserve"> effe</w:t>
      </w:r>
      <w:r w:rsidRPr="00243F41">
        <w:rPr>
          <w:szCs w:val="22"/>
          <w:lang w:eastAsia="en-GB"/>
        </w:rPr>
        <w:t>k</w:t>
      </w:r>
      <w:r w:rsidR="00674CF6" w:rsidRPr="00243F41">
        <w:rPr>
          <w:szCs w:val="22"/>
          <w:lang w:eastAsia="en-GB"/>
        </w:rPr>
        <w:t xml:space="preserve">tive. </w:t>
      </w:r>
      <w:r w:rsidR="00EF7C5B" w:rsidRPr="00243F41">
        <w:rPr>
          <w:szCs w:val="22"/>
          <w:lang w:eastAsia="en-GB"/>
        </w:rPr>
        <w:t xml:space="preserve">Du bør bruke andre typer sikker </w:t>
      </w:r>
      <w:r w:rsidR="00870C78" w:rsidRPr="00243F41">
        <w:rPr>
          <w:szCs w:val="22"/>
          <w:lang w:eastAsia="en-GB"/>
        </w:rPr>
        <w:t xml:space="preserve">og </w:t>
      </w:r>
      <w:r w:rsidR="00674CF6" w:rsidRPr="00243F41">
        <w:rPr>
          <w:szCs w:val="22"/>
          <w:lang w:eastAsia="en-GB"/>
        </w:rPr>
        <w:t>effe</w:t>
      </w:r>
      <w:r w:rsidR="00EF7C5B" w:rsidRPr="00243F41">
        <w:rPr>
          <w:szCs w:val="22"/>
          <w:lang w:eastAsia="en-GB"/>
        </w:rPr>
        <w:t>k</w:t>
      </w:r>
      <w:r w:rsidR="00674CF6" w:rsidRPr="00243F41">
        <w:rPr>
          <w:szCs w:val="22"/>
          <w:lang w:eastAsia="en-GB"/>
        </w:rPr>
        <w:t xml:space="preserve">tiv </w:t>
      </w:r>
      <w:r w:rsidR="00EF7C5B" w:rsidRPr="00243F41">
        <w:rPr>
          <w:szCs w:val="22"/>
          <w:lang w:eastAsia="en-GB"/>
        </w:rPr>
        <w:t>prevensjon</w:t>
      </w:r>
      <w:r w:rsidR="00674CF6" w:rsidRPr="00243F41">
        <w:rPr>
          <w:szCs w:val="22"/>
          <w:lang w:eastAsia="en-GB"/>
        </w:rPr>
        <w:t xml:space="preserve"> (s</w:t>
      </w:r>
      <w:r w:rsidR="00EF7C5B" w:rsidRPr="00243F41">
        <w:rPr>
          <w:szCs w:val="22"/>
          <w:lang w:eastAsia="en-GB"/>
        </w:rPr>
        <w:t>om</w:t>
      </w:r>
      <w:r w:rsidR="00674CF6" w:rsidRPr="00243F41">
        <w:rPr>
          <w:szCs w:val="22"/>
          <w:lang w:eastAsia="en-GB"/>
        </w:rPr>
        <w:t xml:space="preserve"> </w:t>
      </w:r>
      <w:r w:rsidR="00EF7C5B" w:rsidRPr="00243F41">
        <w:rPr>
          <w:szCs w:val="22"/>
          <w:lang w:eastAsia="en-GB"/>
        </w:rPr>
        <w:t>k</w:t>
      </w:r>
      <w:r w:rsidR="00674CF6" w:rsidRPr="00243F41">
        <w:rPr>
          <w:szCs w:val="22"/>
          <w:lang w:eastAsia="en-GB"/>
        </w:rPr>
        <w:t>ondom</w:t>
      </w:r>
      <w:r w:rsidR="00870C78" w:rsidRPr="00243F41">
        <w:rPr>
          <w:szCs w:val="22"/>
          <w:lang w:eastAsia="en-GB"/>
        </w:rPr>
        <w:t xml:space="preserve"> eller </w:t>
      </w:r>
      <w:r w:rsidR="00EF7C5B" w:rsidRPr="00243F41">
        <w:rPr>
          <w:szCs w:val="22"/>
          <w:lang w:eastAsia="en-GB"/>
        </w:rPr>
        <w:t>spira</w:t>
      </w:r>
      <w:r w:rsidR="00674CF6" w:rsidRPr="00243F41">
        <w:rPr>
          <w:szCs w:val="22"/>
          <w:lang w:eastAsia="en-GB"/>
        </w:rPr>
        <w:t xml:space="preserve">l) </w:t>
      </w:r>
      <w:r w:rsidR="00EF7C5B" w:rsidRPr="00243F41">
        <w:rPr>
          <w:szCs w:val="22"/>
          <w:lang w:eastAsia="en-GB"/>
        </w:rPr>
        <w:t xml:space="preserve">mens du </w:t>
      </w:r>
      <w:r w:rsidR="00674CF6" w:rsidRPr="00243F41">
        <w:rPr>
          <w:szCs w:val="22"/>
          <w:lang w:eastAsia="en-GB"/>
        </w:rPr>
        <w:t>ta</w:t>
      </w:r>
      <w:r w:rsidR="00EF7C5B" w:rsidRPr="00243F41">
        <w:rPr>
          <w:szCs w:val="22"/>
          <w:lang w:eastAsia="en-GB"/>
        </w:rPr>
        <w:t>r</w:t>
      </w:r>
      <w:r w:rsidR="00674CF6" w:rsidRPr="00243F41">
        <w:rPr>
          <w:szCs w:val="22"/>
          <w:lang w:eastAsia="en-GB"/>
        </w:rPr>
        <w:t xml:space="preserve"> </w:t>
      </w:r>
      <w:proofErr w:type="spellStart"/>
      <w:r w:rsidR="00674CF6" w:rsidRPr="00243F41">
        <w:rPr>
          <w:szCs w:val="22"/>
          <w:lang w:eastAsia="en-GB"/>
        </w:rPr>
        <w:t>Fycompa</w:t>
      </w:r>
      <w:proofErr w:type="spellEnd"/>
      <w:r w:rsidR="00674CF6" w:rsidRPr="00243F41">
        <w:rPr>
          <w:szCs w:val="22"/>
          <w:lang w:eastAsia="en-GB"/>
        </w:rPr>
        <w:t xml:space="preserve">. </w:t>
      </w:r>
      <w:r w:rsidR="00EF7C5B" w:rsidRPr="00243F41">
        <w:rPr>
          <w:szCs w:val="22"/>
          <w:lang w:eastAsia="en-GB"/>
        </w:rPr>
        <w:t xml:space="preserve">Du bør også </w:t>
      </w:r>
      <w:r w:rsidR="00834FF5" w:rsidRPr="00243F41">
        <w:rPr>
          <w:szCs w:val="22"/>
          <w:lang w:eastAsia="en-GB"/>
        </w:rPr>
        <w:t xml:space="preserve">fortsette å </w:t>
      </w:r>
      <w:r w:rsidR="00EF7C5B" w:rsidRPr="00243F41">
        <w:rPr>
          <w:szCs w:val="22"/>
          <w:lang w:eastAsia="en-GB"/>
        </w:rPr>
        <w:t>gjøre dette i én måned etter avsluttet</w:t>
      </w:r>
      <w:r w:rsidR="00674CF6" w:rsidRPr="00243F41">
        <w:rPr>
          <w:szCs w:val="22"/>
          <w:lang w:eastAsia="en-GB"/>
        </w:rPr>
        <w:t xml:space="preserve"> </w:t>
      </w:r>
      <w:r w:rsidR="00870C78" w:rsidRPr="00243F41">
        <w:rPr>
          <w:szCs w:val="22"/>
          <w:lang w:eastAsia="en-GB"/>
        </w:rPr>
        <w:t>behandling</w:t>
      </w:r>
      <w:r w:rsidR="00674CF6" w:rsidRPr="00243F41">
        <w:rPr>
          <w:szCs w:val="22"/>
          <w:lang w:eastAsia="en-GB"/>
        </w:rPr>
        <w:t xml:space="preserve">. </w:t>
      </w:r>
      <w:r w:rsidR="00834FF5" w:rsidRPr="00243F41">
        <w:rPr>
          <w:szCs w:val="22"/>
          <w:lang w:eastAsia="en-GB"/>
        </w:rPr>
        <w:t>Diskuter med l</w:t>
      </w:r>
      <w:r w:rsidR="00EF7C5B" w:rsidRPr="00243F41">
        <w:rPr>
          <w:szCs w:val="22"/>
          <w:lang w:eastAsia="en-GB"/>
        </w:rPr>
        <w:t xml:space="preserve">egen din hva som </w:t>
      </w:r>
      <w:r w:rsidR="00834FF5" w:rsidRPr="00243F41">
        <w:rPr>
          <w:szCs w:val="22"/>
          <w:lang w:eastAsia="en-GB"/>
        </w:rPr>
        <w:t>kan være en egnet</w:t>
      </w:r>
      <w:r w:rsidR="00EF7C5B" w:rsidRPr="00243F41">
        <w:rPr>
          <w:szCs w:val="22"/>
          <w:lang w:eastAsia="en-GB"/>
        </w:rPr>
        <w:t xml:space="preserve"> prevensjonsmetode for deg.</w:t>
      </w:r>
    </w:p>
    <w:p w14:paraId="792287D8" w14:textId="77777777" w:rsidR="00674CF6" w:rsidRPr="00243F41" w:rsidRDefault="00674CF6" w:rsidP="005C78AD">
      <w:pPr>
        <w:numPr>
          <w:ilvl w:val="12"/>
          <w:numId w:val="0"/>
        </w:numPr>
        <w:ind w:right="-2"/>
        <w:rPr>
          <w:noProof/>
          <w:szCs w:val="22"/>
        </w:rPr>
      </w:pPr>
    </w:p>
    <w:p w14:paraId="3CC2627A" w14:textId="77777777" w:rsidR="00A145EF" w:rsidRPr="00243F41" w:rsidRDefault="00A145EF" w:rsidP="005C78AD">
      <w:pPr>
        <w:keepNext/>
        <w:rPr>
          <w:b/>
          <w:szCs w:val="22"/>
        </w:rPr>
      </w:pPr>
      <w:r w:rsidRPr="00243F41">
        <w:rPr>
          <w:b/>
          <w:szCs w:val="22"/>
        </w:rPr>
        <w:lastRenderedPageBreak/>
        <w:t>Inntak av</w:t>
      </w:r>
      <w:r w:rsidR="004E6ACA" w:rsidRPr="00243F41">
        <w:rPr>
          <w:b/>
          <w:szCs w:val="22"/>
        </w:rPr>
        <w:t xml:space="preserve"> </w:t>
      </w:r>
      <w:proofErr w:type="spellStart"/>
      <w:r w:rsidR="004E6ACA" w:rsidRPr="00243F41">
        <w:rPr>
          <w:b/>
          <w:szCs w:val="22"/>
        </w:rPr>
        <w:t>Fycompa</w:t>
      </w:r>
      <w:proofErr w:type="spellEnd"/>
      <w:r w:rsidRPr="00243F41">
        <w:rPr>
          <w:b/>
          <w:szCs w:val="22"/>
        </w:rPr>
        <w:t xml:space="preserve"> sammen med </w:t>
      </w:r>
      <w:r w:rsidR="00484EAC" w:rsidRPr="00243F41">
        <w:rPr>
          <w:b/>
          <w:szCs w:val="22"/>
        </w:rPr>
        <w:t>alkohol</w:t>
      </w:r>
    </w:p>
    <w:p w14:paraId="0848C9A6" w14:textId="77777777" w:rsidR="00674CF6" w:rsidRPr="006C1B78" w:rsidRDefault="00EF7C5B" w:rsidP="005C78AD">
      <w:pPr>
        <w:keepNext/>
        <w:autoSpaceDE w:val="0"/>
        <w:autoSpaceDN w:val="0"/>
        <w:adjustRightInd w:val="0"/>
        <w:rPr>
          <w:szCs w:val="22"/>
          <w:lang w:eastAsia="en-GB"/>
        </w:rPr>
      </w:pPr>
      <w:r w:rsidRPr="006C1B78">
        <w:rPr>
          <w:szCs w:val="22"/>
          <w:lang w:eastAsia="en-GB"/>
        </w:rPr>
        <w:t xml:space="preserve">Rådfør deg med legen din før du drikker </w:t>
      </w:r>
      <w:r w:rsidR="00674CF6" w:rsidRPr="006C1B78">
        <w:rPr>
          <w:szCs w:val="22"/>
          <w:lang w:eastAsia="en-GB"/>
        </w:rPr>
        <w:t>al</w:t>
      </w:r>
      <w:r w:rsidRPr="006C1B78">
        <w:rPr>
          <w:szCs w:val="22"/>
          <w:lang w:eastAsia="en-GB"/>
        </w:rPr>
        <w:t>k</w:t>
      </w:r>
      <w:r w:rsidR="00674CF6" w:rsidRPr="006C1B78">
        <w:rPr>
          <w:szCs w:val="22"/>
          <w:lang w:eastAsia="en-GB"/>
        </w:rPr>
        <w:t xml:space="preserve">ohol. </w:t>
      </w:r>
      <w:r w:rsidR="000840C6" w:rsidRPr="006C1B78">
        <w:rPr>
          <w:szCs w:val="22"/>
          <w:lang w:eastAsia="en-GB"/>
        </w:rPr>
        <w:t xml:space="preserve">Vær forsiktig med inntak av </w:t>
      </w:r>
      <w:r w:rsidR="00674CF6" w:rsidRPr="006C1B78">
        <w:rPr>
          <w:szCs w:val="22"/>
          <w:lang w:eastAsia="en-GB"/>
        </w:rPr>
        <w:t>al</w:t>
      </w:r>
      <w:r w:rsidR="000840C6" w:rsidRPr="006C1B78">
        <w:rPr>
          <w:szCs w:val="22"/>
          <w:lang w:eastAsia="en-GB"/>
        </w:rPr>
        <w:t>k</w:t>
      </w:r>
      <w:r w:rsidR="00674CF6" w:rsidRPr="006C1B78">
        <w:rPr>
          <w:szCs w:val="22"/>
          <w:lang w:eastAsia="en-GB"/>
        </w:rPr>
        <w:t>ohol</w:t>
      </w:r>
      <w:r w:rsidR="00870C78" w:rsidRPr="006C1B78">
        <w:rPr>
          <w:szCs w:val="22"/>
          <w:lang w:eastAsia="en-GB"/>
        </w:rPr>
        <w:t xml:space="preserve"> </w:t>
      </w:r>
      <w:r w:rsidR="000840C6" w:rsidRPr="006C1B78">
        <w:rPr>
          <w:szCs w:val="22"/>
          <w:lang w:eastAsia="en-GB"/>
        </w:rPr>
        <w:t xml:space="preserve">sammen </w:t>
      </w:r>
      <w:r w:rsidR="00870C78" w:rsidRPr="006C1B78">
        <w:rPr>
          <w:szCs w:val="22"/>
          <w:lang w:eastAsia="en-GB"/>
        </w:rPr>
        <w:t>med epilepsi</w:t>
      </w:r>
      <w:r w:rsidR="00674CF6" w:rsidRPr="006C1B78">
        <w:rPr>
          <w:szCs w:val="22"/>
          <w:lang w:eastAsia="en-GB"/>
        </w:rPr>
        <w:t>medi</w:t>
      </w:r>
      <w:r w:rsidR="000840C6" w:rsidRPr="006C1B78">
        <w:rPr>
          <w:szCs w:val="22"/>
          <w:lang w:eastAsia="en-GB"/>
        </w:rPr>
        <w:t xml:space="preserve">siner, </w:t>
      </w:r>
      <w:r w:rsidR="00674CF6" w:rsidRPr="006C1B78">
        <w:rPr>
          <w:szCs w:val="22"/>
          <w:lang w:eastAsia="en-GB"/>
        </w:rPr>
        <w:t>in</w:t>
      </w:r>
      <w:r w:rsidR="000840C6" w:rsidRPr="006C1B78">
        <w:rPr>
          <w:szCs w:val="22"/>
          <w:lang w:eastAsia="en-GB"/>
        </w:rPr>
        <w:t>k</w:t>
      </w:r>
      <w:r w:rsidR="00674CF6" w:rsidRPr="006C1B78">
        <w:rPr>
          <w:szCs w:val="22"/>
          <w:lang w:eastAsia="en-GB"/>
        </w:rPr>
        <w:t>lud</w:t>
      </w:r>
      <w:r w:rsidR="000840C6" w:rsidRPr="006C1B78">
        <w:rPr>
          <w:szCs w:val="22"/>
          <w:lang w:eastAsia="en-GB"/>
        </w:rPr>
        <w:t>ert</w:t>
      </w:r>
      <w:r w:rsidR="00674CF6" w:rsidRPr="006C1B78">
        <w:rPr>
          <w:szCs w:val="22"/>
          <w:lang w:eastAsia="en-GB"/>
        </w:rPr>
        <w:t xml:space="preserve"> </w:t>
      </w:r>
      <w:proofErr w:type="spellStart"/>
      <w:r w:rsidR="00674CF6" w:rsidRPr="006C1B78">
        <w:rPr>
          <w:szCs w:val="22"/>
          <w:lang w:eastAsia="en-GB"/>
        </w:rPr>
        <w:t>Fycompa</w:t>
      </w:r>
      <w:proofErr w:type="spellEnd"/>
      <w:r w:rsidR="00674CF6" w:rsidRPr="006C1B78">
        <w:rPr>
          <w:szCs w:val="22"/>
          <w:lang w:eastAsia="en-GB"/>
        </w:rPr>
        <w:t>.</w:t>
      </w:r>
    </w:p>
    <w:p w14:paraId="6B6CAB49" w14:textId="77777777" w:rsidR="00674CF6" w:rsidRPr="006C1B78" w:rsidRDefault="00674CF6" w:rsidP="00AB05A4">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t>D</w:t>
      </w:r>
      <w:r w:rsidR="000840C6" w:rsidRPr="006C1B78">
        <w:rPr>
          <w:szCs w:val="22"/>
          <w:lang w:eastAsia="en-GB"/>
        </w:rPr>
        <w:t xml:space="preserve">ersom du drikker </w:t>
      </w:r>
      <w:r w:rsidRPr="006C1B78">
        <w:rPr>
          <w:szCs w:val="22"/>
          <w:lang w:eastAsia="en-GB"/>
        </w:rPr>
        <w:t>al</w:t>
      </w:r>
      <w:r w:rsidR="000840C6" w:rsidRPr="006C1B78">
        <w:rPr>
          <w:szCs w:val="22"/>
          <w:lang w:eastAsia="en-GB"/>
        </w:rPr>
        <w:t>k</w:t>
      </w:r>
      <w:r w:rsidRPr="006C1B78">
        <w:rPr>
          <w:szCs w:val="22"/>
          <w:lang w:eastAsia="en-GB"/>
        </w:rPr>
        <w:t xml:space="preserve">ohol </w:t>
      </w:r>
      <w:r w:rsidR="000840C6" w:rsidRPr="006C1B78">
        <w:rPr>
          <w:szCs w:val="22"/>
          <w:lang w:eastAsia="en-GB"/>
        </w:rPr>
        <w:t xml:space="preserve">mens du tar </w:t>
      </w:r>
      <w:proofErr w:type="spellStart"/>
      <w:r w:rsidRPr="006C1B78">
        <w:rPr>
          <w:szCs w:val="22"/>
          <w:lang w:eastAsia="en-GB"/>
        </w:rPr>
        <w:t>Fycompa</w:t>
      </w:r>
      <w:proofErr w:type="spellEnd"/>
      <w:r w:rsidR="005A15B4" w:rsidRPr="006C1B78">
        <w:rPr>
          <w:szCs w:val="22"/>
          <w:lang w:eastAsia="en-GB"/>
        </w:rPr>
        <w:t>,</w:t>
      </w:r>
      <w:r w:rsidRPr="006C1B78">
        <w:rPr>
          <w:szCs w:val="22"/>
          <w:lang w:eastAsia="en-GB"/>
        </w:rPr>
        <w:t xml:space="preserve"> </w:t>
      </w:r>
      <w:r w:rsidR="000840C6" w:rsidRPr="006C1B78">
        <w:rPr>
          <w:szCs w:val="22"/>
          <w:lang w:eastAsia="en-GB"/>
        </w:rPr>
        <w:t>k</w:t>
      </w:r>
      <w:r w:rsidRPr="006C1B78">
        <w:rPr>
          <w:szCs w:val="22"/>
          <w:lang w:eastAsia="en-GB"/>
        </w:rPr>
        <w:t xml:space="preserve">an </w:t>
      </w:r>
      <w:r w:rsidR="000840C6" w:rsidRPr="006C1B78">
        <w:rPr>
          <w:szCs w:val="22"/>
          <w:lang w:eastAsia="en-GB"/>
        </w:rPr>
        <w:t>du bli mindre oppmerksom,</w:t>
      </w:r>
      <w:r w:rsidR="00870C78" w:rsidRPr="006C1B78">
        <w:rPr>
          <w:szCs w:val="22"/>
          <w:lang w:eastAsia="en-GB"/>
        </w:rPr>
        <w:t xml:space="preserve"> og </w:t>
      </w:r>
      <w:r w:rsidR="000840C6" w:rsidRPr="006C1B78">
        <w:rPr>
          <w:szCs w:val="22"/>
          <w:lang w:eastAsia="en-GB"/>
        </w:rPr>
        <w:t xml:space="preserve">det kan påvirke din evne til å kjøre </w:t>
      </w:r>
      <w:r w:rsidR="00870C78" w:rsidRPr="006C1B78">
        <w:rPr>
          <w:szCs w:val="22"/>
          <w:lang w:eastAsia="en-GB"/>
        </w:rPr>
        <w:t xml:space="preserve">eller </w:t>
      </w:r>
      <w:r w:rsidR="000840C6" w:rsidRPr="006C1B78">
        <w:rPr>
          <w:szCs w:val="22"/>
          <w:lang w:eastAsia="en-GB"/>
        </w:rPr>
        <w:t xml:space="preserve">bruke verktøy </w:t>
      </w:r>
      <w:r w:rsidR="00870C78" w:rsidRPr="006C1B78">
        <w:rPr>
          <w:szCs w:val="22"/>
          <w:lang w:eastAsia="en-GB"/>
        </w:rPr>
        <w:t xml:space="preserve">eller </w:t>
      </w:r>
      <w:r w:rsidRPr="006C1B78">
        <w:rPr>
          <w:szCs w:val="22"/>
          <w:lang w:eastAsia="en-GB"/>
        </w:rPr>
        <w:t>ma</w:t>
      </w:r>
      <w:r w:rsidR="000840C6" w:rsidRPr="006C1B78">
        <w:rPr>
          <w:szCs w:val="22"/>
          <w:lang w:eastAsia="en-GB"/>
        </w:rPr>
        <w:t>sk</w:t>
      </w:r>
      <w:r w:rsidRPr="006C1B78">
        <w:rPr>
          <w:szCs w:val="22"/>
          <w:lang w:eastAsia="en-GB"/>
        </w:rPr>
        <w:t>ine</w:t>
      </w:r>
      <w:r w:rsidR="000840C6" w:rsidRPr="006C1B78">
        <w:rPr>
          <w:szCs w:val="22"/>
          <w:lang w:eastAsia="en-GB"/>
        </w:rPr>
        <w:t>r</w:t>
      </w:r>
      <w:r w:rsidRPr="006C1B78">
        <w:rPr>
          <w:szCs w:val="22"/>
          <w:lang w:eastAsia="en-GB"/>
        </w:rPr>
        <w:t>.</w:t>
      </w:r>
    </w:p>
    <w:p w14:paraId="42F40262" w14:textId="77777777" w:rsidR="00674CF6" w:rsidRPr="006C1B78" w:rsidRDefault="00674CF6" w:rsidP="00AB05A4">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r>
      <w:r w:rsidR="000840C6" w:rsidRPr="006C1B78">
        <w:rPr>
          <w:szCs w:val="22"/>
          <w:lang w:eastAsia="en-GB"/>
        </w:rPr>
        <w:t xml:space="preserve">Dersom du drikker alkohol mens du tar </w:t>
      </w:r>
      <w:proofErr w:type="spellStart"/>
      <w:r w:rsidR="000840C6" w:rsidRPr="006C1B78">
        <w:rPr>
          <w:szCs w:val="22"/>
          <w:lang w:eastAsia="en-GB"/>
        </w:rPr>
        <w:t>Fycompa</w:t>
      </w:r>
      <w:proofErr w:type="spellEnd"/>
      <w:r w:rsidR="005A15B4" w:rsidRPr="006C1B78">
        <w:rPr>
          <w:szCs w:val="22"/>
          <w:lang w:eastAsia="en-GB"/>
        </w:rPr>
        <w:t>,</w:t>
      </w:r>
      <w:r w:rsidR="000840C6" w:rsidRPr="006C1B78">
        <w:rPr>
          <w:szCs w:val="22"/>
          <w:lang w:eastAsia="en-GB"/>
        </w:rPr>
        <w:t xml:space="preserve"> kan også eventuell følelse av sinne</w:t>
      </w:r>
      <w:r w:rsidRPr="006C1B78">
        <w:rPr>
          <w:szCs w:val="22"/>
          <w:lang w:eastAsia="en-GB"/>
        </w:rPr>
        <w:t xml:space="preserve">, </w:t>
      </w:r>
      <w:r w:rsidR="000840C6" w:rsidRPr="006C1B78">
        <w:rPr>
          <w:szCs w:val="22"/>
          <w:lang w:eastAsia="en-GB"/>
        </w:rPr>
        <w:t xml:space="preserve">forvirring </w:t>
      </w:r>
      <w:r w:rsidR="00870C78" w:rsidRPr="006C1B78">
        <w:rPr>
          <w:szCs w:val="22"/>
          <w:lang w:eastAsia="en-GB"/>
        </w:rPr>
        <w:t xml:space="preserve">eller </w:t>
      </w:r>
      <w:r w:rsidR="000840C6" w:rsidRPr="006C1B78">
        <w:rPr>
          <w:szCs w:val="22"/>
          <w:lang w:eastAsia="en-GB"/>
        </w:rPr>
        <w:t>tristhet forverres</w:t>
      </w:r>
      <w:r w:rsidRPr="006C1B78">
        <w:rPr>
          <w:szCs w:val="22"/>
          <w:lang w:eastAsia="en-GB"/>
        </w:rPr>
        <w:t>.</w:t>
      </w:r>
    </w:p>
    <w:p w14:paraId="260C54FA" w14:textId="77777777" w:rsidR="00674CF6" w:rsidRPr="00243F41" w:rsidRDefault="00674CF6" w:rsidP="005C78AD">
      <w:pPr>
        <w:numPr>
          <w:ilvl w:val="12"/>
          <w:numId w:val="0"/>
        </w:numPr>
        <w:tabs>
          <w:tab w:val="left" w:pos="1290"/>
        </w:tabs>
        <w:ind w:right="-2"/>
        <w:rPr>
          <w:noProof/>
          <w:szCs w:val="22"/>
        </w:rPr>
      </w:pPr>
    </w:p>
    <w:p w14:paraId="4224B976" w14:textId="77777777" w:rsidR="00A145EF" w:rsidRPr="00243F41" w:rsidRDefault="00A145EF" w:rsidP="005C78AD">
      <w:pPr>
        <w:keepNext/>
        <w:rPr>
          <w:szCs w:val="22"/>
        </w:rPr>
      </w:pPr>
      <w:r w:rsidRPr="00243F41">
        <w:rPr>
          <w:b/>
          <w:szCs w:val="22"/>
        </w:rPr>
        <w:t>Graviditet</w:t>
      </w:r>
      <w:r w:rsidR="00834FF5" w:rsidRPr="00243F41">
        <w:rPr>
          <w:b/>
          <w:szCs w:val="22"/>
        </w:rPr>
        <w:t xml:space="preserve"> og</w:t>
      </w:r>
      <w:r w:rsidR="00484EAC" w:rsidRPr="00243F41">
        <w:rPr>
          <w:b/>
          <w:szCs w:val="22"/>
        </w:rPr>
        <w:t xml:space="preserve"> </w:t>
      </w:r>
      <w:r w:rsidRPr="00243F41">
        <w:rPr>
          <w:b/>
          <w:szCs w:val="22"/>
        </w:rPr>
        <w:t>amming</w:t>
      </w:r>
    </w:p>
    <w:p w14:paraId="15EBB804" w14:textId="77777777" w:rsidR="0099401F" w:rsidRPr="006C1B78" w:rsidRDefault="00EE404E" w:rsidP="005C78AD">
      <w:pPr>
        <w:keepNext/>
        <w:autoSpaceDE w:val="0"/>
        <w:autoSpaceDN w:val="0"/>
        <w:adjustRightInd w:val="0"/>
        <w:rPr>
          <w:szCs w:val="22"/>
          <w:lang w:eastAsia="en-GB"/>
        </w:rPr>
      </w:pPr>
      <w:r w:rsidRPr="00243F41">
        <w:rPr>
          <w:szCs w:val="22"/>
        </w:rPr>
        <w:t xml:space="preserve">Rådfør deg med lege </w:t>
      </w:r>
      <w:r w:rsidR="00834FF5" w:rsidRPr="00243F41">
        <w:rPr>
          <w:szCs w:val="22"/>
        </w:rPr>
        <w:t xml:space="preserve">før du tar dette legemidlet </w:t>
      </w:r>
      <w:r w:rsidRPr="00243F41">
        <w:rPr>
          <w:szCs w:val="22"/>
        </w:rPr>
        <w:t>d</w:t>
      </w:r>
      <w:r w:rsidR="00484EAC" w:rsidRPr="00243F41">
        <w:rPr>
          <w:szCs w:val="22"/>
        </w:rPr>
        <w:t xml:space="preserve">ersom du </w:t>
      </w:r>
      <w:r w:rsidRPr="00243F41">
        <w:rPr>
          <w:szCs w:val="22"/>
        </w:rPr>
        <w:t xml:space="preserve">er </w:t>
      </w:r>
      <w:r w:rsidR="00484EAC" w:rsidRPr="00243F41">
        <w:rPr>
          <w:szCs w:val="22"/>
        </w:rPr>
        <w:t>gravid eller ammer, tror at du kan være gravid eller pl</w:t>
      </w:r>
      <w:r w:rsidRPr="00243F41">
        <w:rPr>
          <w:szCs w:val="22"/>
        </w:rPr>
        <w:t>anlegger å bli gravid.</w:t>
      </w:r>
      <w:r w:rsidR="0099401F" w:rsidRPr="00243F41">
        <w:rPr>
          <w:szCs w:val="22"/>
        </w:rPr>
        <w:t xml:space="preserve"> </w:t>
      </w:r>
      <w:r w:rsidR="000840C6" w:rsidRPr="00243F41">
        <w:rPr>
          <w:szCs w:val="22"/>
        </w:rPr>
        <w:t xml:space="preserve">Ikke avbryt </w:t>
      </w:r>
      <w:r w:rsidR="00870C78" w:rsidRPr="006C1B78">
        <w:rPr>
          <w:szCs w:val="22"/>
          <w:lang w:eastAsia="en-GB"/>
        </w:rPr>
        <w:t>behandling</w:t>
      </w:r>
      <w:r w:rsidR="000840C6" w:rsidRPr="006C1B78">
        <w:rPr>
          <w:szCs w:val="22"/>
          <w:lang w:eastAsia="en-GB"/>
        </w:rPr>
        <w:t xml:space="preserve">en uten å rådføre deg med legen din </w:t>
      </w:r>
      <w:r w:rsidR="0099401F" w:rsidRPr="006C1B78">
        <w:rPr>
          <w:szCs w:val="22"/>
          <w:lang w:eastAsia="en-GB"/>
        </w:rPr>
        <w:t>f</w:t>
      </w:r>
      <w:r w:rsidR="000840C6" w:rsidRPr="006C1B78">
        <w:rPr>
          <w:szCs w:val="22"/>
          <w:lang w:eastAsia="en-GB"/>
        </w:rPr>
        <w:t>ø</w:t>
      </w:r>
      <w:r w:rsidR="0099401F" w:rsidRPr="006C1B78">
        <w:rPr>
          <w:szCs w:val="22"/>
          <w:lang w:eastAsia="en-GB"/>
        </w:rPr>
        <w:t>rst.</w:t>
      </w:r>
    </w:p>
    <w:p w14:paraId="0EFF2442" w14:textId="77777777" w:rsidR="0099401F" w:rsidRPr="00243F41" w:rsidRDefault="0099401F" w:rsidP="00AB05A4">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r>
      <w:proofErr w:type="spellStart"/>
      <w:r w:rsidRPr="006C1B78">
        <w:rPr>
          <w:szCs w:val="22"/>
          <w:lang w:eastAsia="en-GB"/>
        </w:rPr>
        <w:t>Fycompa</w:t>
      </w:r>
      <w:proofErr w:type="spellEnd"/>
      <w:r w:rsidRPr="006C1B78">
        <w:rPr>
          <w:szCs w:val="22"/>
          <w:lang w:eastAsia="en-GB"/>
        </w:rPr>
        <w:t xml:space="preserve"> </w:t>
      </w:r>
      <w:r w:rsidR="00834FF5" w:rsidRPr="006C1B78">
        <w:rPr>
          <w:szCs w:val="22"/>
          <w:lang w:eastAsia="en-GB"/>
        </w:rPr>
        <w:t xml:space="preserve">er ikke anbefalt </w:t>
      </w:r>
      <w:r w:rsidR="00060700" w:rsidRPr="006C1B78">
        <w:rPr>
          <w:szCs w:val="22"/>
          <w:lang w:eastAsia="en-GB"/>
        </w:rPr>
        <w:t>under graviditet</w:t>
      </w:r>
      <w:r w:rsidRPr="006C1B78">
        <w:rPr>
          <w:szCs w:val="22"/>
          <w:lang w:eastAsia="en-GB"/>
        </w:rPr>
        <w:t>.</w:t>
      </w:r>
    </w:p>
    <w:p w14:paraId="6D1EB14B" w14:textId="77777777" w:rsidR="0099401F" w:rsidRPr="00243F41" w:rsidRDefault="0099401F" w:rsidP="00AB05A4">
      <w:pPr>
        <w:autoSpaceDE w:val="0"/>
        <w:autoSpaceDN w:val="0"/>
        <w:adjustRightInd w:val="0"/>
        <w:ind w:left="567" w:hanging="567"/>
        <w:rPr>
          <w:szCs w:val="22"/>
          <w:lang w:eastAsia="en-GB"/>
        </w:rPr>
      </w:pPr>
      <w:r w:rsidRPr="00243F41">
        <w:rPr>
          <w:szCs w:val="22"/>
          <w:lang w:eastAsia="en-GB"/>
        </w:rPr>
        <w:t>-</w:t>
      </w:r>
      <w:r w:rsidRPr="00243F41">
        <w:rPr>
          <w:szCs w:val="22"/>
          <w:lang w:eastAsia="en-GB"/>
        </w:rPr>
        <w:tab/>
      </w:r>
      <w:r w:rsidR="00060700" w:rsidRPr="00243F41">
        <w:rPr>
          <w:szCs w:val="22"/>
          <w:lang w:eastAsia="en-GB"/>
        </w:rPr>
        <w:t>Du må bruke en pålitelig prevensjons</w:t>
      </w:r>
      <w:r w:rsidRPr="00243F41">
        <w:rPr>
          <w:szCs w:val="22"/>
          <w:lang w:eastAsia="en-GB"/>
        </w:rPr>
        <w:t>metod</w:t>
      </w:r>
      <w:r w:rsidR="00060700" w:rsidRPr="00243F41">
        <w:rPr>
          <w:szCs w:val="22"/>
          <w:lang w:eastAsia="en-GB"/>
        </w:rPr>
        <w:t>e</w:t>
      </w:r>
      <w:r w:rsidRPr="00243F41">
        <w:rPr>
          <w:szCs w:val="22"/>
          <w:lang w:eastAsia="en-GB"/>
        </w:rPr>
        <w:t xml:space="preserve"> </w:t>
      </w:r>
      <w:r w:rsidR="00060700" w:rsidRPr="00243F41">
        <w:rPr>
          <w:szCs w:val="22"/>
          <w:lang w:eastAsia="en-GB"/>
        </w:rPr>
        <w:t xml:space="preserve">for å unngå å bli gravid mens du behandles </w:t>
      </w:r>
      <w:r w:rsidR="00870C78" w:rsidRPr="00243F41">
        <w:rPr>
          <w:szCs w:val="22"/>
          <w:lang w:eastAsia="en-GB"/>
        </w:rPr>
        <w:t xml:space="preserve">med </w:t>
      </w:r>
      <w:proofErr w:type="spellStart"/>
      <w:r w:rsidRPr="00243F41">
        <w:rPr>
          <w:szCs w:val="22"/>
          <w:lang w:eastAsia="en-GB"/>
        </w:rPr>
        <w:t>Fycompa</w:t>
      </w:r>
      <w:proofErr w:type="spellEnd"/>
      <w:r w:rsidRPr="00243F41">
        <w:rPr>
          <w:szCs w:val="22"/>
          <w:lang w:eastAsia="en-GB"/>
        </w:rPr>
        <w:t xml:space="preserve">. </w:t>
      </w:r>
      <w:r w:rsidR="0007185C" w:rsidRPr="00243F41">
        <w:rPr>
          <w:szCs w:val="22"/>
          <w:lang w:eastAsia="en-GB"/>
        </w:rPr>
        <w:t xml:space="preserve">Du bør </w:t>
      </w:r>
      <w:r w:rsidR="00834FF5" w:rsidRPr="00243F41">
        <w:rPr>
          <w:szCs w:val="22"/>
          <w:lang w:eastAsia="en-GB"/>
        </w:rPr>
        <w:t>fortsette å</w:t>
      </w:r>
      <w:r w:rsidR="0007185C" w:rsidRPr="00243F41">
        <w:rPr>
          <w:szCs w:val="22"/>
          <w:lang w:eastAsia="en-GB"/>
        </w:rPr>
        <w:t xml:space="preserve"> gjøre dette i én måned etter avsluttet behandling. </w:t>
      </w:r>
      <w:r w:rsidR="00834FF5" w:rsidRPr="006C1B78">
        <w:rPr>
          <w:szCs w:val="22"/>
          <w:lang w:eastAsia="en-GB"/>
        </w:rPr>
        <w:t xml:space="preserve">Informer legen din dersom du tar </w:t>
      </w:r>
      <w:r w:rsidR="00834FF5" w:rsidRPr="00243F41">
        <w:rPr>
          <w:szCs w:val="22"/>
        </w:rPr>
        <w:t>hormonelle prevensjonsmidler</w:t>
      </w:r>
      <w:r w:rsidR="00834FF5" w:rsidRPr="006C1B78">
        <w:rPr>
          <w:szCs w:val="22"/>
          <w:lang w:eastAsia="en-GB"/>
        </w:rPr>
        <w:t xml:space="preserve">. </w:t>
      </w:r>
      <w:proofErr w:type="spellStart"/>
      <w:r w:rsidR="00834FF5" w:rsidRPr="00243F41">
        <w:rPr>
          <w:szCs w:val="22"/>
          <w:lang w:eastAsia="en-GB"/>
        </w:rPr>
        <w:t>Fycompa</w:t>
      </w:r>
      <w:proofErr w:type="spellEnd"/>
      <w:r w:rsidR="00834FF5" w:rsidRPr="00243F41">
        <w:rPr>
          <w:szCs w:val="22"/>
          <w:lang w:eastAsia="en-GB"/>
        </w:rPr>
        <w:t xml:space="preserve"> kan gjøre visse </w:t>
      </w:r>
      <w:r w:rsidR="00834FF5" w:rsidRPr="00243F41">
        <w:rPr>
          <w:szCs w:val="22"/>
        </w:rPr>
        <w:t>hormonelle prevensjonsmidler, som</w:t>
      </w:r>
      <w:r w:rsidR="00834FF5" w:rsidRPr="00243F41">
        <w:rPr>
          <w:szCs w:val="22"/>
          <w:lang w:eastAsia="en-GB"/>
        </w:rPr>
        <w:t xml:space="preserve"> </w:t>
      </w:r>
      <w:proofErr w:type="spellStart"/>
      <w:r w:rsidR="00834FF5" w:rsidRPr="00243F41">
        <w:rPr>
          <w:szCs w:val="22"/>
          <w:lang w:eastAsia="en-GB"/>
        </w:rPr>
        <w:t>levonorgestrel</w:t>
      </w:r>
      <w:proofErr w:type="spellEnd"/>
      <w:r w:rsidR="00834FF5" w:rsidRPr="00243F41">
        <w:rPr>
          <w:szCs w:val="22"/>
          <w:lang w:eastAsia="en-GB"/>
        </w:rPr>
        <w:t xml:space="preserve">, mindre effektive. Du bør bruke andre typer sikker og effektiv prevensjon (som kondom eller spiral) mens du tar </w:t>
      </w:r>
      <w:proofErr w:type="spellStart"/>
      <w:r w:rsidR="00834FF5" w:rsidRPr="00243F41">
        <w:rPr>
          <w:szCs w:val="22"/>
          <w:lang w:eastAsia="en-GB"/>
        </w:rPr>
        <w:t>Fycompa</w:t>
      </w:r>
      <w:proofErr w:type="spellEnd"/>
      <w:r w:rsidR="00834FF5" w:rsidRPr="00243F41">
        <w:rPr>
          <w:szCs w:val="22"/>
          <w:lang w:eastAsia="en-GB"/>
        </w:rPr>
        <w:t>. Du bør også gjøre dette i én måned etter avsluttet behandling. Diskuter med legen din hva som kan være en egnet prevensjonsmetode for deg</w:t>
      </w:r>
      <w:r w:rsidR="00CB65DC" w:rsidRPr="00243F41">
        <w:rPr>
          <w:szCs w:val="22"/>
          <w:lang w:eastAsia="en-GB"/>
        </w:rPr>
        <w:t>.</w:t>
      </w:r>
    </w:p>
    <w:p w14:paraId="4D8488B9" w14:textId="77777777" w:rsidR="0099401F" w:rsidRPr="00243F41" w:rsidRDefault="0007185C" w:rsidP="005C78AD">
      <w:pPr>
        <w:autoSpaceDE w:val="0"/>
        <w:autoSpaceDN w:val="0"/>
        <w:adjustRightInd w:val="0"/>
        <w:rPr>
          <w:szCs w:val="22"/>
          <w:lang w:eastAsia="en-GB"/>
        </w:rPr>
      </w:pPr>
      <w:r w:rsidRPr="00243F41">
        <w:rPr>
          <w:szCs w:val="22"/>
          <w:lang w:eastAsia="en-GB"/>
        </w:rPr>
        <w:t xml:space="preserve">Det er ukjent om innholdsstoffene i </w:t>
      </w:r>
      <w:proofErr w:type="spellStart"/>
      <w:r w:rsidR="0099401F" w:rsidRPr="00243F41">
        <w:rPr>
          <w:szCs w:val="22"/>
          <w:lang w:eastAsia="en-GB"/>
        </w:rPr>
        <w:t>Fycompa</w:t>
      </w:r>
      <w:proofErr w:type="spellEnd"/>
      <w:r w:rsidR="0099401F" w:rsidRPr="00243F41">
        <w:rPr>
          <w:szCs w:val="22"/>
          <w:lang w:eastAsia="en-GB"/>
        </w:rPr>
        <w:t xml:space="preserve"> </w:t>
      </w:r>
      <w:r w:rsidRPr="00243F41">
        <w:rPr>
          <w:szCs w:val="22"/>
          <w:lang w:eastAsia="en-GB"/>
        </w:rPr>
        <w:t>k</w:t>
      </w:r>
      <w:r w:rsidR="0099401F" w:rsidRPr="00243F41">
        <w:rPr>
          <w:szCs w:val="22"/>
          <w:lang w:eastAsia="en-GB"/>
        </w:rPr>
        <w:t xml:space="preserve">an </w:t>
      </w:r>
      <w:r w:rsidRPr="00243F41">
        <w:rPr>
          <w:szCs w:val="22"/>
          <w:lang w:eastAsia="en-GB"/>
        </w:rPr>
        <w:t>bli utskilt i mors</w:t>
      </w:r>
      <w:r w:rsidR="0099401F" w:rsidRPr="00243F41">
        <w:rPr>
          <w:szCs w:val="22"/>
          <w:lang w:eastAsia="en-GB"/>
        </w:rPr>
        <w:t>m</w:t>
      </w:r>
      <w:r w:rsidRPr="00243F41">
        <w:rPr>
          <w:szCs w:val="22"/>
          <w:lang w:eastAsia="en-GB"/>
        </w:rPr>
        <w:t>e</w:t>
      </w:r>
      <w:r w:rsidR="0099401F" w:rsidRPr="00243F41">
        <w:rPr>
          <w:szCs w:val="22"/>
          <w:lang w:eastAsia="en-GB"/>
        </w:rPr>
        <w:t>lk.</w:t>
      </w:r>
    </w:p>
    <w:p w14:paraId="707E126C" w14:textId="77777777" w:rsidR="0099401F" w:rsidRPr="00243F41" w:rsidRDefault="0007185C" w:rsidP="005C78AD">
      <w:pPr>
        <w:numPr>
          <w:ilvl w:val="12"/>
          <w:numId w:val="0"/>
        </w:numPr>
        <w:rPr>
          <w:szCs w:val="22"/>
          <w:lang w:eastAsia="en-GB"/>
        </w:rPr>
      </w:pPr>
      <w:r w:rsidRPr="00243F41">
        <w:rPr>
          <w:szCs w:val="22"/>
          <w:lang w:eastAsia="en-GB"/>
        </w:rPr>
        <w:t xml:space="preserve">Legen vil avveie nytte mot </w:t>
      </w:r>
      <w:r w:rsidR="0099401F" w:rsidRPr="00243F41">
        <w:rPr>
          <w:szCs w:val="22"/>
          <w:lang w:eastAsia="en-GB"/>
        </w:rPr>
        <w:t>ris</w:t>
      </w:r>
      <w:r w:rsidRPr="00243F41">
        <w:rPr>
          <w:szCs w:val="22"/>
          <w:lang w:eastAsia="en-GB"/>
        </w:rPr>
        <w:t>i</w:t>
      </w:r>
      <w:r w:rsidR="0099401F" w:rsidRPr="00243F41">
        <w:rPr>
          <w:szCs w:val="22"/>
          <w:lang w:eastAsia="en-GB"/>
        </w:rPr>
        <w:t>k</w:t>
      </w:r>
      <w:r w:rsidRPr="00243F41">
        <w:rPr>
          <w:szCs w:val="22"/>
          <w:lang w:eastAsia="en-GB"/>
        </w:rPr>
        <w:t>o</w:t>
      </w:r>
      <w:r w:rsidR="0099401F" w:rsidRPr="00243F41">
        <w:rPr>
          <w:szCs w:val="22"/>
          <w:lang w:eastAsia="en-GB"/>
        </w:rPr>
        <w:t xml:space="preserve"> </w:t>
      </w:r>
      <w:r w:rsidRPr="00243F41">
        <w:rPr>
          <w:szCs w:val="22"/>
          <w:lang w:eastAsia="en-GB"/>
        </w:rPr>
        <w:t xml:space="preserve">for barnet ditt ved bruk av </w:t>
      </w:r>
      <w:proofErr w:type="spellStart"/>
      <w:r w:rsidR="0099401F" w:rsidRPr="00243F41">
        <w:rPr>
          <w:szCs w:val="22"/>
          <w:lang w:eastAsia="en-GB"/>
        </w:rPr>
        <w:t>Fycompa</w:t>
      </w:r>
      <w:proofErr w:type="spellEnd"/>
      <w:r w:rsidR="0099401F" w:rsidRPr="00243F41">
        <w:rPr>
          <w:szCs w:val="22"/>
          <w:lang w:eastAsia="en-GB"/>
        </w:rPr>
        <w:t xml:space="preserve"> </w:t>
      </w:r>
      <w:r w:rsidRPr="00243F41">
        <w:rPr>
          <w:szCs w:val="22"/>
          <w:lang w:eastAsia="en-GB"/>
        </w:rPr>
        <w:t>mens du ammer</w:t>
      </w:r>
      <w:r w:rsidR="0099401F" w:rsidRPr="00243F41">
        <w:rPr>
          <w:szCs w:val="22"/>
          <w:lang w:eastAsia="en-GB"/>
        </w:rPr>
        <w:t>.</w:t>
      </w:r>
    </w:p>
    <w:p w14:paraId="2F95A4AF" w14:textId="77777777" w:rsidR="00A145EF" w:rsidRPr="00243F41" w:rsidRDefault="00A145EF" w:rsidP="005C78AD">
      <w:pPr>
        <w:rPr>
          <w:szCs w:val="22"/>
        </w:rPr>
      </w:pPr>
    </w:p>
    <w:p w14:paraId="1ADB9356" w14:textId="77777777" w:rsidR="00A145EF" w:rsidRPr="00243F41" w:rsidRDefault="00A145EF" w:rsidP="005C78AD">
      <w:pPr>
        <w:keepNext/>
        <w:rPr>
          <w:b/>
          <w:szCs w:val="22"/>
        </w:rPr>
      </w:pPr>
      <w:r w:rsidRPr="00243F41">
        <w:rPr>
          <w:b/>
          <w:szCs w:val="22"/>
        </w:rPr>
        <w:t>Kjøring og bruk av maskiner</w:t>
      </w:r>
    </w:p>
    <w:p w14:paraId="74B001D6" w14:textId="77777777" w:rsidR="0099401F" w:rsidRPr="00243F41" w:rsidRDefault="005F33E3" w:rsidP="005C78AD">
      <w:pPr>
        <w:keepNext/>
        <w:numPr>
          <w:ilvl w:val="12"/>
          <w:numId w:val="0"/>
        </w:numPr>
        <w:ind w:right="-2"/>
        <w:rPr>
          <w:szCs w:val="22"/>
          <w:lang w:eastAsia="en-GB"/>
        </w:rPr>
      </w:pPr>
      <w:r w:rsidRPr="00243F41">
        <w:rPr>
          <w:szCs w:val="22"/>
          <w:lang w:eastAsia="en-GB"/>
        </w:rPr>
        <w:t xml:space="preserve">Ikke kjør eller bruk </w:t>
      </w:r>
      <w:r w:rsidR="0099401F" w:rsidRPr="00243F41">
        <w:rPr>
          <w:szCs w:val="22"/>
          <w:lang w:eastAsia="en-GB"/>
        </w:rPr>
        <w:t>ma</w:t>
      </w:r>
      <w:r w:rsidRPr="00243F41">
        <w:rPr>
          <w:szCs w:val="22"/>
          <w:lang w:eastAsia="en-GB"/>
        </w:rPr>
        <w:t>sk</w:t>
      </w:r>
      <w:r w:rsidR="0099401F" w:rsidRPr="00243F41">
        <w:rPr>
          <w:szCs w:val="22"/>
          <w:lang w:eastAsia="en-GB"/>
        </w:rPr>
        <w:t>ine</w:t>
      </w:r>
      <w:r w:rsidRPr="00243F41">
        <w:rPr>
          <w:szCs w:val="22"/>
          <w:lang w:eastAsia="en-GB"/>
        </w:rPr>
        <w:t>r</w:t>
      </w:r>
      <w:r w:rsidR="0099401F" w:rsidRPr="00243F41">
        <w:rPr>
          <w:szCs w:val="22"/>
          <w:lang w:eastAsia="en-GB"/>
        </w:rPr>
        <w:t xml:space="preserve"> </w:t>
      </w:r>
      <w:r w:rsidRPr="00243F41">
        <w:rPr>
          <w:szCs w:val="22"/>
          <w:lang w:eastAsia="en-GB"/>
        </w:rPr>
        <w:t xml:space="preserve">før du vet hvordan </w:t>
      </w:r>
      <w:proofErr w:type="spellStart"/>
      <w:r w:rsidR="0099401F" w:rsidRPr="00243F41">
        <w:rPr>
          <w:szCs w:val="22"/>
          <w:lang w:eastAsia="en-GB"/>
        </w:rPr>
        <w:t>Fycompa</w:t>
      </w:r>
      <w:proofErr w:type="spellEnd"/>
      <w:r w:rsidR="0099401F" w:rsidRPr="00243F41">
        <w:rPr>
          <w:szCs w:val="22"/>
          <w:lang w:eastAsia="en-GB"/>
        </w:rPr>
        <w:t xml:space="preserve"> </w:t>
      </w:r>
      <w:r w:rsidRPr="00243F41">
        <w:rPr>
          <w:szCs w:val="22"/>
          <w:lang w:eastAsia="en-GB"/>
        </w:rPr>
        <w:t>påvirker deg</w:t>
      </w:r>
      <w:r w:rsidR="0099401F" w:rsidRPr="00243F41">
        <w:rPr>
          <w:szCs w:val="22"/>
          <w:lang w:eastAsia="en-GB"/>
        </w:rPr>
        <w:t>.</w:t>
      </w:r>
    </w:p>
    <w:p w14:paraId="1F436668" w14:textId="77777777" w:rsidR="0099401F" w:rsidRPr="00243F41" w:rsidRDefault="005F33E3" w:rsidP="005C78AD">
      <w:pPr>
        <w:keepNext/>
        <w:numPr>
          <w:ilvl w:val="12"/>
          <w:numId w:val="0"/>
        </w:numPr>
        <w:ind w:right="-29"/>
        <w:rPr>
          <w:noProof/>
          <w:szCs w:val="22"/>
        </w:rPr>
      </w:pPr>
      <w:r w:rsidRPr="00243F41">
        <w:rPr>
          <w:szCs w:val="22"/>
          <w:lang w:eastAsia="en-GB"/>
        </w:rPr>
        <w:t xml:space="preserve">Du må rådføre deg med legen din om hvordan </w:t>
      </w:r>
      <w:r w:rsidR="00870C78" w:rsidRPr="00243F41">
        <w:rPr>
          <w:szCs w:val="22"/>
          <w:lang w:eastAsia="en-GB"/>
        </w:rPr>
        <w:t>epilepsi</w:t>
      </w:r>
      <w:r w:rsidRPr="00243F41">
        <w:rPr>
          <w:szCs w:val="22"/>
          <w:lang w:eastAsia="en-GB"/>
        </w:rPr>
        <w:t>en din påvirker kjør</w:t>
      </w:r>
      <w:r w:rsidR="0099401F" w:rsidRPr="00243F41">
        <w:rPr>
          <w:szCs w:val="22"/>
          <w:lang w:eastAsia="en-GB"/>
        </w:rPr>
        <w:t>ing</w:t>
      </w:r>
      <w:r w:rsidR="00870C78" w:rsidRPr="00243F41">
        <w:rPr>
          <w:szCs w:val="22"/>
          <w:lang w:eastAsia="en-GB"/>
        </w:rPr>
        <w:t xml:space="preserve"> og </w:t>
      </w:r>
      <w:r w:rsidRPr="00243F41">
        <w:rPr>
          <w:szCs w:val="22"/>
          <w:lang w:eastAsia="en-GB"/>
        </w:rPr>
        <w:t>bruk av</w:t>
      </w:r>
      <w:r w:rsidR="0099401F" w:rsidRPr="00243F41">
        <w:rPr>
          <w:szCs w:val="22"/>
          <w:lang w:eastAsia="en-GB"/>
        </w:rPr>
        <w:t xml:space="preserve"> ma</w:t>
      </w:r>
      <w:r w:rsidRPr="00243F41">
        <w:rPr>
          <w:szCs w:val="22"/>
          <w:lang w:eastAsia="en-GB"/>
        </w:rPr>
        <w:t>sk</w:t>
      </w:r>
      <w:r w:rsidR="0099401F" w:rsidRPr="00243F41">
        <w:rPr>
          <w:szCs w:val="22"/>
          <w:lang w:eastAsia="en-GB"/>
        </w:rPr>
        <w:t>ine</w:t>
      </w:r>
      <w:r w:rsidRPr="00243F41">
        <w:rPr>
          <w:szCs w:val="22"/>
          <w:lang w:eastAsia="en-GB"/>
        </w:rPr>
        <w:t>r</w:t>
      </w:r>
      <w:r w:rsidR="0099401F" w:rsidRPr="00243F41">
        <w:rPr>
          <w:szCs w:val="22"/>
          <w:lang w:eastAsia="en-GB"/>
        </w:rPr>
        <w:t>.</w:t>
      </w:r>
    </w:p>
    <w:p w14:paraId="77BC5A67" w14:textId="77777777" w:rsidR="0099401F" w:rsidRPr="00243F41" w:rsidRDefault="0099401F" w:rsidP="005C78AD">
      <w:pPr>
        <w:numPr>
          <w:ilvl w:val="12"/>
          <w:numId w:val="0"/>
        </w:numPr>
        <w:ind w:left="567" w:right="-2" w:hanging="567"/>
        <w:rPr>
          <w:noProof/>
          <w:szCs w:val="22"/>
        </w:rPr>
      </w:pPr>
      <w:r w:rsidRPr="00243F41">
        <w:rPr>
          <w:noProof/>
          <w:szCs w:val="22"/>
        </w:rPr>
        <w:t>-</w:t>
      </w:r>
      <w:r w:rsidRPr="00243F41">
        <w:rPr>
          <w:noProof/>
          <w:szCs w:val="22"/>
        </w:rPr>
        <w:tab/>
        <w:t xml:space="preserve">Fycompa </w:t>
      </w:r>
      <w:r w:rsidR="005F33E3" w:rsidRPr="00243F41">
        <w:rPr>
          <w:noProof/>
          <w:szCs w:val="22"/>
        </w:rPr>
        <w:t>kan gjøre deg svimmel</w:t>
      </w:r>
      <w:r w:rsidR="00870C78" w:rsidRPr="00243F41">
        <w:rPr>
          <w:noProof/>
          <w:szCs w:val="22"/>
        </w:rPr>
        <w:t xml:space="preserve"> eller </w:t>
      </w:r>
      <w:r w:rsidRPr="00243F41">
        <w:rPr>
          <w:noProof/>
          <w:szCs w:val="22"/>
        </w:rPr>
        <w:t>s</w:t>
      </w:r>
      <w:r w:rsidR="005F33E3" w:rsidRPr="00243F41">
        <w:rPr>
          <w:noProof/>
          <w:szCs w:val="22"/>
        </w:rPr>
        <w:t>øvnig</w:t>
      </w:r>
      <w:r w:rsidRPr="00243F41">
        <w:rPr>
          <w:noProof/>
          <w:szCs w:val="22"/>
        </w:rPr>
        <w:t xml:space="preserve">, </w:t>
      </w:r>
      <w:r w:rsidR="005F33E3" w:rsidRPr="00243F41">
        <w:rPr>
          <w:noProof/>
          <w:szCs w:val="22"/>
        </w:rPr>
        <w:t>s</w:t>
      </w:r>
      <w:r w:rsidRPr="00243F41">
        <w:rPr>
          <w:noProof/>
          <w:szCs w:val="22"/>
        </w:rPr>
        <w:t>p</w:t>
      </w:r>
      <w:r w:rsidR="005F33E3" w:rsidRPr="00243F41">
        <w:rPr>
          <w:noProof/>
          <w:szCs w:val="22"/>
        </w:rPr>
        <w:t>esielt i</w:t>
      </w:r>
      <w:r w:rsidRPr="00243F41">
        <w:rPr>
          <w:noProof/>
          <w:szCs w:val="22"/>
        </w:rPr>
        <w:t xml:space="preserve"> beg</w:t>
      </w:r>
      <w:r w:rsidR="005F33E3" w:rsidRPr="00243F41">
        <w:rPr>
          <w:noProof/>
          <w:szCs w:val="22"/>
        </w:rPr>
        <w:t>y</w:t>
      </w:r>
      <w:r w:rsidRPr="00243F41">
        <w:rPr>
          <w:noProof/>
          <w:szCs w:val="22"/>
        </w:rPr>
        <w:t>nn</w:t>
      </w:r>
      <w:r w:rsidR="005F33E3" w:rsidRPr="00243F41">
        <w:rPr>
          <w:noProof/>
          <w:szCs w:val="22"/>
        </w:rPr>
        <w:t>else</w:t>
      </w:r>
      <w:r w:rsidRPr="00243F41">
        <w:rPr>
          <w:noProof/>
          <w:szCs w:val="22"/>
        </w:rPr>
        <w:t xml:space="preserve">n </w:t>
      </w:r>
      <w:r w:rsidR="005F33E3" w:rsidRPr="00243F41">
        <w:rPr>
          <w:noProof/>
          <w:szCs w:val="22"/>
        </w:rPr>
        <w:t>av</w:t>
      </w:r>
      <w:r w:rsidRPr="00243F41">
        <w:rPr>
          <w:noProof/>
          <w:szCs w:val="22"/>
        </w:rPr>
        <w:t xml:space="preserve"> </w:t>
      </w:r>
      <w:r w:rsidR="00870C78" w:rsidRPr="00243F41">
        <w:rPr>
          <w:noProof/>
          <w:szCs w:val="22"/>
        </w:rPr>
        <w:t>behandling</w:t>
      </w:r>
      <w:r w:rsidR="005F33E3" w:rsidRPr="00243F41">
        <w:rPr>
          <w:noProof/>
          <w:szCs w:val="22"/>
        </w:rPr>
        <w:t>en</w:t>
      </w:r>
      <w:r w:rsidRPr="00243F41">
        <w:rPr>
          <w:noProof/>
          <w:szCs w:val="22"/>
        </w:rPr>
        <w:t xml:space="preserve">. </w:t>
      </w:r>
      <w:r w:rsidR="005F33E3" w:rsidRPr="00243F41">
        <w:rPr>
          <w:szCs w:val="22"/>
          <w:lang w:eastAsia="en-GB"/>
        </w:rPr>
        <w:t>Ikke kjør eller bruk verktøy eller maskiner hvis dette rammer deg</w:t>
      </w:r>
      <w:r w:rsidRPr="00243F41">
        <w:rPr>
          <w:noProof/>
          <w:szCs w:val="22"/>
        </w:rPr>
        <w:t>.</w:t>
      </w:r>
    </w:p>
    <w:p w14:paraId="0FE50B38" w14:textId="77777777" w:rsidR="0099401F" w:rsidRPr="00243F41" w:rsidRDefault="0099401F" w:rsidP="005C78AD">
      <w:pPr>
        <w:numPr>
          <w:ilvl w:val="12"/>
          <w:numId w:val="0"/>
        </w:numPr>
        <w:ind w:left="567" w:right="-2" w:hanging="567"/>
        <w:rPr>
          <w:noProof/>
          <w:szCs w:val="22"/>
        </w:rPr>
      </w:pPr>
      <w:r w:rsidRPr="00243F41">
        <w:rPr>
          <w:noProof/>
          <w:szCs w:val="22"/>
        </w:rPr>
        <w:t>-</w:t>
      </w:r>
      <w:r w:rsidRPr="00243F41">
        <w:rPr>
          <w:noProof/>
          <w:szCs w:val="22"/>
        </w:rPr>
        <w:tab/>
      </w:r>
      <w:r w:rsidR="005F33E3" w:rsidRPr="006C1B78">
        <w:rPr>
          <w:szCs w:val="22"/>
          <w:lang w:eastAsia="en-GB"/>
        </w:rPr>
        <w:t xml:space="preserve">Dersom du drikker alkohol mens du tar </w:t>
      </w:r>
      <w:proofErr w:type="spellStart"/>
      <w:r w:rsidR="005F33E3" w:rsidRPr="006C1B78">
        <w:rPr>
          <w:szCs w:val="22"/>
          <w:lang w:eastAsia="en-GB"/>
        </w:rPr>
        <w:t>Fycompa</w:t>
      </w:r>
      <w:proofErr w:type="spellEnd"/>
      <w:r w:rsidR="000F47FC" w:rsidRPr="006C1B78">
        <w:rPr>
          <w:szCs w:val="22"/>
          <w:lang w:eastAsia="en-GB"/>
        </w:rPr>
        <w:t>,</w:t>
      </w:r>
      <w:r w:rsidR="005F33E3" w:rsidRPr="006C1B78">
        <w:rPr>
          <w:szCs w:val="22"/>
          <w:lang w:eastAsia="en-GB"/>
        </w:rPr>
        <w:t xml:space="preserve"> kan disse </w:t>
      </w:r>
      <w:r w:rsidRPr="00243F41">
        <w:rPr>
          <w:noProof/>
          <w:szCs w:val="22"/>
        </w:rPr>
        <w:t>effe</w:t>
      </w:r>
      <w:r w:rsidR="005F33E3" w:rsidRPr="00243F41">
        <w:rPr>
          <w:noProof/>
          <w:szCs w:val="22"/>
        </w:rPr>
        <w:t>k</w:t>
      </w:r>
      <w:r w:rsidRPr="00243F41">
        <w:rPr>
          <w:noProof/>
          <w:szCs w:val="22"/>
        </w:rPr>
        <w:t>t</w:t>
      </w:r>
      <w:r w:rsidR="005F33E3" w:rsidRPr="00243F41">
        <w:rPr>
          <w:noProof/>
          <w:szCs w:val="22"/>
        </w:rPr>
        <w:t>ene forverres</w:t>
      </w:r>
      <w:r w:rsidRPr="00243F41">
        <w:rPr>
          <w:noProof/>
          <w:szCs w:val="22"/>
        </w:rPr>
        <w:t>.</w:t>
      </w:r>
    </w:p>
    <w:p w14:paraId="60EC291A" w14:textId="77777777" w:rsidR="0099401F" w:rsidRPr="00243F41" w:rsidRDefault="0099401F" w:rsidP="005C78AD">
      <w:pPr>
        <w:numPr>
          <w:ilvl w:val="12"/>
          <w:numId w:val="0"/>
        </w:numPr>
        <w:ind w:right="-2"/>
        <w:rPr>
          <w:noProof/>
          <w:szCs w:val="22"/>
        </w:rPr>
      </w:pPr>
    </w:p>
    <w:p w14:paraId="5EF1A867" w14:textId="77777777" w:rsidR="00A145EF" w:rsidRPr="00243F41" w:rsidRDefault="0099401F" w:rsidP="005C78AD">
      <w:pPr>
        <w:keepNext/>
        <w:suppressAutoHyphens/>
        <w:rPr>
          <w:szCs w:val="22"/>
        </w:rPr>
      </w:pPr>
      <w:proofErr w:type="spellStart"/>
      <w:r w:rsidRPr="00243F41">
        <w:rPr>
          <w:b/>
          <w:szCs w:val="22"/>
        </w:rPr>
        <w:t>Fycompa</w:t>
      </w:r>
      <w:proofErr w:type="spellEnd"/>
      <w:r w:rsidR="00484EAC" w:rsidRPr="00243F41">
        <w:rPr>
          <w:b/>
          <w:szCs w:val="22"/>
        </w:rPr>
        <w:t xml:space="preserve"> inneholder </w:t>
      </w:r>
      <w:r w:rsidRPr="00243F41">
        <w:rPr>
          <w:b/>
          <w:szCs w:val="22"/>
        </w:rPr>
        <w:t>laktose</w:t>
      </w:r>
    </w:p>
    <w:p w14:paraId="77D66F13" w14:textId="77777777" w:rsidR="0099401F" w:rsidRPr="00243F41" w:rsidRDefault="0099401F" w:rsidP="005C78AD">
      <w:pPr>
        <w:autoSpaceDE w:val="0"/>
        <w:autoSpaceDN w:val="0"/>
        <w:adjustRightInd w:val="0"/>
        <w:rPr>
          <w:szCs w:val="22"/>
          <w:lang w:eastAsia="en-GB"/>
        </w:rPr>
      </w:pPr>
      <w:proofErr w:type="spellStart"/>
      <w:r w:rsidRPr="00243F41">
        <w:rPr>
          <w:szCs w:val="22"/>
          <w:lang w:eastAsia="en-GB"/>
        </w:rPr>
        <w:t>Fycompa</w:t>
      </w:r>
      <w:proofErr w:type="spellEnd"/>
      <w:r w:rsidRPr="00243F41">
        <w:rPr>
          <w:szCs w:val="22"/>
          <w:lang w:eastAsia="en-GB"/>
        </w:rPr>
        <w:t xml:space="preserve"> </w:t>
      </w:r>
      <w:r w:rsidRPr="00243F41">
        <w:rPr>
          <w:noProof/>
          <w:szCs w:val="22"/>
        </w:rPr>
        <w:t>inneholder laktose (en sukkertype). Dersom legen din har fortalt deg at du har en intoleranse overfor noen sukkertyper, bør du kontakte legen din før du tar dette legemidlet.</w:t>
      </w:r>
    </w:p>
    <w:p w14:paraId="78702F2C" w14:textId="77777777" w:rsidR="0099401F" w:rsidRPr="00243F41" w:rsidRDefault="0099401F" w:rsidP="005C78AD">
      <w:pPr>
        <w:numPr>
          <w:ilvl w:val="12"/>
          <w:numId w:val="0"/>
        </w:numPr>
        <w:ind w:right="-2"/>
        <w:rPr>
          <w:noProof/>
          <w:szCs w:val="22"/>
        </w:rPr>
      </w:pPr>
    </w:p>
    <w:p w14:paraId="02CEB42F" w14:textId="77777777" w:rsidR="00A145EF" w:rsidRPr="00243F41" w:rsidRDefault="00A145EF" w:rsidP="005C78AD">
      <w:pPr>
        <w:suppressAutoHyphens/>
        <w:rPr>
          <w:szCs w:val="22"/>
        </w:rPr>
      </w:pPr>
    </w:p>
    <w:p w14:paraId="4EE312AA" w14:textId="77777777" w:rsidR="00A145EF" w:rsidRPr="00243F41" w:rsidRDefault="00A145EF" w:rsidP="005C78AD">
      <w:pPr>
        <w:keepNext/>
        <w:suppressAutoHyphens/>
        <w:ind w:left="567" w:hanging="567"/>
        <w:rPr>
          <w:szCs w:val="22"/>
        </w:rPr>
      </w:pPr>
      <w:r w:rsidRPr="00243F41">
        <w:rPr>
          <w:b/>
          <w:szCs w:val="22"/>
        </w:rPr>
        <w:t>3.</w:t>
      </w:r>
      <w:r w:rsidRPr="00243F41">
        <w:rPr>
          <w:b/>
          <w:szCs w:val="22"/>
        </w:rPr>
        <w:tab/>
      </w:r>
      <w:r w:rsidR="00484EAC" w:rsidRPr="00243F41">
        <w:rPr>
          <w:b/>
          <w:szCs w:val="22"/>
        </w:rPr>
        <w:t>Hvordan du bruker</w:t>
      </w:r>
      <w:r w:rsidR="004E6ACA" w:rsidRPr="00243F41">
        <w:rPr>
          <w:b/>
          <w:szCs w:val="22"/>
        </w:rPr>
        <w:t xml:space="preserve"> </w:t>
      </w:r>
      <w:proofErr w:type="spellStart"/>
      <w:r w:rsidR="004E6ACA" w:rsidRPr="00243F41">
        <w:rPr>
          <w:b/>
          <w:szCs w:val="22"/>
        </w:rPr>
        <w:t>Fycompa</w:t>
      </w:r>
      <w:proofErr w:type="spellEnd"/>
    </w:p>
    <w:p w14:paraId="784FE850" w14:textId="77777777" w:rsidR="00A145EF" w:rsidRPr="00243F41" w:rsidRDefault="00A145EF" w:rsidP="005C78AD">
      <w:pPr>
        <w:keepNext/>
        <w:rPr>
          <w:szCs w:val="22"/>
        </w:rPr>
      </w:pPr>
    </w:p>
    <w:p w14:paraId="2C902CC4" w14:textId="77777777" w:rsidR="00FC38FF" w:rsidRPr="00243F41" w:rsidRDefault="00A145EF" w:rsidP="005C78AD">
      <w:pPr>
        <w:suppressAutoHyphens/>
        <w:rPr>
          <w:szCs w:val="22"/>
        </w:rPr>
      </w:pPr>
      <w:r w:rsidRPr="00243F41">
        <w:rPr>
          <w:szCs w:val="22"/>
        </w:rPr>
        <w:t xml:space="preserve">Bruk alltid </w:t>
      </w:r>
      <w:r w:rsidR="00484EAC" w:rsidRPr="00243F41">
        <w:rPr>
          <w:szCs w:val="22"/>
        </w:rPr>
        <w:t xml:space="preserve">dette legemidlet </w:t>
      </w:r>
      <w:r w:rsidR="00FC38FF" w:rsidRPr="00243F41">
        <w:rPr>
          <w:szCs w:val="22"/>
        </w:rPr>
        <w:t xml:space="preserve">nøyaktig </w:t>
      </w:r>
      <w:r w:rsidRPr="00243F41">
        <w:rPr>
          <w:szCs w:val="22"/>
        </w:rPr>
        <w:t>slik legen din har fortalt deg. Kontakt lege eller apotek</w:t>
      </w:r>
      <w:r w:rsidR="0099401F" w:rsidRPr="00243F41">
        <w:rPr>
          <w:szCs w:val="22"/>
        </w:rPr>
        <w:t xml:space="preserve"> hvis du er usikker.</w:t>
      </w:r>
    </w:p>
    <w:p w14:paraId="32121DAA" w14:textId="77777777" w:rsidR="0099401F" w:rsidRPr="00243F41" w:rsidRDefault="0099401F" w:rsidP="005C78AD">
      <w:pPr>
        <w:numPr>
          <w:ilvl w:val="12"/>
          <w:numId w:val="0"/>
        </w:numPr>
        <w:ind w:right="-2"/>
        <w:rPr>
          <w:noProof/>
          <w:szCs w:val="22"/>
        </w:rPr>
      </w:pPr>
    </w:p>
    <w:p w14:paraId="7C08E104" w14:textId="77777777" w:rsidR="0099401F" w:rsidRPr="00243F41" w:rsidRDefault="0099401F" w:rsidP="005C78AD">
      <w:pPr>
        <w:keepNext/>
        <w:numPr>
          <w:ilvl w:val="12"/>
          <w:numId w:val="0"/>
        </w:numPr>
        <w:ind w:right="-2"/>
        <w:rPr>
          <w:b/>
          <w:noProof/>
          <w:szCs w:val="22"/>
        </w:rPr>
      </w:pPr>
      <w:r w:rsidRPr="00243F41">
        <w:rPr>
          <w:b/>
          <w:noProof/>
          <w:szCs w:val="22"/>
        </w:rPr>
        <w:t>H</w:t>
      </w:r>
      <w:r w:rsidR="005F33E3" w:rsidRPr="00243F41">
        <w:rPr>
          <w:b/>
          <w:noProof/>
          <w:szCs w:val="22"/>
        </w:rPr>
        <w:t>v</w:t>
      </w:r>
      <w:r w:rsidRPr="00243F41">
        <w:rPr>
          <w:b/>
          <w:noProof/>
          <w:szCs w:val="22"/>
        </w:rPr>
        <w:t>o</w:t>
      </w:r>
      <w:r w:rsidR="005F33E3" w:rsidRPr="00243F41">
        <w:rPr>
          <w:b/>
          <w:noProof/>
          <w:szCs w:val="22"/>
        </w:rPr>
        <w:t>r</w:t>
      </w:r>
      <w:r w:rsidRPr="00243F41">
        <w:rPr>
          <w:b/>
          <w:noProof/>
          <w:szCs w:val="22"/>
        </w:rPr>
        <w:t xml:space="preserve"> m</w:t>
      </w:r>
      <w:r w:rsidR="005F33E3" w:rsidRPr="00243F41">
        <w:rPr>
          <w:b/>
          <w:noProof/>
          <w:szCs w:val="22"/>
        </w:rPr>
        <w:t>ye du skal</w:t>
      </w:r>
      <w:r w:rsidRPr="00243F41">
        <w:rPr>
          <w:b/>
          <w:noProof/>
          <w:szCs w:val="22"/>
        </w:rPr>
        <w:t xml:space="preserve"> ta</w:t>
      </w:r>
    </w:p>
    <w:p w14:paraId="7BAD439F" w14:textId="77777777" w:rsidR="00570200" w:rsidRPr="00243F41" w:rsidRDefault="00570200" w:rsidP="005C78AD">
      <w:pPr>
        <w:keepNext/>
        <w:numPr>
          <w:ilvl w:val="12"/>
          <w:numId w:val="0"/>
        </w:numPr>
        <w:ind w:right="-2"/>
        <w:rPr>
          <w:b/>
          <w:noProof/>
          <w:szCs w:val="22"/>
        </w:rPr>
      </w:pPr>
    </w:p>
    <w:p w14:paraId="41081DA1" w14:textId="77777777" w:rsidR="00570200" w:rsidRPr="00243F41" w:rsidRDefault="00570200" w:rsidP="005C78AD">
      <w:pPr>
        <w:keepNext/>
        <w:rPr>
          <w:szCs w:val="22"/>
          <w:u w:val="single"/>
        </w:rPr>
      </w:pPr>
      <w:r w:rsidRPr="00243F41">
        <w:rPr>
          <w:szCs w:val="22"/>
          <w:u w:val="single"/>
        </w:rPr>
        <w:t>Voksne, ungdom (i alderen 12 år og eldre) ved behandling av partielle anfall og generaliserte anfall</w:t>
      </w:r>
      <w:r w:rsidRPr="00243F41">
        <w:t>:</w:t>
      </w:r>
    </w:p>
    <w:p w14:paraId="6F656E7F" w14:textId="77777777" w:rsidR="00570200" w:rsidRPr="00243F41" w:rsidRDefault="00570200" w:rsidP="005C78AD">
      <w:pPr>
        <w:keepNext/>
        <w:numPr>
          <w:ilvl w:val="12"/>
          <w:numId w:val="0"/>
        </w:numPr>
        <w:ind w:right="-2"/>
        <w:rPr>
          <w:b/>
          <w:noProof/>
          <w:szCs w:val="22"/>
        </w:rPr>
      </w:pPr>
    </w:p>
    <w:p w14:paraId="214CE324" w14:textId="77777777" w:rsidR="0099401F" w:rsidRPr="00243F41" w:rsidRDefault="0099401F" w:rsidP="005C78AD">
      <w:pPr>
        <w:keepNext/>
        <w:numPr>
          <w:ilvl w:val="12"/>
          <w:numId w:val="0"/>
        </w:numPr>
        <w:ind w:right="-2"/>
        <w:rPr>
          <w:noProof/>
          <w:szCs w:val="22"/>
        </w:rPr>
      </w:pPr>
      <w:r w:rsidRPr="00243F41">
        <w:rPr>
          <w:szCs w:val="22"/>
        </w:rPr>
        <w:t>Den anbefalte startdosen er</w:t>
      </w:r>
      <w:r w:rsidRPr="00243F41">
        <w:rPr>
          <w:noProof/>
          <w:szCs w:val="22"/>
        </w:rPr>
        <w:t xml:space="preserve"> 2 mg </w:t>
      </w:r>
      <w:r w:rsidR="005F33E3" w:rsidRPr="00243F41">
        <w:rPr>
          <w:noProof/>
          <w:szCs w:val="22"/>
        </w:rPr>
        <w:t>én gang daglig før du legger deg</w:t>
      </w:r>
      <w:r w:rsidRPr="00243F41">
        <w:rPr>
          <w:noProof/>
          <w:szCs w:val="22"/>
        </w:rPr>
        <w:t>.</w:t>
      </w:r>
    </w:p>
    <w:p w14:paraId="1DB2B03A" w14:textId="77777777" w:rsidR="0099401F" w:rsidRPr="00243F41" w:rsidRDefault="0099401F" w:rsidP="00AB05A4">
      <w:pPr>
        <w:numPr>
          <w:ilvl w:val="12"/>
          <w:numId w:val="0"/>
        </w:numPr>
        <w:ind w:left="567" w:hanging="567"/>
        <w:rPr>
          <w:noProof/>
          <w:szCs w:val="22"/>
        </w:rPr>
      </w:pPr>
      <w:r w:rsidRPr="00243F41">
        <w:rPr>
          <w:noProof/>
          <w:szCs w:val="22"/>
        </w:rPr>
        <w:t>-</w:t>
      </w:r>
      <w:r w:rsidRPr="00243F41">
        <w:rPr>
          <w:noProof/>
          <w:szCs w:val="22"/>
        </w:rPr>
        <w:tab/>
      </w:r>
      <w:r w:rsidR="005F33E3" w:rsidRPr="00243F41">
        <w:rPr>
          <w:noProof/>
          <w:szCs w:val="22"/>
        </w:rPr>
        <w:t xml:space="preserve">Legen din kan øke dette med </w:t>
      </w:r>
      <w:r w:rsidRPr="00243F41">
        <w:rPr>
          <w:noProof/>
          <w:szCs w:val="22"/>
        </w:rPr>
        <w:t>2</w:t>
      </w:r>
      <w:r w:rsidR="002D2319" w:rsidRPr="00243F41">
        <w:rPr>
          <w:noProof/>
          <w:szCs w:val="22"/>
        </w:rPr>
        <w:t> </w:t>
      </w:r>
      <w:r w:rsidRPr="00243F41">
        <w:rPr>
          <w:noProof/>
          <w:szCs w:val="22"/>
        </w:rPr>
        <w:t xml:space="preserve">mg </w:t>
      </w:r>
      <w:r w:rsidR="005F33E3" w:rsidRPr="00243F41">
        <w:rPr>
          <w:noProof/>
          <w:szCs w:val="22"/>
        </w:rPr>
        <w:t xml:space="preserve">av gangen til </w:t>
      </w:r>
      <w:r w:rsidR="003337A5" w:rsidRPr="00243F41">
        <w:rPr>
          <w:noProof/>
          <w:szCs w:val="22"/>
        </w:rPr>
        <w:t xml:space="preserve">en vedlikeholdsdose </w:t>
      </w:r>
      <w:r w:rsidR="005F33E3" w:rsidRPr="00243F41">
        <w:rPr>
          <w:noProof/>
          <w:szCs w:val="22"/>
        </w:rPr>
        <w:t xml:space="preserve">mellom </w:t>
      </w:r>
      <w:r w:rsidRPr="00243F41">
        <w:rPr>
          <w:noProof/>
          <w:szCs w:val="22"/>
        </w:rPr>
        <w:t>4 mg</w:t>
      </w:r>
      <w:r w:rsidR="00870C78" w:rsidRPr="00243F41">
        <w:rPr>
          <w:noProof/>
          <w:szCs w:val="22"/>
        </w:rPr>
        <w:t xml:space="preserve"> og </w:t>
      </w:r>
      <w:r w:rsidRPr="00243F41">
        <w:rPr>
          <w:noProof/>
          <w:szCs w:val="22"/>
        </w:rPr>
        <w:t xml:space="preserve">12 mg </w:t>
      </w:r>
      <w:r w:rsidR="005F33E3" w:rsidRPr="00243F41">
        <w:rPr>
          <w:noProof/>
          <w:szCs w:val="22"/>
        </w:rPr>
        <w:t>–</w:t>
      </w:r>
      <w:r w:rsidRPr="00243F41">
        <w:rPr>
          <w:noProof/>
          <w:szCs w:val="22"/>
        </w:rPr>
        <w:t xml:space="preserve"> </w:t>
      </w:r>
      <w:r w:rsidR="005F33E3" w:rsidRPr="00243F41">
        <w:rPr>
          <w:noProof/>
          <w:szCs w:val="22"/>
        </w:rPr>
        <w:t>avhengig av hvordan du reagerer</w:t>
      </w:r>
      <w:r w:rsidRPr="00243F41">
        <w:rPr>
          <w:noProof/>
          <w:szCs w:val="22"/>
        </w:rPr>
        <w:t>.</w:t>
      </w:r>
    </w:p>
    <w:p w14:paraId="6B1F53DF" w14:textId="77777777" w:rsidR="0099401F" w:rsidRPr="00243F41" w:rsidRDefault="0099401F" w:rsidP="00AB05A4">
      <w:pPr>
        <w:numPr>
          <w:ilvl w:val="12"/>
          <w:numId w:val="0"/>
        </w:numPr>
        <w:ind w:left="567" w:hanging="567"/>
        <w:rPr>
          <w:noProof/>
          <w:szCs w:val="22"/>
        </w:rPr>
      </w:pPr>
      <w:r w:rsidRPr="00243F41">
        <w:rPr>
          <w:noProof/>
          <w:szCs w:val="22"/>
        </w:rPr>
        <w:t>-</w:t>
      </w:r>
      <w:r w:rsidRPr="00243F41">
        <w:rPr>
          <w:noProof/>
          <w:szCs w:val="22"/>
        </w:rPr>
        <w:tab/>
      </w:r>
      <w:r w:rsidR="005F33E3" w:rsidRPr="00243F41">
        <w:rPr>
          <w:noProof/>
          <w:szCs w:val="22"/>
        </w:rPr>
        <w:t xml:space="preserve">Dersom du har </w:t>
      </w:r>
      <w:r w:rsidR="003337A5" w:rsidRPr="00243F41">
        <w:rPr>
          <w:noProof/>
          <w:szCs w:val="22"/>
        </w:rPr>
        <w:t xml:space="preserve">lette eller moderate </w:t>
      </w:r>
      <w:r w:rsidRPr="00243F41">
        <w:rPr>
          <w:noProof/>
          <w:szCs w:val="22"/>
        </w:rPr>
        <w:t>l</w:t>
      </w:r>
      <w:r w:rsidR="005F33E3" w:rsidRPr="00243F41">
        <w:rPr>
          <w:noProof/>
          <w:szCs w:val="22"/>
        </w:rPr>
        <w:t>e</w:t>
      </w:r>
      <w:r w:rsidRPr="00243F41">
        <w:rPr>
          <w:noProof/>
          <w:szCs w:val="22"/>
        </w:rPr>
        <w:t>ver</w:t>
      </w:r>
      <w:r w:rsidR="005F33E3" w:rsidRPr="00243F41">
        <w:rPr>
          <w:noProof/>
          <w:szCs w:val="22"/>
        </w:rPr>
        <w:t xml:space="preserve">problemer </w:t>
      </w:r>
      <w:r w:rsidR="003337A5" w:rsidRPr="00243F41">
        <w:rPr>
          <w:noProof/>
          <w:szCs w:val="22"/>
        </w:rPr>
        <w:t>bør</w:t>
      </w:r>
      <w:r w:rsidRPr="00243F41">
        <w:rPr>
          <w:noProof/>
          <w:szCs w:val="22"/>
        </w:rPr>
        <w:t xml:space="preserve"> dose</w:t>
      </w:r>
      <w:r w:rsidR="003337A5" w:rsidRPr="00243F41">
        <w:rPr>
          <w:noProof/>
          <w:szCs w:val="22"/>
        </w:rPr>
        <w:t>n</w:t>
      </w:r>
      <w:r w:rsidRPr="00243F41">
        <w:rPr>
          <w:noProof/>
          <w:szCs w:val="22"/>
        </w:rPr>
        <w:t xml:space="preserve"> </w:t>
      </w:r>
      <w:r w:rsidR="003337A5" w:rsidRPr="00243F41">
        <w:rPr>
          <w:noProof/>
          <w:szCs w:val="22"/>
        </w:rPr>
        <w:t xml:space="preserve">ikke være over </w:t>
      </w:r>
      <w:r w:rsidR="003337A5" w:rsidRPr="00243F41">
        <w:t xml:space="preserve">8 mg daglig og </w:t>
      </w:r>
      <w:r w:rsidR="003077A9" w:rsidRPr="00243F41">
        <w:t xml:space="preserve">eventuell </w:t>
      </w:r>
      <w:r w:rsidR="003337A5" w:rsidRPr="00243F41">
        <w:t xml:space="preserve">doseøkning </w:t>
      </w:r>
      <w:r w:rsidR="003077A9" w:rsidRPr="00243F41">
        <w:t xml:space="preserve">bør </w:t>
      </w:r>
      <w:r w:rsidR="003337A5" w:rsidRPr="00243F41">
        <w:t>foretas med minst 2</w:t>
      </w:r>
      <w:r w:rsidR="002D2319" w:rsidRPr="00243F41">
        <w:t> </w:t>
      </w:r>
      <w:r w:rsidR="003337A5" w:rsidRPr="00243F41">
        <w:t>ukers mellomrom</w:t>
      </w:r>
      <w:r w:rsidRPr="00243F41">
        <w:rPr>
          <w:noProof/>
          <w:szCs w:val="22"/>
        </w:rPr>
        <w:t>.</w:t>
      </w:r>
    </w:p>
    <w:p w14:paraId="2BE171B2" w14:textId="77777777" w:rsidR="0099401F" w:rsidRPr="00243F41" w:rsidRDefault="0099401F" w:rsidP="00AB05A4">
      <w:pPr>
        <w:numPr>
          <w:ilvl w:val="12"/>
          <w:numId w:val="0"/>
        </w:numPr>
        <w:ind w:left="567" w:hanging="567"/>
        <w:rPr>
          <w:szCs w:val="22"/>
        </w:rPr>
      </w:pPr>
      <w:r w:rsidRPr="00243F41">
        <w:rPr>
          <w:noProof/>
          <w:szCs w:val="22"/>
        </w:rPr>
        <w:t>-</w:t>
      </w:r>
      <w:r w:rsidRPr="00243F41">
        <w:rPr>
          <w:noProof/>
          <w:szCs w:val="22"/>
        </w:rPr>
        <w:tab/>
      </w:r>
      <w:r w:rsidR="005F33E3" w:rsidRPr="00243F41">
        <w:rPr>
          <w:noProof/>
          <w:szCs w:val="22"/>
        </w:rPr>
        <w:t xml:space="preserve">Ikke ta mer </w:t>
      </w:r>
      <w:proofErr w:type="spellStart"/>
      <w:r w:rsidRPr="00243F41">
        <w:rPr>
          <w:szCs w:val="22"/>
        </w:rPr>
        <w:t>Fycompa</w:t>
      </w:r>
      <w:proofErr w:type="spellEnd"/>
      <w:r w:rsidRPr="00243F41">
        <w:rPr>
          <w:szCs w:val="22"/>
        </w:rPr>
        <w:t xml:space="preserve"> </w:t>
      </w:r>
      <w:r w:rsidR="005F33E3" w:rsidRPr="00243F41">
        <w:rPr>
          <w:szCs w:val="22"/>
        </w:rPr>
        <w:t>enn legen din har anbefalt</w:t>
      </w:r>
      <w:r w:rsidRPr="00243F41">
        <w:rPr>
          <w:szCs w:val="22"/>
        </w:rPr>
        <w:t xml:space="preserve">. </w:t>
      </w:r>
      <w:r w:rsidR="00486111" w:rsidRPr="00243F41">
        <w:rPr>
          <w:szCs w:val="22"/>
        </w:rPr>
        <w:t>De</w:t>
      </w:r>
      <w:r w:rsidRPr="00243F41">
        <w:rPr>
          <w:szCs w:val="22"/>
        </w:rPr>
        <w:t xml:space="preserve">t </w:t>
      </w:r>
      <w:r w:rsidR="00486111" w:rsidRPr="00243F41">
        <w:rPr>
          <w:szCs w:val="22"/>
        </w:rPr>
        <w:t xml:space="preserve">kan </w:t>
      </w:r>
      <w:r w:rsidRPr="00243F41">
        <w:rPr>
          <w:szCs w:val="22"/>
        </w:rPr>
        <w:t>ta</w:t>
      </w:r>
      <w:r w:rsidR="00486111" w:rsidRPr="00243F41">
        <w:rPr>
          <w:szCs w:val="22"/>
        </w:rPr>
        <w:t xml:space="preserve"> noen uker å </w:t>
      </w:r>
      <w:r w:rsidRPr="00243F41">
        <w:rPr>
          <w:szCs w:val="22"/>
        </w:rPr>
        <w:t>fin</w:t>
      </w:r>
      <w:r w:rsidR="00486111" w:rsidRPr="00243F41">
        <w:rPr>
          <w:szCs w:val="22"/>
        </w:rPr>
        <w:t>ne</w:t>
      </w:r>
      <w:r w:rsidRPr="00243F41">
        <w:rPr>
          <w:szCs w:val="22"/>
        </w:rPr>
        <w:t xml:space="preserve"> ri</w:t>
      </w:r>
      <w:r w:rsidR="00486111" w:rsidRPr="00243F41">
        <w:rPr>
          <w:szCs w:val="22"/>
        </w:rPr>
        <w:t>k</w:t>
      </w:r>
      <w:r w:rsidRPr="00243F41">
        <w:rPr>
          <w:szCs w:val="22"/>
        </w:rPr>
        <w:t>t</w:t>
      </w:r>
      <w:r w:rsidR="00486111" w:rsidRPr="00243F41">
        <w:rPr>
          <w:szCs w:val="22"/>
        </w:rPr>
        <w:t>ig</w:t>
      </w:r>
      <w:r w:rsidRPr="00243F41">
        <w:rPr>
          <w:szCs w:val="22"/>
        </w:rPr>
        <w:t xml:space="preserve"> dose </w:t>
      </w:r>
      <w:r w:rsidR="00486111" w:rsidRPr="00243F41">
        <w:rPr>
          <w:szCs w:val="22"/>
        </w:rPr>
        <w:t>av</w:t>
      </w:r>
      <w:r w:rsidRPr="00243F41">
        <w:rPr>
          <w:szCs w:val="22"/>
        </w:rPr>
        <w:t xml:space="preserve"> </w:t>
      </w:r>
      <w:proofErr w:type="spellStart"/>
      <w:r w:rsidRPr="00243F41">
        <w:rPr>
          <w:szCs w:val="22"/>
        </w:rPr>
        <w:t>Fycompa</w:t>
      </w:r>
      <w:proofErr w:type="spellEnd"/>
      <w:r w:rsidRPr="00243F41">
        <w:rPr>
          <w:szCs w:val="22"/>
        </w:rPr>
        <w:t xml:space="preserve"> </w:t>
      </w:r>
      <w:r w:rsidR="00486111" w:rsidRPr="00243F41">
        <w:rPr>
          <w:szCs w:val="22"/>
        </w:rPr>
        <w:t>til deg</w:t>
      </w:r>
      <w:r w:rsidRPr="00243F41">
        <w:rPr>
          <w:szCs w:val="22"/>
        </w:rPr>
        <w:t>.</w:t>
      </w:r>
    </w:p>
    <w:p w14:paraId="02D391DC" w14:textId="77777777" w:rsidR="00570200" w:rsidRPr="00243F41" w:rsidRDefault="00570200" w:rsidP="005C78AD">
      <w:pPr>
        <w:numPr>
          <w:ilvl w:val="12"/>
          <w:numId w:val="0"/>
        </w:numPr>
        <w:ind w:left="284" w:right="-2" w:hanging="284"/>
        <w:rPr>
          <w:szCs w:val="22"/>
        </w:rPr>
      </w:pPr>
    </w:p>
    <w:p w14:paraId="098F5062" w14:textId="77777777" w:rsidR="00570200" w:rsidRPr="00243F41" w:rsidRDefault="00570200" w:rsidP="005C78AD">
      <w:pPr>
        <w:keepNext/>
      </w:pPr>
      <w:r w:rsidRPr="00243F41">
        <w:lastRenderedPageBreak/>
        <w:t xml:space="preserve">Tabellen nedenfor oppsummerer de anbefalte dosene </w:t>
      </w:r>
      <w:r w:rsidRPr="00243F41">
        <w:rPr>
          <w:szCs w:val="22"/>
          <w:u w:val="single"/>
        </w:rPr>
        <w:t>ved behandling av partielle anfall hos barn i alderen 4 til 11 år og generaliserte anfall hos barn i alderen 7 til 11 år</w:t>
      </w:r>
      <w:r w:rsidRPr="00243F41">
        <w:t xml:space="preserve"> . Flere opplysninger er å finne nedenfor tabellen.</w:t>
      </w:r>
    </w:p>
    <w:p w14:paraId="5A0B8091" w14:textId="77777777" w:rsidR="00570200" w:rsidRPr="00243F41" w:rsidRDefault="00570200" w:rsidP="005C78AD">
      <w:pPr>
        <w:keepNext/>
        <w:rPr>
          <w:szCs w:val="22"/>
        </w:rPr>
      </w:pPr>
    </w:p>
    <w:tbl>
      <w:tblPr>
        <w:tblW w:w="908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10"/>
        <w:gridCol w:w="2191"/>
        <w:gridCol w:w="2250"/>
      </w:tblGrid>
      <w:tr w:rsidR="00570200" w:rsidRPr="00243F41" w14:paraId="56199ABC" w14:textId="77777777" w:rsidTr="00A9279E">
        <w:tc>
          <w:tcPr>
            <w:tcW w:w="2338" w:type="dxa"/>
            <w:vMerge w:val="restart"/>
            <w:vAlign w:val="center"/>
          </w:tcPr>
          <w:p w14:paraId="065017A8" w14:textId="77777777" w:rsidR="00570200" w:rsidRPr="00243F41" w:rsidRDefault="00570200" w:rsidP="005C78AD">
            <w:pPr>
              <w:keepNext/>
              <w:rPr>
                <w:szCs w:val="22"/>
              </w:rPr>
            </w:pPr>
          </w:p>
        </w:tc>
        <w:tc>
          <w:tcPr>
            <w:tcW w:w="6751" w:type="dxa"/>
            <w:gridSpan w:val="3"/>
            <w:vAlign w:val="center"/>
          </w:tcPr>
          <w:p w14:paraId="49A83C2E" w14:textId="77777777" w:rsidR="00570200" w:rsidRPr="00243F41" w:rsidRDefault="00570200" w:rsidP="005C78AD">
            <w:pPr>
              <w:keepNext/>
              <w:jc w:val="center"/>
              <w:rPr>
                <w:szCs w:val="22"/>
              </w:rPr>
            </w:pPr>
            <w:r w:rsidRPr="00243F41">
              <w:t>Barnet</w:t>
            </w:r>
            <w:r w:rsidR="00B95CC4" w:rsidRPr="00243F41">
              <w:t>s</w:t>
            </w:r>
            <w:r w:rsidRPr="00243F41">
              <w:t xml:space="preserve"> vekt:</w:t>
            </w:r>
          </w:p>
        </w:tc>
      </w:tr>
      <w:tr w:rsidR="00570200" w:rsidRPr="00243F41" w14:paraId="63DF3954" w14:textId="77777777" w:rsidTr="00A9279E">
        <w:tc>
          <w:tcPr>
            <w:tcW w:w="2338" w:type="dxa"/>
            <w:vMerge/>
            <w:vAlign w:val="center"/>
          </w:tcPr>
          <w:p w14:paraId="2F51F8F6" w14:textId="77777777" w:rsidR="00570200" w:rsidRPr="00243F41" w:rsidRDefault="00570200" w:rsidP="005C78AD">
            <w:pPr>
              <w:keepNext/>
              <w:rPr>
                <w:szCs w:val="22"/>
              </w:rPr>
            </w:pPr>
          </w:p>
        </w:tc>
        <w:tc>
          <w:tcPr>
            <w:tcW w:w="2310" w:type="dxa"/>
            <w:vAlign w:val="center"/>
          </w:tcPr>
          <w:p w14:paraId="76C8C6F6" w14:textId="77777777" w:rsidR="00570200" w:rsidRPr="00243F41" w:rsidRDefault="00570200" w:rsidP="005C78AD">
            <w:pPr>
              <w:keepNext/>
              <w:jc w:val="center"/>
              <w:rPr>
                <w:szCs w:val="22"/>
              </w:rPr>
            </w:pPr>
            <w:r w:rsidRPr="00243F41">
              <w:t>Mer enn 30 kg</w:t>
            </w:r>
          </w:p>
        </w:tc>
        <w:tc>
          <w:tcPr>
            <w:tcW w:w="2191" w:type="dxa"/>
            <w:vAlign w:val="center"/>
          </w:tcPr>
          <w:p w14:paraId="0F85C428" w14:textId="77777777" w:rsidR="00570200" w:rsidRPr="00243F41" w:rsidRDefault="00570200" w:rsidP="005C78AD">
            <w:pPr>
              <w:keepNext/>
              <w:jc w:val="center"/>
              <w:rPr>
                <w:szCs w:val="22"/>
              </w:rPr>
            </w:pPr>
            <w:r w:rsidRPr="00243F41">
              <w:t>20 kg til mindre enn 30 kg</w:t>
            </w:r>
          </w:p>
        </w:tc>
        <w:tc>
          <w:tcPr>
            <w:tcW w:w="2250" w:type="dxa"/>
            <w:vAlign w:val="center"/>
          </w:tcPr>
          <w:p w14:paraId="19C2DE84" w14:textId="77777777" w:rsidR="00570200" w:rsidRPr="00243F41" w:rsidRDefault="00570200" w:rsidP="005C78AD">
            <w:pPr>
              <w:keepNext/>
              <w:jc w:val="center"/>
              <w:rPr>
                <w:szCs w:val="22"/>
              </w:rPr>
            </w:pPr>
            <w:r w:rsidRPr="00243F41">
              <w:t>Mindre enn 20 kg</w:t>
            </w:r>
          </w:p>
        </w:tc>
      </w:tr>
      <w:tr w:rsidR="00570200" w:rsidRPr="00243F41" w14:paraId="0DAEEEF2" w14:textId="77777777" w:rsidTr="00A9279E">
        <w:tc>
          <w:tcPr>
            <w:tcW w:w="2338" w:type="dxa"/>
            <w:vAlign w:val="center"/>
          </w:tcPr>
          <w:p w14:paraId="05A74162" w14:textId="77777777" w:rsidR="00570200" w:rsidRPr="00243F41" w:rsidRDefault="00570200" w:rsidP="005C78AD">
            <w:pPr>
              <w:keepNext/>
              <w:rPr>
                <w:szCs w:val="22"/>
              </w:rPr>
            </w:pPr>
            <w:r w:rsidRPr="00243F41">
              <w:t>Anbefalt startdose</w:t>
            </w:r>
          </w:p>
        </w:tc>
        <w:tc>
          <w:tcPr>
            <w:tcW w:w="2310" w:type="dxa"/>
            <w:vAlign w:val="center"/>
          </w:tcPr>
          <w:p w14:paraId="7C83F55C" w14:textId="77777777" w:rsidR="00570200" w:rsidRPr="00243F41" w:rsidRDefault="00570200" w:rsidP="005C78AD">
            <w:pPr>
              <w:keepNext/>
              <w:rPr>
                <w:szCs w:val="22"/>
              </w:rPr>
            </w:pPr>
            <w:r w:rsidRPr="00243F41">
              <w:t>2 mg/døgn</w:t>
            </w:r>
          </w:p>
        </w:tc>
        <w:tc>
          <w:tcPr>
            <w:tcW w:w="2191" w:type="dxa"/>
            <w:vAlign w:val="center"/>
          </w:tcPr>
          <w:p w14:paraId="6D68C36E" w14:textId="77777777" w:rsidR="00570200" w:rsidRPr="00243F41" w:rsidRDefault="00570200" w:rsidP="005C78AD">
            <w:pPr>
              <w:keepNext/>
              <w:rPr>
                <w:szCs w:val="22"/>
              </w:rPr>
            </w:pPr>
            <w:r w:rsidRPr="00243F41">
              <w:t>1 mg/døgn</w:t>
            </w:r>
          </w:p>
        </w:tc>
        <w:tc>
          <w:tcPr>
            <w:tcW w:w="2250" w:type="dxa"/>
            <w:vAlign w:val="center"/>
          </w:tcPr>
          <w:p w14:paraId="671E3A49" w14:textId="77777777" w:rsidR="00570200" w:rsidRPr="00243F41" w:rsidRDefault="00570200" w:rsidP="005C78AD">
            <w:pPr>
              <w:keepNext/>
              <w:rPr>
                <w:szCs w:val="22"/>
              </w:rPr>
            </w:pPr>
            <w:r w:rsidRPr="00243F41">
              <w:t>1 mg/døgn</w:t>
            </w:r>
          </w:p>
        </w:tc>
      </w:tr>
      <w:tr w:rsidR="00570200" w:rsidRPr="00243F41" w14:paraId="37AA56FA" w14:textId="77777777" w:rsidTr="00A9279E">
        <w:tc>
          <w:tcPr>
            <w:tcW w:w="2338" w:type="dxa"/>
            <w:vAlign w:val="center"/>
          </w:tcPr>
          <w:p w14:paraId="0B116706" w14:textId="77777777" w:rsidR="00570200" w:rsidRPr="00243F41" w:rsidRDefault="00570200" w:rsidP="005C78AD">
            <w:pPr>
              <w:keepNext/>
              <w:rPr>
                <w:szCs w:val="22"/>
              </w:rPr>
            </w:pPr>
            <w:r w:rsidRPr="00243F41">
              <w:t>Anbefalt vedlikeholdsdose</w:t>
            </w:r>
          </w:p>
        </w:tc>
        <w:tc>
          <w:tcPr>
            <w:tcW w:w="2310" w:type="dxa"/>
            <w:vAlign w:val="center"/>
          </w:tcPr>
          <w:p w14:paraId="35AA11FE" w14:textId="77777777" w:rsidR="00570200" w:rsidRPr="00243F41" w:rsidRDefault="00570200" w:rsidP="005C78AD">
            <w:pPr>
              <w:keepNext/>
              <w:rPr>
                <w:szCs w:val="22"/>
              </w:rPr>
            </w:pPr>
            <w:r w:rsidRPr="00243F41">
              <w:t>4–8 mg/døgn</w:t>
            </w:r>
          </w:p>
        </w:tc>
        <w:tc>
          <w:tcPr>
            <w:tcW w:w="2191" w:type="dxa"/>
            <w:vAlign w:val="center"/>
          </w:tcPr>
          <w:p w14:paraId="58811BAF" w14:textId="77777777" w:rsidR="00570200" w:rsidRPr="00243F41" w:rsidRDefault="00570200" w:rsidP="005C78AD">
            <w:pPr>
              <w:keepNext/>
              <w:rPr>
                <w:szCs w:val="22"/>
              </w:rPr>
            </w:pPr>
            <w:r w:rsidRPr="00243F41">
              <w:t>4–6 mg/døgn</w:t>
            </w:r>
          </w:p>
        </w:tc>
        <w:tc>
          <w:tcPr>
            <w:tcW w:w="2250" w:type="dxa"/>
            <w:vAlign w:val="center"/>
          </w:tcPr>
          <w:p w14:paraId="6C0FDD51" w14:textId="77777777" w:rsidR="00570200" w:rsidRPr="00243F41" w:rsidRDefault="00570200" w:rsidP="005C78AD">
            <w:pPr>
              <w:keepNext/>
              <w:rPr>
                <w:szCs w:val="22"/>
              </w:rPr>
            </w:pPr>
            <w:r w:rsidRPr="00243F41">
              <w:t>2–4 mg/døgn</w:t>
            </w:r>
          </w:p>
        </w:tc>
      </w:tr>
      <w:tr w:rsidR="00570200" w:rsidRPr="00243F41" w14:paraId="1626E8D6" w14:textId="77777777" w:rsidTr="00A9279E">
        <w:tc>
          <w:tcPr>
            <w:tcW w:w="2338" w:type="dxa"/>
            <w:vAlign w:val="center"/>
          </w:tcPr>
          <w:p w14:paraId="1CD773B0" w14:textId="77777777" w:rsidR="00570200" w:rsidRPr="00243F41" w:rsidRDefault="00570200" w:rsidP="005C78AD">
            <w:pPr>
              <w:rPr>
                <w:szCs w:val="22"/>
              </w:rPr>
            </w:pPr>
            <w:r w:rsidRPr="00243F41">
              <w:t>Anbefalt maksimal dose</w:t>
            </w:r>
          </w:p>
        </w:tc>
        <w:tc>
          <w:tcPr>
            <w:tcW w:w="2310" w:type="dxa"/>
            <w:vAlign w:val="center"/>
          </w:tcPr>
          <w:p w14:paraId="107DE9A0" w14:textId="77777777" w:rsidR="00570200" w:rsidRPr="00243F41" w:rsidRDefault="00570200" w:rsidP="005C78AD">
            <w:pPr>
              <w:rPr>
                <w:szCs w:val="22"/>
              </w:rPr>
            </w:pPr>
            <w:r w:rsidRPr="00243F41">
              <w:t>12 mg/døgn</w:t>
            </w:r>
          </w:p>
        </w:tc>
        <w:tc>
          <w:tcPr>
            <w:tcW w:w="2191" w:type="dxa"/>
            <w:vAlign w:val="center"/>
          </w:tcPr>
          <w:p w14:paraId="49786BED" w14:textId="77777777" w:rsidR="00570200" w:rsidRPr="00243F41" w:rsidRDefault="00570200" w:rsidP="005C78AD">
            <w:pPr>
              <w:rPr>
                <w:szCs w:val="22"/>
              </w:rPr>
            </w:pPr>
            <w:r w:rsidRPr="00243F41">
              <w:t>8 mg/døgn</w:t>
            </w:r>
          </w:p>
        </w:tc>
        <w:tc>
          <w:tcPr>
            <w:tcW w:w="2250" w:type="dxa"/>
            <w:vAlign w:val="center"/>
          </w:tcPr>
          <w:p w14:paraId="2BD143E8" w14:textId="77777777" w:rsidR="00570200" w:rsidRPr="00243F41" w:rsidRDefault="00570200" w:rsidP="005C78AD">
            <w:pPr>
              <w:rPr>
                <w:szCs w:val="22"/>
              </w:rPr>
            </w:pPr>
            <w:r w:rsidRPr="00243F41">
              <w:t>6 mg/døgn</w:t>
            </w:r>
          </w:p>
        </w:tc>
      </w:tr>
    </w:tbl>
    <w:p w14:paraId="6DBF0D24" w14:textId="77777777" w:rsidR="00570200" w:rsidRPr="00243F41" w:rsidRDefault="00570200" w:rsidP="005C78AD">
      <w:pPr>
        <w:rPr>
          <w:noProof/>
        </w:rPr>
      </w:pPr>
    </w:p>
    <w:p w14:paraId="55680F25" w14:textId="77777777" w:rsidR="00570200" w:rsidRPr="00243F41" w:rsidRDefault="00570200" w:rsidP="005C78AD">
      <w:pPr>
        <w:keepNext/>
        <w:rPr>
          <w:noProof/>
        </w:rPr>
      </w:pPr>
      <w:r w:rsidRPr="00243F41">
        <w:rPr>
          <w:szCs w:val="22"/>
          <w:u w:val="single"/>
        </w:rPr>
        <w:t>Barn (fra 4 til 11 år) som veier 30 kg eller mer ved behandling av partielle anfall</w:t>
      </w:r>
      <w:r w:rsidRPr="00243F41">
        <w:t>:</w:t>
      </w:r>
    </w:p>
    <w:p w14:paraId="1419DC08" w14:textId="77777777" w:rsidR="00570200" w:rsidRPr="00243F41" w:rsidRDefault="00570200" w:rsidP="005C78AD">
      <w:pPr>
        <w:keepNext/>
        <w:rPr>
          <w:noProof/>
        </w:rPr>
      </w:pPr>
    </w:p>
    <w:p w14:paraId="3F1ACD5D" w14:textId="77777777" w:rsidR="00570200" w:rsidRPr="00243F41" w:rsidRDefault="00570200" w:rsidP="005C78AD">
      <w:pPr>
        <w:keepNext/>
        <w:rPr>
          <w:noProof/>
        </w:rPr>
      </w:pPr>
      <w:r w:rsidRPr="00243F41">
        <w:t>Den anbefalte startdosen er 2 mg én gang daglig før du legger deg.</w:t>
      </w:r>
    </w:p>
    <w:p w14:paraId="024533F1" w14:textId="77777777" w:rsidR="00570200" w:rsidRPr="00243F41" w:rsidRDefault="00570200" w:rsidP="005C78AD">
      <w:pPr>
        <w:numPr>
          <w:ilvl w:val="0"/>
          <w:numId w:val="36"/>
        </w:numPr>
        <w:ind w:left="567" w:right="-2" w:hanging="567"/>
        <w:rPr>
          <w:noProof/>
        </w:rPr>
      </w:pPr>
      <w:r w:rsidRPr="00243F41">
        <w:t>Legen din kan øke dette med 2 mg av gangen til en vedlikeholdsdose mellom 4 mg og 8 mg – avhengig av hvordan du reagerer. Avhengig av individuell klinisk respons og toleranse, kan dosen økes til en maksimal dose på 12 mg/døgn.</w:t>
      </w:r>
    </w:p>
    <w:p w14:paraId="33E65F25" w14:textId="77777777" w:rsidR="00570200" w:rsidRPr="00243F41" w:rsidRDefault="00570200" w:rsidP="005C78AD">
      <w:pPr>
        <w:numPr>
          <w:ilvl w:val="0"/>
          <w:numId w:val="36"/>
        </w:numPr>
        <w:ind w:left="567" w:right="-2" w:hanging="567"/>
        <w:rPr>
          <w:noProof/>
        </w:rPr>
      </w:pPr>
      <w:r w:rsidRPr="00243F41">
        <w:t>Dersom du har lette eller moderate leverproblemer bør dosen ikke være over 4 mg daglig og eventuell doseøkning bør foretas med minst 2 ukers mellomrom.</w:t>
      </w:r>
    </w:p>
    <w:p w14:paraId="27DCE9EF" w14:textId="77777777" w:rsidR="00570200" w:rsidRPr="00243F41" w:rsidRDefault="00570200" w:rsidP="005C78AD">
      <w:pPr>
        <w:numPr>
          <w:ilvl w:val="0"/>
          <w:numId w:val="36"/>
        </w:numPr>
        <w:ind w:left="567" w:right="-2" w:hanging="567"/>
        <w:rPr>
          <w:noProof/>
        </w:rPr>
      </w:pPr>
      <w:r w:rsidRPr="00243F41">
        <w:t xml:space="preserve">Ikke ta mer </w:t>
      </w:r>
      <w:proofErr w:type="spellStart"/>
      <w:r w:rsidRPr="00243F41">
        <w:t>Fycompa</w:t>
      </w:r>
      <w:proofErr w:type="spellEnd"/>
      <w:r w:rsidRPr="00243F41">
        <w:t xml:space="preserve"> enn legen din har anbefalt. Det kan ta noen uker å finne riktig dose av </w:t>
      </w:r>
      <w:proofErr w:type="spellStart"/>
      <w:r w:rsidRPr="00243F41">
        <w:t>Fycompa</w:t>
      </w:r>
      <w:proofErr w:type="spellEnd"/>
      <w:r w:rsidRPr="00243F41">
        <w:t xml:space="preserve"> til deg.</w:t>
      </w:r>
    </w:p>
    <w:p w14:paraId="610737FC" w14:textId="77777777" w:rsidR="00570200" w:rsidRPr="00243F41" w:rsidRDefault="00570200" w:rsidP="005C78AD">
      <w:pPr>
        <w:rPr>
          <w:noProof/>
        </w:rPr>
      </w:pPr>
    </w:p>
    <w:p w14:paraId="6CFBA74B" w14:textId="77777777" w:rsidR="00570200" w:rsidRPr="00243F41" w:rsidRDefault="00570200" w:rsidP="005C78AD">
      <w:pPr>
        <w:keepNext/>
        <w:rPr>
          <w:noProof/>
        </w:rPr>
      </w:pPr>
      <w:r w:rsidRPr="00243F41">
        <w:rPr>
          <w:szCs w:val="22"/>
          <w:u w:val="single"/>
        </w:rPr>
        <w:t>Barn (fra 4 til 11 år) som veier 20 kg og mindre enn 30 kg ved behandling av partielle anfall</w:t>
      </w:r>
      <w:r w:rsidRPr="00243F41">
        <w:t>:</w:t>
      </w:r>
    </w:p>
    <w:p w14:paraId="0D4DE5E7" w14:textId="77777777" w:rsidR="00570200" w:rsidRPr="00243F41" w:rsidRDefault="00570200" w:rsidP="005C78AD">
      <w:pPr>
        <w:keepNext/>
        <w:rPr>
          <w:noProof/>
        </w:rPr>
      </w:pPr>
    </w:p>
    <w:p w14:paraId="007999ED" w14:textId="77777777" w:rsidR="00570200" w:rsidRPr="00243F41" w:rsidRDefault="00570200" w:rsidP="005C78AD">
      <w:pPr>
        <w:keepNext/>
        <w:rPr>
          <w:noProof/>
        </w:rPr>
      </w:pPr>
      <w:r w:rsidRPr="00243F41">
        <w:t>Den anbefalte startdosen er 1 mg én gang daglig før du legger deg.</w:t>
      </w:r>
    </w:p>
    <w:p w14:paraId="5412C5C1" w14:textId="77777777" w:rsidR="00570200" w:rsidRPr="00243F41" w:rsidRDefault="00570200" w:rsidP="005C78AD">
      <w:pPr>
        <w:numPr>
          <w:ilvl w:val="0"/>
          <w:numId w:val="36"/>
        </w:numPr>
        <w:ind w:left="567" w:right="-2" w:hanging="567"/>
        <w:rPr>
          <w:noProof/>
        </w:rPr>
      </w:pPr>
      <w:r w:rsidRPr="00243F41">
        <w:t>Legen din kan øke dette med 1 mg av gangen til en vedlikeholdsdose mellom 4 mg og 6 mg – avhengig av hvordan du reagerer. Avhengig av individuell klinisk respons og toleranse, kan dosen økes til en maksimal dose på 8 mg/døgn.</w:t>
      </w:r>
    </w:p>
    <w:p w14:paraId="6F3960D7" w14:textId="77777777" w:rsidR="00570200" w:rsidRPr="00243F41" w:rsidRDefault="00570200" w:rsidP="005C78AD">
      <w:pPr>
        <w:numPr>
          <w:ilvl w:val="0"/>
          <w:numId w:val="36"/>
        </w:numPr>
        <w:ind w:left="567" w:right="-2" w:hanging="567"/>
        <w:rPr>
          <w:noProof/>
        </w:rPr>
      </w:pPr>
      <w:r w:rsidRPr="00243F41">
        <w:t>Dersom du har lette eller moderate leverproblemer bør dosen ikke være over 4 mg daglig og eventuell doseøkning bør foretas med minst 2 ukers mellomrom.</w:t>
      </w:r>
    </w:p>
    <w:p w14:paraId="07451AB6" w14:textId="77777777" w:rsidR="00570200" w:rsidRPr="00243F41" w:rsidRDefault="00570200" w:rsidP="005C78AD">
      <w:pPr>
        <w:numPr>
          <w:ilvl w:val="0"/>
          <w:numId w:val="36"/>
        </w:numPr>
        <w:ind w:left="567" w:right="-2" w:hanging="567"/>
        <w:rPr>
          <w:noProof/>
        </w:rPr>
      </w:pPr>
      <w:r w:rsidRPr="00243F41">
        <w:t xml:space="preserve">Ikke ta mer </w:t>
      </w:r>
      <w:proofErr w:type="spellStart"/>
      <w:r w:rsidRPr="00243F41">
        <w:t>Fycompa</w:t>
      </w:r>
      <w:proofErr w:type="spellEnd"/>
      <w:r w:rsidRPr="00243F41">
        <w:t xml:space="preserve"> enn legen din har anbefalt. Det kan ta noen uker å finne riktig dose av </w:t>
      </w:r>
      <w:proofErr w:type="spellStart"/>
      <w:r w:rsidRPr="00243F41">
        <w:t>Fycompa</w:t>
      </w:r>
      <w:proofErr w:type="spellEnd"/>
      <w:r w:rsidRPr="00243F41">
        <w:t xml:space="preserve"> til deg.</w:t>
      </w:r>
    </w:p>
    <w:p w14:paraId="011E5C50" w14:textId="77777777" w:rsidR="00570200" w:rsidRPr="00243F41" w:rsidRDefault="00570200" w:rsidP="005C78AD">
      <w:pPr>
        <w:rPr>
          <w:noProof/>
        </w:rPr>
      </w:pPr>
    </w:p>
    <w:p w14:paraId="04C81247" w14:textId="77777777" w:rsidR="00570200" w:rsidRPr="00243F41" w:rsidRDefault="00570200" w:rsidP="005C78AD">
      <w:pPr>
        <w:keepNext/>
        <w:rPr>
          <w:szCs w:val="22"/>
          <w:u w:val="single"/>
        </w:rPr>
      </w:pPr>
      <w:r w:rsidRPr="00243F41">
        <w:rPr>
          <w:szCs w:val="22"/>
          <w:u w:val="single"/>
        </w:rPr>
        <w:t>Barn (fra 4 til 11 år) som veier mindre enn 20 kg ved behandling av partielle anfall</w:t>
      </w:r>
      <w:r w:rsidRPr="00243F41">
        <w:t>:</w:t>
      </w:r>
    </w:p>
    <w:p w14:paraId="0A71DD87" w14:textId="77777777" w:rsidR="00570200" w:rsidRPr="00243F41" w:rsidRDefault="00570200" w:rsidP="005C78AD">
      <w:pPr>
        <w:keepNext/>
        <w:rPr>
          <w:noProof/>
        </w:rPr>
      </w:pPr>
    </w:p>
    <w:p w14:paraId="4D4C37B3" w14:textId="77777777" w:rsidR="00570200" w:rsidRPr="00243F41" w:rsidRDefault="00570200" w:rsidP="005C78AD">
      <w:pPr>
        <w:keepNext/>
        <w:rPr>
          <w:noProof/>
        </w:rPr>
      </w:pPr>
      <w:r w:rsidRPr="00243F41">
        <w:t>Den anbefalte startdosen er 1 mg én gang daglig før du legger deg.</w:t>
      </w:r>
    </w:p>
    <w:p w14:paraId="0001BCAF" w14:textId="77777777" w:rsidR="00570200" w:rsidRPr="00243F41" w:rsidRDefault="00570200" w:rsidP="005C78AD">
      <w:pPr>
        <w:numPr>
          <w:ilvl w:val="0"/>
          <w:numId w:val="36"/>
        </w:numPr>
        <w:ind w:left="567" w:right="-2" w:hanging="567"/>
        <w:rPr>
          <w:noProof/>
        </w:rPr>
      </w:pPr>
      <w:r w:rsidRPr="00243F41">
        <w:t>Legen din kan øke dette med 1 mg av gangen til en vedlikeholdsdose mellom 2 mg og 4 mg – avhengig av hvordan du reagerer. Avhengig av individuell klinisk respons og toleranse, kan dosen økes til en maksimal dose på 6 mg/døgn.</w:t>
      </w:r>
    </w:p>
    <w:p w14:paraId="5DB0256B" w14:textId="77777777" w:rsidR="00570200" w:rsidRPr="00243F41" w:rsidRDefault="00570200" w:rsidP="005C78AD">
      <w:pPr>
        <w:numPr>
          <w:ilvl w:val="0"/>
          <w:numId w:val="36"/>
        </w:numPr>
        <w:ind w:left="567" w:right="-2" w:hanging="567"/>
        <w:rPr>
          <w:noProof/>
        </w:rPr>
      </w:pPr>
      <w:r w:rsidRPr="00243F41">
        <w:t>Dersom du har lette eller moderate leverproblemer bør dosen ikke være over 4 mg daglig og eventuell doseøkning bør foretas med minst 2 ukers mellomrom.</w:t>
      </w:r>
    </w:p>
    <w:p w14:paraId="49985B47" w14:textId="77777777" w:rsidR="00570200" w:rsidRPr="00243F41" w:rsidRDefault="00570200" w:rsidP="005C78AD">
      <w:pPr>
        <w:numPr>
          <w:ilvl w:val="0"/>
          <w:numId w:val="36"/>
        </w:numPr>
        <w:ind w:left="567" w:right="-2" w:hanging="567"/>
        <w:rPr>
          <w:noProof/>
        </w:rPr>
      </w:pPr>
      <w:r w:rsidRPr="00243F41">
        <w:t xml:space="preserve">Ikke ta mer </w:t>
      </w:r>
      <w:proofErr w:type="spellStart"/>
      <w:r w:rsidRPr="00243F41">
        <w:t>Fycompa</w:t>
      </w:r>
      <w:proofErr w:type="spellEnd"/>
      <w:r w:rsidRPr="00243F41">
        <w:t xml:space="preserve"> enn legen din har anbefalt. Det kan ta noen uker å finne riktig dose av </w:t>
      </w:r>
      <w:proofErr w:type="spellStart"/>
      <w:r w:rsidRPr="00243F41">
        <w:t>Fycompa</w:t>
      </w:r>
      <w:proofErr w:type="spellEnd"/>
      <w:r w:rsidRPr="00243F41">
        <w:t xml:space="preserve"> til deg.</w:t>
      </w:r>
    </w:p>
    <w:p w14:paraId="74F29F96" w14:textId="77777777" w:rsidR="00570200" w:rsidRPr="00243F41" w:rsidRDefault="00570200" w:rsidP="005C78AD">
      <w:pPr>
        <w:ind w:left="567" w:right="-2"/>
        <w:rPr>
          <w:noProof/>
        </w:rPr>
      </w:pPr>
    </w:p>
    <w:p w14:paraId="1AE133CE" w14:textId="77777777" w:rsidR="00570200" w:rsidRPr="00243F41" w:rsidRDefault="00570200" w:rsidP="005C78AD">
      <w:pPr>
        <w:keepNext/>
        <w:rPr>
          <w:noProof/>
        </w:rPr>
      </w:pPr>
      <w:r w:rsidRPr="00243F41">
        <w:rPr>
          <w:u w:val="single"/>
        </w:rPr>
        <w:t>Barn (fra 7 til 11 år) som veier 30 kg eller mer ved behandling av generaliserte anfall</w:t>
      </w:r>
      <w:r w:rsidRPr="00243F41">
        <w:t>:</w:t>
      </w:r>
    </w:p>
    <w:p w14:paraId="4C8D387B" w14:textId="77777777" w:rsidR="00570200" w:rsidRPr="00243F41" w:rsidRDefault="00570200" w:rsidP="005C78AD">
      <w:pPr>
        <w:keepNext/>
        <w:rPr>
          <w:noProof/>
        </w:rPr>
      </w:pPr>
    </w:p>
    <w:p w14:paraId="60BCADEF" w14:textId="77777777" w:rsidR="00570200" w:rsidRPr="00243F41" w:rsidRDefault="00570200" w:rsidP="005C78AD">
      <w:pPr>
        <w:keepNext/>
        <w:rPr>
          <w:noProof/>
        </w:rPr>
      </w:pPr>
      <w:r w:rsidRPr="00243F41">
        <w:t>Den anbefalte startdosen er 2 mg én gang daglig før du legger deg.</w:t>
      </w:r>
    </w:p>
    <w:p w14:paraId="41698F34" w14:textId="77777777" w:rsidR="00570200" w:rsidRPr="00243F41" w:rsidRDefault="00570200" w:rsidP="005C78AD">
      <w:pPr>
        <w:numPr>
          <w:ilvl w:val="0"/>
          <w:numId w:val="36"/>
        </w:numPr>
        <w:ind w:left="567" w:right="-2" w:hanging="567"/>
        <w:rPr>
          <w:noProof/>
        </w:rPr>
      </w:pPr>
      <w:r w:rsidRPr="00243F41">
        <w:t>Legen din kan øke dette med 2 mg av gangen til en vedlikeholdsdose mellom 4 mg og 8 mg – avhengig av hvordan du reagerer. Avhengig av individuell klinisk respons og toleranse, kan dosen økes til en maksimal dose på 12 mg/døgn.</w:t>
      </w:r>
    </w:p>
    <w:p w14:paraId="09A78E84" w14:textId="77777777" w:rsidR="00570200" w:rsidRPr="00243F41" w:rsidRDefault="00570200" w:rsidP="005C78AD">
      <w:pPr>
        <w:numPr>
          <w:ilvl w:val="0"/>
          <w:numId w:val="36"/>
        </w:numPr>
        <w:ind w:left="567" w:right="-2" w:hanging="567"/>
        <w:rPr>
          <w:noProof/>
        </w:rPr>
      </w:pPr>
      <w:r w:rsidRPr="00243F41">
        <w:t>Dersom du har lette eller moderate leverproblemer bør dosen ikke være over 4 mg daglig og eventuell doseøkning bør foretas med minst 2 ukers mellomrom.</w:t>
      </w:r>
    </w:p>
    <w:p w14:paraId="7C132282" w14:textId="77777777" w:rsidR="00570200" w:rsidRPr="00243F41" w:rsidRDefault="00570200" w:rsidP="005C78AD">
      <w:pPr>
        <w:numPr>
          <w:ilvl w:val="0"/>
          <w:numId w:val="36"/>
        </w:numPr>
        <w:ind w:left="567" w:right="-2" w:hanging="567"/>
        <w:rPr>
          <w:noProof/>
        </w:rPr>
      </w:pPr>
      <w:r w:rsidRPr="00243F41">
        <w:t xml:space="preserve">Ikke ta mer </w:t>
      </w:r>
      <w:proofErr w:type="spellStart"/>
      <w:r w:rsidRPr="00243F41">
        <w:t>Fycompa</w:t>
      </w:r>
      <w:proofErr w:type="spellEnd"/>
      <w:r w:rsidRPr="00243F41">
        <w:t xml:space="preserve"> enn legen din har anbefalt. Det kan ta noen uker å finne riktig dose av </w:t>
      </w:r>
      <w:proofErr w:type="spellStart"/>
      <w:r w:rsidRPr="00243F41">
        <w:t>Fycompa</w:t>
      </w:r>
      <w:proofErr w:type="spellEnd"/>
      <w:r w:rsidRPr="00243F41">
        <w:t xml:space="preserve"> til deg.</w:t>
      </w:r>
    </w:p>
    <w:p w14:paraId="051FDD27" w14:textId="77777777" w:rsidR="00570200" w:rsidRPr="00243F41" w:rsidRDefault="00570200" w:rsidP="005C78AD">
      <w:pPr>
        <w:rPr>
          <w:noProof/>
        </w:rPr>
      </w:pPr>
    </w:p>
    <w:p w14:paraId="3273C177" w14:textId="77777777" w:rsidR="00570200" w:rsidRPr="00243F41" w:rsidRDefault="00570200" w:rsidP="005C78AD">
      <w:pPr>
        <w:keepNext/>
        <w:rPr>
          <w:noProof/>
        </w:rPr>
      </w:pPr>
      <w:r w:rsidRPr="00243F41">
        <w:rPr>
          <w:u w:val="single"/>
        </w:rPr>
        <w:lastRenderedPageBreak/>
        <w:t>Barn (fra 7 til 11 år) som veier 20 kg og mindre enn 30 kg ved behandling av generaliserte anfall</w:t>
      </w:r>
      <w:r w:rsidRPr="00243F41">
        <w:t>:</w:t>
      </w:r>
    </w:p>
    <w:p w14:paraId="1DD1B0B9" w14:textId="77777777" w:rsidR="00570200" w:rsidRPr="00243F41" w:rsidRDefault="00570200" w:rsidP="005C78AD">
      <w:pPr>
        <w:keepNext/>
        <w:rPr>
          <w:noProof/>
        </w:rPr>
      </w:pPr>
    </w:p>
    <w:p w14:paraId="10756F6B" w14:textId="77777777" w:rsidR="00570200" w:rsidRPr="00243F41" w:rsidRDefault="00570200" w:rsidP="005C78AD">
      <w:pPr>
        <w:keepNext/>
        <w:rPr>
          <w:noProof/>
        </w:rPr>
      </w:pPr>
      <w:r w:rsidRPr="00243F41">
        <w:t>Den anbefalte startdosen er 1 mg én gang daglig før du legger deg.</w:t>
      </w:r>
    </w:p>
    <w:p w14:paraId="044016EB" w14:textId="77777777" w:rsidR="00570200" w:rsidRPr="00243F41" w:rsidRDefault="00570200" w:rsidP="005C78AD">
      <w:pPr>
        <w:numPr>
          <w:ilvl w:val="0"/>
          <w:numId w:val="36"/>
        </w:numPr>
        <w:ind w:left="567" w:right="-2" w:hanging="567"/>
        <w:rPr>
          <w:noProof/>
        </w:rPr>
      </w:pPr>
      <w:r w:rsidRPr="00243F41">
        <w:t>Legen din kan øke dette med 1 mg av gangen til en vedlikeholdsdose mellom 4 mg og 6 mg – avhengig av hvordan du reagerer. Avhengig av individuell klinisk respons og toleranse, kan dosen økes til en maksimal dose på 8 mg/døgn.</w:t>
      </w:r>
    </w:p>
    <w:p w14:paraId="29BBEDF2" w14:textId="77777777" w:rsidR="00570200" w:rsidRPr="00243F41" w:rsidRDefault="00570200" w:rsidP="005C78AD">
      <w:pPr>
        <w:numPr>
          <w:ilvl w:val="0"/>
          <w:numId w:val="36"/>
        </w:numPr>
        <w:ind w:left="567" w:right="-2" w:hanging="567"/>
        <w:rPr>
          <w:noProof/>
        </w:rPr>
      </w:pPr>
      <w:r w:rsidRPr="00243F41">
        <w:t>Dersom du har lette eller moderate leverproblemer bør dosen ikke være over 4 mg daglig og eventuell doseøkning bør foretas med minst 2 ukers mellomrom.</w:t>
      </w:r>
    </w:p>
    <w:p w14:paraId="29A415B6" w14:textId="77777777" w:rsidR="00570200" w:rsidRPr="00243F41" w:rsidRDefault="00570200" w:rsidP="005C78AD">
      <w:pPr>
        <w:numPr>
          <w:ilvl w:val="0"/>
          <w:numId w:val="36"/>
        </w:numPr>
        <w:ind w:left="567" w:right="-2" w:hanging="567"/>
        <w:rPr>
          <w:noProof/>
        </w:rPr>
      </w:pPr>
      <w:r w:rsidRPr="00243F41">
        <w:t xml:space="preserve">Ikke ta mer </w:t>
      </w:r>
      <w:proofErr w:type="spellStart"/>
      <w:r w:rsidRPr="00243F41">
        <w:t>Fycompa</w:t>
      </w:r>
      <w:proofErr w:type="spellEnd"/>
      <w:r w:rsidRPr="00243F41">
        <w:t xml:space="preserve"> enn legen din har anbefalt. Det kan ta noen uker å finne riktig dose av </w:t>
      </w:r>
      <w:proofErr w:type="spellStart"/>
      <w:r w:rsidRPr="00243F41">
        <w:t>Fycompa</w:t>
      </w:r>
      <w:proofErr w:type="spellEnd"/>
      <w:r w:rsidRPr="00243F41">
        <w:t xml:space="preserve"> til deg.</w:t>
      </w:r>
    </w:p>
    <w:p w14:paraId="16E1B4D2" w14:textId="77777777" w:rsidR="00570200" w:rsidRPr="00243F41" w:rsidRDefault="00570200" w:rsidP="005C78AD">
      <w:pPr>
        <w:rPr>
          <w:noProof/>
        </w:rPr>
      </w:pPr>
    </w:p>
    <w:p w14:paraId="6BE29DA0" w14:textId="77777777" w:rsidR="00570200" w:rsidRPr="00243F41" w:rsidRDefault="00570200" w:rsidP="005C78AD">
      <w:pPr>
        <w:keepNext/>
        <w:rPr>
          <w:szCs w:val="22"/>
          <w:u w:val="single"/>
        </w:rPr>
      </w:pPr>
      <w:r w:rsidRPr="00243F41">
        <w:rPr>
          <w:u w:val="single"/>
        </w:rPr>
        <w:t>Barn (fra 7 til 11 år) som veier mindre enn 20 kg ved behandling av generaliserte anfall</w:t>
      </w:r>
      <w:r w:rsidRPr="00243F41">
        <w:t>:</w:t>
      </w:r>
    </w:p>
    <w:p w14:paraId="6FC5EBF2" w14:textId="77777777" w:rsidR="00570200" w:rsidRPr="00243F41" w:rsidRDefault="00570200" w:rsidP="005C78AD">
      <w:pPr>
        <w:keepNext/>
        <w:rPr>
          <w:noProof/>
        </w:rPr>
      </w:pPr>
    </w:p>
    <w:p w14:paraId="16F9A79D" w14:textId="77777777" w:rsidR="00570200" w:rsidRPr="00243F41" w:rsidRDefault="00570200" w:rsidP="005C78AD">
      <w:pPr>
        <w:keepNext/>
        <w:rPr>
          <w:noProof/>
        </w:rPr>
      </w:pPr>
      <w:r w:rsidRPr="00243F41">
        <w:t>Den anbefalte startdosen er 1 mg én gang daglig før du legger deg.</w:t>
      </w:r>
    </w:p>
    <w:p w14:paraId="029FFFE4" w14:textId="77777777" w:rsidR="00570200" w:rsidRPr="00243F41" w:rsidRDefault="00570200" w:rsidP="005C78AD">
      <w:pPr>
        <w:numPr>
          <w:ilvl w:val="0"/>
          <w:numId w:val="36"/>
        </w:numPr>
        <w:ind w:left="567" w:right="-2" w:hanging="567"/>
        <w:rPr>
          <w:noProof/>
        </w:rPr>
      </w:pPr>
      <w:r w:rsidRPr="00243F41">
        <w:t>Legen din kan øke dette med 1 mg av gangen til en vedlikeholdsdose mellom 2 mg og 4 mg – avhengig av hvordan du reagerer. Avhengig av individuell klinisk respons og toleranse, kan dosen økes til en maksimal dose på 6 mg/døgn.</w:t>
      </w:r>
    </w:p>
    <w:p w14:paraId="4F2876BD" w14:textId="77777777" w:rsidR="00570200" w:rsidRPr="00243F41" w:rsidRDefault="00570200" w:rsidP="005C78AD">
      <w:pPr>
        <w:numPr>
          <w:ilvl w:val="0"/>
          <w:numId w:val="36"/>
        </w:numPr>
        <w:ind w:left="567" w:right="-2" w:hanging="567"/>
        <w:rPr>
          <w:noProof/>
        </w:rPr>
      </w:pPr>
      <w:r w:rsidRPr="00243F41">
        <w:t>Dersom du har lette eller moderate leverproblemer bør dosen ikke være over 4 mg daglig og eventuell doseøkning bør foretas med minst 2 ukers mellomrom.</w:t>
      </w:r>
    </w:p>
    <w:p w14:paraId="5E60113E" w14:textId="77777777" w:rsidR="00570200" w:rsidRPr="00243F41" w:rsidRDefault="00570200" w:rsidP="005C78AD">
      <w:pPr>
        <w:numPr>
          <w:ilvl w:val="0"/>
          <w:numId w:val="36"/>
        </w:numPr>
        <w:ind w:left="567" w:right="-2" w:hanging="567"/>
        <w:rPr>
          <w:noProof/>
          <w:szCs w:val="22"/>
        </w:rPr>
      </w:pPr>
      <w:r w:rsidRPr="00243F41">
        <w:t xml:space="preserve">Ikke ta mer </w:t>
      </w:r>
      <w:proofErr w:type="spellStart"/>
      <w:r w:rsidRPr="00243F41">
        <w:t>Fycompa</w:t>
      </w:r>
      <w:proofErr w:type="spellEnd"/>
      <w:r w:rsidRPr="00243F41">
        <w:t xml:space="preserve"> enn legen din har anbefalt. Det kan ta noen uker å finne riktig dose av </w:t>
      </w:r>
      <w:proofErr w:type="spellStart"/>
      <w:r w:rsidRPr="00243F41">
        <w:t>Fycompa</w:t>
      </w:r>
      <w:proofErr w:type="spellEnd"/>
      <w:r w:rsidRPr="00243F41">
        <w:t xml:space="preserve"> til deg.</w:t>
      </w:r>
    </w:p>
    <w:p w14:paraId="26826D8A" w14:textId="77777777" w:rsidR="0099401F" w:rsidRPr="00243F41" w:rsidRDefault="0099401F" w:rsidP="005C78AD">
      <w:pPr>
        <w:numPr>
          <w:ilvl w:val="12"/>
          <w:numId w:val="0"/>
        </w:numPr>
        <w:ind w:right="-2"/>
        <w:rPr>
          <w:noProof/>
          <w:szCs w:val="22"/>
        </w:rPr>
      </w:pPr>
    </w:p>
    <w:p w14:paraId="74B0FDD4" w14:textId="77777777" w:rsidR="0099401F" w:rsidRPr="00243F41" w:rsidRDefault="0099401F" w:rsidP="005C78AD">
      <w:pPr>
        <w:keepNext/>
        <w:numPr>
          <w:ilvl w:val="12"/>
          <w:numId w:val="0"/>
        </w:numPr>
        <w:ind w:right="-2"/>
        <w:rPr>
          <w:b/>
          <w:noProof/>
          <w:szCs w:val="22"/>
        </w:rPr>
      </w:pPr>
      <w:r w:rsidRPr="00243F41">
        <w:rPr>
          <w:b/>
          <w:noProof/>
          <w:szCs w:val="22"/>
        </w:rPr>
        <w:t>H</w:t>
      </w:r>
      <w:r w:rsidR="00486111" w:rsidRPr="00243F41">
        <w:rPr>
          <w:b/>
          <w:noProof/>
          <w:szCs w:val="22"/>
        </w:rPr>
        <w:t xml:space="preserve">vordan </w:t>
      </w:r>
      <w:r w:rsidR="003077A9" w:rsidRPr="00243F41">
        <w:rPr>
          <w:b/>
          <w:noProof/>
          <w:szCs w:val="22"/>
        </w:rPr>
        <w:t>Fycompa</w:t>
      </w:r>
      <w:r w:rsidR="00486111" w:rsidRPr="00243F41">
        <w:rPr>
          <w:b/>
          <w:noProof/>
          <w:szCs w:val="22"/>
        </w:rPr>
        <w:t xml:space="preserve"> skal </w:t>
      </w:r>
      <w:r w:rsidRPr="00243F41">
        <w:rPr>
          <w:b/>
          <w:noProof/>
          <w:szCs w:val="22"/>
        </w:rPr>
        <w:t>ta</w:t>
      </w:r>
      <w:r w:rsidR="00486111" w:rsidRPr="00243F41">
        <w:rPr>
          <w:b/>
          <w:noProof/>
          <w:szCs w:val="22"/>
        </w:rPr>
        <w:t>s</w:t>
      </w:r>
    </w:p>
    <w:p w14:paraId="45069EC8" w14:textId="77777777" w:rsidR="0099401F" w:rsidRPr="00243F41" w:rsidRDefault="0099401F" w:rsidP="005C78AD">
      <w:pPr>
        <w:numPr>
          <w:ilvl w:val="12"/>
          <w:numId w:val="0"/>
        </w:numPr>
        <w:ind w:right="-2"/>
        <w:rPr>
          <w:noProof/>
          <w:szCs w:val="22"/>
        </w:rPr>
      </w:pPr>
      <w:r w:rsidRPr="00243F41">
        <w:rPr>
          <w:noProof/>
          <w:szCs w:val="22"/>
        </w:rPr>
        <w:t>S</w:t>
      </w:r>
      <w:r w:rsidR="00486111" w:rsidRPr="00243F41">
        <w:rPr>
          <w:noProof/>
          <w:szCs w:val="22"/>
        </w:rPr>
        <w:t xml:space="preserve">velg </w:t>
      </w:r>
      <w:r w:rsidRPr="00243F41">
        <w:rPr>
          <w:noProof/>
          <w:szCs w:val="22"/>
        </w:rPr>
        <w:t>tablet</w:t>
      </w:r>
      <w:r w:rsidR="00486111" w:rsidRPr="00243F41">
        <w:rPr>
          <w:noProof/>
          <w:szCs w:val="22"/>
        </w:rPr>
        <w:t xml:space="preserve">ten </w:t>
      </w:r>
      <w:r w:rsidRPr="00243F41">
        <w:rPr>
          <w:noProof/>
          <w:szCs w:val="22"/>
        </w:rPr>
        <w:t>h</w:t>
      </w:r>
      <w:r w:rsidR="00486111" w:rsidRPr="00243F41">
        <w:rPr>
          <w:noProof/>
          <w:szCs w:val="22"/>
        </w:rPr>
        <w:t>e</w:t>
      </w:r>
      <w:r w:rsidRPr="00243F41">
        <w:rPr>
          <w:noProof/>
          <w:szCs w:val="22"/>
        </w:rPr>
        <w:t>l</w:t>
      </w:r>
      <w:r w:rsidR="00870C78" w:rsidRPr="00243F41">
        <w:rPr>
          <w:noProof/>
          <w:szCs w:val="22"/>
        </w:rPr>
        <w:t xml:space="preserve"> med </w:t>
      </w:r>
      <w:r w:rsidR="00486111" w:rsidRPr="00243F41">
        <w:rPr>
          <w:noProof/>
          <w:szCs w:val="22"/>
        </w:rPr>
        <w:t>et</w:t>
      </w:r>
      <w:r w:rsidRPr="00243F41">
        <w:rPr>
          <w:noProof/>
          <w:szCs w:val="22"/>
        </w:rPr>
        <w:t xml:space="preserve"> glass </w:t>
      </w:r>
      <w:r w:rsidR="00486111" w:rsidRPr="00243F41">
        <w:rPr>
          <w:noProof/>
          <w:szCs w:val="22"/>
        </w:rPr>
        <w:t>vann</w:t>
      </w:r>
      <w:r w:rsidRPr="00243F41">
        <w:rPr>
          <w:noProof/>
          <w:szCs w:val="22"/>
        </w:rPr>
        <w:t xml:space="preserve">. </w:t>
      </w:r>
      <w:r w:rsidR="003337A5" w:rsidRPr="00243F41">
        <w:rPr>
          <w:noProof/>
          <w:szCs w:val="22"/>
        </w:rPr>
        <w:t xml:space="preserve">Du kan ta Fycompa med eller uten mat. </w:t>
      </w:r>
      <w:r w:rsidR="00486111" w:rsidRPr="00243F41">
        <w:rPr>
          <w:noProof/>
          <w:szCs w:val="22"/>
        </w:rPr>
        <w:t>Ikke tygg</w:t>
      </w:r>
      <w:r w:rsidRPr="00243F41">
        <w:rPr>
          <w:noProof/>
          <w:szCs w:val="22"/>
        </w:rPr>
        <w:t xml:space="preserve">, </w:t>
      </w:r>
      <w:r w:rsidR="00486111" w:rsidRPr="00243F41">
        <w:rPr>
          <w:noProof/>
          <w:szCs w:val="22"/>
        </w:rPr>
        <w:t>knus</w:t>
      </w:r>
      <w:r w:rsidR="00870C78" w:rsidRPr="00243F41">
        <w:rPr>
          <w:noProof/>
          <w:szCs w:val="22"/>
        </w:rPr>
        <w:t xml:space="preserve"> eller </w:t>
      </w:r>
      <w:r w:rsidR="00486111" w:rsidRPr="00243F41">
        <w:rPr>
          <w:noProof/>
          <w:szCs w:val="22"/>
        </w:rPr>
        <w:t>del</w:t>
      </w:r>
      <w:r w:rsidRPr="00243F41">
        <w:rPr>
          <w:noProof/>
          <w:szCs w:val="22"/>
        </w:rPr>
        <w:t xml:space="preserve"> tablet</w:t>
      </w:r>
      <w:r w:rsidR="00486111" w:rsidRPr="00243F41">
        <w:rPr>
          <w:noProof/>
          <w:szCs w:val="22"/>
        </w:rPr>
        <w:t>ten</w:t>
      </w:r>
      <w:r w:rsidRPr="00243F41">
        <w:rPr>
          <w:noProof/>
          <w:szCs w:val="22"/>
        </w:rPr>
        <w:t>.</w:t>
      </w:r>
      <w:r w:rsidR="00BA3CD7" w:rsidRPr="00243F41">
        <w:rPr>
          <w:noProof/>
          <w:szCs w:val="22"/>
        </w:rPr>
        <w:t xml:space="preserve"> Tablettene kan ikke deles nøyaktig da de ikke har delestrek.</w:t>
      </w:r>
    </w:p>
    <w:p w14:paraId="2A0646BC" w14:textId="77777777" w:rsidR="0099401F" w:rsidRPr="00243F41" w:rsidRDefault="0099401F" w:rsidP="005C78AD">
      <w:pPr>
        <w:numPr>
          <w:ilvl w:val="12"/>
          <w:numId w:val="0"/>
        </w:numPr>
        <w:ind w:right="-2"/>
        <w:rPr>
          <w:noProof/>
          <w:szCs w:val="22"/>
        </w:rPr>
      </w:pPr>
    </w:p>
    <w:p w14:paraId="4DD4593C" w14:textId="77777777" w:rsidR="00A145EF" w:rsidRPr="00243F41" w:rsidRDefault="00A145EF" w:rsidP="005C78AD">
      <w:pPr>
        <w:keepNext/>
        <w:rPr>
          <w:b/>
          <w:szCs w:val="22"/>
        </w:rPr>
      </w:pPr>
      <w:r w:rsidRPr="00243F41">
        <w:rPr>
          <w:b/>
          <w:szCs w:val="22"/>
        </w:rPr>
        <w:t>Dersom du tar for mye av</w:t>
      </w:r>
      <w:r w:rsidR="004E6ACA" w:rsidRPr="00243F41">
        <w:rPr>
          <w:b/>
          <w:szCs w:val="22"/>
        </w:rPr>
        <w:t xml:space="preserve"> </w:t>
      </w:r>
      <w:proofErr w:type="spellStart"/>
      <w:r w:rsidR="004E6ACA" w:rsidRPr="00243F41">
        <w:rPr>
          <w:b/>
          <w:szCs w:val="22"/>
        </w:rPr>
        <w:t>Fycompa</w:t>
      </w:r>
      <w:proofErr w:type="spellEnd"/>
    </w:p>
    <w:p w14:paraId="667042D0" w14:textId="4E63BA17" w:rsidR="0099401F" w:rsidRPr="00243F41" w:rsidRDefault="00486111" w:rsidP="005C78AD">
      <w:pPr>
        <w:numPr>
          <w:ilvl w:val="12"/>
          <w:numId w:val="0"/>
        </w:numPr>
        <w:ind w:right="-2"/>
        <w:rPr>
          <w:noProof/>
          <w:szCs w:val="22"/>
        </w:rPr>
      </w:pPr>
      <w:r w:rsidRPr="00243F41">
        <w:rPr>
          <w:noProof/>
          <w:szCs w:val="22"/>
        </w:rPr>
        <w:t>Kontakt legen din omgående dersom du har tatt for mye av</w:t>
      </w:r>
      <w:r w:rsidR="0099401F" w:rsidRPr="00243F41">
        <w:rPr>
          <w:noProof/>
          <w:szCs w:val="22"/>
        </w:rPr>
        <w:t xml:space="preserve"> Fycompa.</w:t>
      </w:r>
      <w:r w:rsidR="00BA3CD7" w:rsidRPr="00243F41">
        <w:rPr>
          <w:rFonts w:eastAsia="MS Mincho"/>
          <w:noProof/>
        </w:rPr>
        <w:t xml:space="preserve"> D</w:t>
      </w:r>
      <w:r w:rsidR="00BA3CD7" w:rsidRPr="00243F41">
        <w:rPr>
          <w:noProof/>
          <w:szCs w:val="22"/>
        </w:rPr>
        <w:t>u kan oppleve forvirring, uro</w:t>
      </w:r>
      <w:r w:rsidR="00940489" w:rsidRPr="00243F41">
        <w:rPr>
          <w:noProof/>
          <w:szCs w:val="22"/>
        </w:rPr>
        <w:t xml:space="preserve">, </w:t>
      </w:r>
      <w:r w:rsidR="00BA3CD7" w:rsidRPr="00243F41">
        <w:rPr>
          <w:noProof/>
          <w:szCs w:val="22"/>
        </w:rPr>
        <w:t>aggressiv atferd</w:t>
      </w:r>
      <w:ins w:id="39" w:author="RWS_Linguist1" w:date="2026-03-27T10:37:00Z" w16du:dateUtc="2026-03-27T09:37:00Z">
        <w:r w:rsidR="00261C52">
          <w:rPr>
            <w:noProof/>
            <w:szCs w:val="22"/>
          </w:rPr>
          <w:t>, oppkast</w:t>
        </w:r>
      </w:ins>
      <w:r w:rsidR="00940489" w:rsidRPr="00243F41">
        <w:rPr>
          <w:noProof/>
          <w:szCs w:val="22"/>
        </w:rPr>
        <w:t xml:space="preserve"> og </w:t>
      </w:r>
      <w:ins w:id="40" w:author="RWS_Linguist1" w:date="2026-03-27T10:38:00Z" w16du:dateUtc="2026-03-27T09:38:00Z">
        <w:r w:rsidR="0098331D">
          <w:rPr>
            <w:noProof/>
            <w:szCs w:val="22"/>
          </w:rPr>
          <w:t>redusert</w:t>
        </w:r>
      </w:ins>
      <w:del w:id="41" w:author="RWS_Linguist1" w:date="2026-03-27T10:38:00Z" w16du:dateUtc="2026-03-27T09:38:00Z">
        <w:r w:rsidR="00940489" w:rsidRPr="00243F41" w:rsidDel="0098331D">
          <w:rPr>
            <w:noProof/>
            <w:szCs w:val="22"/>
          </w:rPr>
          <w:delText>senket</w:delText>
        </w:r>
      </w:del>
      <w:r w:rsidR="00940489" w:rsidRPr="00243F41">
        <w:rPr>
          <w:noProof/>
          <w:szCs w:val="22"/>
        </w:rPr>
        <w:t xml:space="preserve"> bevissthetsnivå</w:t>
      </w:r>
      <w:r w:rsidR="00BA3CD7" w:rsidRPr="00243F41">
        <w:rPr>
          <w:noProof/>
          <w:szCs w:val="22"/>
        </w:rPr>
        <w:t>.</w:t>
      </w:r>
    </w:p>
    <w:p w14:paraId="7BC0149A" w14:textId="77777777" w:rsidR="0099401F" w:rsidRPr="00243F41" w:rsidRDefault="0099401F" w:rsidP="005C78AD">
      <w:pPr>
        <w:numPr>
          <w:ilvl w:val="12"/>
          <w:numId w:val="0"/>
        </w:numPr>
        <w:ind w:right="-2"/>
        <w:rPr>
          <w:noProof/>
          <w:szCs w:val="22"/>
        </w:rPr>
      </w:pPr>
    </w:p>
    <w:p w14:paraId="12E35F7E" w14:textId="77777777" w:rsidR="0099401F" w:rsidRPr="00243F41" w:rsidRDefault="00A145EF" w:rsidP="005C78AD">
      <w:pPr>
        <w:keepNext/>
        <w:numPr>
          <w:ilvl w:val="12"/>
          <w:numId w:val="0"/>
        </w:numPr>
        <w:ind w:right="-2"/>
        <w:rPr>
          <w:b/>
          <w:noProof/>
          <w:szCs w:val="22"/>
        </w:rPr>
      </w:pPr>
      <w:r w:rsidRPr="00243F41">
        <w:rPr>
          <w:b/>
          <w:szCs w:val="22"/>
        </w:rPr>
        <w:t>Dersom du har glemt å ta</w:t>
      </w:r>
      <w:r w:rsidR="004E6ACA" w:rsidRPr="00243F41">
        <w:rPr>
          <w:b/>
          <w:szCs w:val="22"/>
        </w:rPr>
        <w:t xml:space="preserve"> </w:t>
      </w:r>
      <w:proofErr w:type="spellStart"/>
      <w:r w:rsidR="004E6ACA" w:rsidRPr="00243F41">
        <w:rPr>
          <w:b/>
          <w:szCs w:val="22"/>
        </w:rPr>
        <w:t>Fycompa</w:t>
      </w:r>
      <w:proofErr w:type="spellEnd"/>
    </w:p>
    <w:p w14:paraId="37D32EE1" w14:textId="77777777" w:rsidR="0099401F" w:rsidRPr="006C1B78" w:rsidRDefault="0099401F" w:rsidP="00AB05A4">
      <w:pPr>
        <w:keepNext/>
        <w:autoSpaceDE w:val="0"/>
        <w:autoSpaceDN w:val="0"/>
        <w:adjustRightInd w:val="0"/>
        <w:ind w:left="567" w:hanging="567"/>
        <w:rPr>
          <w:szCs w:val="22"/>
          <w:lang w:eastAsia="en-GB"/>
        </w:rPr>
      </w:pPr>
      <w:r w:rsidRPr="006C1B78">
        <w:rPr>
          <w:szCs w:val="22"/>
          <w:lang w:eastAsia="en-GB"/>
        </w:rPr>
        <w:t>-</w:t>
      </w:r>
      <w:r w:rsidRPr="006C1B78">
        <w:rPr>
          <w:szCs w:val="22"/>
          <w:lang w:eastAsia="en-GB"/>
        </w:rPr>
        <w:tab/>
      </w:r>
      <w:r w:rsidR="007F412D" w:rsidRPr="006C1B78">
        <w:rPr>
          <w:szCs w:val="22"/>
          <w:lang w:eastAsia="en-GB"/>
        </w:rPr>
        <w:t xml:space="preserve">Dersom du har glemt å ta en </w:t>
      </w:r>
      <w:r w:rsidRPr="006C1B78">
        <w:rPr>
          <w:szCs w:val="22"/>
          <w:lang w:eastAsia="en-GB"/>
        </w:rPr>
        <w:t>table</w:t>
      </w:r>
      <w:r w:rsidR="007F412D" w:rsidRPr="006C1B78">
        <w:rPr>
          <w:szCs w:val="22"/>
          <w:lang w:eastAsia="en-GB"/>
        </w:rPr>
        <w:t>t</w:t>
      </w:r>
      <w:r w:rsidRPr="006C1B78">
        <w:rPr>
          <w:szCs w:val="22"/>
          <w:lang w:eastAsia="en-GB"/>
        </w:rPr>
        <w:t xml:space="preserve">t, </w:t>
      </w:r>
      <w:r w:rsidR="007F412D" w:rsidRPr="006C1B78">
        <w:rPr>
          <w:szCs w:val="22"/>
          <w:lang w:eastAsia="en-GB"/>
        </w:rPr>
        <w:t xml:space="preserve">skal du </w:t>
      </w:r>
      <w:r w:rsidR="00BA3CD7" w:rsidRPr="006C1B78">
        <w:rPr>
          <w:szCs w:val="22"/>
          <w:lang w:eastAsia="en-GB"/>
        </w:rPr>
        <w:t>vente til neste dose</w:t>
      </w:r>
      <w:r w:rsidR="007F412D" w:rsidRPr="006C1B78">
        <w:rPr>
          <w:szCs w:val="22"/>
          <w:lang w:eastAsia="en-GB"/>
        </w:rPr>
        <w:t xml:space="preserve"> </w:t>
      </w:r>
      <w:r w:rsidR="00870C78" w:rsidRPr="006C1B78">
        <w:rPr>
          <w:szCs w:val="22"/>
          <w:lang w:eastAsia="en-GB"/>
        </w:rPr>
        <w:t xml:space="preserve">og </w:t>
      </w:r>
      <w:r w:rsidR="00BA3CD7" w:rsidRPr="006C1B78">
        <w:rPr>
          <w:szCs w:val="22"/>
          <w:lang w:eastAsia="en-GB"/>
        </w:rPr>
        <w:t xml:space="preserve">deretter </w:t>
      </w:r>
      <w:r w:rsidR="007F412D" w:rsidRPr="006C1B78">
        <w:rPr>
          <w:szCs w:val="22"/>
          <w:lang w:eastAsia="en-GB"/>
        </w:rPr>
        <w:t>fortsette som vanlig</w:t>
      </w:r>
      <w:r w:rsidRPr="006C1B78">
        <w:rPr>
          <w:szCs w:val="22"/>
          <w:lang w:eastAsia="en-GB"/>
        </w:rPr>
        <w:t>.</w:t>
      </w:r>
    </w:p>
    <w:p w14:paraId="3BBA39DE" w14:textId="77777777" w:rsidR="0099401F" w:rsidRPr="006C1B78" w:rsidRDefault="0099401F" w:rsidP="00AB05A4">
      <w:pPr>
        <w:tabs>
          <w:tab w:val="left" w:pos="0"/>
        </w:tabs>
        <w:autoSpaceDE w:val="0"/>
        <w:autoSpaceDN w:val="0"/>
        <w:adjustRightInd w:val="0"/>
        <w:ind w:left="567" w:hanging="567"/>
        <w:rPr>
          <w:szCs w:val="22"/>
          <w:lang w:eastAsia="en-GB"/>
        </w:rPr>
      </w:pPr>
      <w:r w:rsidRPr="006C1B78">
        <w:rPr>
          <w:szCs w:val="22"/>
          <w:lang w:eastAsia="en-GB"/>
        </w:rPr>
        <w:t>-</w:t>
      </w:r>
      <w:r w:rsidRPr="006C1B78">
        <w:rPr>
          <w:szCs w:val="22"/>
          <w:lang w:eastAsia="en-GB"/>
        </w:rPr>
        <w:tab/>
      </w:r>
      <w:r w:rsidRPr="00243F41">
        <w:rPr>
          <w:szCs w:val="22"/>
        </w:rPr>
        <w:t xml:space="preserve">Du må ikke ta en dobbelt dose som erstatning for en glemt </w:t>
      </w:r>
      <w:r w:rsidRPr="006C1B78">
        <w:rPr>
          <w:szCs w:val="22"/>
          <w:lang w:eastAsia="en-GB"/>
        </w:rPr>
        <w:t>dose.</w:t>
      </w:r>
    </w:p>
    <w:p w14:paraId="724AC21A" w14:textId="77777777" w:rsidR="0099401F" w:rsidRPr="00243F41" w:rsidRDefault="0099401F" w:rsidP="00AB05A4">
      <w:pPr>
        <w:autoSpaceDE w:val="0"/>
        <w:autoSpaceDN w:val="0"/>
        <w:adjustRightInd w:val="0"/>
        <w:ind w:left="567" w:hanging="567"/>
        <w:rPr>
          <w:szCs w:val="22"/>
          <w:lang w:eastAsia="en-GB"/>
        </w:rPr>
      </w:pPr>
      <w:r w:rsidRPr="00243F41">
        <w:rPr>
          <w:szCs w:val="22"/>
          <w:lang w:eastAsia="en-GB"/>
        </w:rPr>
        <w:t>-</w:t>
      </w:r>
      <w:r w:rsidRPr="00243F41">
        <w:rPr>
          <w:szCs w:val="22"/>
          <w:lang w:eastAsia="en-GB"/>
        </w:rPr>
        <w:tab/>
      </w:r>
      <w:r w:rsidR="007F412D" w:rsidRPr="00243F41">
        <w:rPr>
          <w:szCs w:val="22"/>
          <w:lang w:eastAsia="en-GB"/>
        </w:rPr>
        <w:t xml:space="preserve">Dersom du har glemt å ta </w:t>
      </w:r>
      <w:proofErr w:type="spellStart"/>
      <w:r w:rsidR="007F412D" w:rsidRPr="00243F41">
        <w:rPr>
          <w:szCs w:val="22"/>
          <w:lang w:eastAsia="en-GB"/>
        </w:rPr>
        <w:t>Fycompa</w:t>
      </w:r>
      <w:proofErr w:type="spellEnd"/>
      <w:r w:rsidR="007F412D" w:rsidRPr="00243F41">
        <w:rPr>
          <w:szCs w:val="22"/>
          <w:lang w:eastAsia="en-GB"/>
        </w:rPr>
        <w:t xml:space="preserve"> i mindre enn </w:t>
      </w:r>
      <w:r w:rsidRPr="00243F41">
        <w:rPr>
          <w:szCs w:val="22"/>
          <w:lang w:eastAsia="en-GB"/>
        </w:rPr>
        <w:t>7</w:t>
      </w:r>
      <w:r w:rsidR="002D2319" w:rsidRPr="00243F41">
        <w:rPr>
          <w:szCs w:val="22"/>
          <w:lang w:eastAsia="en-GB"/>
        </w:rPr>
        <w:t> </w:t>
      </w:r>
      <w:r w:rsidR="00870C78" w:rsidRPr="00243F41">
        <w:rPr>
          <w:szCs w:val="22"/>
          <w:lang w:eastAsia="en-GB"/>
        </w:rPr>
        <w:t>behandling</w:t>
      </w:r>
      <w:r w:rsidR="007F412D" w:rsidRPr="00243F41">
        <w:rPr>
          <w:szCs w:val="22"/>
          <w:lang w:eastAsia="en-GB"/>
        </w:rPr>
        <w:t>sdager</w:t>
      </w:r>
      <w:r w:rsidRPr="00243F41">
        <w:rPr>
          <w:szCs w:val="22"/>
          <w:lang w:eastAsia="en-GB"/>
        </w:rPr>
        <w:t xml:space="preserve">, </w:t>
      </w:r>
      <w:r w:rsidR="007F412D" w:rsidRPr="00243F41">
        <w:rPr>
          <w:szCs w:val="22"/>
          <w:lang w:eastAsia="en-GB"/>
        </w:rPr>
        <w:t xml:space="preserve">skal du fortsette å </w:t>
      </w:r>
      <w:r w:rsidRPr="00243F41">
        <w:rPr>
          <w:szCs w:val="22"/>
          <w:lang w:eastAsia="en-GB"/>
        </w:rPr>
        <w:t xml:space="preserve">ta </w:t>
      </w:r>
      <w:r w:rsidR="007F412D" w:rsidRPr="00243F41">
        <w:rPr>
          <w:szCs w:val="22"/>
          <w:lang w:eastAsia="en-GB"/>
        </w:rPr>
        <w:t xml:space="preserve">din </w:t>
      </w:r>
      <w:r w:rsidRPr="00243F41">
        <w:rPr>
          <w:szCs w:val="22"/>
          <w:lang w:eastAsia="en-GB"/>
        </w:rPr>
        <w:t>da</w:t>
      </w:r>
      <w:r w:rsidR="007F412D" w:rsidRPr="00243F41">
        <w:rPr>
          <w:szCs w:val="22"/>
          <w:lang w:eastAsia="en-GB"/>
        </w:rPr>
        <w:t xml:space="preserve">glige </w:t>
      </w:r>
      <w:r w:rsidRPr="00243F41">
        <w:rPr>
          <w:szCs w:val="22"/>
          <w:lang w:eastAsia="en-GB"/>
        </w:rPr>
        <w:t>tablet</w:t>
      </w:r>
      <w:r w:rsidR="007F412D" w:rsidRPr="00243F41">
        <w:rPr>
          <w:szCs w:val="22"/>
          <w:lang w:eastAsia="en-GB"/>
        </w:rPr>
        <w:t>t som opprinnelig avtalt med legen din</w:t>
      </w:r>
      <w:r w:rsidR="00691048" w:rsidRPr="00243F41">
        <w:rPr>
          <w:szCs w:val="22"/>
          <w:lang w:eastAsia="en-GB"/>
        </w:rPr>
        <w:t>.</w:t>
      </w:r>
    </w:p>
    <w:p w14:paraId="39055216" w14:textId="77777777" w:rsidR="0099401F" w:rsidRPr="00243F41" w:rsidRDefault="0099401F" w:rsidP="00AB05A4">
      <w:pPr>
        <w:autoSpaceDE w:val="0"/>
        <w:autoSpaceDN w:val="0"/>
        <w:adjustRightInd w:val="0"/>
        <w:ind w:left="567" w:hanging="567"/>
        <w:rPr>
          <w:szCs w:val="22"/>
          <w:lang w:eastAsia="en-GB"/>
        </w:rPr>
      </w:pPr>
      <w:r w:rsidRPr="00243F41">
        <w:rPr>
          <w:szCs w:val="22"/>
          <w:lang w:eastAsia="en-GB"/>
        </w:rPr>
        <w:t>-</w:t>
      </w:r>
      <w:r w:rsidRPr="00243F41">
        <w:rPr>
          <w:szCs w:val="22"/>
          <w:lang w:eastAsia="en-GB"/>
        </w:rPr>
        <w:tab/>
      </w:r>
      <w:r w:rsidR="007F412D" w:rsidRPr="00243F41">
        <w:rPr>
          <w:szCs w:val="22"/>
          <w:lang w:eastAsia="en-GB"/>
        </w:rPr>
        <w:t xml:space="preserve">Dersom du har glemt å ta </w:t>
      </w:r>
      <w:proofErr w:type="spellStart"/>
      <w:r w:rsidR="007F412D" w:rsidRPr="00243F41">
        <w:rPr>
          <w:szCs w:val="22"/>
          <w:lang w:eastAsia="en-GB"/>
        </w:rPr>
        <w:t>Fycompa</w:t>
      </w:r>
      <w:proofErr w:type="spellEnd"/>
      <w:r w:rsidR="007F412D" w:rsidRPr="00243F41">
        <w:rPr>
          <w:szCs w:val="22"/>
          <w:lang w:eastAsia="en-GB"/>
        </w:rPr>
        <w:t xml:space="preserve"> i mer enn 7</w:t>
      </w:r>
      <w:r w:rsidR="002D2319" w:rsidRPr="00243F41">
        <w:rPr>
          <w:szCs w:val="22"/>
          <w:lang w:eastAsia="en-GB"/>
        </w:rPr>
        <w:t> </w:t>
      </w:r>
      <w:r w:rsidR="007F412D" w:rsidRPr="00243F41">
        <w:rPr>
          <w:szCs w:val="22"/>
          <w:lang w:eastAsia="en-GB"/>
        </w:rPr>
        <w:t>behandlingsdager, skal du omgående rådføre deg med legen din</w:t>
      </w:r>
      <w:r w:rsidRPr="00243F41">
        <w:rPr>
          <w:szCs w:val="22"/>
          <w:lang w:eastAsia="en-GB"/>
        </w:rPr>
        <w:t>.</w:t>
      </w:r>
    </w:p>
    <w:p w14:paraId="1C2AEC89" w14:textId="77777777" w:rsidR="0099401F" w:rsidRPr="006C1B78" w:rsidRDefault="0099401F" w:rsidP="005C78AD">
      <w:pPr>
        <w:tabs>
          <w:tab w:val="left" w:pos="0"/>
        </w:tabs>
        <w:autoSpaceDE w:val="0"/>
        <w:autoSpaceDN w:val="0"/>
        <w:adjustRightInd w:val="0"/>
        <w:rPr>
          <w:szCs w:val="22"/>
          <w:lang w:eastAsia="en-GB"/>
        </w:rPr>
      </w:pPr>
    </w:p>
    <w:p w14:paraId="35C115BE" w14:textId="77777777" w:rsidR="00A145EF" w:rsidRPr="00243F41" w:rsidRDefault="00A145EF" w:rsidP="005C78AD">
      <w:pPr>
        <w:keepNext/>
        <w:rPr>
          <w:b/>
          <w:szCs w:val="22"/>
        </w:rPr>
      </w:pPr>
      <w:r w:rsidRPr="00243F41">
        <w:rPr>
          <w:b/>
          <w:szCs w:val="22"/>
        </w:rPr>
        <w:t>Dersom du avbryter behandling med</w:t>
      </w:r>
      <w:r w:rsidR="004E6ACA" w:rsidRPr="00243F41">
        <w:rPr>
          <w:b/>
          <w:szCs w:val="22"/>
        </w:rPr>
        <w:t xml:space="preserve"> </w:t>
      </w:r>
      <w:proofErr w:type="spellStart"/>
      <w:r w:rsidR="004E6ACA" w:rsidRPr="00243F41">
        <w:rPr>
          <w:b/>
          <w:szCs w:val="22"/>
        </w:rPr>
        <w:t>Fycompa</w:t>
      </w:r>
      <w:proofErr w:type="spellEnd"/>
    </w:p>
    <w:p w14:paraId="4B6BE8EC" w14:textId="77777777" w:rsidR="0099401F" w:rsidRPr="00243F41" w:rsidRDefault="0099401F" w:rsidP="005C78AD">
      <w:pPr>
        <w:numPr>
          <w:ilvl w:val="12"/>
          <w:numId w:val="0"/>
        </w:numPr>
        <w:ind w:right="-29"/>
        <w:rPr>
          <w:szCs w:val="22"/>
        </w:rPr>
      </w:pPr>
      <w:r w:rsidRPr="00243F41">
        <w:rPr>
          <w:szCs w:val="22"/>
        </w:rPr>
        <w:t xml:space="preserve">Ta </w:t>
      </w:r>
      <w:proofErr w:type="spellStart"/>
      <w:r w:rsidRPr="00243F41">
        <w:rPr>
          <w:szCs w:val="22"/>
        </w:rPr>
        <w:t>Fycompa</w:t>
      </w:r>
      <w:proofErr w:type="spellEnd"/>
      <w:r w:rsidRPr="00243F41">
        <w:rPr>
          <w:szCs w:val="22"/>
        </w:rPr>
        <w:t xml:space="preserve"> s</w:t>
      </w:r>
      <w:r w:rsidR="007F412D" w:rsidRPr="00243F41">
        <w:rPr>
          <w:szCs w:val="22"/>
        </w:rPr>
        <w:t>å</w:t>
      </w:r>
      <w:r w:rsidRPr="00243F41">
        <w:rPr>
          <w:szCs w:val="22"/>
        </w:rPr>
        <w:t xml:space="preserve"> l</w:t>
      </w:r>
      <w:r w:rsidR="007F412D" w:rsidRPr="00243F41">
        <w:rPr>
          <w:szCs w:val="22"/>
        </w:rPr>
        <w:t>e</w:t>
      </w:r>
      <w:r w:rsidRPr="00243F41">
        <w:rPr>
          <w:szCs w:val="22"/>
        </w:rPr>
        <w:t>ng</w:t>
      </w:r>
      <w:r w:rsidR="007F412D" w:rsidRPr="00243F41">
        <w:rPr>
          <w:szCs w:val="22"/>
        </w:rPr>
        <w:t>e</w:t>
      </w:r>
      <w:r w:rsidRPr="00243F41">
        <w:rPr>
          <w:szCs w:val="22"/>
        </w:rPr>
        <w:t xml:space="preserve"> </w:t>
      </w:r>
      <w:r w:rsidR="007F412D" w:rsidRPr="00243F41">
        <w:rPr>
          <w:szCs w:val="22"/>
        </w:rPr>
        <w:t>legen din anbefaler</w:t>
      </w:r>
      <w:r w:rsidRPr="00243F41">
        <w:rPr>
          <w:szCs w:val="22"/>
        </w:rPr>
        <w:t xml:space="preserve">. </w:t>
      </w:r>
      <w:r w:rsidR="007F412D" w:rsidRPr="00243F41">
        <w:rPr>
          <w:szCs w:val="22"/>
        </w:rPr>
        <w:t>Ikke avbryt behandlingen med mindre legen din anbefaler det</w:t>
      </w:r>
      <w:r w:rsidRPr="00243F41">
        <w:rPr>
          <w:szCs w:val="22"/>
        </w:rPr>
        <w:t xml:space="preserve">. </w:t>
      </w:r>
      <w:r w:rsidR="007F412D" w:rsidRPr="00243F41">
        <w:rPr>
          <w:szCs w:val="22"/>
        </w:rPr>
        <w:t xml:space="preserve">Legen kan </w:t>
      </w:r>
      <w:r w:rsidRPr="00243F41">
        <w:rPr>
          <w:szCs w:val="22"/>
        </w:rPr>
        <w:t>redu</w:t>
      </w:r>
      <w:r w:rsidR="007F412D" w:rsidRPr="00243F41">
        <w:rPr>
          <w:szCs w:val="22"/>
        </w:rPr>
        <w:t>s</w:t>
      </w:r>
      <w:r w:rsidRPr="00243F41">
        <w:rPr>
          <w:szCs w:val="22"/>
        </w:rPr>
        <w:t>e</w:t>
      </w:r>
      <w:r w:rsidR="007F412D" w:rsidRPr="00243F41">
        <w:rPr>
          <w:szCs w:val="22"/>
        </w:rPr>
        <w:t>re</w:t>
      </w:r>
      <w:r w:rsidRPr="00243F41">
        <w:rPr>
          <w:szCs w:val="22"/>
        </w:rPr>
        <w:t xml:space="preserve"> dose</w:t>
      </w:r>
      <w:r w:rsidR="007F412D" w:rsidRPr="00243F41">
        <w:rPr>
          <w:szCs w:val="22"/>
        </w:rPr>
        <w:t xml:space="preserve">n langsomt for å unngå at </w:t>
      </w:r>
      <w:r w:rsidR="00D0400F" w:rsidRPr="00243F41">
        <w:rPr>
          <w:szCs w:val="22"/>
        </w:rPr>
        <w:t>anfall</w:t>
      </w:r>
      <w:r w:rsidR="007F412D" w:rsidRPr="00243F41">
        <w:rPr>
          <w:szCs w:val="22"/>
        </w:rPr>
        <w:t>ene dine k</w:t>
      </w:r>
      <w:r w:rsidRPr="00243F41">
        <w:rPr>
          <w:szCs w:val="22"/>
        </w:rPr>
        <w:t>om</w:t>
      </w:r>
      <w:r w:rsidR="007F412D" w:rsidRPr="00243F41">
        <w:rPr>
          <w:szCs w:val="22"/>
        </w:rPr>
        <w:t>mer til</w:t>
      </w:r>
      <w:r w:rsidRPr="00243F41">
        <w:rPr>
          <w:szCs w:val="22"/>
        </w:rPr>
        <w:t>bak</w:t>
      </w:r>
      <w:r w:rsidR="007F412D" w:rsidRPr="00243F41">
        <w:rPr>
          <w:szCs w:val="22"/>
        </w:rPr>
        <w:t>e</w:t>
      </w:r>
      <w:r w:rsidR="00870C78" w:rsidRPr="00243F41">
        <w:rPr>
          <w:szCs w:val="22"/>
        </w:rPr>
        <w:t xml:space="preserve"> eller </w:t>
      </w:r>
      <w:r w:rsidR="007F412D" w:rsidRPr="00243F41">
        <w:rPr>
          <w:szCs w:val="22"/>
        </w:rPr>
        <w:t>forverres</w:t>
      </w:r>
      <w:r w:rsidRPr="00243F41">
        <w:rPr>
          <w:szCs w:val="22"/>
        </w:rPr>
        <w:t>.</w:t>
      </w:r>
    </w:p>
    <w:p w14:paraId="05D389D8" w14:textId="77777777" w:rsidR="00A145EF" w:rsidRPr="00243F41" w:rsidRDefault="00A145EF" w:rsidP="005C78AD">
      <w:pPr>
        <w:suppressAutoHyphens/>
        <w:rPr>
          <w:szCs w:val="22"/>
        </w:rPr>
      </w:pPr>
      <w:r w:rsidRPr="00243F41">
        <w:rPr>
          <w:szCs w:val="22"/>
        </w:rPr>
        <w:t>Spør lege</w:t>
      </w:r>
      <w:r w:rsidR="007D7C6A" w:rsidRPr="00243F41">
        <w:rPr>
          <w:szCs w:val="22"/>
        </w:rPr>
        <w:t xml:space="preserve"> </w:t>
      </w:r>
      <w:r w:rsidRPr="00243F41">
        <w:rPr>
          <w:szCs w:val="22"/>
        </w:rPr>
        <w:t>eller apotek</w:t>
      </w:r>
      <w:r w:rsidR="007D7C6A" w:rsidRPr="00243F41">
        <w:rPr>
          <w:szCs w:val="22"/>
        </w:rPr>
        <w:t xml:space="preserve"> </w:t>
      </w:r>
      <w:r w:rsidRPr="00243F41">
        <w:rPr>
          <w:szCs w:val="22"/>
        </w:rPr>
        <w:t>dersom du har noen spørsmål</w:t>
      </w:r>
      <w:r w:rsidR="0099401F" w:rsidRPr="00243F41">
        <w:rPr>
          <w:szCs w:val="22"/>
        </w:rPr>
        <w:t xml:space="preserve"> om bruken av dette legemidlet.</w:t>
      </w:r>
    </w:p>
    <w:p w14:paraId="1F5BCA5C" w14:textId="77777777" w:rsidR="00A145EF" w:rsidRPr="00243F41" w:rsidRDefault="00A145EF" w:rsidP="005C78AD">
      <w:pPr>
        <w:suppressAutoHyphens/>
        <w:rPr>
          <w:szCs w:val="22"/>
        </w:rPr>
      </w:pPr>
    </w:p>
    <w:p w14:paraId="1F6EE951" w14:textId="77777777" w:rsidR="00A145EF" w:rsidRPr="00243F41" w:rsidRDefault="00A145EF" w:rsidP="005C78AD">
      <w:pPr>
        <w:suppressAutoHyphens/>
        <w:rPr>
          <w:szCs w:val="22"/>
        </w:rPr>
      </w:pPr>
    </w:p>
    <w:p w14:paraId="7CF97D3F" w14:textId="77777777" w:rsidR="00A145EF" w:rsidRPr="00243F41" w:rsidRDefault="00A145EF" w:rsidP="005C78AD">
      <w:pPr>
        <w:keepNext/>
        <w:keepLines/>
        <w:suppressAutoHyphens/>
        <w:ind w:left="567" w:hanging="567"/>
        <w:rPr>
          <w:szCs w:val="22"/>
        </w:rPr>
      </w:pPr>
      <w:r w:rsidRPr="00243F41">
        <w:rPr>
          <w:b/>
          <w:szCs w:val="22"/>
        </w:rPr>
        <w:t>4.</w:t>
      </w:r>
      <w:r w:rsidRPr="00243F41">
        <w:rPr>
          <w:b/>
          <w:szCs w:val="22"/>
        </w:rPr>
        <w:tab/>
        <w:t>M</w:t>
      </w:r>
      <w:r w:rsidR="007D7C6A" w:rsidRPr="00243F41">
        <w:rPr>
          <w:b/>
          <w:szCs w:val="22"/>
        </w:rPr>
        <w:t>ulige bivirkninger</w:t>
      </w:r>
    </w:p>
    <w:p w14:paraId="0A46DC44" w14:textId="77777777" w:rsidR="00A145EF" w:rsidRPr="00243F41" w:rsidRDefault="00A145EF" w:rsidP="005C78AD">
      <w:pPr>
        <w:keepNext/>
        <w:keepLines/>
        <w:suppressAutoHyphens/>
        <w:rPr>
          <w:szCs w:val="22"/>
        </w:rPr>
      </w:pPr>
    </w:p>
    <w:p w14:paraId="5B7CD247" w14:textId="77777777" w:rsidR="00A145EF" w:rsidRPr="00243F41" w:rsidRDefault="00A145EF" w:rsidP="005C78AD">
      <w:pPr>
        <w:keepNext/>
        <w:keepLines/>
        <w:suppressAutoHyphens/>
        <w:rPr>
          <w:szCs w:val="22"/>
        </w:rPr>
      </w:pPr>
      <w:r w:rsidRPr="00243F41">
        <w:rPr>
          <w:szCs w:val="22"/>
        </w:rPr>
        <w:t xml:space="preserve">Som alle legemidler kan </w:t>
      </w:r>
      <w:r w:rsidR="007D7C6A" w:rsidRPr="00243F41">
        <w:rPr>
          <w:szCs w:val="22"/>
        </w:rPr>
        <w:t xml:space="preserve">dette legemidlet </w:t>
      </w:r>
      <w:r w:rsidRPr="00243F41">
        <w:rPr>
          <w:szCs w:val="22"/>
        </w:rPr>
        <w:t>forårsake bivirkninger, men ikke alle får det.</w:t>
      </w:r>
    </w:p>
    <w:p w14:paraId="5E9BC2C3" w14:textId="77777777" w:rsidR="007D7C6A" w:rsidRPr="00243F41" w:rsidRDefault="007D7C6A" w:rsidP="005C78AD">
      <w:pPr>
        <w:keepNext/>
        <w:keepLines/>
        <w:suppressAutoHyphens/>
        <w:rPr>
          <w:szCs w:val="22"/>
        </w:rPr>
      </w:pPr>
    </w:p>
    <w:p w14:paraId="188B8BEF" w14:textId="77777777" w:rsidR="00B75408" w:rsidRPr="00243F41" w:rsidRDefault="00B75408" w:rsidP="005C78AD">
      <w:pPr>
        <w:keepLines/>
        <w:autoSpaceDE w:val="0"/>
        <w:autoSpaceDN w:val="0"/>
        <w:adjustRightInd w:val="0"/>
        <w:rPr>
          <w:noProof/>
          <w:szCs w:val="22"/>
        </w:rPr>
      </w:pPr>
      <w:r w:rsidRPr="00243F41">
        <w:rPr>
          <w:noProof/>
          <w:szCs w:val="22"/>
        </w:rPr>
        <w:t>Et lite antall mennesker som blir behandlet med legemidler mot epilepsi</w:t>
      </w:r>
      <w:r w:rsidR="003077A9" w:rsidRPr="00243F41">
        <w:rPr>
          <w:noProof/>
          <w:szCs w:val="22"/>
        </w:rPr>
        <w:t>,</w:t>
      </w:r>
      <w:r w:rsidRPr="00243F41">
        <w:rPr>
          <w:noProof/>
          <w:szCs w:val="22"/>
        </w:rPr>
        <w:t xml:space="preserve"> har hatt tanker om å skade seg selv eller begå selvmord. Dersom du på noe tidspunkt har slike tanker, må du kontakte legen din øyeblikkelig.</w:t>
      </w:r>
    </w:p>
    <w:p w14:paraId="3C84022D" w14:textId="77777777" w:rsidR="0099401F" w:rsidRPr="00943E5F" w:rsidRDefault="0099401F" w:rsidP="00943E5F">
      <w:pPr>
        <w:keepLines/>
        <w:autoSpaceDE w:val="0"/>
        <w:autoSpaceDN w:val="0"/>
        <w:adjustRightInd w:val="0"/>
        <w:rPr>
          <w:noProof/>
          <w:szCs w:val="22"/>
        </w:rPr>
      </w:pPr>
    </w:p>
    <w:p w14:paraId="2F545496" w14:textId="77777777" w:rsidR="0099401F" w:rsidRPr="00243F41" w:rsidRDefault="00B75408" w:rsidP="005C78AD">
      <w:pPr>
        <w:keepNext/>
        <w:autoSpaceDE w:val="0"/>
        <w:autoSpaceDN w:val="0"/>
        <w:adjustRightInd w:val="0"/>
        <w:rPr>
          <w:rFonts w:eastAsia="MS Mincho"/>
          <w:szCs w:val="22"/>
          <w:lang w:eastAsia="ja-JP"/>
        </w:rPr>
      </w:pPr>
      <w:r w:rsidRPr="00243F41">
        <w:rPr>
          <w:rFonts w:eastAsia="MS Mincho"/>
          <w:b/>
          <w:bCs/>
          <w:szCs w:val="22"/>
          <w:lang w:eastAsia="ja-JP"/>
        </w:rPr>
        <w:t>Svært vanlige</w:t>
      </w:r>
      <w:r w:rsidR="0099401F" w:rsidRPr="00243F41">
        <w:rPr>
          <w:rFonts w:eastAsia="MS Mincho"/>
          <w:b/>
          <w:bCs/>
          <w:szCs w:val="22"/>
          <w:lang w:eastAsia="ja-JP"/>
        </w:rPr>
        <w:t xml:space="preserve"> </w:t>
      </w:r>
      <w:r w:rsidR="0099401F" w:rsidRPr="00243F41">
        <w:rPr>
          <w:rFonts w:eastAsia="MS Mincho"/>
          <w:szCs w:val="22"/>
          <w:lang w:eastAsia="ja-JP"/>
        </w:rPr>
        <w:t>(</w:t>
      </w:r>
      <w:r w:rsidRPr="00243F41">
        <w:rPr>
          <w:rFonts w:eastAsia="MS Mincho"/>
          <w:szCs w:val="22"/>
          <w:lang w:eastAsia="ja-JP"/>
        </w:rPr>
        <w:t xml:space="preserve">kan ramme flere enn </w:t>
      </w:r>
      <w:r w:rsidR="0099401F" w:rsidRPr="00243F41">
        <w:rPr>
          <w:rFonts w:eastAsia="MS Mincho"/>
          <w:szCs w:val="22"/>
          <w:lang w:eastAsia="ja-JP"/>
        </w:rPr>
        <w:t xml:space="preserve">1 </w:t>
      </w:r>
      <w:r w:rsidRPr="00243F41">
        <w:rPr>
          <w:rFonts w:eastAsia="MS Mincho"/>
          <w:szCs w:val="22"/>
          <w:lang w:eastAsia="ja-JP"/>
        </w:rPr>
        <w:t>av</w:t>
      </w:r>
      <w:r w:rsidR="0099401F" w:rsidRPr="00243F41">
        <w:rPr>
          <w:rFonts w:eastAsia="MS Mincho"/>
          <w:szCs w:val="22"/>
          <w:lang w:eastAsia="ja-JP"/>
        </w:rPr>
        <w:t xml:space="preserve"> 10</w:t>
      </w:r>
      <w:r w:rsidR="002D2319" w:rsidRPr="00243F41">
        <w:rPr>
          <w:rFonts w:eastAsia="MS Mincho"/>
          <w:szCs w:val="22"/>
          <w:lang w:eastAsia="ja-JP"/>
        </w:rPr>
        <w:t> </w:t>
      </w:r>
      <w:r w:rsidRPr="00243F41">
        <w:rPr>
          <w:rFonts w:eastAsia="MS Mincho"/>
          <w:szCs w:val="22"/>
          <w:lang w:eastAsia="ja-JP"/>
        </w:rPr>
        <w:t>brukere</w:t>
      </w:r>
      <w:r w:rsidR="0099401F" w:rsidRPr="00243F41">
        <w:rPr>
          <w:rFonts w:eastAsia="MS Mincho"/>
          <w:szCs w:val="22"/>
          <w:lang w:eastAsia="ja-JP"/>
        </w:rPr>
        <w:t>):</w:t>
      </w:r>
    </w:p>
    <w:p w14:paraId="513DC8F8" w14:textId="77777777" w:rsidR="0099401F" w:rsidRPr="00243F41" w:rsidRDefault="0099401F" w:rsidP="00AB05A4">
      <w:pPr>
        <w:keepNext/>
        <w:autoSpaceDE w:val="0"/>
        <w:autoSpaceDN w:val="0"/>
        <w:adjustRightInd w:val="0"/>
        <w:ind w:left="567" w:hanging="567"/>
        <w:rPr>
          <w:rFonts w:eastAsia="MS Mincho"/>
          <w:szCs w:val="22"/>
          <w:lang w:eastAsia="ja-JP"/>
        </w:rPr>
      </w:pPr>
      <w:r w:rsidRPr="00243F41">
        <w:rPr>
          <w:rFonts w:eastAsia="MS Mincho"/>
          <w:szCs w:val="22"/>
          <w:lang w:eastAsia="ja-JP"/>
        </w:rPr>
        <w:t>-</w:t>
      </w:r>
      <w:r w:rsidRPr="00243F41">
        <w:rPr>
          <w:rFonts w:eastAsia="MS Mincho"/>
          <w:szCs w:val="22"/>
          <w:lang w:eastAsia="ja-JP"/>
        </w:rPr>
        <w:tab/>
      </w:r>
      <w:r w:rsidR="00B75408" w:rsidRPr="00243F41">
        <w:rPr>
          <w:rFonts w:eastAsia="MS Mincho"/>
          <w:szCs w:val="22"/>
          <w:lang w:eastAsia="ja-JP"/>
        </w:rPr>
        <w:t>svimmelhet</w:t>
      </w:r>
    </w:p>
    <w:p w14:paraId="4A53C110" w14:textId="77777777" w:rsidR="0099401F" w:rsidRPr="00243F41" w:rsidRDefault="00B75408" w:rsidP="00AB05A4">
      <w:pPr>
        <w:autoSpaceDE w:val="0"/>
        <w:autoSpaceDN w:val="0"/>
        <w:adjustRightInd w:val="0"/>
        <w:ind w:left="567" w:hanging="567"/>
        <w:rPr>
          <w:rFonts w:eastAsia="MS Mincho"/>
          <w:szCs w:val="22"/>
          <w:lang w:eastAsia="ja-JP"/>
        </w:rPr>
      </w:pPr>
      <w:r w:rsidRPr="00243F41">
        <w:rPr>
          <w:rFonts w:eastAsia="MS Mincho"/>
          <w:szCs w:val="22"/>
          <w:lang w:eastAsia="ja-JP"/>
        </w:rPr>
        <w:t>-</w:t>
      </w:r>
      <w:r w:rsidRPr="00243F41">
        <w:rPr>
          <w:rFonts w:eastAsia="MS Mincho"/>
          <w:szCs w:val="22"/>
          <w:lang w:eastAsia="ja-JP"/>
        </w:rPr>
        <w:tab/>
      </w:r>
      <w:r w:rsidR="0099401F" w:rsidRPr="00243F41">
        <w:rPr>
          <w:rFonts w:eastAsia="MS Mincho"/>
          <w:szCs w:val="22"/>
          <w:lang w:eastAsia="ja-JP"/>
        </w:rPr>
        <w:t>s</w:t>
      </w:r>
      <w:r w:rsidRPr="00243F41">
        <w:rPr>
          <w:rFonts w:eastAsia="MS Mincho"/>
          <w:szCs w:val="22"/>
          <w:lang w:eastAsia="ja-JP"/>
        </w:rPr>
        <w:t>øvnighet</w:t>
      </w:r>
      <w:r w:rsidR="0099401F" w:rsidRPr="00243F41">
        <w:rPr>
          <w:rFonts w:eastAsia="MS Mincho"/>
          <w:szCs w:val="22"/>
          <w:lang w:eastAsia="ja-JP"/>
        </w:rPr>
        <w:t xml:space="preserve"> (d</w:t>
      </w:r>
      <w:r w:rsidRPr="00243F41">
        <w:rPr>
          <w:rFonts w:eastAsia="MS Mincho"/>
          <w:szCs w:val="22"/>
          <w:lang w:eastAsia="ja-JP"/>
        </w:rPr>
        <w:t>øsighet</w:t>
      </w:r>
      <w:r w:rsidR="00870C78" w:rsidRPr="00243F41">
        <w:rPr>
          <w:rFonts w:eastAsia="MS Mincho"/>
          <w:szCs w:val="22"/>
          <w:lang w:eastAsia="ja-JP"/>
        </w:rPr>
        <w:t xml:space="preserve"> eller </w:t>
      </w:r>
      <w:r w:rsidR="001A3AE5" w:rsidRPr="00243F41">
        <w:rPr>
          <w:rFonts w:eastAsia="MS Mincho"/>
          <w:szCs w:val="22"/>
          <w:lang w:eastAsia="ja-JP"/>
        </w:rPr>
        <w:t>tretthet</w:t>
      </w:r>
      <w:r w:rsidR="0099401F" w:rsidRPr="00243F41">
        <w:rPr>
          <w:rFonts w:eastAsia="MS Mincho"/>
          <w:szCs w:val="22"/>
          <w:lang w:eastAsia="ja-JP"/>
        </w:rPr>
        <w:t>)</w:t>
      </w:r>
    </w:p>
    <w:p w14:paraId="0A225D08" w14:textId="77777777" w:rsidR="0099401F" w:rsidRPr="00943E5F" w:rsidRDefault="0099401F" w:rsidP="00943E5F">
      <w:pPr>
        <w:keepLines/>
        <w:autoSpaceDE w:val="0"/>
        <w:autoSpaceDN w:val="0"/>
        <w:adjustRightInd w:val="0"/>
        <w:rPr>
          <w:noProof/>
          <w:szCs w:val="22"/>
        </w:rPr>
      </w:pPr>
    </w:p>
    <w:p w14:paraId="6357A3B1" w14:textId="77777777" w:rsidR="0099401F" w:rsidRPr="00243F41" w:rsidRDefault="00B75408" w:rsidP="00BA518E">
      <w:pPr>
        <w:keepNext/>
        <w:autoSpaceDE w:val="0"/>
        <w:autoSpaceDN w:val="0"/>
        <w:adjustRightInd w:val="0"/>
        <w:rPr>
          <w:rFonts w:eastAsia="MS Mincho"/>
          <w:szCs w:val="22"/>
          <w:lang w:eastAsia="ja-JP"/>
        </w:rPr>
      </w:pPr>
      <w:r w:rsidRPr="00243F41">
        <w:rPr>
          <w:rFonts w:eastAsia="MS Mincho"/>
          <w:b/>
          <w:bCs/>
          <w:szCs w:val="22"/>
          <w:lang w:eastAsia="ja-JP"/>
        </w:rPr>
        <w:lastRenderedPageBreak/>
        <w:t xml:space="preserve">Vanlige </w:t>
      </w:r>
      <w:r w:rsidRPr="00243F41">
        <w:rPr>
          <w:rFonts w:eastAsia="MS Mincho"/>
          <w:szCs w:val="22"/>
          <w:lang w:eastAsia="ja-JP"/>
        </w:rPr>
        <w:t>(kan ramme flere enn 1 av 100</w:t>
      </w:r>
      <w:r w:rsidR="002D2319" w:rsidRPr="00243F41">
        <w:rPr>
          <w:rFonts w:eastAsia="MS Mincho"/>
          <w:szCs w:val="22"/>
          <w:lang w:eastAsia="ja-JP"/>
        </w:rPr>
        <w:t> </w:t>
      </w:r>
      <w:r w:rsidRPr="00243F41">
        <w:rPr>
          <w:rFonts w:eastAsia="MS Mincho"/>
          <w:szCs w:val="22"/>
          <w:lang w:eastAsia="ja-JP"/>
        </w:rPr>
        <w:t>brukere</w:t>
      </w:r>
      <w:r w:rsidR="0099401F" w:rsidRPr="00243F41">
        <w:rPr>
          <w:rFonts w:eastAsia="MS Mincho"/>
          <w:szCs w:val="22"/>
          <w:lang w:eastAsia="ja-JP"/>
        </w:rPr>
        <w:t>):</w:t>
      </w:r>
    </w:p>
    <w:p w14:paraId="342FA873" w14:textId="77777777" w:rsidR="0099401F" w:rsidRPr="006C1B78" w:rsidRDefault="0099401F" w:rsidP="00AB05A4">
      <w:pPr>
        <w:keepNext/>
        <w:autoSpaceDE w:val="0"/>
        <w:autoSpaceDN w:val="0"/>
        <w:adjustRightInd w:val="0"/>
        <w:ind w:left="567" w:hanging="567"/>
        <w:rPr>
          <w:szCs w:val="22"/>
          <w:lang w:eastAsia="en-GB"/>
        </w:rPr>
      </w:pPr>
      <w:r w:rsidRPr="006C1B78">
        <w:rPr>
          <w:szCs w:val="22"/>
          <w:lang w:eastAsia="en-GB"/>
        </w:rPr>
        <w:t>-</w:t>
      </w:r>
      <w:r w:rsidRPr="006C1B78">
        <w:rPr>
          <w:szCs w:val="22"/>
          <w:lang w:eastAsia="en-GB"/>
        </w:rPr>
        <w:tab/>
      </w:r>
      <w:r w:rsidR="007C5BB5" w:rsidRPr="006C1B78">
        <w:rPr>
          <w:szCs w:val="22"/>
          <w:lang w:eastAsia="en-GB"/>
        </w:rPr>
        <w:t xml:space="preserve">økt eller nedsatt </w:t>
      </w:r>
      <w:r w:rsidRPr="006C1B78">
        <w:rPr>
          <w:szCs w:val="22"/>
          <w:lang w:eastAsia="en-GB"/>
        </w:rPr>
        <w:t>appetit</w:t>
      </w:r>
      <w:r w:rsidR="007C5BB5" w:rsidRPr="006C1B78">
        <w:rPr>
          <w:szCs w:val="22"/>
          <w:lang w:eastAsia="en-GB"/>
        </w:rPr>
        <w:t>t</w:t>
      </w:r>
      <w:r w:rsidRPr="006C1B78">
        <w:rPr>
          <w:szCs w:val="22"/>
          <w:lang w:eastAsia="en-GB"/>
        </w:rPr>
        <w:t xml:space="preserve">, </w:t>
      </w:r>
      <w:r w:rsidR="007C5BB5" w:rsidRPr="006C1B78">
        <w:rPr>
          <w:szCs w:val="22"/>
          <w:lang w:eastAsia="en-GB"/>
        </w:rPr>
        <w:t>vektøkning</w:t>
      </w:r>
    </w:p>
    <w:p w14:paraId="235E13E1" w14:textId="77777777" w:rsidR="0099401F" w:rsidRPr="006C1B78" w:rsidRDefault="0099401F" w:rsidP="00AB05A4">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t>aggres</w:t>
      </w:r>
      <w:r w:rsidR="007C5BB5" w:rsidRPr="006C1B78">
        <w:rPr>
          <w:szCs w:val="22"/>
          <w:lang w:eastAsia="en-GB"/>
        </w:rPr>
        <w:t>jon</w:t>
      </w:r>
      <w:r w:rsidRPr="006C1B78">
        <w:rPr>
          <w:szCs w:val="22"/>
          <w:lang w:eastAsia="en-GB"/>
        </w:rPr>
        <w:t xml:space="preserve">, </w:t>
      </w:r>
      <w:r w:rsidR="007C5BB5" w:rsidRPr="006C1B78">
        <w:rPr>
          <w:szCs w:val="22"/>
          <w:lang w:eastAsia="en-GB"/>
        </w:rPr>
        <w:t>sinne</w:t>
      </w:r>
      <w:r w:rsidRPr="006C1B78">
        <w:rPr>
          <w:szCs w:val="22"/>
          <w:lang w:eastAsia="en-GB"/>
        </w:rPr>
        <w:t>, irritab</w:t>
      </w:r>
      <w:r w:rsidR="007C5BB5" w:rsidRPr="006C1B78">
        <w:rPr>
          <w:szCs w:val="22"/>
          <w:lang w:eastAsia="en-GB"/>
        </w:rPr>
        <w:t>ilitet</w:t>
      </w:r>
      <w:r w:rsidRPr="006C1B78">
        <w:rPr>
          <w:szCs w:val="22"/>
          <w:lang w:eastAsia="en-GB"/>
        </w:rPr>
        <w:t>, an</w:t>
      </w:r>
      <w:r w:rsidR="007C5BB5" w:rsidRPr="006C1B78">
        <w:rPr>
          <w:szCs w:val="22"/>
          <w:lang w:eastAsia="en-GB"/>
        </w:rPr>
        <w:t>gst</w:t>
      </w:r>
      <w:r w:rsidR="00870C78" w:rsidRPr="006C1B78">
        <w:rPr>
          <w:szCs w:val="22"/>
          <w:lang w:eastAsia="en-GB"/>
        </w:rPr>
        <w:t xml:space="preserve"> eller </w:t>
      </w:r>
      <w:r w:rsidR="007C5BB5" w:rsidRPr="006C1B78">
        <w:rPr>
          <w:szCs w:val="22"/>
          <w:lang w:eastAsia="en-GB"/>
        </w:rPr>
        <w:t>forvirring</w:t>
      </w:r>
    </w:p>
    <w:p w14:paraId="6B2D58E1" w14:textId="77777777" w:rsidR="0099401F" w:rsidRPr="006C1B78" w:rsidRDefault="0099401F" w:rsidP="00AB05A4">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r>
      <w:r w:rsidR="007C5BB5" w:rsidRPr="006C1B78">
        <w:rPr>
          <w:szCs w:val="22"/>
          <w:lang w:eastAsia="en-GB"/>
        </w:rPr>
        <w:t>van</w:t>
      </w:r>
      <w:r w:rsidR="00691048" w:rsidRPr="006C1B78">
        <w:rPr>
          <w:szCs w:val="22"/>
          <w:lang w:eastAsia="en-GB"/>
        </w:rPr>
        <w:t>s</w:t>
      </w:r>
      <w:r w:rsidR="007C5BB5" w:rsidRPr="006C1B78">
        <w:rPr>
          <w:szCs w:val="22"/>
          <w:lang w:eastAsia="en-GB"/>
        </w:rPr>
        <w:t xml:space="preserve">ker med å gå </w:t>
      </w:r>
      <w:r w:rsidR="00870C78" w:rsidRPr="006C1B78">
        <w:rPr>
          <w:szCs w:val="22"/>
          <w:lang w:eastAsia="en-GB"/>
        </w:rPr>
        <w:t xml:space="preserve">eller </w:t>
      </w:r>
      <w:r w:rsidR="007C5BB5" w:rsidRPr="006C1B78">
        <w:rPr>
          <w:szCs w:val="22"/>
          <w:lang w:eastAsia="en-GB"/>
        </w:rPr>
        <w:t xml:space="preserve">andre </w:t>
      </w:r>
      <w:r w:rsidRPr="006C1B78">
        <w:rPr>
          <w:szCs w:val="22"/>
          <w:lang w:eastAsia="en-GB"/>
        </w:rPr>
        <w:t>balan</w:t>
      </w:r>
      <w:r w:rsidR="007C5BB5" w:rsidRPr="006C1B78">
        <w:rPr>
          <w:szCs w:val="22"/>
          <w:lang w:eastAsia="en-GB"/>
        </w:rPr>
        <w:t>s</w:t>
      </w:r>
      <w:r w:rsidRPr="006C1B78">
        <w:rPr>
          <w:szCs w:val="22"/>
          <w:lang w:eastAsia="en-GB"/>
        </w:rPr>
        <w:t>eproblem</w:t>
      </w:r>
      <w:r w:rsidR="007C5BB5" w:rsidRPr="006C1B78">
        <w:rPr>
          <w:szCs w:val="22"/>
          <w:lang w:eastAsia="en-GB"/>
        </w:rPr>
        <w:t>er</w:t>
      </w:r>
      <w:r w:rsidRPr="006C1B78">
        <w:rPr>
          <w:szCs w:val="22"/>
          <w:lang w:eastAsia="en-GB"/>
        </w:rPr>
        <w:t xml:space="preserve"> (</w:t>
      </w:r>
      <w:r w:rsidR="007C5BB5" w:rsidRPr="006C1B78">
        <w:rPr>
          <w:szCs w:val="22"/>
          <w:lang w:eastAsia="en-GB"/>
        </w:rPr>
        <w:t>koordinasjonsvansker</w:t>
      </w:r>
      <w:r w:rsidRPr="006C1B78">
        <w:rPr>
          <w:szCs w:val="22"/>
          <w:lang w:eastAsia="en-GB"/>
        </w:rPr>
        <w:t xml:space="preserve">, </w:t>
      </w:r>
      <w:r w:rsidR="007C5BB5" w:rsidRPr="006C1B78">
        <w:rPr>
          <w:szCs w:val="22"/>
          <w:lang w:eastAsia="en-GB"/>
        </w:rPr>
        <w:t>unormalt ganglag</w:t>
      </w:r>
      <w:r w:rsidRPr="006C1B78">
        <w:rPr>
          <w:szCs w:val="22"/>
          <w:lang w:eastAsia="en-GB"/>
        </w:rPr>
        <w:t>, balan</w:t>
      </w:r>
      <w:r w:rsidR="007C5BB5" w:rsidRPr="006C1B78">
        <w:rPr>
          <w:szCs w:val="22"/>
          <w:lang w:eastAsia="en-GB"/>
        </w:rPr>
        <w:t>seforstyrrelser</w:t>
      </w:r>
      <w:r w:rsidRPr="006C1B78">
        <w:rPr>
          <w:szCs w:val="22"/>
          <w:lang w:eastAsia="en-GB"/>
        </w:rPr>
        <w:t>)</w:t>
      </w:r>
    </w:p>
    <w:p w14:paraId="45B7AE24" w14:textId="77777777" w:rsidR="0099401F" w:rsidRPr="006C1B78" w:rsidRDefault="0099401F" w:rsidP="00AB05A4">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r>
      <w:r w:rsidR="007C5BB5" w:rsidRPr="006C1B78">
        <w:rPr>
          <w:szCs w:val="22"/>
          <w:lang w:eastAsia="en-GB"/>
        </w:rPr>
        <w:t>langsom tale</w:t>
      </w:r>
      <w:r w:rsidRPr="006C1B78">
        <w:rPr>
          <w:szCs w:val="22"/>
          <w:lang w:eastAsia="en-GB"/>
        </w:rPr>
        <w:t xml:space="preserve"> (dysartri)</w:t>
      </w:r>
    </w:p>
    <w:p w14:paraId="32A08567" w14:textId="77777777" w:rsidR="0099401F" w:rsidRPr="006C1B78" w:rsidRDefault="0099401F" w:rsidP="00AB05A4">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r>
      <w:r w:rsidR="007C5BB5" w:rsidRPr="006C1B78">
        <w:rPr>
          <w:szCs w:val="22"/>
          <w:lang w:eastAsia="en-GB"/>
        </w:rPr>
        <w:t>tåkesyn</w:t>
      </w:r>
      <w:r w:rsidR="00870C78" w:rsidRPr="006C1B78">
        <w:rPr>
          <w:szCs w:val="22"/>
          <w:lang w:eastAsia="en-GB"/>
        </w:rPr>
        <w:t xml:space="preserve"> eller </w:t>
      </w:r>
      <w:r w:rsidRPr="006C1B78">
        <w:rPr>
          <w:szCs w:val="22"/>
          <w:lang w:eastAsia="en-GB"/>
        </w:rPr>
        <w:t>do</w:t>
      </w:r>
      <w:r w:rsidR="007C5BB5" w:rsidRPr="006C1B78">
        <w:rPr>
          <w:szCs w:val="22"/>
          <w:lang w:eastAsia="en-GB"/>
        </w:rPr>
        <w:t>bbeltsyn</w:t>
      </w:r>
      <w:r w:rsidRPr="006C1B78">
        <w:rPr>
          <w:szCs w:val="22"/>
          <w:lang w:eastAsia="en-GB"/>
        </w:rPr>
        <w:t xml:space="preserve"> (diplopi)</w:t>
      </w:r>
    </w:p>
    <w:p w14:paraId="532A9097" w14:textId="77777777" w:rsidR="0099401F" w:rsidRPr="006C1B78" w:rsidRDefault="0099401F" w:rsidP="00AB05A4">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r>
      <w:r w:rsidR="007C5BB5" w:rsidRPr="006C1B78">
        <w:rPr>
          <w:szCs w:val="22"/>
          <w:lang w:eastAsia="en-GB"/>
        </w:rPr>
        <w:t xml:space="preserve">følelse av å </w:t>
      </w:r>
      <w:r w:rsidRPr="006C1B78">
        <w:rPr>
          <w:szCs w:val="22"/>
          <w:lang w:eastAsia="en-GB"/>
        </w:rPr>
        <w:t>spinn</w:t>
      </w:r>
      <w:r w:rsidR="007C5BB5" w:rsidRPr="006C1B78">
        <w:rPr>
          <w:szCs w:val="22"/>
          <w:lang w:eastAsia="en-GB"/>
        </w:rPr>
        <w:t>e rundt</w:t>
      </w:r>
      <w:r w:rsidRPr="006C1B78">
        <w:rPr>
          <w:szCs w:val="22"/>
          <w:lang w:eastAsia="en-GB"/>
        </w:rPr>
        <w:t xml:space="preserve"> (vertigo)</w:t>
      </w:r>
    </w:p>
    <w:p w14:paraId="22F9D855" w14:textId="77777777" w:rsidR="0099401F" w:rsidRPr="006C1B78" w:rsidRDefault="0099401F" w:rsidP="00AB05A4">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r>
      <w:r w:rsidR="007C5BB5" w:rsidRPr="006C1B78">
        <w:rPr>
          <w:szCs w:val="22"/>
          <w:lang w:eastAsia="en-GB"/>
        </w:rPr>
        <w:t>kvalme</w:t>
      </w:r>
    </w:p>
    <w:p w14:paraId="65ED08CC" w14:textId="77777777" w:rsidR="0099401F" w:rsidRPr="006C1B78" w:rsidRDefault="0099401F" w:rsidP="00AB05A4">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r>
      <w:r w:rsidR="007C5BB5" w:rsidRPr="006C1B78">
        <w:rPr>
          <w:szCs w:val="22"/>
          <w:lang w:eastAsia="en-GB"/>
        </w:rPr>
        <w:t>ryggsmerter</w:t>
      </w:r>
    </w:p>
    <w:p w14:paraId="517764BB" w14:textId="77777777" w:rsidR="0099401F" w:rsidRPr="006C1B78" w:rsidRDefault="0099401F" w:rsidP="00AB05A4">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r>
      <w:r w:rsidR="007C5BB5" w:rsidRPr="006C1B78">
        <w:rPr>
          <w:szCs w:val="22"/>
          <w:lang w:eastAsia="en-GB"/>
        </w:rPr>
        <w:t>uttalt tretthet (utmattelse</w:t>
      </w:r>
      <w:r w:rsidRPr="006C1B78">
        <w:rPr>
          <w:szCs w:val="22"/>
          <w:lang w:eastAsia="en-GB"/>
        </w:rPr>
        <w:t>)</w:t>
      </w:r>
    </w:p>
    <w:p w14:paraId="6C6045FA" w14:textId="77777777" w:rsidR="0099401F" w:rsidRPr="006C1B78" w:rsidRDefault="0099401F" w:rsidP="00AB05A4">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t>fall</w:t>
      </w:r>
      <w:r w:rsidR="007C5BB5" w:rsidRPr="006C1B78">
        <w:rPr>
          <w:szCs w:val="22"/>
          <w:lang w:eastAsia="en-GB"/>
        </w:rPr>
        <w:t>ulykker</w:t>
      </w:r>
    </w:p>
    <w:p w14:paraId="4469852D" w14:textId="77777777" w:rsidR="00EF6209" w:rsidRPr="006C1B78" w:rsidRDefault="00EF6209" w:rsidP="00BA518E">
      <w:pPr>
        <w:autoSpaceDE w:val="0"/>
        <w:autoSpaceDN w:val="0"/>
        <w:adjustRightInd w:val="0"/>
        <w:ind w:left="567" w:hanging="567"/>
        <w:rPr>
          <w:szCs w:val="22"/>
          <w:lang w:eastAsia="en-GB"/>
        </w:rPr>
      </w:pPr>
    </w:p>
    <w:p w14:paraId="1F26E4D8" w14:textId="77777777" w:rsidR="007A4249" w:rsidRPr="00243F41" w:rsidRDefault="007A4249" w:rsidP="00BA518E">
      <w:pPr>
        <w:keepNext/>
        <w:autoSpaceDE w:val="0"/>
        <w:autoSpaceDN w:val="0"/>
        <w:adjustRightInd w:val="0"/>
        <w:rPr>
          <w:rFonts w:eastAsia="MS Mincho"/>
          <w:szCs w:val="22"/>
          <w:lang w:eastAsia="ja-JP"/>
        </w:rPr>
      </w:pPr>
      <w:r w:rsidRPr="00243F41">
        <w:rPr>
          <w:rFonts w:eastAsia="MS Mincho"/>
          <w:b/>
          <w:bCs/>
          <w:szCs w:val="22"/>
          <w:lang w:eastAsia="ja-JP"/>
        </w:rPr>
        <w:t xml:space="preserve">Mindre vanlige </w:t>
      </w:r>
      <w:r w:rsidRPr="00243F41">
        <w:rPr>
          <w:rFonts w:eastAsia="MS Mincho"/>
          <w:szCs w:val="22"/>
          <w:lang w:eastAsia="ja-JP"/>
        </w:rPr>
        <w:t>(kan ramme flere enn 1 av 1000</w:t>
      </w:r>
      <w:r w:rsidR="002D2319" w:rsidRPr="00243F41">
        <w:rPr>
          <w:rFonts w:eastAsia="MS Mincho"/>
          <w:szCs w:val="22"/>
          <w:lang w:eastAsia="ja-JP"/>
        </w:rPr>
        <w:t> </w:t>
      </w:r>
      <w:r w:rsidRPr="00243F41">
        <w:rPr>
          <w:rFonts w:eastAsia="MS Mincho"/>
          <w:szCs w:val="22"/>
          <w:lang w:eastAsia="ja-JP"/>
        </w:rPr>
        <w:t>brukere):</w:t>
      </w:r>
    </w:p>
    <w:p w14:paraId="3225EF9D" w14:textId="77777777" w:rsidR="007A4249" w:rsidRPr="006C1B78" w:rsidRDefault="007A4249" w:rsidP="00AB05A4">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r>
      <w:r w:rsidRPr="00243F41">
        <w:rPr>
          <w:noProof/>
          <w:szCs w:val="22"/>
        </w:rPr>
        <w:t>tanker om å skade deg selv eller ta livet av deg</w:t>
      </w:r>
      <w:r w:rsidRPr="006C1B78">
        <w:rPr>
          <w:szCs w:val="22"/>
          <w:lang w:eastAsia="en-GB"/>
        </w:rPr>
        <w:t xml:space="preserve"> (selvmord</w:t>
      </w:r>
      <w:r w:rsidR="00F560E6" w:rsidRPr="006C1B78">
        <w:rPr>
          <w:szCs w:val="22"/>
          <w:lang w:eastAsia="en-GB"/>
        </w:rPr>
        <w:t>s</w:t>
      </w:r>
      <w:r w:rsidRPr="006C1B78">
        <w:rPr>
          <w:szCs w:val="22"/>
          <w:lang w:eastAsia="en-GB"/>
        </w:rPr>
        <w:t xml:space="preserve">tanker), forsøk på å </w:t>
      </w:r>
      <w:r w:rsidRPr="00243F41">
        <w:rPr>
          <w:noProof/>
          <w:szCs w:val="22"/>
        </w:rPr>
        <w:t>ta livet av deg</w:t>
      </w:r>
      <w:r w:rsidRPr="006C1B78">
        <w:rPr>
          <w:szCs w:val="22"/>
          <w:lang w:eastAsia="en-GB"/>
        </w:rPr>
        <w:t xml:space="preserve"> (selvmordsforsøk)</w:t>
      </w:r>
    </w:p>
    <w:p w14:paraId="746615E6" w14:textId="5DEBF0C1" w:rsidR="00456858" w:rsidRPr="006C1B78" w:rsidRDefault="00456858" w:rsidP="00AB05A4">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t>hallusinas</w:t>
      </w:r>
      <w:r w:rsidR="001F410E" w:rsidRPr="006C1B78">
        <w:rPr>
          <w:szCs w:val="22"/>
          <w:lang w:eastAsia="en-GB"/>
        </w:rPr>
        <w:t>j</w:t>
      </w:r>
      <w:r w:rsidRPr="006C1B78">
        <w:rPr>
          <w:szCs w:val="22"/>
          <w:lang w:eastAsia="en-GB"/>
        </w:rPr>
        <w:t>oner (se, høre eller føle ting som ikke finnes)</w:t>
      </w:r>
    </w:p>
    <w:p w14:paraId="3F7FFCEC" w14:textId="5094FD48" w:rsidR="002C13B8" w:rsidRPr="006C1B78" w:rsidRDefault="002C13B8" w:rsidP="00AB05A4">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t>unormale tankemønstre og/eller tap av virkelighetsoppfatning (psykose</w:t>
      </w:r>
      <w:r w:rsidR="00F948F2" w:rsidRPr="006C1B78">
        <w:rPr>
          <w:szCs w:val="22"/>
          <w:lang w:eastAsia="en-GB"/>
        </w:rPr>
        <w:t>lidelse</w:t>
      </w:r>
      <w:r w:rsidRPr="006C1B78">
        <w:rPr>
          <w:szCs w:val="22"/>
          <w:lang w:eastAsia="en-GB"/>
        </w:rPr>
        <w:t>)</w:t>
      </w:r>
    </w:p>
    <w:p w14:paraId="0B631DC8" w14:textId="77777777" w:rsidR="007A4249" w:rsidRPr="006C1B78" w:rsidRDefault="007A4249" w:rsidP="00BA518E">
      <w:pPr>
        <w:autoSpaceDE w:val="0"/>
        <w:autoSpaceDN w:val="0"/>
        <w:adjustRightInd w:val="0"/>
        <w:ind w:left="567" w:hanging="567"/>
        <w:rPr>
          <w:szCs w:val="22"/>
          <w:lang w:eastAsia="en-GB"/>
        </w:rPr>
      </w:pPr>
    </w:p>
    <w:p w14:paraId="747A33A1" w14:textId="77777777" w:rsidR="001A2680" w:rsidRPr="006C1B78" w:rsidRDefault="001A2680" w:rsidP="00BA518E">
      <w:pPr>
        <w:autoSpaceDE w:val="0"/>
        <w:autoSpaceDN w:val="0"/>
        <w:adjustRightInd w:val="0"/>
        <w:ind w:left="567" w:hanging="567"/>
        <w:rPr>
          <w:szCs w:val="22"/>
          <w:lang w:eastAsia="en-GB"/>
        </w:rPr>
      </w:pPr>
      <w:r w:rsidRPr="006C1B78">
        <w:rPr>
          <w:b/>
          <w:szCs w:val="22"/>
          <w:lang w:eastAsia="en-GB"/>
        </w:rPr>
        <w:t>Ikke kjent</w:t>
      </w:r>
      <w:r w:rsidRPr="006C1B78">
        <w:rPr>
          <w:szCs w:val="22"/>
          <w:lang w:eastAsia="en-GB"/>
        </w:rPr>
        <w:t xml:space="preserve"> (frekvensen av denne bivirkningen kan ikke anslås </w:t>
      </w:r>
      <w:proofErr w:type="spellStart"/>
      <w:r w:rsidRPr="006C1B78">
        <w:rPr>
          <w:szCs w:val="22"/>
          <w:lang w:eastAsia="en-GB"/>
        </w:rPr>
        <w:t>utifra</w:t>
      </w:r>
      <w:proofErr w:type="spellEnd"/>
      <w:r w:rsidRPr="006C1B78">
        <w:rPr>
          <w:szCs w:val="22"/>
          <w:lang w:eastAsia="en-GB"/>
        </w:rPr>
        <w:t xml:space="preserve"> tilgjengelige data) er:</w:t>
      </w:r>
    </w:p>
    <w:p w14:paraId="0F1BAD9D" w14:textId="77777777" w:rsidR="001A2680" w:rsidRPr="006C1B78" w:rsidRDefault="001A2680" w:rsidP="00AB05A4">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r>
      <w:r w:rsidR="00EC01F5" w:rsidRPr="00243F41">
        <w:t>Legemiddelreaksjon med eosinofili og systemiske symptomer, som også betegnes DRESS eller medikamentelt overfølsomhetssyndrom</w:t>
      </w:r>
      <w:r w:rsidR="00EC01F5" w:rsidRPr="006C1B78">
        <w:rPr>
          <w:szCs w:val="22"/>
          <w:lang w:eastAsia="en-GB"/>
        </w:rPr>
        <w:t xml:space="preserve">: </w:t>
      </w:r>
      <w:r w:rsidRPr="006C1B78">
        <w:rPr>
          <w:szCs w:val="22"/>
          <w:lang w:eastAsia="en-GB"/>
        </w:rPr>
        <w:t xml:space="preserve">utbredt utslett, kroppstemperatur over det normale, forhøyet nivå av leverenzymer, </w:t>
      </w:r>
      <w:proofErr w:type="spellStart"/>
      <w:r w:rsidRPr="006C1B78">
        <w:rPr>
          <w:szCs w:val="22"/>
          <w:lang w:eastAsia="en-GB"/>
        </w:rPr>
        <w:t>blodabnormaliteter</w:t>
      </w:r>
      <w:proofErr w:type="spellEnd"/>
      <w:r w:rsidRPr="006C1B78">
        <w:rPr>
          <w:szCs w:val="22"/>
          <w:lang w:eastAsia="en-GB"/>
        </w:rPr>
        <w:t xml:space="preserve"> (eosinofili), forstørrede lymfeknuter og påvirkning fra andre organer.</w:t>
      </w:r>
    </w:p>
    <w:p w14:paraId="33E018E8" w14:textId="77777777" w:rsidR="00EC01F5" w:rsidRPr="006C1B78" w:rsidRDefault="00EC01F5" w:rsidP="00AB05A4">
      <w:pPr>
        <w:autoSpaceDE w:val="0"/>
        <w:autoSpaceDN w:val="0"/>
        <w:adjustRightInd w:val="0"/>
        <w:ind w:left="567" w:hanging="567"/>
        <w:rPr>
          <w:szCs w:val="22"/>
          <w:lang w:eastAsia="en-GB"/>
        </w:rPr>
      </w:pPr>
      <w:r w:rsidRPr="00243F41">
        <w:t>-</w:t>
      </w:r>
      <w:r w:rsidRPr="00243F41">
        <w:tab/>
        <w:t>Stevens</w:t>
      </w:r>
      <w:r w:rsidRPr="00243F41">
        <w:noBreakHyphen/>
        <w:t xml:space="preserve">Johnson-syndrom </w:t>
      </w:r>
      <w:r w:rsidR="008B606D" w:rsidRPr="00243F41">
        <w:t>(</w:t>
      </w:r>
      <w:r w:rsidRPr="00243F41">
        <w:t>SJS</w:t>
      </w:r>
      <w:r w:rsidR="008B606D" w:rsidRPr="00243F41">
        <w:t>)</w:t>
      </w:r>
      <w:r w:rsidRPr="00243F41">
        <w:t xml:space="preserve">. Dette alvorlige hudutslettet kan </w:t>
      </w:r>
      <w:r w:rsidR="001C7880" w:rsidRPr="00243F41">
        <w:t>fremstå</w:t>
      </w:r>
      <w:r w:rsidRPr="00243F41">
        <w:t xml:space="preserve"> som rødlige, blinklignende hudflekker eller runde felt, ofte med sentrale blemmer på sentrale deler av kroppen, hudavskalling, sårdannelse i m</w:t>
      </w:r>
      <w:r w:rsidR="00E24258" w:rsidRPr="00243F41">
        <w:t>unn</w:t>
      </w:r>
      <w:r w:rsidRPr="00243F41">
        <w:t>, svelg, nese, kjønnsorganer og øyne, og kan etterfølge feber og influensalignende symptomer.</w:t>
      </w:r>
    </w:p>
    <w:p w14:paraId="372850F3" w14:textId="77777777" w:rsidR="00EC01F5" w:rsidRPr="006C1B78" w:rsidRDefault="00EC01F5" w:rsidP="00BA518E">
      <w:pPr>
        <w:autoSpaceDE w:val="0"/>
        <w:autoSpaceDN w:val="0"/>
        <w:adjustRightInd w:val="0"/>
        <w:ind w:left="270" w:hanging="270"/>
        <w:rPr>
          <w:szCs w:val="22"/>
          <w:lang w:eastAsia="en-GB"/>
        </w:rPr>
      </w:pPr>
    </w:p>
    <w:p w14:paraId="20B65DDC" w14:textId="77777777" w:rsidR="001A2680" w:rsidRPr="006C1B78" w:rsidRDefault="001A2680" w:rsidP="00BA518E">
      <w:pPr>
        <w:autoSpaceDE w:val="0"/>
        <w:autoSpaceDN w:val="0"/>
        <w:adjustRightInd w:val="0"/>
        <w:rPr>
          <w:szCs w:val="22"/>
          <w:lang w:eastAsia="en-GB"/>
        </w:rPr>
      </w:pPr>
      <w:r w:rsidRPr="006C1B78">
        <w:rPr>
          <w:szCs w:val="22"/>
          <w:lang w:eastAsia="en-GB"/>
        </w:rPr>
        <w:t xml:space="preserve">Slutt å bruke </w:t>
      </w:r>
      <w:proofErr w:type="spellStart"/>
      <w:r w:rsidRPr="006C1B78">
        <w:rPr>
          <w:szCs w:val="22"/>
          <w:lang w:eastAsia="en-GB"/>
        </w:rPr>
        <w:t>perampanel</w:t>
      </w:r>
      <w:proofErr w:type="spellEnd"/>
      <w:r w:rsidRPr="006C1B78">
        <w:rPr>
          <w:szCs w:val="22"/>
          <w:lang w:eastAsia="en-GB"/>
        </w:rPr>
        <w:t xml:space="preserve"> hvis du får disse symptomene, og kontakt lege eller oppsøk medisinsk hjelp umiddelbart. Se også avsnitt 2.</w:t>
      </w:r>
    </w:p>
    <w:p w14:paraId="0F3B83C3" w14:textId="77777777" w:rsidR="001A2680" w:rsidRPr="006C1B78" w:rsidRDefault="001A2680" w:rsidP="00BA518E">
      <w:pPr>
        <w:autoSpaceDE w:val="0"/>
        <w:autoSpaceDN w:val="0"/>
        <w:adjustRightInd w:val="0"/>
        <w:rPr>
          <w:szCs w:val="22"/>
          <w:lang w:eastAsia="en-GB"/>
        </w:rPr>
      </w:pPr>
    </w:p>
    <w:p w14:paraId="793A8436" w14:textId="77777777" w:rsidR="00022EA3" w:rsidRPr="00243F41" w:rsidRDefault="00022EA3" w:rsidP="00BA518E">
      <w:pPr>
        <w:keepNext/>
        <w:numPr>
          <w:ilvl w:val="12"/>
          <w:numId w:val="0"/>
        </w:numPr>
        <w:tabs>
          <w:tab w:val="left" w:pos="567"/>
        </w:tabs>
        <w:rPr>
          <w:szCs w:val="22"/>
        </w:rPr>
      </w:pPr>
      <w:r w:rsidRPr="00243F41">
        <w:rPr>
          <w:rFonts w:eastAsia="SimSun"/>
          <w:b/>
          <w:noProof/>
          <w:szCs w:val="22"/>
        </w:rPr>
        <w:t>Melding av bivirkninger</w:t>
      </w:r>
    </w:p>
    <w:p w14:paraId="54EF0A8B" w14:textId="2BB10C89" w:rsidR="00022EA3" w:rsidRPr="00243F41" w:rsidRDefault="00022EA3" w:rsidP="00BA518E">
      <w:pPr>
        <w:ind w:right="-2"/>
        <w:rPr>
          <w:szCs w:val="22"/>
        </w:rPr>
      </w:pPr>
      <w:r w:rsidRPr="00243F41">
        <w:rPr>
          <w:szCs w:val="22"/>
        </w:rPr>
        <w:t xml:space="preserve">Kontakt lege eller apotek dersom du opplever bivirkninger, inkludert mulige bivirkninger som ikke er nevnt i dette pakningsvedlegget. Du kan også melde fra om bivirkninger direkte via </w:t>
      </w:r>
      <w:r w:rsidRPr="00243F41">
        <w:rPr>
          <w:szCs w:val="22"/>
          <w:highlight w:val="lightGray"/>
        </w:rPr>
        <w:t xml:space="preserve">det nasjonale meldesystemet som beskrevet i </w:t>
      </w:r>
      <w:hyperlink r:id="rId16" w:history="1">
        <w:proofErr w:type="spellStart"/>
        <w:r w:rsidR="007A4249" w:rsidRPr="00243F41">
          <w:rPr>
            <w:rStyle w:val="Hyperlink"/>
            <w:szCs w:val="22"/>
            <w:highlight w:val="lightGray"/>
          </w:rPr>
          <w:t>Appendix</w:t>
        </w:r>
        <w:proofErr w:type="spellEnd"/>
        <w:r w:rsidR="007A4249" w:rsidRPr="00243F41">
          <w:rPr>
            <w:rStyle w:val="Hyperlink"/>
            <w:szCs w:val="22"/>
            <w:highlight w:val="lightGray"/>
          </w:rPr>
          <w:t xml:space="preserve"> V</w:t>
        </w:r>
      </w:hyperlink>
      <w:r w:rsidRPr="00243F41">
        <w:rPr>
          <w:szCs w:val="22"/>
        </w:rPr>
        <w:t>. Ved å melde fra om bivirkninger bidrar du med informasjon om sikkerheten ved bruk av dette legemidlet.</w:t>
      </w:r>
    </w:p>
    <w:p w14:paraId="71746B4E" w14:textId="77777777" w:rsidR="00022EA3" w:rsidRPr="00243F41" w:rsidRDefault="00022EA3" w:rsidP="00BA518E">
      <w:pPr>
        <w:rPr>
          <w:szCs w:val="22"/>
        </w:rPr>
      </w:pPr>
    </w:p>
    <w:p w14:paraId="1A45965C" w14:textId="77777777" w:rsidR="00A145EF" w:rsidRPr="00243F41" w:rsidRDefault="00A145EF" w:rsidP="00BA518E">
      <w:pPr>
        <w:rPr>
          <w:szCs w:val="22"/>
        </w:rPr>
      </w:pPr>
    </w:p>
    <w:p w14:paraId="7AA6072F" w14:textId="77777777" w:rsidR="00A145EF" w:rsidRPr="00243F41" w:rsidRDefault="00A145EF" w:rsidP="00BA518E">
      <w:pPr>
        <w:keepNext/>
        <w:suppressAutoHyphens/>
        <w:ind w:left="567" w:hanging="567"/>
        <w:rPr>
          <w:szCs w:val="22"/>
        </w:rPr>
      </w:pPr>
      <w:r w:rsidRPr="00243F41">
        <w:rPr>
          <w:b/>
          <w:szCs w:val="22"/>
        </w:rPr>
        <w:t>5.</w:t>
      </w:r>
      <w:r w:rsidRPr="00243F41">
        <w:rPr>
          <w:b/>
          <w:szCs w:val="22"/>
        </w:rPr>
        <w:tab/>
        <w:t>H</w:t>
      </w:r>
      <w:r w:rsidR="007D7C6A" w:rsidRPr="00243F41">
        <w:rPr>
          <w:b/>
          <w:szCs w:val="22"/>
        </w:rPr>
        <w:t>vordan du oppbevarer</w:t>
      </w:r>
      <w:r w:rsidR="004E6ACA" w:rsidRPr="00243F41">
        <w:rPr>
          <w:b/>
          <w:szCs w:val="22"/>
        </w:rPr>
        <w:t xml:space="preserve"> </w:t>
      </w:r>
      <w:proofErr w:type="spellStart"/>
      <w:r w:rsidR="004E6ACA" w:rsidRPr="00243F41">
        <w:rPr>
          <w:b/>
          <w:szCs w:val="22"/>
        </w:rPr>
        <w:t>Fycompa</w:t>
      </w:r>
      <w:proofErr w:type="spellEnd"/>
    </w:p>
    <w:p w14:paraId="4E6E8604" w14:textId="77777777" w:rsidR="00A145EF" w:rsidRPr="00243F41" w:rsidRDefault="00A145EF" w:rsidP="00BA518E">
      <w:pPr>
        <w:keepNext/>
        <w:rPr>
          <w:szCs w:val="22"/>
        </w:rPr>
      </w:pPr>
    </w:p>
    <w:p w14:paraId="01182FAF" w14:textId="77777777" w:rsidR="00A145EF" w:rsidRPr="00243F41" w:rsidRDefault="00A145EF" w:rsidP="00BA518E">
      <w:pPr>
        <w:rPr>
          <w:szCs w:val="22"/>
        </w:rPr>
      </w:pPr>
      <w:r w:rsidRPr="00243F41">
        <w:rPr>
          <w:szCs w:val="22"/>
        </w:rPr>
        <w:t>Oppbevares utilgjengelig for barn.</w:t>
      </w:r>
    </w:p>
    <w:p w14:paraId="17E9F317" w14:textId="77777777" w:rsidR="00A145EF" w:rsidRPr="00243F41" w:rsidRDefault="00A145EF" w:rsidP="00BA518E">
      <w:pPr>
        <w:rPr>
          <w:szCs w:val="22"/>
        </w:rPr>
      </w:pPr>
    </w:p>
    <w:p w14:paraId="051F7AC6" w14:textId="77777777" w:rsidR="00A145EF" w:rsidRPr="00243F41" w:rsidRDefault="00A145EF" w:rsidP="00BA518E">
      <w:pPr>
        <w:suppressAutoHyphens/>
        <w:rPr>
          <w:szCs w:val="22"/>
        </w:rPr>
      </w:pPr>
      <w:r w:rsidRPr="00243F41">
        <w:rPr>
          <w:noProof/>
          <w:szCs w:val="22"/>
        </w:rPr>
        <w:t xml:space="preserve">Bruk ikke </w:t>
      </w:r>
      <w:r w:rsidR="007D7C6A" w:rsidRPr="00243F41">
        <w:rPr>
          <w:noProof/>
          <w:szCs w:val="22"/>
        </w:rPr>
        <w:t xml:space="preserve">dette legemidlet </w:t>
      </w:r>
      <w:r w:rsidRPr="00243F41">
        <w:rPr>
          <w:noProof/>
          <w:szCs w:val="22"/>
        </w:rPr>
        <w:t>etter utløpsdatoen som er angitt på esken</w:t>
      </w:r>
      <w:r w:rsidR="0099401F" w:rsidRPr="00243F41">
        <w:rPr>
          <w:noProof/>
          <w:szCs w:val="22"/>
        </w:rPr>
        <w:t xml:space="preserve"> og blisterpakningen</w:t>
      </w:r>
      <w:r w:rsidRPr="00243F41">
        <w:rPr>
          <w:szCs w:val="22"/>
        </w:rPr>
        <w:t>. Utløpsdatoen henviser til</w:t>
      </w:r>
      <w:r w:rsidR="0099401F" w:rsidRPr="00243F41">
        <w:rPr>
          <w:szCs w:val="22"/>
        </w:rPr>
        <w:t xml:space="preserve"> den siste dagen i den måneden.</w:t>
      </w:r>
    </w:p>
    <w:p w14:paraId="23B5AC80" w14:textId="77777777" w:rsidR="00A145EF" w:rsidRPr="00243F41" w:rsidRDefault="00A145EF" w:rsidP="00BA518E">
      <w:pPr>
        <w:suppressAutoHyphens/>
        <w:rPr>
          <w:szCs w:val="22"/>
        </w:rPr>
      </w:pPr>
    </w:p>
    <w:p w14:paraId="0BA76CED" w14:textId="77777777" w:rsidR="00A145EF" w:rsidRPr="00243F41" w:rsidRDefault="0099401F" w:rsidP="00BA518E">
      <w:pPr>
        <w:suppressAutoHyphens/>
        <w:rPr>
          <w:noProof/>
          <w:szCs w:val="22"/>
        </w:rPr>
      </w:pPr>
      <w:r w:rsidRPr="00243F41">
        <w:rPr>
          <w:szCs w:val="22"/>
        </w:rPr>
        <w:t>Dette legemidlet krever ingen spesielle oppbevaringsbetingelser.</w:t>
      </w:r>
    </w:p>
    <w:p w14:paraId="310A87B1" w14:textId="77777777" w:rsidR="00A145EF" w:rsidRPr="00243F41" w:rsidRDefault="00A145EF" w:rsidP="00BA518E">
      <w:pPr>
        <w:suppressAutoHyphens/>
        <w:rPr>
          <w:noProof/>
          <w:szCs w:val="22"/>
        </w:rPr>
      </w:pPr>
    </w:p>
    <w:p w14:paraId="7C046D59" w14:textId="77777777" w:rsidR="00A145EF" w:rsidRPr="00243F41" w:rsidRDefault="00A145EF" w:rsidP="00BA518E">
      <w:pPr>
        <w:suppressAutoHyphens/>
        <w:rPr>
          <w:noProof/>
          <w:szCs w:val="22"/>
        </w:rPr>
      </w:pPr>
      <w:r w:rsidRPr="00243F41">
        <w:rPr>
          <w:noProof/>
          <w:szCs w:val="22"/>
        </w:rPr>
        <w:t xml:space="preserve">Legemidler skal ikke kastes i avløpsvann eller sammen med husholdningsavfall. Spør på apoteket hvordan </w:t>
      </w:r>
      <w:r w:rsidR="00055FDD" w:rsidRPr="00243F41">
        <w:rPr>
          <w:noProof/>
          <w:szCs w:val="22"/>
        </w:rPr>
        <w:t xml:space="preserve">du skal kaste </w:t>
      </w:r>
      <w:r w:rsidRPr="00243F41">
        <w:rPr>
          <w:noProof/>
          <w:szCs w:val="22"/>
        </w:rPr>
        <w:t>legemidler som</w:t>
      </w:r>
      <w:r w:rsidR="007D7C6A" w:rsidRPr="00243F41">
        <w:rPr>
          <w:noProof/>
          <w:szCs w:val="22"/>
        </w:rPr>
        <w:t xml:space="preserve"> du</w:t>
      </w:r>
      <w:r w:rsidRPr="00243F41">
        <w:rPr>
          <w:noProof/>
          <w:szCs w:val="22"/>
        </w:rPr>
        <w:t xml:space="preserve"> ikke lenger</w:t>
      </w:r>
      <w:r w:rsidR="007D7C6A" w:rsidRPr="00243F41">
        <w:rPr>
          <w:noProof/>
          <w:szCs w:val="22"/>
        </w:rPr>
        <w:t xml:space="preserve"> bruker</w:t>
      </w:r>
      <w:r w:rsidRPr="00243F41">
        <w:rPr>
          <w:noProof/>
          <w:szCs w:val="22"/>
        </w:rPr>
        <w:t>. Disse tiltakene bidrar til å beskytte miljøet</w:t>
      </w:r>
      <w:r w:rsidR="003465FA" w:rsidRPr="00243F41">
        <w:rPr>
          <w:noProof/>
          <w:szCs w:val="22"/>
        </w:rPr>
        <w:t>.</w:t>
      </w:r>
    </w:p>
    <w:p w14:paraId="50E3E1EF" w14:textId="77777777" w:rsidR="00A145EF" w:rsidRPr="00243F41" w:rsidRDefault="00A145EF" w:rsidP="00BA518E">
      <w:pPr>
        <w:rPr>
          <w:szCs w:val="22"/>
        </w:rPr>
      </w:pPr>
    </w:p>
    <w:p w14:paraId="515F73F3" w14:textId="77777777" w:rsidR="00A145EF" w:rsidRPr="00243F41" w:rsidRDefault="00A145EF" w:rsidP="00BA518E">
      <w:pPr>
        <w:rPr>
          <w:szCs w:val="22"/>
        </w:rPr>
      </w:pPr>
    </w:p>
    <w:p w14:paraId="55F02138" w14:textId="77777777" w:rsidR="00A145EF" w:rsidRPr="006C1B78" w:rsidRDefault="00A145EF" w:rsidP="00BA518E">
      <w:pPr>
        <w:keepNext/>
        <w:suppressAutoHyphens/>
        <w:rPr>
          <w:rFonts w:eastAsiaTheme="majorEastAsia"/>
          <w:szCs w:val="22"/>
        </w:rPr>
      </w:pPr>
      <w:r w:rsidRPr="006C1B78">
        <w:rPr>
          <w:rFonts w:eastAsiaTheme="majorEastAsia"/>
          <w:b/>
          <w:szCs w:val="22"/>
        </w:rPr>
        <w:lastRenderedPageBreak/>
        <w:t>6.</w:t>
      </w:r>
      <w:r w:rsidRPr="006C1B78">
        <w:rPr>
          <w:rFonts w:eastAsiaTheme="majorEastAsia"/>
          <w:b/>
          <w:szCs w:val="22"/>
        </w:rPr>
        <w:tab/>
      </w:r>
      <w:r w:rsidR="007D7C6A" w:rsidRPr="006C1B78">
        <w:rPr>
          <w:rFonts w:eastAsiaTheme="majorEastAsia"/>
          <w:b/>
          <w:szCs w:val="22"/>
        </w:rPr>
        <w:t xml:space="preserve">Innholdet i pakningen og </w:t>
      </w:r>
      <w:r w:rsidR="00A6362F" w:rsidRPr="006C1B78">
        <w:rPr>
          <w:rFonts w:eastAsiaTheme="majorEastAsia"/>
          <w:b/>
          <w:szCs w:val="22"/>
        </w:rPr>
        <w:t>ytterligere informasjon</w:t>
      </w:r>
    </w:p>
    <w:p w14:paraId="7837496B" w14:textId="77777777" w:rsidR="00A145EF" w:rsidRPr="006C1B78" w:rsidRDefault="00A145EF" w:rsidP="00BA518E">
      <w:pPr>
        <w:keepNext/>
        <w:rPr>
          <w:rFonts w:eastAsiaTheme="majorEastAsia"/>
          <w:szCs w:val="22"/>
        </w:rPr>
      </w:pPr>
    </w:p>
    <w:p w14:paraId="7C08732C" w14:textId="77777777" w:rsidR="00A145EF" w:rsidRPr="006C1B78" w:rsidRDefault="00A145EF" w:rsidP="00BA518E">
      <w:pPr>
        <w:keepNext/>
        <w:rPr>
          <w:rFonts w:eastAsiaTheme="majorEastAsia"/>
          <w:b/>
          <w:szCs w:val="22"/>
        </w:rPr>
      </w:pPr>
      <w:r w:rsidRPr="006C1B78">
        <w:rPr>
          <w:rFonts w:eastAsiaTheme="majorEastAsia"/>
          <w:b/>
          <w:szCs w:val="22"/>
        </w:rPr>
        <w:t>Sammensetning av</w:t>
      </w:r>
      <w:r w:rsidR="004E6ACA" w:rsidRPr="006C1B78">
        <w:rPr>
          <w:rFonts w:eastAsiaTheme="majorEastAsia"/>
          <w:b/>
          <w:szCs w:val="22"/>
        </w:rPr>
        <w:t xml:space="preserve"> </w:t>
      </w:r>
      <w:proofErr w:type="spellStart"/>
      <w:r w:rsidR="004E6ACA" w:rsidRPr="006C1B78">
        <w:rPr>
          <w:rFonts w:eastAsiaTheme="majorEastAsia"/>
          <w:b/>
          <w:szCs w:val="22"/>
        </w:rPr>
        <w:t>Fycompa</w:t>
      </w:r>
      <w:proofErr w:type="spellEnd"/>
    </w:p>
    <w:p w14:paraId="6B374F00" w14:textId="77777777" w:rsidR="0099401F" w:rsidRPr="006C1B78" w:rsidRDefault="0099401F" w:rsidP="00BA518E">
      <w:pPr>
        <w:ind w:right="-2"/>
        <w:rPr>
          <w:rFonts w:eastAsiaTheme="majorEastAsia"/>
          <w:i/>
          <w:iCs/>
          <w:noProof/>
          <w:szCs w:val="22"/>
        </w:rPr>
      </w:pPr>
      <w:r w:rsidRPr="006C1B78">
        <w:rPr>
          <w:rFonts w:eastAsiaTheme="majorEastAsia"/>
          <w:szCs w:val="22"/>
        </w:rPr>
        <w:t>Virkestoff er</w:t>
      </w:r>
      <w:r w:rsidRPr="006C1B78">
        <w:rPr>
          <w:rFonts w:eastAsiaTheme="majorEastAsia"/>
          <w:noProof/>
          <w:szCs w:val="22"/>
        </w:rPr>
        <w:t xml:space="preserve"> perampanel. </w:t>
      </w:r>
      <w:r w:rsidR="007C5BB5" w:rsidRPr="006C1B78">
        <w:rPr>
          <w:rFonts w:eastAsiaTheme="majorEastAsia"/>
          <w:noProof/>
          <w:szCs w:val="22"/>
        </w:rPr>
        <w:t xml:space="preserve">Hver </w:t>
      </w:r>
      <w:r w:rsidRPr="006C1B78">
        <w:rPr>
          <w:rFonts w:eastAsiaTheme="majorEastAsia"/>
          <w:noProof/>
          <w:szCs w:val="22"/>
        </w:rPr>
        <w:t>film</w:t>
      </w:r>
      <w:r w:rsidR="007C5BB5" w:rsidRPr="006C1B78">
        <w:rPr>
          <w:rFonts w:eastAsiaTheme="majorEastAsia"/>
          <w:noProof/>
          <w:szCs w:val="22"/>
        </w:rPr>
        <w:t>drasjerte</w:t>
      </w:r>
      <w:r w:rsidRPr="006C1B78">
        <w:rPr>
          <w:rFonts w:eastAsiaTheme="majorEastAsia"/>
          <w:noProof/>
          <w:szCs w:val="22"/>
        </w:rPr>
        <w:t xml:space="preserve"> table</w:t>
      </w:r>
      <w:r w:rsidR="007C5BB5" w:rsidRPr="006C1B78">
        <w:rPr>
          <w:rFonts w:eastAsiaTheme="majorEastAsia"/>
          <w:noProof/>
          <w:szCs w:val="22"/>
        </w:rPr>
        <w:t>t</w:t>
      </w:r>
      <w:r w:rsidRPr="006C1B78">
        <w:rPr>
          <w:rFonts w:eastAsiaTheme="majorEastAsia"/>
          <w:noProof/>
          <w:szCs w:val="22"/>
        </w:rPr>
        <w:t xml:space="preserve">t </w:t>
      </w:r>
      <w:r w:rsidR="007C5BB5" w:rsidRPr="006C1B78">
        <w:rPr>
          <w:rFonts w:eastAsiaTheme="majorEastAsia"/>
          <w:noProof/>
          <w:szCs w:val="22"/>
        </w:rPr>
        <w:t>inneholder</w:t>
      </w:r>
      <w:r w:rsidRPr="006C1B78">
        <w:rPr>
          <w:rFonts w:eastAsiaTheme="majorEastAsia"/>
          <w:noProof/>
          <w:szCs w:val="22"/>
        </w:rPr>
        <w:t xml:space="preserve"> 2 mg, 4 mg, 6 mg, 8 mg, 10 mg</w:t>
      </w:r>
      <w:r w:rsidR="00870C78" w:rsidRPr="006C1B78">
        <w:rPr>
          <w:rFonts w:eastAsiaTheme="majorEastAsia"/>
          <w:noProof/>
          <w:szCs w:val="22"/>
        </w:rPr>
        <w:t xml:space="preserve"> eller </w:t>
      </w:r>
      <w:r w:rsidRPr="006C1B78">
        <w:rPr>
          <w:rFonts w:eastAsiaTheme="majorEastAsia"/>
          <w:noProof/>
          <w:szCs w:val="22"/>
        </w:rPr>
        <w:t>12 mg perampanel.</w:t>
      </w:r>
    </w:p>
    <w:p w14:paraId="43DEA21E" w14:textId="77777777" w:rsidR="0099401F" w:rsidRPr="006C1B78" w:rsidRDefault="0099401F" w:rsidP="00BA518E">
      <w:pPr>
        <w:ind w:left="567" w:right="-2"/>
        <w:rPr>
          <w:rFonts w:eastAsiaTheme="majorEastAsia"/>
          <w:noProof/>
          <w:szCs w:val="22"/>
        </w:rPr>
      </w:pPr>
    </w:p>
    <w:p w14:paraId="4EFE4120" w14:textId="77777777" w:rsidR="0099401F" w:rsidRPr="006C1B78" w:rsidRDefault="0099401F" w:rsidP="00BA518E">
      <w:pPr>
        <w:keepNext/>
        <w:ind w:right="-2"/>
        <w:rPr>
          <w:rFonts w:eastAsiaTheme="majorEastAsia"/>
          <w:noProof/>
          <w:szCs w:val="22"/>
        </w:rPr>
      </w:pPr>
      <w:r w:rsidRPr="006C1B78">
        <w:rPr>
          <w:rFonts w:eastAsiaTheme="majorEastAsia"/>
          <w:szCs w:val="22"/>
        </w:rPr>
        <w:t>Andre innholdsstoffer e</w:t>
      </w:r>
      <w:r w:rsidRPr="006C1B78">
        <w:rPr>
          <w:rFonts w:eastAsiaTheme="majorEastAsia"/>
          <w:noProof/>
          <w:szCs w:val="22"/>
        </w:rPr>
        <w:t>r:</w:t>
      </w:r>
    </w:p>
    <w:p w14:paraId="0B153581" w14:textId="77777777" w:rsidR="0099401F" w:rsidRPr="006C1B78" w:rsidRDefault="0099401F" w:rsidP="00BA518E">
      <w:pPr>
        <w:ind w:right="-2"/>
        <w:rPr>
          <w:rFonts w:eastAsiaTheme="majorEastAsia"/>
          <w:noProof/>
          <w:szCs w:val="22"/>
        </w:rPr>
      </w:pPr>
      <w:r w:rsidRPr="006C1B78">
        <w:rPr>
          <w:rFonts w:eastAsiaTheme="majorEastAsia"/>
          <w:noProof/>
          <w:szCs w:val="22"/>
        </w:rPr>
        <w:t>Tablet</w:t>
      </w:r>
      <w:r w:rsidR="007C5BB5" w:rsidRPr="006C1B78">
        <w:rPr>
          <w:rFonts w:eastAsiaTheme="majorEastAsia"/>
          <w:noProof/>
          <w:szCs w:val="22"/>
        </w:rPr>
        <w:t>tkjerne</w:t>
      </w:r>
      <w:r w:rsidRPr="006C1B78">
        <w:rPr>
          <w:rFonts w:eastAsiaTheme="majorEastAsia"/>
          <w:noProof/>
          <w:szCs w:val="22"/>
        </w:rPr>
        <w:t xml:space="preserve"> (2 mg</w:t>
      </w:r>
      <w:r w:rsidR="00870C78" w:rsidRPr="006C1B78">
        <w:rPr>
          <w:rFonts w:eastAsiaTheme="majorEastAsia"/>
          <w:noProof/>
          <w:szCs w:val="22"/>
        </w:rPr>
        <w:t xml:space="preserve"> og </w:t>
      </w:r>
      <w:r w:rsidRPr="006C1B78">
        <w:rPr>
          <w:rFonts w:eastAsiaTheme="majorEastAsia"/>
          <w:noProof/>
          <w:szCs w:val="22"/>
        </w:rPr>
        <w:t>4 mg tablet</w:t>
      </w:r>
      <w:r w:rsidR="007C5BB5" w:rsidRPr="006C1B78">
        <w:rPr>
          <w:rFonts w:eastAsiaTheme="majorEastAsia"/>
          <w:noProof/>
          <w:szCs w:val="22"/>
        </w:rPr>
        <w:t>ter</w:t>
      </w:r>
      <w:r w:rsidRPr="006C1B78">
        <w:rPr>
          <w:rFonts w:eastAsiaTheme="majorEastAsia"/>
          <w:noProof/>
          <w:szCs w:val="22"/>
        </w:rPr>
        <w:t>):</w:t>
      </w:r>
    </w:p>
    <w:p w14:paraId="47B25747" w14:textId="77777777" w:rsidR="0099401F" w:rsidRPr="006C1B78" w:rsidRDefault="0099401F" w:rsidP="00BA518E">
      <w:pPr>
        <w:autoSpaceDE w:val="0"/>
        <w:autoSpaceDN w:val="0"/>
        <w:adjustRightInd w:val="0"/>
        <w:rPr>
          <w:rFonts w:eastAsiaTheme="majorEastAsia"/>
          <w:noProof/>
          <w:szCs w:val="22"/>
        </w:rPr>
      </w:pPr>
      <w:r w:rsidRPr="006C1B78">
        <w:rPr>
          <w:rFonts w:eastAsiaTheme="majorEastAsia"/>
          <w:szCs w:val="22"/>
          <w:lang w:eastAsia="ja-JP"/>
        </w:rPr>
        <w:t>La</w:t>
      </w:r>
      <w:r w:rsidR="007C5BB5" w:rsidRPr="006C1B78">
        <w:rPr>
          <w:rFonts w:eastAsiaTheme="majorEastAsia"/>
          <w:szCs w:val="22"/>
          <w:lang w:eastAsia="ja-JP"/>
        </w:rPr>
        <w:t>k</w:t>
      </w:r>
      <w:r w:rsidRPr="006C1B78">
        <w:rPr>
          <w:rFonts w:eastAsiaTheme="majorEastAsia"/>
          <w:szCs w:val="22"/>
          <w:lang w:eastAsia="ja-JP"/>
        </w:rPr>
        <w:t>tosemonohydrat, l</w:t>
      </w:r>
      <w:r w:rsidR="007C5BB5" w:rsidRPr="006C1B78">
        <w:rPr>
          <w:rFonts w:eastAsiaTheme="majorEastAsia"/>
          <w:szCs w:val="22"/>
          <w:lang w:eastAsia="ja-JP"/>
        </w:rPr>
        <w:t>av</w:t>
      </w:r>
      <w:r w:rsidRPr="006C1B78">
        <w:rPr>
          <w:rFonts w:eastAsiaTheme="majorEastAsia"/>
          <w:szCs w:val="22"/>
          <w:lang w:eastAsia="ja-JP"/>
        </w:rPr>
        <w:t>substitu</w:t>
      </w:r>
      <w:r w:rsidR="007C5BB5" w:rsidRPr="006C1B78">
        <w:rPr>
          <w:rFonts w:eastAsiaTheme="majorEastAsia"/>
          <w:szCs w:val="22"/>
          <w:lang w:eastAsia="ja-JP"/>
        </w:rPr>
        <w:t>er</w:t>
      </w:r>
      <w:r w:rsidRPr="006C1B78">
        <w:rPr>
          <w:rFonts w:eastAsiaTheme="majorEastAsia"/>
          <w:szCs w:val="22"/>
          <w:lang w:eastAsia="ja-JP"/>
        </w:rPr>
        <w:t xml:space="preserve">t </w:t>
      </w:r>
      <w:proofErr w:type="spellStart"/>
      <w:r w:rsidRPr="006C1B78">
        <w:rPr>
          <w:rFonts w:eastAsiaTheme="majorEastAsia"/>
          <w:szCs w:val="22"/>
          <w:lang w:eastAsia="ja-JP"/>
        </w:rPr>
        <w:t>hydro</w:t>
      </w:r>
      <w:r w:rsidR="007C5BB5" w:rsidRPr="006C1B78">
        <w:rPr>
          <w:rFonts w:eastAsiaTheme="majorEastAsia"/>
          <w:szCs w:val="22"/>
          <w:lang w:eastAsia="ja-JP"/>
        </w:rPr>
        <w:t>ks</w:t>
      </w:r>
      <w:r w:rsidRPr="006C1B78">
        <w:rPr>
          <w:rFonts w:eastAsiaTheme="majorEastAsia"/>
          <w:szCs w:val="22"/>
          <w:lang w:eastAsia="ja-JP"/>
        </w:rPr>
        <w:t>ypropylcellulose</w:t>
      </w:r>
      <w:proofErr w:type="spellEnd"/>
      <w:r w:rsidRPr="006C1B78">
        <w:rPr>
          <w:rFonts w:eastAsiaTheme="majorEastAsia"/>
          <w:szCs w:val="22"/>
          <w:lang w:eastAsia="ja-JP"/>
        </w:rPr>
        <w:t xml:space="preserve">, </w:t>
      </w:r>
      <w:proofErr w:type="spellStart"/>
      <w:r w:rsidRPr="006C1B78">
        <w:rPr>
          <w:rFonts w:eastAsiaTheme="majorEastAsia"/>
          <w:szCs w:val="22"/>
          <w:lang w:eastAsia="ja-JP"/>
        </w:rPr>
        <w:t>povidon</w:t>
      </w:r>
      <w:proofErr w:type="spellEnd"/>
      <w:r w:rsidRPr="006C1B78">
        <w:rPr>
          <w:rFonts w:eastAsiaTheme="majorEastAsia"/>
          <w:szCs w:val="22"/>
          <w:lang w:eastAsia="ja-JP"/>
        </w:rPr>
        <w:t>, magnesiumstearat (E470b)</w:t>
      </w:r>
    </w:p>
    <w:p w14:paraId="1FCB083A" w14:textId="77777777" w:rsidR="0099401F" w:rsidRPr="006C1B78" w:rsidRDefault="0099401F" w:rsidP="00BA518E">
      <w:pPr>
        <w:ind w:right="-2"/>
        <w:rPr>
          <w:rFonts w:eastAsiaTheme="majorEastAsia"/>
          <w:noProof/>
          <w:szCs w:val="22"/>
        </w:rPr>
      </w:pPr>
    </w:p>
    <w:p w14:paraId="4B074CD8" w14:textId="77777777" w:rsidR="0099401F" w:rsidRPr="006C1B78" w:rsidRDefault="00691048" w:rsidP="00BA518E">
      <w:pPr>
        <w:keepNext/>
        <w:ind w:right="-2"/>
        <w:rPr>
          <w:rFonts w:eastAsiaTheme="majorEastAsia"/>
          <w:noProof/>
          <w:szCs w:val="22"/>
        </w:rPr>
      </w:pPr>
      <w:r w:rsidRPr="006C1B78">
        <w:rPr>
          <w:rFonts w:eastAsiaTheme="majorEastAsia"/>
          <w:noProof/>
          <w:szCs w:val="22"/>
        </w:rPr>
        <w:t xml:space="preserve">Tablettkjerne </w:t>
      </w:r>
      <w:r w:rsidR="0099401F" w:rsidRPr="006C1B78">
        <w:rPr>
          <w:rFonts w:eastAsiaTheme="majorEastAsia"/>
          <w:noProof/>
          <w:szCs w:val="22"/>
        </w:rPr>
        <w:t>(6 mg, 8 mg, 10 mg</w:t>
      </w:r>
      <w:r w:rsidR="00870C78" w:rsidRPr="006C1B78">
        <w:rPr>
          <w:rFonts w:eastAsiaTheme="majorEastAsia"/>
          <w:noProof/>
          <w:szCs w:val="22"/>
        </w:rPr>
        <w:t xml:space="preserve"> og </w:t>
      </w:r>
      <w:r w:rsidR="0099401F" w:rsidRPr="006C1B78">
        <w:rPr>
          <w:rFonts w:eastAsiaTheme="majorEastAsia"/>
          <w:noProof/>
          <w:szCs w:val="22"/>
        </w:rPr>
        <w:t>12 mg tablet</w:t>
      </w:r>
      <w:r w:rsidR="007C5BB5" w:rsidRPr="006C1B78">
        <w:rPr>
          <w:rFonts w:eastAsiaTheme="majorEastAsia"/>
          <w:noProof/>
          <w:szCs w:val="22"/>
        </w:rPr>
        <w:t>ter</w:t>
      </w:r>
      <w:r w:rsidR="0099401F" w:rsidRPr="006C1B78">
        <w:rPr>
          <w:rFonts w:eastAsiaTheme="majorEastAsia"/>
          <w:noProof/>
          <w:szCs w:val="22"/>
        </w:rPr>
        <w:t>)</w:t>
      </w:r>
    </w:p>
    <w:p w14:paraId="721BE803" w14:textId="77777777" w:rsidR="0099401F" w:rsidRPr="006C1B78" w:rsidRDefault="007C5BB5" w:rsidP="00BA518E">
      <w:pPr>
        <w:autoSpaceDE w:val="0"/>
        <w:autoSpaceDN w:val="0"/>
        <w:adjustRightInd w:val="0"/>
        <w:rPr>
          <w:rFonts w:eastAsiaTheme="majorEastAsia"/>
          <w:szCs w:val="22"/>
          <w:lang w:eastAsia="ja-JP"/>
        </w:rPr>
      </w:pPr>
      <w:r w:rsidRPr="006C1B78">
        <w:rPr>
          <w:rFonts w:eastAsiaTheme="majorEastAsia"/>
          <w:szCs w:val="22"/>
          <w:lang w:eastAsia="ja-JP"/>
        </w:rPr>
        <w:t xml:space="preserve">Laktosemonohydrat, lavsubstituert </w:t>
      </w:r>
      <w:proofErr w:type="spellStart"/>
      <w:r w:rsidRPr="006C1B78">
        <w:rPr>
          <w:rFonts w:eastAsiaTheme="majorEastAsia"/>
          <w:szCs w:val="22"/>
          <w:lang w:eastAsia="ja-JP"/>
        </w:rPr>
        <w:t>hydroksypropylcellulose</w:t>
      </w:r>
      <w:proofErr w:type="spellEnd"/>
      <w:r w:rsidRPr="006C1B78">
        <w:rPr>
          <w:rFonts w:eastAsiaTheme="majorEastAsia"/>
          <w:szCs w:val="22"/>
          <w:lang w:eastAsia="ja-JP"/>
        </w:rPr>
        <w:t xml:space="preserve">, </w:t>
      </w:r>
      <w:proofErr w:type="spellStart"/>
      <w:r w:rsidRPr="006C1B78">
        <w:rPr>
          <w:rFonts w:eastAsiaTheme="majorEastAsia"/>
          <w:szCs w:val="22"/>
          <w:lang w:eastAsia="ja-JP"/>
        </w:rPr>
        <w:t>povidon</w:t>
      </w:r>
      <w:proofErr w:type="spellEnd"/>
      <w:r w:rsidR="0099401F" w:rsidRPr="006C1B78">
        <w:rPr>
          <w:rFonts w:eastAsiaTheme="majorEastAsia"/>
          <w:szCs w:val="22"/>
          <w:lang w:eastAsia="ja-JP"/>
        </w:rPr>
        <w:t>, mi</w:t>
      </w:r>
      <w:r w:rsidRPr="006C1B78">
        <w:rPr>
          <w:rFonts w:eastAsiaTheme="majorEastAsia"/>
          <w:szCs w:val="22"/>
          <w:lang w:eastAsia="ja-JP"/>
        </w:rPr>
        <w:t>k</w:t>
      </w:r>
      <w:r w:rsidR="0099401F" w:rsidRPr="006C1B78">
        <w:rPr>
          <w:rFonts w:eastAsiaTheme="majorEastAsia"/>
          <w:szCs w:val="22"/>
          <w:lang w:eastAsia="ja-JP"/>
        </w:rPr>
        <w:t>ro</w:t>
      </w:r>
      <w:r w:rsidRPr="006C1B78">
        <w:rPr>
          <w:rFonts w:eastAsiaTheme="majorEastAsia"/>
          <w:szCs w:val="22"/>
          <w:lang w:eastAsia="ja-JP"/>
        </w:rPr>
        <w:t>k</w:t>
      </w:r>
      <w:r w:rsidR="0099401F" w:rsidRPr="006C1B78">
        <w:rPr>
          <w:rFonts w:eastAsiaTheme="majorEastAsia"/>
          <w:szCs w:val="22"/>
          <w:lang w:eastAsia="ja-JP"/>
        </w:rPr>
        <w:t>rystallin</w:t>
      </w:r>
      <w:r w:rsidRPr="006C1B78">
        <w:rPr>
          <w:rFonts w:eastAsiaTheme="majorEastAsia"/>
          <w:szCs w:val="22"/>
          <w:lang w:eastAsia="ja-JP"/>
        </w:rPr>
        <w:t>sk</w:t>
      </w:r>
      <w:r w:rsidR="0099401F" w:rsidRPr="006C1B78">
        <w:rPr>
          <w:rFonts w:eastAsiaTheme="majorEastAsia"/>
          <w:szCs w:val="22"/>
          <w:lang w:eastAsia="ja-JP"/>
        </w:rPr>
        <w:t xml:space="preserve"> cellulose, magnesiumstearat (E470b)</w:t>
      </w:r>
    </w:p>
    <w:p w14:paraId="33A0AA5C" w14:textId="77777777" w:rsidR="0099401F" w:rsidRPr="006C1B78" w:rsidRDefault="0099401F" w:rsidP="00BA518E">
      <w:pPr>
        <w:ind w:right="-2"/>
        <w:rPr>
          <w:rFonts w:eastAsiaTheme="majorEastAsia"/>
          <w:noProof/>
          <w:szCs w:val="22"/>
        </w:rPr>
      </w:pPr>
    </w:p>
    <w:p w14:paraId="35B45B39" w14:textId="77777777" w:rsidR="0099401F" w:rsidRPr="006C1B78" w:rsidRDefault="0099401F" w:rsidP="00BA518E">
      <w:pPr>
        <w:keepNext/>
        <w:ind w:right="-2"/>
        <w:rPr>
          <w:rFonts w:eastAsiaTheme="majorEastAsia"/>
          <w:noProof/>
          <w:szCs w:val="22"/>
        </w:rPr>
      </w:pPr>
      <w:r w:rsidRPr="006C1B78">
        <w:rPr>
          <w:rFonts w:eastAsiaTheme="majorEastAsia"/>
          <w:noProof/>
          <w:szCs w:val="22"/>
        </w:rPr>
        <w:t>Film</w:t>
      </w:r>
      <w:r w:rsidR="007C5BB5" w:rsidRPr="006C1B78">
        <w:rPr>
          <w:rFonts w:eastAsiaTheme="majorEastAsia"/>
          <w:noProof/>
          <w:szCs w:val="22"/>
        </w:rPr>
        <w:t>drasjer</w:t>
      </w:r>
      <w:r w:rsidRPr="006C1B78">
        <w:rPr>
          <w:rFonts w:eastAsiaTheme="majorEastAsia"/>
          <w:noProof/>
          <w:szCs w:val="22"/>
        </w:rPr>
        <w:t>ing (2 mg, 4 mg, 6 mg, 8 mg, 10 mg</w:t>
      </w:r>
      <w:r w:rsidR="00870C78" w:rsidRPr="006C1B78">
        <w:rPr>
          <w:rFonts w:eastAsiaTheme="majorEastAsia"/>
          <w:noProof/>
          <w:szCs w:val="22"/>
        </w:rPr>
        <w:t xml:space="preserve"> og </w:t>
      </w:r>
      <w:r w:rsidRPr="006C1B78">
        <w:rPr>
          <w:rFonts w:eastAsiaTheme="majorEastAsia"/>
          <w:noProof/>
          <w:szCs w:val="22"/>
        </w:rPr>
        <w:t>12 mg tablet</w:t>
      </w:r>
      <w:r w:rsidR="007C5BB5" w:rsidRPr="006C1B78">
        <w:rPr>
          <w:rFonts w:eastAsiaTheme="majorEastAsia"/>
          <w:noProof/>
          <w:szCs w:val="22"/>
        </w:rPr>
        <w:t>ter</w:t>
      </w:r>
      <w:r w:rsidRPr="006C1B78">
        <w:rPr>
          <w:rFonts w:eastAsiaTheme="majorEastAsia"/>
          <w:noProof/>
          <w:szCs w:val="22"/>
        </w:rPr>
        <w:t>)</w:t>
      </w:r>
    </w:p>
    <w:p w14:paraId="631C5E57" w14:textId="77777777" w:rsidR="0099401F" w:rsidRPr="006C1B78" w:rsidRDefault="0099401F" w:rsidP="00BA518E">
      <w:pPr>
        <w:autoSpaceDE w:val="0"/>
        <w:autoSpaceDN w:val="0"/>
        <w:adjustRightInd w:val="0"/>
        <w:rPr>
          <w:rFonts w:eastAsiaTheme="majorEastAsia"/>
          <w:noProof/>
          <w:szCs w:val="22"/>
        </w:rPr>
      </w:pPr>
      <w:r w:rsidRPr="006C1B78">
        <w:rPr>
          <w:rFonts w:eastAsiaTheme="majorEastAsia"/>
          <w:noProof/>
          <w:szCs w:val="22"/>
        </w:rPr>
        <w:t>Hypromellose 2910, tal</w:t>
      </w:r>
      <w:r w:rsidR="007C5BB5" w:rsidRPr="006C1B78">
        <w:rPr>
          <w:rFonts w:eastAsiaTheme="majorEastAsia"/>
          <w:noProof/>
          <w:szCs w:val="22"/>
        </w:rPr>
        <w:t>kum</w:t>
      </w:r>
      <w:r w:rsidRPr="006C1B78">
        <w:rPr>
          <w:rFonts w:eastAsiaTheme="majorEastAsia"/>
          <w:noProof/>
          <w:szCs w:val="22"/>
        </w:rPr>
        <w:t xml:space="preserve">, </w:t>
      </w:r>
      <w:r w:rsidR="007C5BB5" w:rsidRPr="006C1B78">
        <w:rPr>
          <w:rFonts w:eastAsiaTheme="majorEastAsia"/>
          <w:noProof/>
          <w:szCs w:val="22"/>
        </w:rPr>
        <w:t>m</w:t>
      </w:r>
      <w:r w:rsidRPr="006C1B78">
        <w:rPr>
          <w:rFonts w:eastAsiaTheme="majorEastAsia"/>
          <w:noProof/>
          <w:szCs w:val="22"/>
        </w:rPr>
        <w:t>a</w:t>
      </w:r>
      <w:r w:rsidR="007C5BB5" w:rsidRPr="006C1B78">
        <w:rPr>
          <w:rFonts w:eastAsiaTheme="majorEastAsia"/>
          <w:noProof/>
          <w:szCs w:val="22"/>
        </w:rPr>
        <w:t>k</w:t>
      </w:r>
      <w:r w:rsidRPr="006C1B78">
        <w:rPr>
          <w:rFonts w:eastAsiaTheme="majorEastAsia"/>
          <w:noProof/>
          <w:szCs w:val="22"/>
        </w:rPr>
        <w:t>rogol 8000, titandio</w:t>
      </w:r>
      <w:r w:rsidR="007C5BB5" w:rsidRPr="006C1B78">
        <w:rPr>
          <w:rFonts w:eastAsiaTheme="majorEastAsia"/>
          <w:noProof/>
          <w:szCs w:val="22"/>
        </w:rPr>
        <w:t>ks</w:t>
      </w:r>
      <w:r w:rsidRPr="006C1B78">
        <w:rPr>
          <w:rFonts w:eastAsiaTheme="majorEastAsia"/>
          <w:noProof/>
          <w:szCs w:val="22"/>
        </w:rPr>
        <w:t xml:space="preserve">id (E171), </w:t>
      </w:r>
      <w:r w:rsidR="007C5BB5" w:rsidRPr="006C1B78">
        <w:rPr>
          <w:rFonts w:eastAsiaTheme="majorEastAsia"/>
          <w:noProof/>
          <w:szCs w:val="22"/>
        </w:rPr>
        <w:t>fargestoffer</w:t>
      </w:r>
      <w:r w:rsidRPr="006C1B78">
        <w:rPr>
          <w:rFonts w:eastAsiaTheme="majorEastAsia"/>
          <w:noProof/>
          <w:szCs w:val="22"/>
        </w:rPr>
        <w:t>*</w:t>
      </w:r>
    </w:p>
    <w:p w14:paraId="525C1821" w14:textId="77777777" w:rsidR="0099401F" w:rsidRPr="006C1B78" w:rsidRDefault="0099401F" w:rsidP="00BA518E">
      <w:pPr>
        <w:ind w:right="-2"/>
        <w:rPr>
          <w:rFonts w:eastAsiaTheme="majorEastAsia"/>
          <w:noProof/>
          <w:szCs w:val="22"/>
        </w:rPr>
      </w:pPr>
    </w:p>
    <w:p w14:paraId="321692BD" w14:textId="77777777" w:rsidR="0099401F" w:rsidRPr="006C1B78" w:rsidRDefault="0099401F" w:rsidP="00BA518E">
      <w:pPr>
        <w:keepNext/>
        <w:ind w:right="-2"/>
        <w:rPr>
          <w:rFonts w:eastAsiaTheme="majorEastAsia"/>
          <w:noProof/>
          <w:szCs w:val="22"/>
        </w:rPr>
      </w:pPr>
      <w:r w:rsidRPr="006C1B78">
        <w:rPr>
          <w:rFonts w:eastAsiaTheme="majorEastAsia"/>
          <w:noProof/>
          <w:szCs w:val="22"/>
        </w:rPr>
        <w:t>*</w:t>
      </w:r>
      <w:r w:rsidR="007C5BB5" w:rsidRPr="006C1B78">
        <w:rPr>
          <w:rFonts w:eastAsiaTheme="majorEastAsia"/>
          <w:noProof/>
          <w:szCs w:val="22"/>
        </w:rPr>
        <w:t>Fargestoffene er</w:t>
      </w:r>
      <w:r w:rsidRPr="006C1B78">
        <w:rPr>
          <w:rFonts w:eastAsiaTheme="majorEastAsia"/>
          <w:noProof/>
          <w:szCs w:val="22"/>
        </w:rPr>
        <w:t>:</w:t>
      </w:r>
    </w:p>
    <w:p w14:paraId="270833F4" w14:textId="77777777" w:rsidR="0099401F" w:rsidRPr="006C1B78" w:rsidRDefault="0099401F" w:rsidP="00BA518E">
      <w:pPr>
        <w:autoSpaceDE w:val="0"/>
        <w:autoSpaceDN w:val="0"/>
        <w:adjustRightInd w:val="0"/>
        <w:rPr>
          <w:rFonts w:eastAsiaTheme="majorEastAsia"/>
          <w:szCs w:val="22"/>
          <w:lang w:eastAsia="ja-JP"/>
        </w:rPr>
      </w:pPr>
      <w:r w:rsidRPr="006C1B78">
        <w:rPr>
          <w:rFonts w:eastAsiaTheme="majorEastAsia"/>
          <w:noProof/>
          <w:szCs w:val="22"/>
        </w:rPr>
        <w:t>2 mg table</w:t>
      </w:r>
      <w:r w:rsidR="007C5BB5" w:rsidRPr="006C1B78">
        <w:rPr>
          <w:rFonts w:eastAsiaTheme="majorEastAsia"/>
          <w:noProof/>
          <w:szCs w:val="22"/>
        </w:rPr>
        <w:t>t</w:t>
      </w:r>
      <w:r w:rsidRPr="006C1B78">
        <w:rPr>
          <w:rFonts w:eastAsiaTheme="majorEastAsia"/>
          <w:noProof/>
          <w:szCs w:val="22"/>
        </w:rPr>
        <w:t xml:space="preserve">t: </w:t>
      </w:r>
      <w:r w:rsidR="007C5BB5" w:rsidRPr="006C1B78">
        <w:rPr>
          <w:rFonts w:eastAsiaTheme="majorEastAsia"/>
          <w:noProof/>
          <w:szCs w:val="22"/>
        </w:rPr>
        <w:t>Jernoks</w:t>
      </w:r>
      <w:r w:rsidRPr="006C1B78">
        <w:rPr>
          <w:rFonts w:eastAsiaTheme="majorEastAsia"/>
          <w:noProof/>
          <w:szCs w:val="22"/>
        </w:rPr>
        <w:t xml:space="preserve">id, </w:t>
      </w:r>
      <w:r w:rsidR="007C5BB5" w:rsidRPr="006C1B78">
        <w:rPr>
          <w:rFonts w:eastAsiaTheme="majorEastAsia"/>
          <w:noProof/>
          <w:szCs w:val="22"/>
        </w:rPr>
        <w:t>gult</w:t>
      </w:r>
      <w:r w:rsidRPr="006C1B78">
        <w:rPr>
          <w:rFonts w:eastAsiaTheme="majorEastAsia"/>
          <w:szCs w:val="22"/>
          <w:lang w:eastAsia="ja-JP"/>
        </w:rPr>
        <w:t xml:space="preserve"> (E172), </w:t>
      </w:r>
      <w:r w:rsidR="007C5BB5" w:rsidRPr="006C1B78">
        <w:rPr>
          <w:rFonts w:eastAsiaTheme="majorEastAsia"/>
          <w:szCs w:val="22"/>
          <w:lang w:eastAsia="ja-JP"/>
        </w:rPr>
        <w:t>j</w:t>
      </w:r>
      <w:r w:rsidR="007C5BB5" w:rsidRPr="006C1B78">
        <w:rPr>
          <w:rFonts w:eastAsiaTheme="majorEastAsia"/>
          <w:noProof/>
          <w:szCs w:val="22"/>
        </w:rPr>
        <w:t>ernoksid</w:t>
      </w:r>
      <w:r w:rsidRPr="006C1B78">
        <w:rPr>
          <w:rFonts w:eastAsiaTheme="majorEastAsia"/>
          <w:szCs w:val="22"/>
          <w:lang w:eastAsia="ja-JP"/>
        </w:rPr>
        <w:t xml:space="preserve">, </w:t>
      </w:r>
      <w:r w:rsidR="007C5BB5" w:rsidRPr="006C1B78">
        <w:rPr>
          <w:rFonts w:eastAsiaTheme="majorEastAsia"/>
          <w:szCs w:val="22"/>
          <w:lang w:eastAsia="ja-JP"/>
        </w:rPr>
        <w:t>rødt</w:t>
      </w:r>
      <w:r w:rsidRPr="006C1B78">
        <w:rPr>
          <w:rFonts w:eastAsiaTheme="majorEastAsia"/>
          <w:szCs w:val="22"/>
          <w:lang w:eastAsia="ja-JP"/>
        </w:rPr>
        <w:t xml:space="preserve"> (E172)</w:t>
      </w:r>
    </w:p>
    <w:p w14:paraId="00BDE293" w14:textId="77777777" w:rsidR="0099401F" w:rsidRPr="006C1B78" w:rsidRDefault="0099401F" w:rsidP="00BA518E">
      <w:pPr>
        <w:autoSpaceDE w:val="0"/>
        <w:autoSpaceDN w:val="0"/>
        <w:adjustRightInd w:val="0"/>
        <w:rPr>
          <w:rFonts w:eastAsiaTheme="majorEastAsia"/>
          <w:szCs w:val="22"/>
          <w:lang w:eastAsia="ja-JP"/>
        </w:rPr>
      </w:pPr>
      <w:r w:rsidRPr="006C1B78">
        <w:rPr>
          <w:rFonts w:eastAsiaTheme="majorEastAsia"/>
          <w:noProof/>
          <w:szCs w:val="22"/>
        </w:rPr>
        <w:t>4 mg table</w:t>
      </w:r>
      <w:r w:rsidR="007C5BB5" w:rsidRPr="006C1B78">
        <w:rPr>
          <w:rFonts w:eastAsiaTheme="majorEastAsia"/>
          <w:noProof/>
          <w:szCs w:val="22"/>
        </w:rPr>
        <w:t>t</w:t>
      </w:r>
      <w:r w:rsidRPr="006C1B78">
        <w:rPr>
          <w:rFonts w:eastAsiaTheme="majorEastAsia"/>
          <w:noProof/>
          <w:szCs w:val="22"/>
        </w:rPr>
        <w:t xml:space="preserve">t: </w:t>
      </w:r>
      <w:r w:rsidR="007C5BB5" w:rsidRPr="006C1B78">
        <w:rPr>
          <w:rFonts w:eastAsiaTheme="majorEastAsia"/>
          <w:noProof/>
          <w:szCs w:val="22"/>
        </w:rPr>
        <w:t>Jernoksid</w:t>
      </w:r>
      <w:r w:rsidR="007C5BB5" w:rsidRPr="006C1B78">
        <w:rPr>
          <w:rFonts w:eastAsiaTheme="majorEastAsia"/>
          <w:szCs w:val="22"/>
          <w:lang w:eastAsia="ja-JP"/>
        </w:rPr>
        <w:t xml:space="preserve">, rødt </w:t>
      </w:r>
      <w:r w:rsidRPr="006C1B78">
        <w:rPr>
          <w:rFonts w:eastAsiaTheme="majorEastAsia"/>
          <w:szCs w:val="22"/>
          <w:lang w:eastAsia="ja-JP"/>
        </w:rPr>
        <w:t>(E172)</w:t>
      </w:r>
    </w:p>
    <w:p w14:paraId="0FA9C718" w14:textId="77777777" w:rsidR="0099401F" w:rsidRPr="006C1B78" w:rsidRDefault="0099401F" w:rsidP="00BA518E">
      <w:pPr>
        <w:tabs>
          <w:tab w:val="left" w:pos="720"/>
        </w:tabs>
        <w:autoSpaceDE w:val="0"/>
        <w:autoSpaceDN w:val="0"/>
        <w:adjustRightInd w:val="0"/>
        <w:rPr>
          <w:rFonts w:eastAsiaTheme="majorEastAsia"/>
          <w:szCs w:val="22"/>
          <w:lang w:eastAsia="ja-JP"/>
        </w:rPr>
      </w:pPr>
      <w:r w:rsidRPr="006C1B78">
        <w:rPr>
          <w:rFonts w:eastAsiaTheme="majorEastAsia"/>
          <w:noProof/>
          <w:szCs w:val="22"/>
        </w:rPr>
        <w:t>6 mg table</w:t>
      </w:r>
      <w:r w:rsidR="007C5BB5" w:rsidRPr="006C1B78">
        <w:rPr>
          <w:rFonts w:eastAsiaTheme="majorEastAsia"/>
          <w:noProof/>
          <w:szCs w:val="22"/>
        </w:rPr>
        <w:t>t</w:t>
      </w:r>
      <w:r w:rsidRPr="006C1B78">
        <w:rPr>
          <w:rFonts w:eastAsiaTheme="majorEastAsia"/>
          <w:noProof/>
          <w:szCs w:val="22"/>
        </w:rPr>
        <w:t xml:space="preserve">t: </w:t>
      </w:r>
      <w:r w:rsidR="007C5BB5" w:rsidRPr="006C1B78">
        <w:rPr>
          <w:rFonts w:eastAsiaTheme="majorEastAsia"/>
          <w:noProof/>
          <w:szCs w:val="22"/>
        </w:rPr>
        <w:t>Jernoksid</w:t>
      </w:r>
      <w:r w:rsidR="007C5BB5" w:rsidRPr="006C1B78">
        <w:rPr>
          <w:rFonts w:eastAsiaTheme="majorEastAsia"/>
          <w:szCs w:val="22"/>
          <w:lang w:eastAsia="ja-JP"/>
        </w:rPr>
        <w:t xml:space="preserve">, rødt </w:t>
      </w:r>
      <w:r w:rsidRPr="006C1B78">
        <w:rPr>
          <w:rFonts w:eastAsiaTheme="majorEastAsia"/>
          <w:szCs w:val="22"/>
          <w:lang w:eastAsia="ja-JP"/>
        </w:rPr>
        <w:t>(E172)</w:t>
      </w:r>
    </w:p>
    <w:p w14:paraId="7F47A534" w14:textId="77777777" w:rsidR="0099401F" w:rsidRPr="006C1B78" w:rsidRDefault="0099401F" w:rsidP="00BA518E">
      <w:pPr>
        <w:tabs>
          <w:tab w:val="left" w:pos="720"/>
        </w:tabs>
        <w:autoSpaceDE w:val="0"/>
        <w:autoSpaceDN w:val="0"/>
        <w:adjustRightInd w:val="0"/>
        <w:rPr>
          <w:rFonts w:eastAsiaTheme="majorEastAsia"/>
          <w:szCs w:val="22"/>
          <w:lang w:eastAsia="ja-JP"/>
        </w:rPr>
      </w:pPr>
      <w:r w:rsidRPr="006C1B78">
        <w:rPr>
          <w:rFonts w:eastAsiaTheme="majorEastAsia"/>
          <w:noProof/>
          <w:szCs w:val="22"/>
        </w:rPr>
        <w:t>8 mg table</w:t>
      </w:r>
      <w:r w:rsidR="007C5BB5" w:rsidRPr="006C1B78">
        <w:rPr>
          <w:rFonts w:eastAsiaTheme="majorEastAsia"/>
          <w:noProof/>
          <w:szCs w:val="22"/>
        </w:rPr>
        <w:t>t</w:t>
      </w:r>
      <w:r w:rsidRPr="006C1B78">
        <w:rPr>
          <w:rFonts w:eastAsiaTheme="majorEastAsia"/>
          <w:noProof/>
          <w:szCs w:val="22"/>
        </w:rPr>
        <w:t xml:space="preserve">t: </w:t>
      </w:r>
      <w:r w:rsidR="007C5BB5" w:rsidRPr="006C1B78">
        <w:rPr>
          <w:rFonts w:eastAsiaTheme="majorEastAsia"/>
          <w:noProof/>
          <w:szCs w:val="22"/>
        </w:rPr>
        <w:t>Jernoksid</w:t>
      </w:r>
      <w:r w:rsidR="007C5BB5" w:rsidRPr="006C1B78">
        <w:rPr>
          <w:rFonts w:eastAsiaTheme="majorEastAsia"/>
          <w:szCs w:val="22"/>
          <w:lang w:eastAsia="ja-JP"/>
        </w:rPr>
        <w:t xml:space="preserve">, rødt </w:t>
      </w:r>
      <w:r w:rsidRPr="006C1B78">
        <w:rPr>
          <w:rFonts w:eastAsiaTheme="majorEastAsia"/>
          <w:szCs w:val="22"/>
          <w:lang w:eastAsia="ja-JP"/>
        </w:rPr>
        <w:t xml:space="preserve">(E172), </w:t>
      </w:r>
      <w:r w:rsidR="007C5BB5" w:rsidRPr="006C1B78">
        <w:rPr>
          <w:rFonts w:eastAsiaTheme="majorEastAsia"/>
          <w:szCs w:val="22"/>
          <w:lang w:eastAsia="ja-JP"/>
        </w:rPr>
        <w:t>j</w:t>
      </w:r>
      <w:r w:rsidR="007C5BB5" w:rsidRPr="006C1B78">
        <w:rPr>
          <w:rFonts w:eastAsiaTheme="majorEastAsia"/>
          <w:noProof/>
          <w:szCs w:val="22"/>
        </w:rPr>
        <w:t>ernoksid</w:t>
      </w:r>
      <w:r w:rsidRPr="006C1B78">
        <w:rPr>
          <w:rFonts w:eastAsiaTheme="majorEastAsia"/>
          <w:szCs w:val="22"/>
          <w:lang w:eastAsia="ja-JP"/>
        </w:rPr>
        <w:t xml:space="preserve">, </w:t>
      </w:r>
      <w:r w:rsidR="007C5BB5" w:rsidRPr="006C1B78">
        <w:rPr>
          <w:rFonts w:eastAsiaTheme="majorEastAsia"/>
          <w:szCs w:val="22"/>
          <w:lang w:eastAsia="ja-JP"/>
        </w:rPr>
        <w:t>svart</w:t>
      </w:r>
      <w:r w:rsidRPr="006C1B78">
        <w:rPr>
          <w:rFonts w:eastAsiaTheme="majorEastAsia"/>
          <w:szCs w:val="22"/>
          <w:lang w:eastAsia="ja-JP"/>
        </w:rPr>
        <w:t xml:space="preserve"> (E172)</w:t>
      </w:r>
    </w:p>
    <w:p w14:paraId="7A99BE26" w14:textId="77777777" w:rsidR="0099401F" w:rsidRPr="006C1B78" w:rsidRDefault="0099401F" w:rsidP="00BA518E">
      <w:pPr>
        <w:tabs>
          <w:tab w:val="left" w:pos="720"/>
        </w:tabs>
        <w:autoSpaceDE w:val="0"/>
        <w:autoSpaceDN w:val="0"/>
        <w:adjustRightInd w:val="0"/>
        <w:rPr>
          <w:rFonts w:eastAsiaTheme="majorEastAsia"/>
          <w:szCs w:val="22"/>
          <w:lang w:eastAsia="ja-JP"/>
        </w:rPr>
      </w:pPr>
      <w:r w:rsidRPr="006C1B78">
        <w:rPr>
          <w:rFonts w:eastAsiaTheme="majorEastAsia"/>
          <w:noProof/>
          <w:szCs w:val="22"/>
        </w:rPr>
        <w:t>10 mg tablet</w:t>
      </w:r>
      <w:r w:rsidR="007C5BB5" w:rsidRPr="006C1B78">
        <w:rPr>
          <w:rFonts w:eastAsiaTheme="majorEastAsia"/>
          <w:noProof/>
          <w:szCs w:val="22"/>
        </w:rPr>
        <w:t>t</w:t>
      </w:r>
      <w:r w:rsidRPr="006C1B78">
        <w:rPr>
          <w:rFonts w:eastAsiaTheme="majorEastAsia"/>
          <w:noProof/>
          <w:szCs w:val="22"/>
        </w:rPr>
        <w:t xml:space="preserve">: </w:t>
      </w:r>
      <w:r w:rsidR="007C5BB5" w:rsidRPr="006C1B78">
        <w:rPr>
          <w:rFonts w:eastAsiaTheme="majorEastAsia"/>
          <w:noProof/>
          <w:szCs w:val="22"/>
        </w:rPr>
        <w:t>Jernoksid, gult</w:t>
      </w:r>
      <w:r w:rsidR="007C5BB5" w:rsidRPr="006C1B78">
        <w:rPr>
          <w:rFonts w:eastAsiaTheme="majorEastAsia"/>
          <w:szCs w:val="22"/>
          <w:lang w:eastAsia="ja-JP"/>
        </w:rPr>
        <w:t xml:space="preserve"> </w:t>
      </w:r>
      <w:r w:rsidRPr="006C1B78">
        <w:rPr>
          <w:rFonts w:eastAsiaTheme="majorEastAsia"/>
          <w:szCs w:val="22"/>
          <w:lang w:eastAsia="ja-JP"/>
        </w:rPr>
        <w:t xml:space="preserve">(E172), </w:t>
      </w:r>
      <w:r w:rsidR="007C5BB5" w:rsidRPr="006C1B78">
        <w:rPr>
          <w:rFonts w:eastAsiaTheme="majorEastAsia"/>
          <w:noProof/>
          <w:szCs w:val="22"/>
        </w:rPr>
        <w:t xml:space="preserve">FD&amp;C </w:t>
      </w:r>
      <w:r w:rsidR="004E779B" w:rsidRPr="006C1B78">
        <w:rPr>
          <w:rFonts w:eastAsiaTheme="majorEastAsia"/>
          <w:noProof/>
          <w:szCs w:val="22"/>
        </w:rPr>
        <w:t>blått nr.</w:t>
      </w:r>
      <w:r w:rsidR="002D2319" w:rsidRPr="006C1B78">
        <w:rPr>
          <w:rFonts w:eastAsiaTheme="majorEastAsia"/>
          <w:noProof/>
          <w:szCs w:val="22"/>
        </w:rPr>
        <w:t> </w:t>
      </w:r>
      <w:r w:rsidR="007C5BB5" w:rsidRPr="006C1B78">
        <w:rPr>
          <w:rFonts w:eastAsiaTheme="majorEastAsia"/>
          <w:noProof/>
          <w:szCs w:val="22"/>
        </w:rPr>
        <w:t xml:space="preserve">2 </w:t>
      </w:r>
      <w:r w:rsidR="004E779B" w:rsidRPr="006C1B78">
        <w:rPr>
          <w:rFonts w:eastAsiaTheme="majorEastAsia"/>
          <w:noProof/>
          <w:szCs w:val="22"/>
        </w:rPr>
        <w:t xml:space="preserve">indigokarmin </w:t>
      </w:r>
      <w:r w:rsidR="007C5BB5" w:rsidRPr="006C1B78">
        <w:rPr>
          <w:rFonts w:eastAsiaTheme="majorEastAsia"/>
          <w:noProof/>
          <w:szCs w:val="22"/>
        </w:rPr>
        <w:t xml:space="preserve">aluminiumslakk </w:t>
      </w:r>
      <w:r w:rsidRPr="006C1B78">
        <w:rPr>
          <w:rFonts w:eastAsiaTheme="majorEastAsia"/>
          <w:szCs w:val="22"/>
          <w:lang w:eastAsia="ja-JP"/>
        </w:rPr>
        <w:t>(E132)</w:t>
      </w:r>
    </w:p>
    <w:p w14:paraId="7720C2F2" w14:textId="77777777" w:rsidR="0099401F" w:rsidRPr="006C1B78" w:rsidRDefault="0099401F" w:rsidP="00BA518E">
      <w:pPr>
        <w:tabs>
          <w:tab w:val="left" w:pos="720"/>
        </w:tabs>
        <w:autoSpaceDE w:val="0"/>
        <w:autoSpaceDN w:val="0"/>
        <w:adjustRightInd w:val="0"/>
        <w:rPr>
          <w:rFonts w:eastAsiaTheme="majorEastAsia"/>
          <w:szCs w:val="22"/>
          <w:lang w:eastAsia="ja-JP"/>
        </w:rPr>
      </w:pPr>
      <w:r w:rsidRPr="006C1B78">
        <w:rPr>
          <w:rFonts w:eastAsiaTheme="majorEastAsia"/>
          <w:noProof/>
          <w:szCs w:val="22"/>
        </w:rPr>
        <w:t>12 mg tablet</w:t>
      </w:r>
      <w:r w:rsidR="007C5BB5" w:rsidRPr="006C1B78">
        <w:rPr>
          <w:rFonts w:eastAsiaTheme="majorEastAsia"/>
          <w:noProof/>
          <w:szCs w:val="22"/>
        </w:rPr>
        <w:t>t</w:t>
      </w:r>
      <w:r w:rsidRPr="006C1B78">
        <w:rPr>
          <w:rFonts w:eastAsiaTheme="majorEastAsia"/>
          <w:noProof/>
          <w:szCs w:val="22"/>
        </w:rPr>
        <w:t xml:space="preserve">: </w:t>
      </w:r>
      <w:r w:rsidR="007C5BB5" w:rsidRPr="006C1B78">
        <w:rPr>
          <w:rFonts w:eastAsiaTheme="majorEastAsia"/>
          <w:noProof/>
          <w:szCs w:val="22"/>
        </w:rPr>
        <w:t xml:space="preserve">FD&amp;C </w:t>
      </w:r>
      <w:r w:rsidR="004E779B" w:rsidRPr="006C1B78">
        <w:rPr>
          <w:rFonts w:eastAsiaTheme="majorEastAsia"/>
          <w:noProof/>
          <w:szCs w:val="22"/>
        </w:rPr>
        <w:t>blått nr.</w:t>
      </w:r>
      <w:r w:rsidR="002D2319" w:rsidRPr="006C1B78">
        <w:rPr>
          <w:rFonts w:eastAsiaTheme="majorEastAsia"/>
          <w:noProof/>
          <w:szCs w:val="22"/>
        </w:rPr>
        <w:t> </w:t>
      </w:r>
      <w:r w:rsidR="007C5BB5" w:rsidRPr="006C1B78">
        <w:rPr>
          <w:rFonts w:eastAsiaTheme="majorEastAsia"/>
          <w:noProof/>
          <w:szCs w:val="22"/>
        </w:rPr>
        <w:t xml:space="preserve">2 </w:t>
      </w:r>
      <w:r w:rsidR="004E779B" w:rsidRPr="006C1B78">
        <w:rPr>
          <w:rFonts w:eastAsiaTheme="majorEastAsia"/>
          <w:noProof/>
          <w:szCs w:val="22"/>
        </w:rPr>
        <w:t xml:space="preserve">indigokarmin </w:t>
      </w:r>
      <w:r w:rsidR="007C5BB5" w:rsidRPr="006C1B78">
        <w:rPr>
          <w:rFonts w:eastAsiaTheme="majorEastAsia"/>
          <w:noProof/>
          <w:szCs w:val="22"/>
        </w:rPr>
        <w:t xml:space="preserve">aluminiumslakk </w:t>
      </w:r>
      <w:r w:rsidRPr="006C1B78">
        <w:rPr>
          <w:rFonts w:eastAsiaTheme="majorEastAsia"/>
          <w:szCs w:val="22"/>
          <w:lang w:eastAsia="ja-JP"/>
        </w:rPr>
        <w:t>(E132)</w:t>
      </w:r>
    </w:p>
    <w:p w14:paraId="3EE3A398" w14:textId="77777777" w:rsidR="0099401F" w:rsidRPr="006C1B78" w:rsidRDefault="0099401F" w:rsidP="00BA518E">
      <w:pPr>
        <w:ind w:right="-2"/>
        <w:rPr>
          <w:rFonts w:eastAsiaTheme="majorEastAsia"/>
          <w:noProof/>
          <w:szCs w:val="22"/>
        </w:rPr>
      </w:pPr>
    </w:p>
    <w:p w14:paraId="3E07C46D" w14:textId="77777777" w:rsidR="00A145EF" w:rsidRPr="006C1B78" w:rsidRDefault="00A145EF" w:rsidP="00BA518E">
      <w:pPr>
        <w:keepNext/>
        <w:rPr>
          <w:rFonts w:eastAsiaTheme="majorEastAsia"/>
          <w:b/>
          <w:szCs w:val="22"/>
        </w:rPr>
      </w:pPr>
      <w:r w:rsidRPr="006C1B78">
        <w:rPr>
          <w:rFonts w:eastAsiaTheme="majorEastAsia"/>
          <w:b/>
          <w:szCs w:val="22"/>
        </w:rPr>
        <w:t>Hvordan</w:t>
      </w:r>
      <w:r w:rsidR="004E6ACA" w:rsidRPr="006C1B78">
        <w:rPr>
          <w:rFonts w:eastAsiaTheme="majorEastAsia"/>
          <w:b/>
          <w:szCs w:val="22"/>
        </w:rPr>
        <w:t xml:space="preserve"> </w:t>
      </w:r>
      <w:proofErr w:type="spellStart"/>
      <w:r w:rsidR="004E6ACA" w:rsidRPr="006C1B78">
        <w:rPr>
          <w:rFonts w:eastAsiaTheme="majorEastAsia"/>
          <w:b/>
          <w:szCs w:val="22"/>
        </w:rPr>
        <w:t>Fycompa</w:t>
      </w:r>
      <w:proofErr w:type="spellEnd"/>
      <w:r w:rsidRPr="006C1B78">
        <w:rPr>
          <w:rFonts w:eastAsiaTheme="majorEastAsia"/>
          <w:b/>
          <w:szCs w:val="22"/>
        </w:rPr>
        <w:t xml:space="preserve"> ser ut og innholdet i pakningen</w:t>
      </w:r>
    </w:p>
    <w:p w14:paraId="4B076B01" w14:textId="77777777" w:rsidR="0040295B" w:rsidRPr="006C1B78" w:rsidRDefault="0040295B" w:rsidP="00BA518E">
      <w:pPr>
        <w:keepNext/>
        <w:rPr>
          <w:rFonts w:eastAsiaTheme="majorEastAsia"/>
          <w:noProof/>
        </w:rPr>
      </w:pPr>
      <w:r w:rsidRPr="006C1B78">
        <w:rPr>
          <w:rFonts w:eastAsiaTheme="majorEastAsia"/>
        </w:rPr>
        <w:t xml:space="preserve">Alle styrker av </w:t>
      </w:r>
      <w:proofErr w:type="spellStart"/>
      <w:r w:rsidRPr="006C1B78">
        <w:rPr>
          <w:rFonts w:eastAsiaTheme="majorEastAsia"/>
        </w:rPr>
        <w:t>Fycompa</w:t>
      </w:r>
      <w:proofErr w:type="spellEnd"/>
      <w:r w:rsidRPr="006C1B78">
        <w:rPr>
          <w:rFonts w:eastAsiaTheme="majorEastAsia"/>
        </w:rPr>
        <w:t xml:space="preserve"> er</w:t>
      </w:r>
      <w:r w:rsidR="0099401F" w:rsidRPr="006C1B78">
        <w:rPr>
          <w:rFonts w:eastAsiaTheme="majorEastAsia"/>
        </w:rPr>
        <w:t xml:space="preserve"> </w:t>
      </w:r>
      <w:r w:rsidR="00D14BFC" w:rsidRPr="006C1B78">
        <w:rPr>
          <w:rFonts w:eastAsiaTheme="majorEastAsia"/>
          <w:noProof/>
        </w:rPr>
        <w:t>rund</w:t>
      </w:r>
      <w:r w:rsidRPr="006C1B78">
        <w:rPr>
          <w:rFonts w:eastAsiaTheme="majorEastAsia"/>
          <w:noProof/>
        </w:rPr>
        <w:t>e</w:t>
      </w:r>
      <w:r w:rsidR="00D14BFC" w:rsidRPr="006C1B78">
        <w:rPr>
          <w:rFonts w:eastAsiaTheme="majorEastAsia"/>
          <w:noProof/>
        </w:rPr>
        <w:t>, bikonveks</w:t>
      </w:r>
      <w:r w:rsidRPr="006C1B78">
        <w:rPr>
          <w:rFonts w:eastAsiaTheme="majorEastAsia"/>
          <w:noProof/>
        </w:rPr>
        <w:t>e</w:t>
      </w:r>
      <w:r w:rsidR="0005654F" w:rsidRPr="006C1B78">
        <w:rPr>
          <w:rFonts w:eastAsiaTheme="majorEastAsia"/>
          <w:noProof/>
        </w:rPr>
        <w:t>, filmdrasjert</w:t>
      </w:r>
      <w:r w:rsidRPr="006C1B78">
        <w:rPr>
          <w:rFonts w:eastAsiaTheme="majorEastAsia"/>
          <w:noProof/>
        </w:rPr>
        <w:t>e</w:t>
      </w:r>
      <w:r w:rsidR="00D14BFC" w:rsidRPr="006C1B78">
        <w:rPr>
          <w:rFonts w:eastAsiaTheme="majorEastAsia"/>
          <w:noProof/>
        </w:rPr>
        <w:t xml:space="preserve"> tablett</w:t>
      </w:r>
      <w:r w:rsidRPr="006C1B78">
        <w:rPr>
          <w:rFonts w:eastAsiaTheme="majorEastAsia"/>
          <w:noProof/>
        </w:rPr>
        <w:t>er</w:t>
      </w:r>
    </w:p>
    <w:p w14:paraId="76A0E44B" w14:textId="77777777" w:rsidR="0099401F" w:rsidRPr="006C1B78" w:rsidRDefault="0040295B" w:rsidP="00BA518E">
      <w:pPr>
        <w:keepNext/>
        <w:rPr>
          <w:rFonts w:eastAsiaTheme="majorEastAsia"/>
        </w:rPr>
      </w:pPr>
      <w:r w:rsidRPr="006C1B78">
        <w:rPr>
          <w:rFonts w:eastAsiaTheme="majorEastAsia"/>
          <w:noProof/>
        </w:rPr>
        <w:t>2 mg: oransje, merket</w:t>
      </w:r>
      <w:r w:rsidR="00D14BFC" w:rsidRPr="006C1B78">
        <w:rPr>
          <w:rFonts w:eastAsiaTheme="majorEastAsia"/>
          <w:noProof/>
        </w:rPr>
        <w:t xml:space="preserve"> med E275 på </w:t>
      </w:r>
      <w:r w:rsidR="00BA3CD7" w:rsidRPr="006C1B78">
        <w:rPr>
          <w:rFonts w:eastAsiaTheme="majorEastAsia"/>
          <w:noProof/>
        </w:rPr>
        <w:t xml:space="preserve">den ene </w:t>
      </w:r>
      <w:r w:rsidR="00D14BFC" w:rsidRPr="006C1B78">
        <w:rPr>
          <w:rFonts w:eastAsiaTheme="majorEastAsia"/>
          <w:noProof/>
        </w:rPr>
        <w:t xml:space="preserve">siden og 2 på </w:t>
      </w:r>
      <w:r w:rsidR="00BA3CD7" w:rsidRPr="006C1B78">
        <w:rPr>
          <w:rFonts w:eastAsiaTheme="majorEastAsia"/>
          <w:noProof/>
        </w:rPr>
        <w:t xml:space="preserve">den andre </w:t>
      </w:r>
      <w:r w:rsidR="00D14BFC" w:rsidRPr="006C1B78">
        <w:rPr>
          <w:rFonts w:eastAsiaTheme="majorEastAsia"/>
          <w:noProof/>
        </w:rPr>
        <w:t>siden</w:t>
      </w:r>
    </w:p>
    <w:p w14:paraId="156316C5" w14:textId="77777777" w:rsidR="0099401F" w:rsidRPr="006C1B78" w:rsidRDefault="0099401F" w:rsidP="00BA518E">
      <w:pPr>
        <w:rPr>
          <w:rFonts w:eastAsiaTheme="majorEastAsia"/>
        </w:rPr>
      </w:pPr>
      <w:r w:rsidRPr="006C1B78">
        <w:rPr>
          <w:rFonts w:eastAsiaTheme="majorEastAsia"/>
        </w:rPr>
        <w:t>4 mg</w:t>
      </w:r>
      <w:r w:rsidR="00D14BFC" w:rsidRPr="006C1B78">
        <w:rPr>
          <w:rFonts w:eastAsiaTheme="majorEastAsia"/>
        </w:rPr>
        <w:t xml:space="preserve">: </w:t>
      </w:r>
      <w:r w:rsidRPr="006C1B78">
        <w:rPr>
          <w:rFonts w:eastAsiaTheme="majorEastAsia"/>
        </w:rPr>
        <w:t>r</w:t>
      </w:r>
      <w:r w:rsidR="00D14BFC" w:rsidRPr="006C1B78">
        <w:rPr>
          <w:rFonts w:eastAsiaTheme="majorEastAsia"/>
        </w:rPr>
        <w:t>ø</w:t>
      </w:r>
      <w:r w:rsidRPr="006C1B78">
        <w:rPr>
          <w:rFonts w:eastAsiaTheme="majorEastAsia"/>
        </w:rPr>
        <w:t xml:space="preserve">d, </w:t>
      </w:r>
      <w:r w:rsidR="0040295B" w:rsidRPr="006C1B78">
        <w:rPr>
          <w:rFonts w:eastAsiaTheme="majorEastAsia"/>
          <w:noProof/>
        </w:rPr>
        <w:t>merket</w:t>
      </w:r>
      <w:r w:rsidR="00D14BFC" w:rsidRPr="006C1B78">
        <w:rPr>
          <w:rFonts w:eastAsiaTheme="majorEastAsia"/>
          <w:noProof/>
        </w:rPr>
        <w:t xml:space="preserve"> med E277 på </w:t>
      </w:r>
      <w:r w:rsidR="00BA3CD7" w:rsidRPr="006C1B78">
        <w:rPr>
          <w:rFonts w:eastAsiaTheme="majorEastAsia"/>
          <w:noProof/>
        </w:rPr>
        <w:t>den ene siden</w:t>
      </w:r>
      <w:r w:rsidR="00D14BFC" w:rsidRPr="006C1B78">
        <w:rPr>
          <w:rFonts w:eastAsiaTheme="majorEastAsia"/>
          <w:noProof/>
        </w:rPr>
        <w:t xml:space="preserve"> og 4 på </w:t>
      </w:r>
      <w:r w:rsidR="00BA3CD7" w:rsidRPr="006C1B78">
        <w:rPr>
          <w:rFonts w:eastAsiaTheme="majorEastAsia"/>
          <w:noProof/>
        </w:rPr>
        <w:t>den andre siden</w:t>
      </w:r>
    </w:p>
    <w:p w14:paraId="156D516B" w14:textId="77777777" w:rsidR="0099401F" w:rsidRPr="006C1B78" w:rsidRDefault="0099401F" w:rsidP="00BA518E">
      <w:pPr>
        <w:rPr>
          <w:rFonts w:eastAsiaTheme="majorEastAsia"/>
        </w:rPr>
      </w:pPr>
      <w:r w:rsidRPr="006C1B78">
        <w:rPr>
          <w:rFonts w:eastAsiaTheme="majorEastAsia"/>
        </w:rPr>
        <w:t>6 mg</w:t>
      </w:r>
      <w:r w:rsidR="00D14BFC" w:rsidRPr="006C1B78">
        <w:rPr>
          <w:rFonts w:eastAsiaTheme="majorEastAsia"/>
        </w:rPr>
        <w:t xml:space="preserve">: rosa, </w:t>
      </w:r>
      <w:r w:rsidR="0040295B" w:rsidRPr="006C1B78">
        <w:rPr>
          <w:rFonts w:eastAsiaTheme="majorEastAsia"/>
          <w:noProof/>
        </w:rPr>
        <w:t>merket</w:t>
      </w:r>
      <w:r w:rsidR="00D14BFC" w:rsidRPr="006C1B78">
        <w:rPr>
          <w:rFonts w:eastAsiaTheme="majorEastAsia"/>
          <w:noProof/>
        </w:rPr>
        <w:t xml:space="preserve"> med E294 på </w:t>
      </w:r>
      <w:r w:rsidR="00BA3CD7" w:rsidRPr="006C1B78">
        <w:rPr>
          <w:rFonts w:eastAsiaTheme="majorEastAsia"/>
          <w:noProof/>
        </w:rPr>
        <w:t>den ene siden</w:t>
      </w:r>
      <w:r w:rsidR="00D14BFC" w:rsidRPr="006C1B78">
        <w:rPr>
          <w:rFonts w:eastAsiaTheme="majorEastAsia"/>
          <w:noProof/>
        </w:rPr>
        <w:t xml:space="preserve"> og 6 på </w:t>
      </w:r>
      <w:r w:rsidR="00BA3CD7" w:rsidRPr="006C1B78">
        <w:rPr>
          <w:rFonts w:eastAsiaTheme="majorEastAsia"/>
          <w:noProof/>
        </w:rPr>
        <w:t>den andre siden</w:t>
      </w:r>
    </w:p>
    <w:p w14:paraId="1DD94526" w14:textId="77777777" w:rsidR="0099401F" w:rsidRPr="006C1B78" w:rsidRDefault="0099401F" w:rsidP="00BA518E">
      <w:pPr>
        <w:rPr>
          <w:rFonts w:eastAsiaTheme="majorEastAsia"/>
        </w:rPr>
      </w:pPr>
      <w:r w:rsidRPr="006C1B78">
        <w:rPr>
          <w:rFonts w:eastAsiaTheme="majorEastAsia"/>
        </w:rPr>
        <w:t>8 mg</w:t>
      </w:r>
      <w:r w:rsidR="00D14BFC" w:rsidRPr="006C1B78">
        <w:rPr>
          <w:rFonts w:eastAsiaTheme="majorEastAsia"/>
        </w:rPr>
        <w:t xml:space="preserve">: lilla, </w:t>
      </w:r>
      <w:r w:rsidR="0040295B" w:rsidRPr="006C1B78">
        <w:rPr>
          <w:rFonts w:eastAsiaTheme="majorEastAsia"/>
          <w:noProof/>
        </w:rPr>
        <w:t>merket</w:t>
      </w:r>
      <w:r w:rsidR="00D14BFC" w:rsidRPr="006C1B78">
        <w:rPr>
          <w:rFonts w:eastAsiaTheme="majorEastAsia"/>
          <w:noProof/>
        </w:rPr>
        <w:t xml:space="preserve"> med </w:t>
      </w:r>
      <w:r w:rsidR="00D14BFC" w:rsidRPr="006C1B78">
        <w:rPr>
          <w:rFonts w:eastAsiaTheme="majorEastAsia"/>
        </w:rPr>
        <w:t>E295</w:t>
      </w:r>
      <w:r w:rsidR="00D14BFC" w:rsidRPr="006C1B78">
        <w:rPr>
          <w:rFonts w:eastAsiaTheme="majorEastAsia"/>
          <w:noProof/>
        </w:rPr>
        <w:t xml:space="preserve"> på </w:t>
      </w:r>
      <w:r w:rsidR="00BA3CD7" w:rsidRPr="006C1B78">
        <w:rPr>
          <w:rFonts w:eastAsiaTheme="majorEastAsia"/>
          <w:noProof/>
        </w:rPr>
        <w:t>den ene siden</w:t>
      </w:r>
      <w:r w:rsidR="00D14BFC" w:rsidRPr="006C1B78">
        <w:rPr>
          <w:rFonts w:eastAsiaTheme="majorEastAsia"/>
          <w:noProof/>
        </w:rPr>
        <w:t xml:space="preserve"> og </w:t>
      </w:r>
      <w:r w:rsidR="00744D65" w:rsidRPr="006C1B78">
        <w:rPr>
          <w:rFonts w:eastAsiaTheme="majorEastAsia"/>
          <w:noProof/>
        </w:rPr>
        <w:t>8</w:t>
      </w:r>
      <w:r w:rsidR="00D14BFC" w:rsidRPr="006C1B78">
        <w:rPr>
          <w:rFonts w:eastAsiaTheme="majorEastAsia"/>
          <w:noProof/>
        </w:rPr>
        <w:t xml:space="preserve"> på </w:t>
      </w:r>
      <w:r w:rsidR="00BA3CD7" w:rsidRPr="006C1B78">
        <w:rPr>
          <w:rFonts w:eastAsiaTheme="majorEastAsia"/>
          <w:noProof/>
        </w:rPr>
        <w:t>den andre siden</w:t>
      </w:r>
    </w:p>
    <w:p w14:paraId="333E7D06" w14:textId="77777777" w:rsidR="0099401F" w:rsidRPr="006C1B78" w:rsidRDefault="0099401F" w:rsidP="00BA518E">
      <w:pPr>
        <w:rPr>
          <w:rFonts w:eastAsiaTheme="majorEastAsia"/>
        </w:rPr>
      </w:pPr>
      <w:r w:rsidRPr="006C1B78">
        <w:rPr>
          <w:rFonts w:eastAsiaTheme="majorEastAsia"/>
        </w:rPr>
        <w:t>10 mg</w:t>
      </w:r>
      <w:r w:rsidR="00744D65" w:rsidRPr="006C1B78">
        <w:rPr>
          <w:rFonts w:eastAsiaTheme="majorEastAsia"/>
        </w:rPr>
        <w:t xml:space="preserve">: grønn, </w:t>
      </w:r>
      <w:r w:rsidR="0040295B" w:rsidRPr="006C1B78">
        <w:rPr>
          <w:rFonts w:eastAsiaTheme="majorEastAsia"/>
          <w:noProof/>
        </w:rPr>
        <w:t>merket</w:t>
      </w:r>
      <w:r w:rsidR="00744D65" w:rsidRPr="006C1B78">
        <w:rPr>
          <w:rFonts w:eastAsiaTheme="majorEastAsia"/>
          <w:noProof/>
        </w:rPr>
        <w:t xml:space="preserve"> med </w:t>
      </w:r>
      <w:r w:rsidR="00744D65" w:rsidRPr="006C1B78">
        <w:rPr>
          <w:rFonts w:eastAsiaTheme="majorEastAsia"/>
        </w:rPr>
        <w:t>E296</w:t>
      </w:r>
      <w:r w:rsidR="00744D65" w:rsidRPr="006C1B78">
        <w:rPr>
          <w:rFonts w:eastAsiaTheme="majorEastAsia"/>
          <w:noProof/>
        </w:rPr>
        <w:t xml:space="preserve"> på </w:t>
      </w:r>
      <w:r w:rsidR="00BA3CD7" w:rsidRPr="006C1B78">
        <w:rPr>
          <w:rFonts w:eastAsiaTheme="majorEastAsia"/>
          <w:noProof/>
        </w:rPr>
        <w:t>den ene siden</w:t>
      </w:r>
      <w:r w:rsidR="00744D65" w:rsidRPr="006C1B78">
        <w:rPr>
          <w:rFonts w:eastAsiaTheme="majorEastAsia"/>
          <w:noProof/>
        </w:rPr>
        <w:t xml:space="preserve"> og 10 på </w:t>
      </w:r>
      <w:r w:rsidR="00BA3CD7" w:rsidRPr="006C1B78">
        <w:rPr>
          <w:rFonts w:eastAsiaTheme="majorEastAsia"/>
          <w:noProof/>
        </w:rPr>
        <w:t>den andre siden</w:t>
      </w:r>
    </w:p>
    <w:p w14:paraId="7F4F2E2F" w14:textId="77777777" w:rsidR="0099401F" w:rsidRPr="006C1B78" w:rsidRDefault="0099401F" w:rsidP="00BA518E">
      <w:pPr>
        <w:rPr>
          <w:rFonts w:eastAsiaTheme="majorEastAsia"/>
          <w:bCs/>
        </w:rPr>
      </w:pPr>
      <w:r w:rsidRPr="006C1B78">
        <w:rPr>
          <w:rFonts w:eastAsiaTheme="majorEastAsia"/>
        </w:rPr>
        <w:t>12 mg</w:t>
      </w:r>
      <w:r w:rsidR="00744D65" w:rsidRPr="006C1B78">
        <w:rPr>
          <w:rFonts w:eastAsiaTheme="majorEastAsia"/>
        </w:rPr>
        <w:t xml:space="preserve">: blå, </w:t>
      </w:r>
      <w:r w:rsidR="004E0CA3" w:rsidRPr="006C1B78">
        <w:rPr>
          <w:rFonts w:eastAsiaTheme="majorEastAsia"/>
          <w:noProof/>
        </w:rPr>
        <w:t>merket</w:t>
      </w:r>
      <w:r w:rsidR="00744D65" w:rsidRPr="006C1B78">
        <w:rPr>
          <w:rFonts w:eastAsiaTheme="majorEastAsia"/>
          <w:noProof/>
        </w:rPr>
        <w:t xml:space="preserve"> med </w:t>
      </w:r>
      <w:r w:rsidR="00744D65" w:rsidRPr="006C1B78">
        <w:rPr>
          <w:rFonts w:eastAsiaTheme="majorEastAsia"/>
        </w:rPr>
        <w:t>E297</w:t>
      </w:r>
      <w:r w:rsidR="00744D65" w:rsidRPr="006C1B78">
        <w:rPr>
          <w:rFonts w:eastAsiaTheme="majorEastAsia"/>
          <w:noProof/>
        </w:rPr>
        <w:t xml:space="preserve"> på </w:t>
      </w:r>
      <w:r w:rsidR="00BA3CD7" w:rsidRPr="006C1B78">
        <w:rPr>
          <w:rFonts w:eastAsiaTheme="majorEastAsia"/>
          <w:noProof/>
        </w:rPr>
        <w:t>den ene siden</w:t>
      </w:r>
      <w:r w:rsidR="00744D65" w:rsidRPr="006C1B78">
        <w:rPr>
          <w:rFonts w:eastAsiaTheme="majorEastAsia"/>
          <w:noProof/>
        </w:rPr>
        <w:t xml:space="preserve"> og 12 på </w:t>
      </w:r>
      <w:r w:rsidR="00BA3CD7" w:rsidRPr="006C1B78">
        <w:rPr>
          <w:rFonts w:eastAsiaTheme="majorEastAsia"/>
          <w:noProof/>
        </w:rPr>
        <w:t>den andre siden</w:t>
      </w:r>
    </w:p>
    <w:p w14:paraId="1BABCD91" w14:textId="77777777" w:rsidR="0099401F" w:rsidRPr="006C1B78" w:rsidRDefault="0099401F" w:rsidP="00BA518E">
      <w:pPr>
        <w:numPr>
          <w:ilvl w:val="12"/>
          <w:numId w:val="0"/>
        </w:numPr>
        <w:rPr>
          <w:rFonts w:eastAsiaTheme="majorEastAsia"/>
          <w:noProof/>
          <w:szCs w:val="22"/>
        </w:rPr>
      </w:pPr>
    </w:p>
    <w:p w14:paraId="28F9FD55" w14:textId="77777777" w:rsidR="0099401F" w:rsidRPr="006C1B78" w:rsidRDefault="0099401F" w:rsidP="00BA518E">
      <w:pPr>
        <w:keepNext/>
        <w:numPr>
          <w:ilvl w:val="12"/>
          <w:numId w:val="0"/>
        </w:numPr>
        <w:rPr>
          <w:rFonts w:eastAsiaTheme="majorEastAsia"/>
          <w:noProof/>
          <w:szCs w:val="22"/>
        </w:rPr>
      </w:pPr>
      <w:r w:rsidRPr="006C1B78">
        <w:rPr>
          <w:rFonts w:eastAsiaTheme="majorEastAsia"/>
          <w:noProof/>
          <w:szCs w:val="22"/>
        </w:rPr>
        <w:t xml:space="preserve">Fycompa </w:t>
      </w:r>
      <w:r w:rsidR="00744D65" w:rsidRPr="006C1B78">
        <w:rPr>
          <w:rFonts w:eastAsiaTheme="majorEastAsia"/>
          <w:noProof/>
          <w:szCs w:val="22"/>
        </w:rPr>
        <w:t xml:space="preserve">er tilgjengelig </w:t>
      </w:r>
      <w:r w:rsidRPr="006C1B78">
        <w:rPr>
          <w:rFonts w:eastAsiaTheme="majorEastAsia"/>
          <w:noProof/>
          <w:szCs w:val="22"/>
        </w:rPr>
        <w:t xml:space="preserve">i </w:t>
      </w:r>
      <w:r w:rsidR="00835102" w:rsidRPr="006C1B78">
        <w:rPr>
          <w:rFonts w:eastAsiaTheme="majorEastAsia"/>
          <w:noProof/>
          <w:szCs w:val="22"/>
        </w:rPr>
        <w:t>pakninger</w:t>
      </w:r>
      <w:r w:rsidRPr="006C1B78">
        <w:rPr>
          <w:rFonts w:eastAsiaTheme="majorEastAsia"/>
          <w:noProof/>
          <w:szCs w:val="22"/>
        </w:rPr>
        <w:t xml:space="preserve"> </w:t>
      </w:r>
      <w:r w:rsidR="00744D65" w:rsidRPr="006C1B78">
        <w:rPr>
          <w:rFonts w:eastAsiaTheme="majorEastAsia"/>
          <w:noProof/>
          <w:szCs w:val="22"/>
        </w:rPr>
        <w:t>med</w:t>
      </w:r>
      <w:r w:rsidRPr="006C1B78">
        <w:rPr>
          <w:rFonts w:eastAsiaTheme="majorEastAsia"/>
          <w:noProof/>
          <w:szCs w:val="22"/>
        </w:rPr>
        <w:t>:</w:t>
      </w:r>
    </w:p>
    <w:p w14:paraId="19786E90" w14:textId="77777777" w:rsidR="0099401F" w:rsidRPr="006C1B78" w:rsidRDefault="0099401F" w:rsidP="00BA518E">
      <w:pPr>
        <w:keepNext/>
        <w:tabs>
          <w:tab w:val="left" w:pos="108"/>
        </w:tabs>
        <w:autoSpaceDE w:val="0"/>
        <w:autoSpaceDN w:val="0"/>
        <w:adjustRightInd w:val="0"/>
        <w:rPr>
          <w:rFonts w:eastAsiaTheme="majorEastAsia"/>
          <w:iCs/>
          <w:szCs w:val="22"/>
        </w:rPr>
      </w:pPr>
      <w:r w:rsidRPr="006C1B78">
        <w:rPr>
          <w:rFonts w:eastAsiaTheme="majorEastAsia"/>
          <w:iCs/>
          <w:szCs w:val="22"/>
        </w:rPr>
        <w:t xml:space="preserve">2 mg </w:t>
      </w:r>
      <w:r w:rsidRPr="006C1B78">
        <w:rPr>
          <w:rFonts w:eastAsiaTheme="majorEastAsia"/>
          <w:szCs w:val="22"/>
        </w:rPr>
        <w:t>table</w:t>
      </w:r>
      <w:r w:rsidR="00744D65" w:rsidRPr="006C1B78">
        <w:rPr>
          <w:rFonts w:eastAsiaTheme="majorEastAsia"/>
          <w:szCs w:val="22"/>
        </w:rPr>
        <w:t>t</w:t>
      </w:r>
      <w:r w:rsidRPr="006C1B78">
        <w:rPr>
          <w:rFonts w:eastAsiaTheme="majorEastAsia"/>
          <w:szCs w:val="22"/>
        </w:rPr>
        <w:t>t</w:t>
      </w:r>
      <w:r w:rsidRPr="006C1B78">
        <w:rPr>
          <w:rFonts w:eastAsiaTheme="majorEastAsia"/>
          <w:iCs/>
          <w:szCs w:val="22"/>
        </w:rPr>
        <w:t xml:space="preserve"> – </w:t>
      </w:r>
      <w:r w:rsidR="00835102" w:rsidRPr="006C1B78">
        <w:rPr>
          <w:rFonts w:eastAsiaTheme="majorEastAsia"/>
          <w:iCs/>
          <w:szCs w:val="22"/>
        </w:rPr>
        <w:t>pakning</w:t>
      </w:r>
      <w:r w:rsidRPr="006C1B78">
        <w:rPr>
          <w:rFonts w:eastAsiaTheme="majorEastAsia"/>
          <w:iCs/>
          <w:szCs w:val="22"/>
        </w:rPr>
        <w:t xml:space="preserve"> </w:t>
      </w:r>
      <w:r w:rsidR="00744D65" w:rsidRPr="006C1B78">
        <w:rPr>
          <w:rFonts w:eastAsiaTheme="majorEastAsia"/>
          <w:iCs/>
          <w:szCs w:val="22"/>
        </w:rPr>
        <w:t>på</w:t>
      </w:r>
      <w:r w:rsidRPr="006C1B78">
        <w:rPr>
          <w:rFonts w:eastAsiaTheme="majorEastAsia"/>
          <w:iCs/>
          <w:szCs w:val="22"/>
        </w:rPr>
        <w:t xml:space="preserve"> 7</w:t>
      </w:r>
      <w:r w:rsidR="00954844" w:rsidRPr="006C1B78">
        <w:rPr>
          <w:rFonts w:eastAsiaTheme="majorEastAsia"/>
          <w:iCs/>
          <w:szCs w:val="22"/>
        </w:rPr>
        <w:t>, 28 og 98</w:t>
      </w:r>
    </w:p>
    <w:p w14:paraId="3C364522" w14:textId="77777777" w:rsidR="0099401F" w:rsidRPr="006C1B78" w:rsidRDefault="0099401F" w:rsidP="00BA518E">
      <w:pPr>
        <w:tabs>
          <w:tab w:val="left" w:pos="108"/>
        </w:tabs>
        <w:autoSpaceDE w:val="0"/>
        <w:autoSpaceDN w:val="0"/>
        <w:adjustRightInd w:val="0"/>
        <w:rPr>
          <w:rFonts w:eastAsiaTheme="majorEastAsia"/>
          <w:iCs/>
          <w:szCs w:val="22"/>
        </w:rPr>
      </w:pPr>
      <w:r w:rsidRPr="006C1B78">
        <w:rPr>
          <w:rFonts w:eastAsiaTheme="majorEastAsia"/>
          <w:iCs/>
          <w:szCs w:val="22"/>
        </w:rPr>
        <w:t>4 mg</w:t>
      </w:r>
      <w:r w:rsidR="004E0CA3" w:rsidRPr="006C1B78">
        <w:rPr>
          <w:rFonts w:eastAsiaTheme="majorEastAsia"/>
          <w:iCs/>
          <w:szCs w:val="22"/>
        </w:rPr>
        <w:t>,</w:t>
      </w:r>
      <w:r w:rsidRPr="006C1B78">
        <w:rPr>
          <w:rFonts w:eastAsiaTheme="majorEastAsia"/>
          <w:iCs/>
          <w:szCs w:val="22"/>
        </w:rPr>
        <w:t xml:space="preserve"> 6 mg</w:t>
      </w:r>
      <w:r w:rsidR="004E0CA3" w:rsidRPr="006C1B78">
        <w:rPr>
          <w:rFonts w:eastAsiaTheme="majorEastAsia"/>
          <w:iCs/>
          <w:szCs w:val="22"/>
        </w:rPr>
        <w:t>,</w:t>
      </w:r>
      <w:r w:rsidRPr="006C1B78">
        <w:rPr>
          <w:rFonts w:eastAsiaTheme="majorEastAsia"/>
          <w:iCs/>
          <w:szCs w:val="22"/>
        </w:rPr>
        <w:t xml:space="preserve"> 8 mg</w:t>
      </w:r>
      <w:r w:rsidR="004E0CA3" w:rsidRPr="006C1B78">
        <w:rPr>
          <w:rFonts w:eastAsiaTheme="majorEastAsia"/>
          <w:iCs/>
          <w:szCs w:val="22"/>
        </w:rPr>
        <w:t>,</w:t>
      </w:r>
      <w:r w:rsidRPr="006C1B78">
        <w:rPr>
          <w:rFonts w:eastAsiaTheme="majorEastAsia"/>
          <w:iCs/>
          <w:szCs w:val="22"/>
        </w:rPr>
        <w:t xml:space="preserve"> 10 mg</w:t>
      </w:r>
      <w:r w:rsidR="004E0CA3" w:rsidRPr="006C1B78">
        <w:rPr>
          <w:rFonts w:eastAsiaTheme="majorEastAsia"/>
          <w:iCs/>
          <w:szCs w:val="22"/>
        </w:rPr>
        <w:t>,</w:t>
      </w:r>
      <w:r w:rsidRPr="006C1B78">
        <w:rPr>
          <w:rFonts w:eastAsiaTheme="majorEastAsia"/>
          <w:iCs/>
          <w:szCs w:val="22"/>
        </w:rPr>
        <w:t xml:space="preserve"> 12 mg </w:t>
      </w:r>
      <w:r w:rsidRPr="006C1B78">
        <w:rPr>
          <w:rFonts w:eastAsiaTheme="majorEastAsia"/>
          <w:szCs w:val="22"/>
        </w:rPr>
        <w:t>tablet</w:t>
      </w:r>
      <w:r w:rsidR="00744D65" w:rsidRPr="006C1B78">
        <w:rPr>
          <w:rFonts w:eastAsiaTheme="majorEastAsia"/>
          <w:szCs w:val="22"/>
        </w:rPr>
        <w:t>t</w:t>
      </w:r>
      <w:r w:rsidR="004E0CA3" w:rsidRPr="006C1B78">
        <w:rPr>
          <w:rFonts w:eastAsiaTheme="majorEastAsia"/>
          <w:szCs w:val="22"/>
        </w:rPr>
        <w:t>er</w:t>
      </w:r>
      <w:r w:rsidRPr="006C1B78">
        <w:rPr>
          <w:rFonts w:eastAsiaTheme="majorEastAsia"/>
          <w:iCs/>
          <w:szCs w:val="22"/>
        </w:rPr>
        <w:t xml:space="preserve"> – </w:t>
      </w:r>
      <w:r w:rsidR="00835102" w:rsidRPr="006C1B78">
        <w:rPr>
          <w:rFonts w:eastAsiaTheme="majorEastAsia"/>
          <w:iCs/>
          <w:szCs w:val="22"/>
        </w:rPr>
        <w:t>pakninger</w:t>
      </w:r>
      <w:r w:rsidRPr="006C1B78">
        <w:rPr>
          <w:rFonts w:eastAsiaTheme="majorEastAsia"/>
          <w:iCs/>
          <w:szCs w:val="22"/>
        </w:rPr>
        <w:t xml:space="preserve"> </w:t>
      </w:r>
      <w:r w:rsidR="00744D65" w:rsidRPr="006C1B78">
        <w:rPr>
          <w:rFonts w:eastAsiaTheme="majorEastAsia"/>
          <w:iCs/>
          <w:szCs w:val="22"/>
        </w:rPr>
        <w:t>på</w:t>
      </w:r>
      <w:r w:rsidRPr="006C1B78">
        <w:rPr>
          <w:rFonts w:eastAsiaTheme="majorEastAsia"/>
          <w:iCs/>
          <w:szCs w:val="22"/>
        </w:rPr>
        <w:t xml:space="preserve"> 7, 28</w:t>
      </w:r>
      <w:r w:rsidR="00003968" w:rsidRPr="006C1B78">
        <w:rPr>
          <w:rFonts w:eastAsiaTheme="majorEastAsia"/>
          <w:iCs/>
          <w:szCs w:val="22"/>
        </w:rPr>
        <w:t>, 84</w:t>
      </w:r>
      <w:r w:rsidR="00870C78" w:rsidRPr="006C1B78">
        <w:rPr>
          <w:rFonts w:eastAsiaTheme="majorEastAsia"/>
          <w:iCs/>
          <w:szCs w:val="22"/>
        </w:rPr>
        <w:t xml:space="preserve"> og </w:t>
      </w:r>
      <w:r w:rsidR="00003968" w:rsidRPr="006C1B78">
        <w:rPr>
          <w:rFonts w:eastAsiaTheme="majorEastAsia"/>
          <w:iCs/>
          <w:szCs w:val="22"/>
        </w:rPr>
        <w:t>98</w:t>
      </w:r>
    </w:p>
    <w:p w14:paraId="0906F362" w14:textId="77777777" w:rsidR="00EF6209" w:rsidRPr="006C1B78" w:rsidRDefault="00EF6209" w:rsidP="00BA518E">
      <w:pPr>
        <w:rPr>
          <w:rFonts w:eastAsiaTheme="majorEastAsia"/>
          <w:szCs w:val="22"/>
        </w:rPr>
      </w:pPr>
    </w:p>
    <w:p w14:paraId="6AB3BBC2" w14:textId="77777777" w:rsidR="0099401F" w:rsidRPr="006C1B78" w:rsidRDefault="0099401F" w:rsidP="00BA518E">
      <w:pPr>
        <w:ind w:right="-2"/>
        <w:rPr>
          <w:rFonts w:eastAsiaTheme="majorEastAsia"/>
          <w:noProof/>
          <w:szCs w:val="22"/>
        </w:rPr>
      </w:pPr>
      <w:r w:rsidRPr="006C1B78">
        <w:rPr>
          <w:rFonts w:eastAsiaTheme="majorEastAsia"/>
          <w:szCs w:val="22"/>
        </w:rPr>
        <w:t>Ikke alle pakningsstørrelser vil nødvendigvis bli markedsført.</w:t>
      </w:r>
    </w:p>
    <w:p w14:paraId="0C36F46C" w14:textId="77777777" w:rsidR="0099401F" w:rsidRPr="006C1B78" w:rsidRDefault="0099401F" w:rsidP="00BA518E">
      <w:pPr>
        <w:rPr>
          <w:rFonts w:eastAsiaTheme="majorEastAsia"/>
          <w:szCs w:val="22"/>
        </w:rPr>
      </w:pPr>
    </w:p>
    <w:p w14:paraId="334B78C6" w14:textId="77777777" w:rsidR="00A145EF" w:rsidRPr="006C1B78" w:rsidRDefault="00A145EF" w:rsidP="00BA518E">
      <w:pPr>
        <w:keepNext/>
        <w:rPr>
          <w:rFonts w:eastAsiaTheme="majorEastAsia"/>
          <w:b/>
          <w:szCs w:val="22"/>
        </w:rPr>
      </w:pPr>
      <w:r w:rsidRPr="006C1B78">
        <w:rPr>
          <w:rFonts w:eastAsiaTheme="majorEastAsia"/>
          <w:b/>
          <w:szCs w:val="22"/>
        </w:rPr>
        <w:t>Innehaver av markedsføringstillatelsen</w:t>
      </w:r>
    </w:p>
    <w:p w14:paraId="71651DD7" w14:textId="77777777" w:rsidR="00A145EF" w:rsidRPr="006C1B78" w:rsidRDefault="00A145EF" w:rsidP="00BA518E">
      <w:pPr>
        <w:keepNext/>
        <w:rPr>
          <w:rFonts w:eastAsiaTheme="majorEastAsia"/>
          <w:szCs w:val="22"/>
        </w:rPr>
      </w:pPr>
    </w:p>
    <w:p w14:paraId="4F36C01C" w14:textId="77777777" w:rsidR="008F11C0" w:rsidRPr="006C1B78" w:rsidRDefault="008F11C0" w:rsidP="00BA518E">
      <w:pPr>
        <w:keepNext/>
        <w:rPr>
          <w:rFonts w:eastAsiaTheme="majorEastAsia"/>
          <w:noProof/>
          <w:szCs w:val="22"/>
        </w:rPr>
      </w:pPr>
      <w:r w:rsidRPr="006C1B78">
        <w:rPr>
          <w:rFonts w:eastAsiaTheme="majorEastAsia"/>
          <w:noProof/>
          <w:szCs w:val="22"/>
        </w:rPr>
        <w:t>Eisai GmbH</w:t>
      </w:r>
    </w:p>
    <w:p w14:paraId="0274C785" w14:textId="77777777" w:rsidR="008F11C0" w:rsidRPr="006C1B78" w:rsidRDefault="00D54946" w:rsidP="00BA518E">
      <w:pPr>
        <w:keepNext/>
        <w:rPr>
          <w:rFonts w:eastAsiaTheme="majorEastAsia"/>
          <w:noProof/>
          <w:szCs w:val="22"/>
        </w:rPr>
      </w:pPr>
      <w:r w:rsidRPr="006C1B78">
        <w:rPr>
          <w:rFonts w:eastAsiaTheme="majorEastAsia"/>
          <w:noProof/>
          <w:szCs w:val="22"/>
        </w:rPr>
        <w:t>Edmund-Rumpler-Straße 3</w:t>
      </w:r>
    </w:p>
    <w:p w14:paraId="5516E885" w14:textId="77777777" w:rsidR="008F11C0" w:rsidRPr="006C1B78" w:rsidRDefault="00D54946" w:rsidP="00BA518E">
      <w:pPr>
        <w:keepNext/>
        <w:rPr>
          <w:rFonts w:eastAsiaTheme="majorEastAsia"/>
          <w:noProof/>
          <w:szCs w:val="22"/>
          <w:lang w:val="de-DE"/>
        </w:rPr>
      </w:pPr>
      <w:r w:rsidRPr="006C1B78">
        <w:rPr>
          <w:rFonts w:eastAsiaTheme="majorEastAsia"/>
          <w:noProof/>
          <w:szCs w:val="22"/>
          <w:lang w:val="de-DE"/>
        </w:rPr>
        <w:t>60549 Frankfurt am Main</w:t>
      </w:r>
    </w:p>
    <w:p w14:paraId="6AE320CA" w14:textId="77777777" w:rsidR="008F11C0" w:rsidRPr="006C1B78" w:rsidRDefault="008F11C0" w:rsidP="00BA518E">
      <w:pPr>
        <w:keepNext/>
        <w:rPr>
          <w:rFonts w:eastAsiaTheme="majorEastAsia"/>
          <w:noProof/>
          <w:szCs w:val="22"/>
          <w:lang w:val="de-DE"/>
        </w:rPr>
      </w:pPr>
      <w:r w:rsidRPr="006C1B78">
        <w:rPr>
          <w:rFonts w:eastAsiaTheme="majorEastAsia"/>
          <w:noProof/>
          <w:szCs w:val="22"/>
          <w:lang w:val="de-DE"/>
        </w:rPr>
        <w:t>Tyskland</w:t>
      </w:r>
    </w:p>
    <w:p w14:paraId="266DDA7F" w14:textId="77777777" w:rsidR="008F11C0" w:rsidRPr="006C1B78" w:rsidRDefault="008F11C0" w:rsidP="00BA518E">
      <w:pPr>
        <w:keepNext/>
        <w:rPr>
          <w:rFonts w:eastAsiaTheme="majorEastAsia"/>
          <w:noProof/>
          <w:szCs w:val="22"/>
          <w:lang w:val="de-DE"/>
        </w:rPr>
      </w:pPr>
      <w:r w:rsidRPr="006C1B78">
        <w:rPr>
          <w:rFonts w:eastAsiaTheme="majorEastAsia"/>
          <w:noProof/>
          <w:szCs w:val="22"/>
          <w:lang w:val="de-DE"/>
        </w:rPr>
        <w:t>e-mail: medinfo_de@eisai.net</w:t>
      </w:r>
    </w:p>
    <w:p w14:paraId="5F641061" w14:textId="77777777" w:rsidR="00A145EF" w:rsidRPr="006C1B78" w:rsidRDefault="00A145EF" w:rsidP="00BA518E">
      <w:pPr>
        <w:rPr>
          <w:rFonts w:eastAsiaTheme="majorEastAsia"/>
          <w:szCs w:val="22"/>
          <w:lang w:val="de-DE"/>
        </w:rPr>
      </w:pPr>
    </w:p>
    <w:p w14:paraId="1CD535B4" w14:textId="77777777" w:rsidR="0099401F" w:rsidRPr="006C1B78" w:rsidRDefault="0099401F" w:rsidP="00BA518E">
      <w:pPr>
        <w:keepNext/>
        <w:numPr>
          <w:ilvl w:val="12"/>
          <w:numId w:val="0"/>
        </w:numPr>
        <w:ind w:right="-2"/>
        <w:rPr>
          <w:rFonts w:eastAsiaTheme="majorEastAsia"/>
          <w:b/>
          <w:bCs/>
          <w:noProof/>
          <w:szCs w:val="22"/>
          <w:lang w:val="de-DE"/>
        </w:rPr>
      </w:pPr>
      <w:proofErr w:type="spellStart"/>
      <w:r w:rsidRPr="006C1B78">
        <w:rPr>
          <w:rFonts w:eastAsiaTheme="majorEastAsia"/>
          <w:b/>
          <w:szCs w:val="22"/>
          <w:lang w:val="de-DE"/>
        </w:rPr>
        <w:t>Tilvirker</w:t>
      </w:r>
      <w:proofErr w:type="spellEnd"/>
    </w:p>
    <w:p w14:paraId="3A79F369" w14:textId="77777777" w:rsidR="00DD574F" w:rsidRPr="006C1B78" w:rsidRDefault="00DD574F" w:rsidP="00BA518E">
      <w:pPr>
        <w:keepNext/>
        <w:rPr>
          <w:rFonts w:eastAsiaTheme="majorEastAsia"/>
          <w:noProof/>
          <w:szCs w:val="22"/>
          <w:lang w:val="nn-NO"/>
        </w:rPr>
      </w:pPr>
      <w:r w:rsidRPr="006C1B78">
        <w:rPr>
          <w:rFonts w:eastAsiaTheme="majorEastAsia"/>
          <w:noProof/>
          <w:szCs w:val="22"/>
          <w:lang w:val="nn-NO"/>
        </w:rPr>
        <w:t>Eisai GmbH</w:t>
      </w:r>
    </w:p>
    <w:p w14:paraId="737BE5BF" w14:textId="77777777" w:rsidR="00DD574F" w:rsidRPr="006C1B78" w:rsidRDefault="00D54946" w:rsidP="00BA518E">
      <w:pPr>
        <w:keepNext/>
        <w:rPr>
          <w:rFonts w:eastAsiaTheme="majorEastAsia"/>
          <w:noProof/>
          <w:szCs w:val="22"/>
          <w:lang w:val="nn-NO"/>
        </w:rPr>
      </w:pPr>
      <w:r w:rsidRPr="006C1B78">
        <w:rPr>
          <w:rFonts w:eastAsiaTheme="majorEastAsia"/>
          <w:noProof/>
          <w:szCs w:val="22"/>
          <w:lang w:val="nn-NO"/>
        </w:rPr>
        <w:t>Edmund-Rumpler-Straße 3</w:t>
      </w:r>
    </w:p>
    <w:p w14:paraId="7329D216" w14:textId="77777777" w:rsidR="00DD574F" w:rsidRPr="006C1B78" w:rsidRDefault="00D54946" w:rsidP="00BA518E">
      <w:pPr>
        <w:keepNext/>
        <w:rPr>
          <w:rFonts w:eastAsiaTheme="majorEastAsia"/>
          <w:noProof/>
          <w:szCs w:val="22"/>
        </w:rPr>
      </w:pPr>
      <w:r w:rsidRPr="006C1B78">
        <w:rPr>
          <w:rFonts w:eastAsiaTheme="majorEastAsia"/>
          <w:noProof/>
          <w:szCs w:val="22"/>
        </w:rPr>
        <w:t>60549 Frankfurt am Main</w:t>
      </w:r>
    </w:p>
    <w:p w14:paraId="266D8005" w14:textId="77777777" w:rsidR="00DD574F" w:rsidRPr="006C1B78" w:rsidRDefault="00DD574F" w:rsidP="00BA518E">
      <w:pPr>
        <w:keepNext/>
        <w:rPr>
          <w:rFonts w:eastAsiaTheme="majorEastAsia"/>
          <w:noProof/>
          <w:szCs w:val="22"/>
        </w:rPr>
      </w:pPr>
      <w:r w:rsidRPr="006C1B78">
        <w:rPr>
          <w:rFonts w:eastAsiaTheme="majorEastAsia"/>
          <w:noProof/>
          <w:szCs w:val="22"/>
        </w:rPr>
        <w:t>Tyskland</w:t>
      </w:r>
    </w:p>
    <w:p w14:paraId="51D4F431" w14:textId="77777777" w:rsidR="0099401F" w:rsidRPr="006C1B78" w:rsidRDefault="0099401F" w:rsidP="00BA518E">
      <w:pPr>
        <w:numPr>
          <w:ilvl w:val="12"/>
          <w:numId w:val="0"/>
        </w:numPr>
        <w:ind w:right="-2"/>
        <w:rPr>
          <w:rFonts w:eastAsiaTheme="majorEastAsia"/>
          <w:noProof/>
          <w:szCs w:val="22"/>
        </w:rPr>
      </w:pPr>
    </w:p>
    <w:p w14:paraId="71A8D45D" w14:textId="77777777" w:rsidR="00A145EF" w:rsidRPr="006C1B78" w:rsidRDefault="00A145EF" w:rsidP="00B67C36">
      <w:pPr>
        <w:keepNext/>
        <w:rPr>
          <w:rFonts w:eastAsiaTheme="majorEastAsia"/>
          <w:szCs w:val="22"/>
        </w:rPr>
      </w:pPr>
      <w:r w:rsidRPr="006C1B78">
        <w:rPr>
          <w:rFonts w:eastAsiaTheme="majorEastAsia"/>
          <w:szCs w:val="22"/>
        </w:rPr>
        <w:lastRenderedPageBreak/>
        <w:t>For ytterligere informasjon om dette legemidlet bes henvendelser rettet til den lokale representant for innehaveren av markedsføringstillatelsen:</w:t>
      </w:r>
    </w:p>
    <w:p w14:paraId="74E7E872" w14:textId="77777777" w:rsidR="00A145EF" w:rsidRPr="006C1B78" w:rsidRDefault="00A145EF" w:rsidP="00B67C36">
      <w:pPr>
        <w:keepNext/>
        <w:rPr>
          <w:rFonts w:eastAsiaTheme="majorEastAsia"/>
          <w:szCs w:val="22"/>
        </w:rPr>
      </w:pPr>
    </w:p>
    <w:tbl>
      <w:tblPr>
        <w:tblW w:w="9356" w:type="dxa"/>
        <w:tblInd w:w="-34" w:type="dxa"/>
        <w:tblLayout w:type="fixed"/>
        <w:tblLook w:val="0000" w:firstRow="0" w:lastRow="0" w:firstColumn="0" w:lastColumn="0" w:noHBand="0" w:noVBand="0"/>
      </w:tblPr>
      <w:tblGrid>
        <w:gridCol w:w="4678"/>
        <w:gridCol w:w="4678"/>
      </w:tblGrid>
      <w:tr w:rsidR="00BC42AE" w:rsidRPr="00664791" w14:paraId="242B5D14" w14:textId="77777777">
        <w:trPr>
          <w:cantSplit/>
        </w:trPr>
        <w:tc>
          <w:tcPr>
            <w:tcW w:w="4678" w:type="dxa"/>
          </w:tcPr>
          <w:p w14:paraId="037F144E" w14:textId="77777777" w:rsidR="00BC42AE" w:rsidRPr="006C1B78" w:rsidRDefault="00BC42AE" w:rsidP="005C78AD">
            <w:pPr>
              <w:rPr>
                <w:rFonts w:eastAsiaTheme="majorEastAsia"/>
                <w:b/>
                <w:noProof/>
                <w:szCs w:val="22"/>
              </w:rPr>
            </w:pPr>
            <w:bookmarkStart w:id="42" w:name="_Hlk520469115"/>
            <w:r w:rsidRPr="006C1B78">
              <w:rPr>
                <w:rFonts w:eastAsiaTheme="majorEastAsia"/>
                <w:b/>
                <w:noProof/>
                <w:szCs w:val="22"/>
              </w:rPr>
              <w:t>België/Belgique/Belgien</w:t>
            </w:r>
          </w:p>
          <w:p w14:paraId="3D3AB227" w14:textId="77777777" w:rsidR="00BC42AE" w:rsidRPr="006C1B78" w:rsidRDefault="00BC42AE" w:rsidP="005C78AD">
            <w:pPr>
              <w:autoSpaceDE w:val="0"/>
              <w:autoSpaceDN w:val="0"/>
              <w:adjustRightInd w:val="0"/>
              <w:rPr>
                <w:rFonts w:eastAsiaTheme="majorEastAsia"/>
                <w:noProof/>
                <w:szCs w:val="22"/>
              </w:rPr>
            </w:pPr>
            <w:r w:rsidRPr="006C1B78">
              <w:rPr>
                <w:rFonts w:eastAsiaTheme="majorEastAsia"/>
                <w:noProof/>
                <w:szCs w:val="22"/>
              </w:rPr>
              <w:t>Eisai SA/NV</w:t>
            </w:r>
          </w:p>
          <w:p w14:paraId="0FD15664" w14:textId="77777777" w:rsidR="00BC42AE" w:rsidRPr="006C1B78" w:rsidRDefault="00BC42AE" w:rsidP="005C78AD">
            <w:pPr>
              <w:rPr>
                <w:rFonts w:eastAsiaTheme="majorEastAsia"/>
                <w:noProof/>
                <w:szCs w:val="22"/>
              </w:rPr>
            </w:pPr>
            <w:r w:rsidRPr="006C1B78">
              <w:rPr>
                <w:rFonts w:eastAsiaTheme="majorEastAsia"/>
                <w:noProof/>
                <w:szCs w:val="22"/>
              </w:rPr>
              <w:t>Tél/Tel: +32 (0)800 158 58</w:t>
            </w:r>
          </w:p>
          <w:p w14:paraId="6CEBF418" w14:textId="77777777" w:rsidR="00BC42AE" w:rsidRPr="006C1B78" w:rsidRDefault="00BC42AE" w:rsidP="005C78AD">
            <w:pPr>
              <w:ind w:right="34"/>
              <w:rPr>
                <w:rFonts w:eastAsiaTheme="majorEastAsia"/>
                <w:noProof/>
                <w:szCs w:val="22"/>
              </w:rPr>
            </w:pPr>
          </w:p>
        </w:tc>
        <w:tc>
          <w:tcPr>
            <w:tcW w:w="4678" w:type="dxa"/>
          </w:tcPr>
          <w:p w14:paraId="33003EA5" w14:textId="77777777" w:rsidR="00BC42AE" w:rsidRPr="006C1B78" w:rsidRDefault="00BC42AE" w:rsidP="005C78AD">
            <w:pPr>
              <w:rPr>
                <w:rFonts w:eastAsiaTheme="majorEastAsia"/>
                <w:b/>
                <w:noProof/>
                <w:szCs w:val="22"/>
              </w:rPr>
            </w:pPr>
            <w:r w:rsidRPr="006C1B78">
              <w:rPr>
                <w:rFonts w:eastAsiaTheme="majorEastAsia"/>
                <w:b/>
                <w:noProof/>
                <w:szCs w:val="22"/>
              </w:rPr>
              <w:t>Lietuva</w:t>
            </w:r>
          </w:p>
          <w:p w14:paraId="2B701895" w14:textId="77777777" w:rsidR="00BC42AE" w:rsidRPr="006C1B78" w:rsidRDefault="00BC42AE" w:rsidP="005C78AD">
            <w:pPr>
              <w:rPr>
                <w:rFonts w:eastAsiaTheme="majorEastAsia"/>
                <w:noProof/>
                <w:szCs w:val="22"/>
                <w:lang w:eastAsia="ja-JP"/>
              </w:rPr>
            </w:pPr>
            <w:r w:rsidRPr="006C1B78">
              <w:rPr>
                <w:rFonts w:eastAsiaTheme="majorEastAsia"/>
                <w:noProof/>
                <w:szCs w:val="22"/>
                <w:lang w:eastAsia="ja-JP"/>
              </w:rPr>
              <w:t>Eisai GmbH</w:t>
            </w:r>
          </w:p>
          <w:p w14:paraId="066BE167" w14:textId="77777777" w:rsidR="00BC42AE" w:rsidRPr="006C1B78" w:rsidRDefault="00BC42AE" w:rsidP="005C78AD">
            <w:pPr>
              <w:rPr>
                <w:rFonts w:eastAsiaTheme="majorEastAsia"/>
                <w:noProof/>
                <w:szCs w:val="22"/>
                <w:lang w:eastAsia="ja-JP"/>
              </w:rPr>
            </w:pPr>
            <w:r w:rsidRPr="006C1B78">
              <w:rPr>
                <w:rFonts w:eastAsiaTheme="majorEastAsia"/>
                <w:noProof/>
                <w:szCs w:val="22"/>
                <w:lang w:eastAsia="ja-JP"/>
              </w:rPr>
              <w:t>Tel: + 49 (0) 69 66 58 50</w:t>
            </w:r>
          </w:p>
          <w:p w14:paraId="73B2D4A7" w14:textId="77777777" w:rsidR="00BC42AE" w:rsidRPr="006C1B78" w:rsidRDefault="00BC42AE" w:rsidP="005C78AD">
            <w:pPr>
              <w:suppressAutoHyphens/>
              <w:rPr>
                <w:rFonts w:eastAsiaTheme="majorEastAsia"/>
                <w:noProof/>
                <w:szCs w:val="22"/>
              </w:rPr>
            </w:pPr>
            <w:r w:rsidRPr="006C1B78">
              <w:rPr>
                <w:rFonts w:eastAsiaTheme="majorEastAsia"/>
                <w:noProof/>
                <w:szCs w:val="22"/>
                <w:lang w:eastAsia="ja-JP"/>
              </w:rPr>
              <w:t>(Vokietija)</w:t>
            </w:r>
          </w:p>
          <w:p w14:paraId="2E94F943" w14:textId="77777777" w:rsidR="00BA166A" w:rsidRPr="006C1B78" w:rsidRDefault="00BA166A" w:rsidP="005C78AD">
            <w:pPr>
              <w:suppressAutoHyphens/>
              <w:rPr>
                <w:rFonts w:eastAsiaTheme="majorEastAsia"/>
                <w:noProof/>
                <w:szCs w:val="22"/>
              </w:rPr>
            </w:pPr>
          </w:p>
        </w:tc>
      </w:tr>
      <w:tr w:rsidR="00BC42AE" w:rsidRPr="00243F41" w14:paraId="7F944B4E" w14:textId="77777777">
        <w:trPr>
          <w:cantSplit/>
        </w:trPr>
        <w:tc>
          <w:tcPr>
            <w:tcW w:w="4678" w:type="dxa"/>
          </w:tcPr>
          <w:p w14:paraId="2E9E84A9" w14:textId="77777777" w:rsidR="00BC42AE" w:rsidRPr="006C1B78" w:rsidRDefault="00BC42AE" w:rsidP="005C78AD">
            <w:pPr>
              <w:rPr>
                <w:rFonts w:eastAsiaTheme="majorEastAsia"/>
                <w:b/>
                <w:noProof/>
                <w:szCs w:val="22"/>
              </w:rPr>
            </w:pPr>
            <w:r w:rsidRPr="006C1B78">
              <w:rPr>
                <w:rFonts w:eastAsiaTheme="majorEastAsia"/>
                <w:b/>
                <w:noProof/>
                <w:szCs w:val="22"/>
              </w:rPr>
              <w:t>България</w:t>
            </w:r>
          </w:p>
          <w:p w14:paraId="12540A4F" w14:textId="77777777" w:rsidR="00BC42AE" w:rsidRPr="006C1B78" w:rsidRDefault="00BC42AE" w:rsidP="005C78AD">
            <w:pPr>
              <w:rPr>
                <w:rFonts w:eastAsiaTheme="majorEastAsia"/>
                <w:noProof/>
                <w:szCs w:val="22"/>
                <w:lang w:eastAsia="ja-JP"/>
              </w:rPr>
            </w:pPr>
            <w:r w:rsidRPr="006C1B78">
              <w:rPr>
                <w:rFonts w:eastAsiaTheme="majorEastAsia"/>
                <w:noProof/>
                <w:szCs w:val="22"/>
                <w:lang w:eastAsia="ja-JP"/>
              </w:rPr>
              <w:t>Eisai GmbH</w:t>
            </w:r>
          </w:p>
          <w:p w14:paraId="3D1C340B" w14:textId="77777777" w:rsidR="00BC42AE" w:rsidRPr="006C1B78" w:rsidRDefault="00BC42AE" w:rsidP="005C78AD">
            <w:pPr>
              <w:rPr>
                <w:rFonts w:eastAsiaTheme="majorEastAsia"/>
                <w:noProof/>
                <w:szCs w:val="22"/>
                <w:lang w:eastAsia="ja-JP"/>
              </w:rPr>
            </w:pPr>
            <w:r w:rsidRPr="006C1B78">
              <w:rPr>
                <w:rFonts w:eastAsiaTheme="majorEastAsia"/>
                <w:noProof/>
                <w:szCs w:val="22"/>
                <w:lang w:eastAsia="ja-JP"/>
              </w:rPr>
              <w:t>Teл.: + 49 (0) 69 66 58 50</w:t>
            </w:r>
          </w:p>
          <w:p w14:paraId="7E055E70" w14:textId="77777777" w:rsidR="00BC42AE" w:rsidRPr="006C1B78" w:rsidRDefault="00BC42AE" w:rsidP="005C78AD">
            <w:pPr>
              <w:rPr>
                <w:rFonts w:eastAsiaTheme="majorEastAsia"/>
                <w:noProof/>
                <w:szCs w:val="22"/>
              </w:rPr>
            </w:pPr>
            <w:r w:rsidRPr="006C1B78">
              <w:rPr>
                <w:rFonts w:eastAsiaTheme="majorEastAsia"/>
                <w:noProof/>
                <w:szCs w:val="22"/>
                <w:lang w:eastAsia="ja-JP"/>
              </w:rPr>
              <w:t>(Германия)</w:t>
            </w:r>
          </w:p>
          <w:p w14:paraId="2F04E3BA" w14:textId="77777777" w:rsidR="00BC42AE" w:rsidRPr="006C1B78" w:rsidRDefault="00BC42AE" w:rsidP="005C78AD">
            <w:pPr>
              <w:tabs>
                <w:tab w:val="left" w:pos="-720"/>
              </w:tabs>
              <w:suppressAutoHyphens/>
              <w:rPr>
                <w:rFonts w:eastAsiaTheme="majorEastAsia"/>
                <w:noProof/>
                <w:szCs w:val="22"/>
              </w:rPr>
            </w:pPr>
          </w:p>
        </w:tc>
        <w:tc>
          <w:tcPr>
            <w:tcW w:w="4678" w:type="dxa"/>
          </w:tcPr>
          <w:p w14:paraId="69A125EB" w14:textId="77777777" w:rsidR="00BC42AE" w:rsidRPr="006C1B78" w:rsidRDefault="00BC42AE" w:rsidP="005C78AD">
            <w:pPr>
              <w:rPr>
                <w:rFonts w:eastAsiaTheme="majorEastAsia"/>
                <w:b/>
                <w:noProof/>
                <w:szCs w:val="22"/>
                <w:lang w:val="nn-NO"/>
              </w:rPr>
            </w:pPr>
            <w:r w:rsidRPr="006C1B78">
              <w:rPr>
                <w:rFonts w:eastAsiaTheme="majorEastAsia"/>
                <w:b/>
                <w:noProof/>
                <w:szCs w:val="22"/>
                <w:lang w:val="nn-NO"/>
              </w:rPr>
              <w:t>Luxembourg/Luxemburg</w:t>
            </w:r>
          </w:p>
          <w:p w14:paraId="66388FEC" w14:textId="77777777" w:rsidR="00BC42AE" w:rsidRPr="006C1B78" w:rsidRDefault="00BC42AE" w:rsidP="005C78AD">
            <w:pPr>
              <w:autoSpaceDE w:val="0"/>
              <w:autoSpaceDN w:val="0"/>
              <w:adjustRightInd w:val="0"/>
              <w:rPr>
                <w:rFonts w:eastAsiaTheme="majorEastAsia"/>
                <w:noProof/>
                <w:szCs w:val="22"/>
                <w:lang w:val="nn-NO"/>
              </w:rPr>
            </w:pPr>
            <w:r w:rsidRPr="006C1B78">
              <w:rPr>
                <w:rFonts w:eastAsiaTheme="majorEastAsia"/>
                <w:noProof/>
                <w:szCs w:val="22"/>
                <w:lang w:val="nn-NO"/>
              </w:rPr>
              <w:t>Eisai SA/NV</w:t>
            </w:r>
          </w:p>
          <w:p w14:paraId="22F62BA0" w14:textId="77777777" w:rsidR="00BC42AE" w:rsidRPr="006C1B78" w:rsidRDefault="00BC42AE" w:rsidP="005C78AD">
            <w:pPr>
              <w:rPr>
                <w:rFonts w:eastAsiaTheme="majorEastAsia"/>
                <w:noProof/>
                <w:szCs w:val="22"/>
                <w:lang w:val="nn-NO"/>
              </w:rPr>
            </w:pPr>
            <w:r w:rsidRPr="006C1B78">
              <w:rPr>
                <w:rFonts w:eastAsiaTheme="majorEastAsia"/>
                <w:noProof/>
                <w:szCs w:val="22"/>
                <w:lang w:val="nn-NO"/>
              </w:rPr>
              <w:t>Tél/Tel: +32 (0)800 158 58</w:t>
            </w:r>
          </w:p>
          <w:p w14:paraId="58F45943" w14:textId="77777777" w:rsidR="00BC42AE" w:rsidRPr="006C1B78" w:rsidRDefault="00BC42AE" w:rsidP="005C78AD">
            <w:pPr>
              <w:suppressAutoHyphens/>
              <w:rPr>
                <w:rFonts w:eastAsiaTheme="majorEastAsia"/>
                <w:noProof/>
                <w:szCs w:val="22"/>
              </w:rPr>
            </w:pPr>
            <w:r w:rsidRPr="006C1B78">
              <w:rPr>
                <w:rFonts w:eastAsiaTheme="majorEastAsia"/>
                <w:noProof/>
                <w:szCs w:val="22"/>
              </w:rPr>
              <w:t>(Belgique/Belgien)</w:t>
            </w:r>
          </w:p>
          <w:p w14:paraId="31114BC3" w14:textId="77777777" w:rsidR="00BC42AE" w:rsidRPr="006C1B78" w:rsidRDefault="00BC42AE" w:rsidP="005C78AD">
            <w:pPr>
              <w:suppressAutoHyphens/>
              <w:rPr>
                <w:rFonts w:eastAsiaTheme="majorEastAsia"/>
                <w:noProof/>
                <w:szCs w:val="22"/>
              </w:rPr>
            </w:pPr>
          </w:p>
        </w:tc>
      </w:tr>
      <w:tr w:rsidR="00BC42AE" w:rsidRPr="003C5C20" w14:paraId="41499AE2" w14:textId="77777777">
        <w:trPr>
          <w:cantSplit/>
        </w:trPr>
        <w:tc>
          <w:tcPr>
            <w:tcW w:w="4678" w:type="dxa"/>
          </w:tcPr>
          <w:p w14:paraId="7719FCDF" w14:textId="77777777" w:rsidR="00BC42AE" w:rsidRPr="006C1B78" w:rsidRDefault="00BC42AE" w:rsidP="005C78AD">
            <w:pPr>
              <w:rPr>
                <w:rFonts w:eastAsiaTheme="majorEastAsia"/>
                <w:b/>
                <w:noProof/>
                <w:szCs w:val="22"/>
              </w:rPr>
            </w:pPr>
            <w:r w:rsidRPr="006C1B78">
              <w:rPr>
                <w:rFonts w:eastAsiaTheme="majorEastAsia"/>
                <w:b/>
                <w:noProof/>
                <w:szCs w:val="22"/>
              </w:rPr>
              <w:t>Česká republika</w:t>
            </w:r>
          </w:p>
          <w:p w14:paraId="3B06FBDC" w14:textId="77777777" w:rsidR="00BC42AE" w:rsidRPr="006C1B78" w:rsidRDefault="00BC42AE" w:rsidP="005C78AD">
            <w:pPr>
              <w:rPr>
                <w:rFonts w:eastAsiaTheme="majorEastAsia"/>
                <w:noProof/>
                <w:szCs w:val="22"/>
              </w:rPr>
            </w:pPr>
            <w:r w:rsidRPr="006C1B78">
              <w:rPr>
                <w:rFonts w:eastAsiaTheme="majorEastAsia"/>
                <w:noProof/>
                <w:szCs w:val="22"/>
              </w:rPr>
              <w:t>Eisai GesmbH organizačni složka</w:t>
            </w:r>
          </w:p>
          <w:p w14:paraId="15F902B6" w14:textId="77777777" w:rsidR="00BC42AE" w:rsidRPr="006C1B78" w:rsidRDefault="00BC42AE" w:rsidP="005C78AD">
            <w:pPr>
              <w:rPr>
                <w:rFonts w:eastAsiaTheme="majorEastAsia"/>
                <w:noProof/>
                <w:szCs w:val="22"/>
              </w:rPr>
            </w:pPr>
            <w:r w:rsidRPr="006C1B78">
              <w:rPr>
                <w:rFonts w:eastAsiaTheme="majorEastAsia"/>
                <w:noProof/>
                <w:szCs w:val="22"/>
              </w:rPr>
              <w:t>Tel: + 420 242 485 839</w:t>
            </w:r>
          </w:p>
          <w:p w14:paraId="0CE9C727" w14:textId="77777777" w:rsidR="00BC42AE" w:rsidRPr="006C1B78" w:rsidRDefault="00BC42AE" w:rsidP="005C78AD">
            <w:pPr>
              <w:rPr>
                <w:rFonts w:eastAsiaTheme="majorEastAsia"/>
                <w:noProof/>
                <w:szCs w:val="22"/>
              </w:rPr>
            </w:pPr>
          </w:p>
        </w:tc>
        <w:tc>
          <w:tcPr>
            <w:tcW w:w="4678" w:type="dxa"/>
          </w:tcPr>
          <w:p w14:paraId="7F89DE22" w14:textId="77777777" w:rsidR="00BC42AE" w:rsidRPr="006C1B78" w:rsidRDefault="00BC42AE" w:rsidP="005C78AD">
            <w:pPr>
              <w:rPr>
                <w:rFonts w:eastAsiaTheme="majorEastAsia"/>
                <w:b/>
                <w:noProof/>
                <w:szCs w:val="22"/>
                <w:lang w:val="en-US"/>
              </w:rPr>
            </w:pPr>
            <w:r w:rsidRPr="006C1B78">
              <w:rPr>
                <w:rFonts w:eastAsiaTheme="majorEastAsia"/>
                <w:b/>
                <w:noProof/>
                <w:szCs w:val="22"/>
                <w:lang w:val="en-US"/>
              </w:rPr>
              <w:t>Magyarország</w:t>
            </w:r>
          </w:p>
          <w:p w14:paraId="7D1988D2" w14:textId="77777777" w:rsidR="00F87610" w:rsidRPr="006C1B78" w:rsidRDefault="00F87610" w:rsidP="00F87610">
            <w:pPr>
              <w:tabs>
                <w:tab w:val="left" w:pos="720"/>
              </w:tabs>
              <w:rPr>
                <w:rFonts w:eastAsiaTheme="majorEastAsia"/>
                <w:noProof/>
                <w:lang w:val="en-US" w:eastAsia="ja-JP"/>
              </w:rPr>
            </w:pPr>
            <w:proofErr w:type="spellStart"/>
            <w:r w:rsidRPr="006C1B78">
              <w:rPr>
                <w:rFonts w:eastAsiaTheme="majorEastAsia"/>
                <w:lang w:val="en-US"/>
              </w:rPr>
              <w:t>Ewopharma</w:t>
            </w:r>
            <w:proofErr w:type="spellEnd"/>
            <w:r w:rsidRPr="006C1B78">
              <w:rPr>
                <w:rFonts w:eastAsiaTheme="majorEastAsia"/>
                <w:lang w:val="en-US"/>
              </w:rPr>
              <w:t xml:space="preserve"> Hungary Kft.</w:t>
            </w:r>
          </w:p>
          <w:p w14:paraId="47B9E316" w14:textId="57A2CBF6" w:rsidR="00BC42AE" w:rsidRPr="006C1B78" w:rsidRDefault="00F87610" w:rsidP="00F87610">
            <w:pPr>
              <w:tabs>
                <w:tab w:val="left" w:pos="-720"/>
              </w:tabs>
              <w:suppressAutoHyphens/>
              <w:rPr>
                <w:rFonts w:eastAsiaTheme="majorEastAsia"/>
                <w:noProof/>
                <w:szCs w:val="22"/>
                <w:lang w:val="en-US"/>
              </w:rPr>
            </w:pPr>
            <w:r w:rsidRPr="006C1B78">
              <w:rPr>
                <w:rFonts w:eastAsiaTheme="majorEastAsia"/>
                <w:noProof/>
                <w:lang w:val="en-US" w:eastAsia="ja-JP"/>
              </w:rPr>
              <w:t xml:space="preserve">Tel.: </w:t>
            </w:r>
            <w:r w:rsidRPr="006C1B78">
              <w:rPr>
                <w:rFonts w:eastAsiaTheme="majorEastAsia"/>
                <w:lang w:val="en-US"/>
              </w:rPr>
              <w:t>+ 36 1 200 46 50</w:t>
            </w:r>
          </w:p>
        </w:tc>
      </w:tr>
      <w:tr w:rsidR="00BC42AE" w:rsidRPr="00243F41" w14:paraId="478E3AE3" w14:textId="77777777">
        <w:trPr>
          <w:cantSplit/>
        </w:trPr>
        <w:tc>
          <w:tcPr>
            <w:tcW w:w="4678" w:type="dxa"/>
          </w:tcPr>
          <w:p w14:paraId="3FC7AC6A" w14:textId="77777777" w:rsidR="00BC42AE" w:rsidRPr="006C1B78" w:rsidRDefault="00BC42AE" w:rsidP="005C78AD">
            <w:pPr>
              <w:rPr>
                <w:rFonts w:eastAsiaTheme="majorEastAsia"/>
                <w:b/>
                <w:noProof/>
                <w:szCs w:val="22"/>
              </w:rPr>
            </w:pPr>
            <w:r w:rsidRPr="006C1B78">
              <w:rPr>
                <w:rFonts w:eastAsiaTheme="majorEastAsia"/>
                <w:b/>
                <w:noProof/>
                <w:szCs w:val="22"/>
              </w:rPr>
              <w:t>Danmark</w:t>
            </w:r>
          </w:p>
          <w:p w14:paraId="6A2E2FF4" w14:textId="77777777" w:rsidR="00BC42AE" w:rsidRPr="006C1B78" w:rsidRDefault="00BC42AE" w:rsidP="005C78AD">
            <w:pPr>
              <w:rPr>
                <w:rFonts w:eastAsiaTheme="majorEastAsia"/>
                <w:noProof/>
                <w:szCs w:val="22"/>
              </w:rPr>
            </w:pPr>
            <w:r w:rsidRPr="006C1B78">
              <w:rPr>
                <w:rFonts w:eastAsiaTheme="majorEastAsia"/>
                <w:noProof/>
                <w:szCs w:val="22"/>
              </w:rPr>
              <w:t>Eisai AB</w:t>
            </w:r>
          </w:p>
          <w:p w14:paraId="08F28E7E" w14:textId="77777777" w:rsidR="00BC42AE" w:rsidRPr="006C1B78" w:rsidRDefault="00BC42AE" w:rsidP="005C78AD">
            <w:pPr>
              <w:rPr>
                <w:rFonts w:eastAsiaTheme="majorEastAsia"/>
                <w:noProof/>
                <w:szCs w:val="22"/>
              </w:rPr>
            </w:pPr>
            <w:r w:rsidRPr="006C1B78">
              <w:rPr>
                <w:rFonts w:eastAsiaTheme="majorEastAsia"/>
                <w:noProof/>
                <w:szCs w:val="22"/>
              </w:rPr>
              <w:t>Tlf: + 46 (0) 8 501 01 600</w:t>
            </w:r>
          </w:p>
          <w:p w14:paraId="5C512BFF" w14:textId="77777777" w:rsidR="00BC42AE" w:rsidRPr="006C1B78" w:rsidRDefault="00BC42AE" w:rsidP="005C78AD">
            <w:pPr>
              <w:tabs>
                <w:tab w:val="left" w:pos="-720"/>
              </w:tabs>
              <w:suppressAutoHyphens/>
              <w:rPr>
                <w:rFonts w:eastAsiaTheme="majorEastAsia"/>
                <w:noProof/>
                <w:szCs w:val="22"/>
              </w:rPr>
            </w:pPr>
            <w:r w:rsidRPr="006C1B78">
              <w:rPr>
                <w:rFonts w:eastAsiaTheme="majorEastAsia"/>
                <w:noProof/>
                <w:szCs w:val="22"/>
              </w:rPr>
              <w:t>(Sverige)</w:t>
            </w:r>
          </w:p>
          <w:p w14:paraId="3111C6A1" w14:textId="77777777" w:rsidR="00BC42AE" w:rsidRPr="006C1B78" w:rsidRDefault="00BC42AE" w:rsidP="005C78AD">
            <w:pPr>
              <w:tabs>
                <w:tab w:val="left" w:pos="-720"/>
              </w:tabs>
              <w:suppressAutoHyphens/>
              <w:rPr>
                <w:rFonts w:eastAsiaTheme="majorEastAsia"/>
                <w:noProof/>
                <w:szCs w:val="22"/>
              </w:rPr>
            </w:pPr>
          </w:p>
        </w:tc>
        <w:tc>
          <w:tcPr>
            <w:tcW w:w="4678" w:type="dxa"/>
          </w:tcPr>
          <w:p w14:paraId="11FDE509" w14:textId="77777777" w:rsidR="00BC42AE" w:rsidRPr="006C1B78" w:rsidRDefault="00BC42AE" w:rsidP="005C78AD">
            <w:pPr>
              <w:rPr>
                <w:rFonts w:eastAsiaTheme="majorEastAsia"/>
                <w:b/>
                <w:noProof/>
                <w:szCs w:val="22"/>
              </w:rPr>
            </w:pPr>
            <w:r w:rsidRPr="006C1B78">
              <w:rPr>
                <w:rFonts w:eastAsiaTheme="majorEastAsia"/>
                <w:b/>
                <w:noProof/>
                <w:szCs w:val="22"/>
              </w:rPr>
              <w:t>Malta</w:t>
            </w:r>
          </w:p>
          <w:p w14:paraId="544835E0" w14:textId="77777777" w:rsidR="00C20455" w:rsidRPr="006C1B78" w:rsidRDefault="00C20455" w:rsidP="005C78AD">
            <w:pPr>
              <w:rPr>
                <w:rFonts w:eastAsiaTheme="majorEastAsia"/>
                <w:noProof/>
                <w:szCs w:val="22"/>
              </w:rPr>
            </w:pPr>
            <w:r w:rsidRPr="006C1B78">
              <w:rPr>
                <w:rFonts w:eastAsiaTheme="majorEastAsia"/>
                <w:noProof/>
                <w:szCs w:val="22"/>
              </w:rPr>
              <w:t>Cherubino LTD</w:t>
            </w:r>
          </w:p>
          <w:p w14:paraId="69C29C51" w14:textId="0DF5B947" w:rsidR="00BC42AE" w:rsidRPr="006C1B78" w:rsidRDefault="00C20455" w:rsidP="005C78AD">
            <w:pPr>
              <w:rPr>
                <w:rFonts w:eastAsiaTheme="majorEastAsia"/>
                <w:noProof/>
                <w:szCs w:val="22"/>
              </w:rPr>
            </w:pPr>
            <w:r w:rsidRPr="006C1B78">
              <w:rPr>
                <w:rFonts w:eastAsiaTheme="majorEastAsia"/>
                <w:noProof/>
                <w:szCs w:val="22"/>
              </w:rPr>
              <w:t>Tel: +356 21343270</w:t>
            </w:r>
          </w:p>
          <w:p w14:paraId="69F3C30A" w14:textId="77777777" w:rsidR="00BC42AE" w:rsidRPr="006C1B78" w:rsidRDefault="00BC42AE" w:rsidP="005C78AD">
            <w:pPr>
              <w:rPr>
                <w:rFonts w:eastAsiaTheme="majorEastAsia"/>
                <w:noProof/>
                <w:szCs w:val="22"/>
              </w:rPr>
            </w:pPr>
          </w:p>
        </w:tc>
      </w:tr>
      <w:tr w:rsidR="00BC42AE" w:rsidRPr="00243F41" w14:paraId="6B5DA67D" w14:textId="77777777">
        <w:trPr>
          <w:cantSplit/>
        </w:trPr>
        <w:tc>
          <w:tcPr>
            <w:tcW w:w="4678" w:type="dxa"/>
          </w:tcPr>
          <w:p w14:paraId="3675F1A7" w14:textId="77777777" w:rsidR="00BC42AE" w:rsidRPr="006C1B78" w:rsidRDefault="00BC42AE" w:rsidP="005C78AD">
            <w:pPr>
              <w:rPr>
                <w:rFonts w:eastAsiaTheme="majorEastAsia"/>
                <w:b/>
                <w:noProof/>
                <w:szCs w:val="22"/>
              </w:rPr>
            </w:pPr>
            <w:r w:rsidRPr="006C1B78">
              <w:rPr>
                <w:rFonts w:eastAsiaTheme="majorEastAsia"/>
                <w:b/>
                <w:noProof/>
                <w:szCs w:val="22"/>
              </w:rPr>
              <w:t>Deutschland</w:t>
            </w:r>
          </w:p>
          <w:p w14:paraId="65C46FAE" w14:textId="77777777" w:rsidR="00BC42AE" w:rsidRPr="006C1B78" w:rsidRDefault="00BC42AE" w:rsidP="005C78AD">
            <w:pPr>
              <w:rPr>
                <w:rFonts w:eastAsiaTheme="majorEastAsia"/>
                <w:noProof/>
                <w:szCs w:val="22"/>
              </w:rPr>
            </w:pPr>
            <w:r w:rsidRPr="006C1B78">
              <w:rPr>
                <w:rFonts w:eastAsiaTheme="majorEastAsia"/>
                <w:noProof/>
                <w:szCs w:val="22"/>
              </w:rPr>
              <w:t>Eisai GmbH</w:t>
            </w:r>
          </w:p>
          <w:p w14:paraId="3BFD4226" w14:textId="77777777" w:rsidR="00BC42AE" w:rsidRPr="006C1B78" w:rsidRDefault="00BC42AE" w:rsidP="005C78AD">
            <w:pPr>
              <w:tabs>
                <w:tab w:val="left" w:pos="-720"/>
              </w:tabs>
              <w:suppressAutoHyphens/>
              <w:rPr>
                <w:rFonts w:eastAsiaTheme="majorEastAsia"/>
                <w:noProof/>
                <w:szCs w:val="22"/>
              </w:rPr>
            </w:pPr>
            <w:r w:rsidRPr="006C1B78">
              <w:rPr>
                <w:rFonts w:eastAsiaTheme="majorEastAsia"/>
                <w:noProof/>
                <w:szCs w:val="22"/>
              </w:rPr>
              <w:t>Tel: + 49 (0) 69 66 58 50</w:t>
            </w:r>
          </w:p>
          <w:p w14:paraId="7DDF80C5" w14:textId="77777777" w:rsidR="00BC42AE" w:rsidRPr="006C1B78" w:rsidRDefault="00BC42AE" w:rsidP="005C78AD">
            <w:pPr>
              <w:tabs>
                <w:tab w:val="left" w:pos="-720"/>
              </w:tabs>
              <w:suppressAutoHyphens/>
              <w:rPr>
                <w:rFonts w:eastAsiaTheme="majorEastAsia"/>
                <w:noProof/>
                <w:szCs w:val="22"/>
              </w:rPr>
            </w:pPr>
          </w:p>
        </w:tc>
        <w:tc>
          <w:tcPr>
            <w:tcW w:w="4678" w:type="dxa"/>
          </w:tcPr>
          <w:p w14:paraId="025C0506" w14:textId="77777777" w:rsidR="00BC42AE" w:rsidRPr="006C1B78" w:rsidRDefault="00BC42AE" w:rsidP="005C78AD">
            <w:pPr>
              <w:rPr>
                <w:rFonts w:eastAsiaTheme="majorEastAsia"/>
                <w:b/>
                <w:noProof/>
                <w:szCs w:val="22"/>
                <w:lang w:val="nn-NO"/>
              </w:rPr>
            </w:pPr>
            <w:r w:rsidRPr="006C1B78">
              <w:rPr>
                <w:rFonts w:eastAsiaTheme="majorEastAsia"/>
                <w:b/>
                <w:noProof/>
                <w:szCs w:val="22"/>
                <w:lang w:val="nn-NO"/>
              </w:rPr>
              <w:t>Nederland</w:t>
            </w:r>
          </w:p>
          <w:p w14:paraId="1F39699C" w14:textId="77777777" w:rsidR="00BC42AE" w:rsidRPr="006C1B78" w:rsidRDefault="00BC42AE" w:rsidP="005C78AD">
            <w:pPr>
              <w:rPr>
                <w:rFonts w:eastAsiaTheme="majorEastAsia"/>
                <w:noProof/>
                <w:szCs w:val="22"/>
                <w:lang w:val="nn-NO"/>
              </w:rPr>
            </w:pPr>
            <w:r w:rsidRPr="006C1B78">
              <w:rPr>
                <w:rFonts w:eastAsiaTheme="majorEastAsia"/>
                <w:noProof/>
                <w:szCs w:val="22"/>
                <w:lang w:val="nn-NO"/>
              </w:rPr>
              <w:t>Eisai B.V.</w:t>
            </w:r>
          </w:p>
          <w:p w14:paraId="78954283" w14:textId="77777777" w:rsidR="00BC42AE" w:rsidRPr="006C1B78" w:rsidRDefault="00BC42AE" w:rsidP="005C78AD">
            <w:pPr>
              <w:rPr>
                <w:rFonts w:eastAsiaTheme="majorEastAsia"/>
                <w:noProof/>
                <w:szCs w:val="22"/>
                <w:lang w:val="nn-NO"/>
              </w:rPr>
            </w:pPr>
            <w:r w:rsidRPr="006C1B78">
              <w:rPr>
                <w:rFonts w:eastAsiaTheme="majorEastAsia"/>
                <w:noProof/>
                <w:szCs w:val="22"/>
                <w:lang w:val="nn-NO"/>
              </w:rPr>
              <w:t>Tel: + 31 (0) 900 575 3340</w:t>
            </w:r>
          </w:p>
          <w:p w14:paraId="11259F51" w14:textId="77777777" w:rsidR="00BC42AE" w:rsidRPr="006C1B78" w:rsidRDefault="00BC42AE" w:rsidP="005C78AD">
            <w:pPr>
              <w:rPr>
                <w:rFonts w:eastAsiaTheme="majorEastAsia"/>
                <w:noProof/>
                <w:szCs w:val="22"/>
                <w:lang w:val="nn-NO"/>
              </w:rPr>
            </w:pPr>
          </w:p>
        </w:tc>
      </w:tr>
      <w:tr w:rsidR="00BC42AE" w:rsidRPr="00243F41" w14:paraId="3168C94E" w14:textId="77777777">
        <w:trPr>
          <w:cantSplit/>
        </w:trPr>
        <w:tc>
          <w:tcPr>
            <w:tcW w:w="4678" w:type="dxa"/>
          </w:tcPr>
          <w:p w14:paraId="02C8EEDE" w14:textId="77777777" w:rsidR="00BC42AE" w:rsidRPr="006C1B78" w:rsidRDefault="00BC42AE" w:rsidP="005C78AD">
            <w:pPr>
              <w:rPr>
                <w:rFonts w:eastAsiaTheme="majorEastAsia"/>
                <w:b/>
                <w:noProof/>
                <w:szCs w:val="22"/>
                <w:lang w:val="nn-NO"/>
              </w:rPr>
            </w:pPr>
            <w:r w:rsidRPr="006C1B78">
              <w:rPr>
                <w:rFonts w:eastAsiaTheme="majorEastAsia"/>
                <w:b/>
                <w:noProof/>
                <w:szCs w:val="22"/>
                <w:lang w:val="nn-NO"/>
              </w:rPr>
              <w:t>Eesti</w:t>
            </w:r>
          </w:p>
          <w:p w14:paraId="71806C06" w14:textId="77777777" w:rsidR="00BC42AE" w:rsidRPr="006C1B78" w:rsidRDefault="00BC42AE" w:rsidP="005C78AD">
            <w:pPr>
              <w:rPr>
                <w:rFonts w:eastAsiaTheme="majorEastAsia"/>
                <w:noProof/>
                <w:szCs w:val="22"/>
                <w:lang w:val="nn-NO" w:eastAsia="ja-JP"/>
              </w:rPr>
            </w:pPr>
            <w:r w:rsidRPr="006C1B78">
              <w:rPr>
                <w:rFonts w:eastAsiaTheme="majorEastAsia"/>
                <w:noProof/>
                <w:szCs w:val="22"/>
                <w:lang w:val="nn-NO" w:eastAsia="ja-JP"/>
              </w:rPr>
              <w:t>Eisai GmbH</w:t>
            </w:r>
          </w:p>
          <w:p w14:paraId="66BD16EB" w14:textId="77777777" w:rsidR="00BC42AE" w:rsidRPr="006C1B78" w:rsidRDefault="00BC42AE" w:rsidP="005C78AD">
            <w:pPr>
              <w:rPr>
                <w:rFonts w:eastAsiaTheme="majorEastAsia"/>
                <w:noProof/>
                <w:szCs w:val="22"/>
                <w:lang w:val="nn-NO" w:eastAsia="ja-JP"/>
              </w:rPr>
            </w:pPr>
            <w:r w:rsidRPr="006C1B78">
              <w:rPr>
                <w:rFonts w:eastAsiaTheme="majorEastAsia"/>
                <w:noProof/>
                <w:szCs w:val="22"/>
                <w:lang w:val="nn-NO" w:eastAsia="ja-JP"/>
              </w:rPr>
              <w:t>Tel: + 49 (0) 69 66 58 50</w:t>
            </w:r>
          </w:p>
          <w:p w14:paraId="7F252622" w14:textId="77777777" w:rsidR="00BC42AE" w:rsidRPr="006C1B78" w:rsidRDefault="00BC42AE" w:rsidP="005C78AD">
            <w:pPr>
              <w:rPr>
                <w:rFonts w:eastAsiaTheme="majorEastAsia"/>
                <w:noProof/>
                <w:szCs w:val="22"/>
                <w:lang w:val="nn-NO" w:eastAsia="ja-JP"/>
              </w:rPr>
            </w:pPr>
            <w:r w:rsidRPr="006C1B78">
              <w:rPr>
                <w:rFonts w:eastAsiaTheme="majorEastAsia"/>
                <w:noProof/>
                <w:szCs w:val="22"/>
                <w:lang w:val="nn-NO" w:eastAsia="ja-JP"/>
              </w:rPr>
              <w:t>(Saksamaa)</w:t>
            </w:r>
          </w:p>
          <w:p w14:paraId="4F34F4B7" w14:textId="77777777" w:rsidR="00BC42AE" w:rsidRPr="006C1B78" w:rsidRDefault="00BC42AE" w:rsidP="005C78AD">
            <w:pPr>
              <w:rPr>
                <w:rFonts w:eastAsiaTheme="majorEastAsia"/>
                <w:noProof/>
                <w:szCs w:val="22"/>
                <w:lang w:val="nn-NO"/>
              </w:rPr>
            </w:pPr>
          </w:p>
        </w:tc>
        <w:tc>
          <w:tcPr>
            <w:tcW w:w="4678" w:type="dxa"/>
          </w:tcPr>
          <w:p w14:paraId="3D9CEED1" w14:textId="77777777" w:rsidR="00BC42AE" w:rsidRPr="006C1B78" w:rsidRDefault="00BC42AE" w:rsidP="005C78AD">
            <w:pPr>
              <w:rPr>
                <w:rFonts w:eastAsiaTheme="majorEastAsia"/>
                <w:b/>
                <w:noProof/>
                <w:szCs w:val="22"/>
                <w:lang w:val="nn-NO"/>
              </w:rPr>
            </w:pPr>
            <w:r w:rsidRPr="006C1B78">
              <w:rPr>
                <w:rFonts w:eastAsiaTheme="majorEastAsia"/>
                <w:b/>
                <w:noProof/>
                <w:szCs w:val="22"/>
                <w:lang w:val="nn-NO"/>
              </w:rPr>
              <w:t>Norge</w:t>
            </w:r>
          </w:p>
          <w:p w14:paraId="488295B3" w14:textId="77777777" w:rsidR="00BC42AE" w:rsidRPr="006C1B78" w:rsidRDefault="00BC42AE" w:rsidP="005C78AD">
            <w:pPr>
              <w:rPr>
                <w:rFonts w:eastAsiaTheme="majorEastAsia"/>
                <w:noProof/>
                <w:szCs w:val="22"/>
                <w:lang w:val="nn-NO"/>
              </w:rPr>
            </w:pPr>
            <w:r w:rsidRPr="006C1B78">
              <w:rPr>
                <w:rFonts w:eastAsiaTheme="majorEastAsia"/>
                <w:noProof/>
                <w:szCs w:val="22"/>
                <w:lang w:val="nn-NO"/>
              </w:rPr>
              <w:t>Eisai AB</w:t>
            </w:r>
          </w:p>
          <w:p w14:paraId="54B5E2B2" w14:textId="77777777" w:rsidR="00BC42AE" w:rsidRPr="006C1B78" w:rsidRDefault="00BC42AE" w:rsidP="005C78AD">
            <w:pPr>
              <w:rPr>
                <w:rFonts w:eastAsiaTheme="majorEastAsia"/>
                <w:noProof/>
                <w:szCs w:val="22"/>
                <w:lang w:val="nn-NO"/>
              </w:rPr>
            </w:pPr>
            <w:r w:rsidRPr="006C1B78">
              <w:rPr>
                <w:rFonts w:eastAsiaTheme="majorEastAsia"/>
                <w:noProof/>
                <w:szCs w:val="22"/>
                <w:lang w:val="nn-NO"/>
              </w:rPr>
              <w:t>Tlf: + 46 (0) 8 501 01 600</w:t>
            </w:r>
          </w:p>
          <w:p w14:paraId="60C6AB5E" w14:textId="77777777" w:rsidR="00BC42AE" w:rsidRPr="006C1B78" w:rsidRDefault="00BC42AE" w:rsidP="005C78AD">
            <w:pPr>
              <w:tabs>
                <w:tab w:val="left" w:pos="-720"/>
              </w:tabs>
              <w:suppressAutoHyphens/>
              <w:rPr>
                <w:rFonts w:eastAsiaTheme="majorEastAsia"/>
                <w:noProof/>
                <w:szCs w:val="22"/>
                <w:lang w:val="nn-NO"/>
              </w:rPr>
            </w:pPr>
            <w:r w:rsidRPr="006C1B78">
              <w:rPr>
                <w:rFonts w:eastAsiaTheme="majorEastAsia"/>
                <w:noProof/>
                <w:szCs w:val="22"/>
                <w:lang w:val="nn-NO"/>
              </w:rPr>
              <w:t>(Sverige)</w:t>
            </w:r>
          </w:p>
          <w:p w14:paraId="40A913C8" w14:textId="77777777" w:rsidR="00BC42AE" w:rsidRPr="006C1B78" w:rsidRDefault="00BC42AE" w:rsidP="005C78AD">
            <w:pPr>
              <w:tabs>
                <w:tab w:val="left" w:pos="-720"/>
              </w:tabs>
              <w:suppressAutoHyphens/>
              <w:rPr>
                <w:rFonts w:eastAsiaTheme="majorEastAsia"/>
                <w:noProof/>
                <w:szCs w:val="22"/>
                <w:lang w:val="nn-NO"/>
              </w:rPr>
            </w:pPr>
          </w:p>
        </w:tc>
      </w:tr>
      <w:tr w:rsidR="00BC42AE" w:rsidRPr="00243F41" w14:paraId="6CB5504B" w14:textId="77777777">
        <w:trPr>
          <w:cantSplit/>
        </w:trPr>
        <w:tc>
          <w:tcPr>
            <w:tcW w:w="4678" w:type="dxa"/>
          </w:tcPr>
          <w:p w14:paraId="1BFF9386" w14:textId="77777777" w:rsidR="00BC42AE" w:rsidRPr="006C1B78" w:rsidRDefault="00BC42AE" w:rsidP="005C78AD">
            <w:pPr>
              <w:rPr>
                <w:rFonts w:eastAsiaTheme="majorEastAsia"/>
                <w:b/>
                <w:noProof/>
                <w:szCs w:val="22"/>
                <w:lang w:val="nn-NO"/>
              </w:rPr>
            </w:pPr>
            <w:r w:rsidRPr="006C1B78">
              <w:rPr>
                <w:rFonts w:eastAsiaTheme="majorEastAsia"/>
                <w:b/>
                <w:noProof/>
                <w:szCs w:val="22"/>
              </w:rPr>
              <w:t>Ελλάδα</w:t>
            </w:r>
          </w:p>
          <w:p w14:paraId="36CB3B85" w14:textId="77777777" w:rsidR="00BC42AE" w:rsidRPr="006C1B78" w:rsidRDefault="00BC42AE" w:rsidP="005C78AD">
            <w:pPr>
              <w:rPr>
                <w:rFonts w:eastAsiaTheme="majorEastAsia"/>
                <w:noProof/>
                <w:szCs w:val="22"/>
                <w:lang w:val="nn-NO"/>
              </w:rPr>
            </w:pPr>
            <w:r w:rsidRPr="006C1B78">
              <w:rPr>
                <w:rFonts w:eastAsiaTheme="majorEastAsia"/>
                <w:noProof/>
                <w:szCs w:val="22"/>
                <w:lang w:val="nn-NO"/>
              </w:rPr>
              <w:t>Arriani Pharmaceutica</w:t>
            </w:r>
            <w:r w:rsidRPr="006C1B78">
              <w:rPr>
                <w:rFonts w:eastAsiaTheme="majorEastAsia"/>
                <w:noProof/>
                <w:lang w:val="nn-NO"/>
              </w:rPr>
              <w:t xml:space="preserve">l </w:t>
            </w:r>
            <w:r w:rsidRPr="006C1B78">
              <w:rPr>
                <w:rFonts w:eastAsiaTheme="majorEastAsia"/>
                <w:noProof/>
                <w:szCs w:val="22"/>
                <w:lang w:val="nn-NO"/>
              </w:rPr>
              <w:t>S.A.</w:t>
            </w:r>
          </w:p>
          <w:p w14:paraId="2DB72DDE" w14:textId="77777777" w:rsidR="00BC42AE" w:rsidRPr="006C1B78" w:rsidRDefault="00BC42AE" w:rsidP="005C78AD">
            <w:pPr>
              <w:rPr>
                <w:rFonts w:eastAsiaTheme="majorEastAsia"/>
                <w:noProof/>
                <w:szCs w:val="22"/>
              </w:rPr>
            </w:pPr>
            <w:r w:rsidRPr="006C1B78">
              <w:rPr>
                <w:rFonts w:eastAsiaTheme="majorEastAsia"/>
                <w:noProof/>
                <w:szCs w:val="22"/>
              </w:rPr>
              <w:t>Τηλ: + 30 210 668 3000</w:t>
            </w:r>
          </w:p>
          <w:p w14:paraId="67675B3D" w14:textId="77777777" w:rsidR="00BC42AE" w:rsidRPr="006C1B78" w:rsidRDefault="00BC42AE" w:rsidP="005C78AD">
            <w:pPr>
              <w:tabs>
                <w:tab w:val="left" w:pos="-720"/>
              </w:tabs>
              <w:suppressAutoHyphens/>
              <w:rPr>
                <w:rFonts w:eastAsiaTheme="majorEastAsia"/>
                <w:noProof/>
                <w:szCs w:val="22"/>
              </w:rPr>
            </w:pPr>
          </w:p>
        </w:tc>
        <w:tc>
          <w:tcPr>
            <w:tcW w:w="4678" w:type="dxa"/>
          </w:tcPr>
          <w:p w14:paraId="032418D8" w14:textId="77777777" w:rsidR="00BC42AE" w:rsidRPr="006C1B78" w:rsidRDefault="00BC42AE" w:rsidP="005C78AD">
            <w:pPr>
              <w:rPr>
                <w:rFonts w:eastAsiaTheme="majorEastAsia"/>
                <w:b/>
                <w:noProof/>
                <w:szCs w:val="22"/>
              </w:rPr>
            </w:pPr>
            <w:r w:rsidRPr="006C1B78">
              <w:rPr>
                <w:rFonts w:eastAsiaTheme="majorEastAsia"/>
                <w:b/>
                <w:noProof/>
                <w:szCs w:val="22"/>
              </w:rPr>
              <w:t>Österreich</w:t>
            </w:r>
          </w:p>
          <w:p w14:paraId="1AD9B63E" w14:textId="77777777" w:rsidR="00BC42AE" w:rsidRPr="006C1B78" w:rsidRDefault="00BC42AE" w:rsidP="005C78AD">
            <w:pPr>
              <w:rPr>
                <w:rFonts w:eastAsiaTheme="majorEastAsia"/>
                <w:noProof/>
                <w:szCs w:val="22"/>
              </w:rPr>
            </w:pPr>
            <w:r w:rsidRPr="006C1B78">
              <w:rPr>
                <w:rFonts w:eastAsiaTheme="majorEastAsia"/>
                <w:noProof/>
                <w:szCs w:val="22"/>
              </w:rPr>
              <w:t>Eisai GesmbH</w:t>
            </w:r>
          </w:p>
          <w:p w14:paraId="2D311C9A" w14:textId="77777777" w:rsidR="00BC42AE" w:rsidRPr="006C1B78" w:rsidRDefault="00BC42AE" w:rsidP="005C78AD">
            <w:pPr>
              <w:rPr>
                <w:rFonts w:eastAsiaTheme="majorEastAsia"/>
                <w:noProof/>
                <w:szCs w:val="22"/>
              </w:rPr>
            </w:pPr>
            <w:r w:rsidRPr="006C1B78">
              <w:rPr>
                <w:rFonts w:eastAsiaTheme="majorEastAsia"/>
                <w:noProof/>
                <w:szCs w:val="22"/>
              </w:rPr>
              <w:t>Tel: + 43 (0) 1 535 1980-0</w:t>
            </w:r>
          </w:p>
          <w:p w14:paraId="502313A4" w14:textId="77777777" w:rsidR="00BC42AE" w:rsidRPr="006C1B78" w:rsidRDefault="00BC42AE" w:rsidP="005C78AD">
            <w:pPr>
              <w:rPr>
                <w:rFonts w:eastAsiaTheme="majorEastAsia"/>
                <w:noProof/>
                <w:szCs w:val="22"/>
              </w:rPr>
            </w:pPr>
          </w:p>
        </w:tc>
      </w:tr>
      <w:tr w:rsidR="00BC42AE" w:rsidRPr="00664791" w14:paraId="512121ED" w14:textId="77777777">
        <w:trPr>
          <w:cantSplit/>
        </w:trPr>
        <w:tc>
          <w:tcPr>
            <w:tcW w:w="4678" w:type="dxa"/>
          </w:tcPr>
          <w:p w14:paraId="02D645A9" w14:textId="77777777" w:rsidR="00BC42AE" w:rsidRPr="006C1B78" w:rsidRDefault="00BC42AE" w:rsidP="005C78AD">
            <w:pPr>
              <w:rPr>
                <w:rFonts w:eastAsiaTheme="majorEastAsia"/>
                <w:b/>
                <w:noProof/>
                <w:szCs w:val="22"/>
                <w:lang w:val="es-ES"/>
              </w:rPr>
            </w:pPr>
            <w:r w:rsidRPr="006C1B78">
              <w:rPr>
                <w:rFonts w:eastAsiaTheme="majorEastAsia"/>
                <w:b/>
                <w:noProof/>
                <w:szCs w:val="22"/>
                <w:lang w:val="es-ES"/>
              </w:rPr>
              <w:t>España</w:t>
            </w:r>
          </w:p>
          <w:p w14:paraId="713B13F9" w14:textId="77777777" w:rsidR="00BC42AE" w:rsidRPr="006C1B78" w:rsidRDefault="00BC42AE" w:rsidP="005C78AD">
            <w:pPr>
              <w:rPr>
                <w:rFonts w:eastAsiaTheme="majorEastAsia"/>
                <w:noProof/>
                <w:szCs w:val="22"/>
                <w:lang w:val="es-ES"/>
              </w:rPr>
            </w:pPr>
            <w:r w:rsidRPr="006C1B78">
              <w:rPr>
                <w:rFonts w:eastAsiaTheme="majorEastAsia"/>
                <w:noProof/>
                <w:szCs w:val="22"/>
                <w:lang w:val="es-ES"/>
              </w:rPr>
              <w:t>Eisai Farmacéutica, S.A.</w:t>
            </w:r>
          </w:p>
          <w:p w14:paraId="027A1E6A" w14:textId="77777777" w:rsidR="00BC42AE" w:rsidRPr="006C1B78" w:rsidRDefault="00BC42AE" w:rsidP="005C78AD">
            <w:pPr>
              <w:tabs>
                <w:tab w:val="left" w:pos="-720"/>
              </w:tabs>
              <w:suppressAutoHyphens/>
              <w:rPr>
                <w:rFonts w:eastAsiaTheme="majorEastAsia"/>
                <w:noProof/>
                <w:szCs w:val="22"/>
              </w:rPr>
            </w:pPr>
            <w:r w:rsidRPr="006C1B78">
              <w:rPr>
                <w:rFonts w:eastAsiaTheme="majorEastAsia"/>
                <w:noProof/>
                <w:szCs w:val="22"/>
              </w:rPr>
              <w:t>Tel: + (34) 91 455 94 55</w:t>
            </w:r>
          </w:p>
          <w:p w14:paraId="21ED82BB" w14:textId="77777777" w:rsidR="00BC42AE" w:rsidRPr="006C1B78" w:rsidRDefault="00BC42AE" w:rsidP="005C78AD">
            <w:pPr>
              <w:tabs>
                <w:tab w:val="left" w:pos="-720"/>
              </w:tabs>
              <w:suppressAutoHyphens/>
              <w:rPr>
                <w:rFonts w:eastAsiaTheme="majorEastAsia"/>
                <w:noProof/>
                <w:szCs w:val="22"/>
              </w:rPr>
            </w:pPr>
          </w:p>
        </w:tc>
        <w:tc>
          <w:tcPr>
            <w:tcW w:w="4678" w:type="dxa"/>
          </w:tcPr>
          <w:p w14:paraId="2FBCF895" w14:textId="77777777" w:rsidR="00BC42AE" w:rsidRPr="006C1B78" w:rsidRDefault="00BC42AE" w:rsidP="005C78AD">
            <w:pPr>
              <w:rPr>
                <w:rFonts w:eastAsiaTheme="majorEastAsia"/>
                <w:b/>
                <w:noProof/>
                <w:szCs w:val="22"/>
                <w:lang w:val="nn-NO"/>
              </w:rPr>
            </w:pPr>
            <w:r w:rsidRPr="006C1B78">
              <w:rPr>
                <w:rFonts w:eastAsiaTheme="majorEastAsia"/>
                <w:b/>
                <w:noProof/>
                <w:szCs w:val="22"/>
                <w:lang w:val="nn-NO"/>
              </w:rPr>
              <w:t>Polska</w:t>
            </w:r>
          </w:p>
          <w:p w14:paraId="7F9942E4" w14:textId="77777777" w:rsidR="00BC42AE" w:rsidRPr="006C1B78" w:rsidRDefault="00BC42AE" w:rsidP="005C78AD">
            <w:pPr>
              <w:rPr>
                <w:rFonts w:eastAsiaTheme="majorEastAsia"/>
                <w:noProof/>
                <w:szCs w:val="22"/>
                <w:lang w:val="nn-NO" w:eastAsia="ja-JP"/>
              </w:rPr>
            </w:pPr>
            <w:r w:rsidRPr="006C1B78">
              <w:rPr>
                <w:rFonts w:eastAsiaTheme="majorEastAsia"/>
                <w:noProof/>
                <w:szCs w:val="22"/>
                <w:lang w:val="nn-NO" w:eastAsia="ja-JP"/>
              </w:rPr>
              <w:t>Eisai GmbH</w:t>
            </w:r>
          </w:p>
          <w:p w14:paraId="35A83212" w14:textId="77777777" w:rsidR="00BC42AE" w:rsidRPr="006C1B78" w:rsidRDefault="00BC42AE" w:rsidP="005C78AD">
            <w:pPr>
              <w:rPr>
                <w:rFonts w:eastAsiaTheme="majorEastAsia"/>
                <w:noProof/>
                <w:szCs w:val="22"/>
                <w:lang w:val="nn-NO" w:eastAsia="ja-JP"/>
              </w:rPr>
            </w:pPr>
            <w:r w:rsidRPr="006C1B78">
              <w:rPr>
                <w:rFonts w:eastAsiaTheme="majorEastAsia"/>
                <w:noProof/>
                <w:szCs w:val="22"/>
                <w:lang w:val="nn-NO" w:eastAsia="ja-JP"/>
              </w:rPr>
              <w:t>Tel: + 49 (0) 69 66 58 50</w:t>
            </w:r>
          </w:p>
          <w:p w14:paraId="10959F27" w14:textId="77777777" w:rsidR="00BC42AE" w:rsidRPr="006C1B78" w:rsidRDefault="00BC42AE" w:rsidP="005C78AD">
            <w:pPr>
              <w:tabs>
                <w:tab w:val="left" w:pos="-720"/>
              </w:tabs>
              <w:suppressAutoHyphens/>
              <w:rPr>
                <w:rFonts w:eastAsiaTheme="majorEastAsia"/>
                <w:noProof/>
                <w:szCs w:val="22"/>
                <w:lang w:val="nn-NO" w:eastAsia="ja-JP"/>
              </w:rPr>
            </w:pPr>
            <w:r w:rsidRPr="006C1B78">
              <w:rPr>
                <w:rFonts w:eastAsiaTheme="majorEastAsia"/>
                <w:noProof/>
                <w:szCs w:val="22"/>
                <w:lang w:val="nn-NO" w:eastAsia="ja-JP"/>
              </w:rPr>
              <w:t>(Niemcy)</w:t>
            </w:r>
          </w:p>
          <w:p w14:paraId="57076100" w14:textId="77777777" w:rsidR="00BC42AE" w:rsidRPr="006C1B78" w:rsidRDefault="00BC42AE" w:rsidP="005C78AD">
            <w:pPr>
              <w:tabs>
                <w:tab w:val="left" w:pos="-720"/>
              </w:tabs>
              <w:suppressAutoHyphens/>
              <w:rPr>
                <w:rFonts w:eastAsiaTheme="majorEastAsia"/>
                <w:noProof/>
                <w:szCs w:val="22"/>
                <w:lang w:val="nn-NO"/>
              </w:rPr>
            </w:pPr>
          </w:p>
        </w:tc>
      </w:tr>
      <w:tr w:rsidR="00BC42AE" w:rsidRPr="003C5C20" w14:paraId="6AE05D14" w14:textId="77777777">
        <w:trPr>
          <w:cantSplit/>
        </w:trPr>
        <w:tc>
          <w:tcPr>
            <w:tcW w:w="4678" w:type="dxa"/>
          </w:tcPr>
          <w:p w14:paraId="7F1F74A2" w14:textId="77777777" w:rsidR="00BC42AE" w:rsidRPr="006C1B78" w:rsidRDefault="00BC42AE" w:rsidP="005C78AD">
            <w:pPr>
              <w:rPr>
                <w:rFonts w:eastAsiaTheme="majorEastAsia"/>
                <w:b/>
                <w:noProof/>
                <w:szCs w:val="22"/>
              </w:rPr>
            </w:pPr>
            <w:r w:rsidRPr="006C1B78">
              <w:rPr>
                <w:rFonts w:eastAsiaTheme="majorEastAsia"/>
                <w:b/>
                <w:noProof/>
                <w:szCs w:val="22"/>
              </w:rPr>
              <w:t>France</w:t>
            </w:r>
          </w:p>
          <w:p w14:paraId="74CA6E7F" w14:textId="77777777" w:rsidR="00BC42AE" w:rsidRPr="006C1B78" w:rsidRDefault="00BC42AE" w:rsidP="005C78AD">
            <w:pPr>
              <w:rPr>
                <w:rFonts w:eastAsiaTheme="majorEastAsia"/>
                <w:noProof/>
                <w:szCs w:val="22"/>
              </w:rPr>
            </w:pPr>
            <w:r w:rsidRPr="006C1B78">
              <w:rPr>
                <w:rFonts w:eastAsiaTheme="majorEastAsia"/>
                <w:noProof/>
                <w:szCs w:val="22"/>
              </w:rPr>
              <w:t>Eisai SAS</w:t>
            </w:r>
          </w:p>
          <w:p w14:paraId="14FE03E3" w14:textId="77777777" w:rsidR="00BC42AE" w:rsidRPr="006C1B78" w:rsidRDefault="00BC42AE" w:rsidP="005C78AD">
            <w:pPr>
              <w:rPr>
                <w:rFonts w:eastAsiaTheme="majorEastAsia"/>
                <w:noProof/>
                <w:szCs w:val="22"/>
              </w:rPr>
            </w:pPr>
            <w:r w:rsidRPr="006C1B78">
              <w:rPr>
                <w:rFonts w:eastAsiaTheme="majorEastAsia"/>
                <w:noProof/>
                <w:szCs w:val="22"/>
              </w:rPr>
              <w:t>Tél: + (33) 1 47 67 00 05</w:t>
            </w:r>
          </w:p>
          <w:p w14:paraId="6FE7D7C8" w14:textId="77777777" w:rsidR="00BC42AE" w:rsidRPr="006C1B78" w:rsidRDefault="00BC42AE" w:rsidP="005C78AD">
            <w:pPr>
              <w:rPr>
                <w:rFonts w:eastAsiaTheme="majorEastAsia"/>
                <w:noProof/>
                <w:szCs w:val="22"/>
              </w:rPr>
            </w:pPr>
          </w:p>
        </w:tc>
        <w:tc>
          <w:tcPr>
            <w:tcW w:w="4678" w:type="dxa"/>
          </w:tcPr>
          <w:p w14:paraId="2C4DF5F7" w14:textId="77777777" w:rsidR="00BC42AE" w:rsidRPr="006C1B78" w:rsidRDefault="00BC42AE" w:rsidP="005C78AD">
            <w:pPr>
              <w:rPr>
                <w:rFonts w:eastAsiaTheme="majorEastAsia"/>
                <w:b/>
                <w:noProof/>
                <w:szCs w:val="22"/>
                <w:lang w:val="es-ES"/>
              </w:rPr>
            </w:pPr>
            <w:r w:rsidRPr="006C1B78">
              <w:rPr>
                <w:rFonts w:eastAsiaTheme="majorEastAsia"/>
                <w:b/>
                <w:noProof/>
                <w:szCs w:val="22"/>
                <w:lang w:val="es-ES"/>
              </w:rPr>
              <w:t>Portugal</w:t>
            </w:r>
          </w:p>
          <w:p w14:paraId="45E1C432" w14:textId="77777777" w:rsidR="00BC42AE" w:rsidRPr="006C1B78" w:rsidRDefault="00BC42AE" w:rsidP="005C78AD">
            <w:pPr>
              <w:autoSpaceDE w:val="0"/>
              <w:autoSpaceDN w:val="0"/>
              <w:adjustRightInd w:val="0"/>
              <w:rPr>
                <w:rFonts w:eastAsiaTheme="majorEastAsia"/>
                <w:noProof/>
                <w:szCs w:val="22"/>
                <w:lang w:val="es-ES"/>
              </w:rPr>
            </w:pPr>
            <w:r w:rsidRPr="006C1B78">
              <w:rPr>
                <w:rFonts w:eastAsiaTheme="majorEastAsia"/>
                <w:noProof/>
                <w:szCs w:val="22"/>
                <w:lang w:val="es-ES"/>
              </w:rPr>
              <w:t>Eisai Farmacêtica, Unipessoal Lda</w:t>
            </w:r>
          </w:p>
          <w:p w14:paraId="0130863D" w14:textId="77777777" w:rsidR="00BC42AE" w:rsidRPr="006C1B78" w:rsidRDefault="00BC42AE" w:rsidP="005C78AD">
            <w:pPr>
              <w:tabs>
                <w:tab w:val="left" w:pos="-720"/>
              </w:tabs>
              <w:suppressAutoHyphens/>
              <w:rPr>
                <w:rFonts w:eastAsiaTheme="majorEastAsia"/>
                <w:noProof/>
                <w:szCs w:val="22"/>
                <w:lang w:val="es-ES"/>
              </w:rPr>
            </w:pPr>
            <w:r w:rsidRPr="006C1B78">
              <w:rPr>
                <w:rFonts w:eastAsiaTheme="majorEastAsia"/>
                <w:noProof/>
                <w:szCs w:val="22"/>
                <w:lang w:val="es-ES"/>
              </w:rPr>
              <w:t>Tel: + 351 214 875 540</w:t>
            </w:r>
          </w:p>
          <w:p w14:paraId="3D9A7DFE" w14:textId="77777777" w:rsidR="00BC42AE" w:rsidRPr="006C1B78" w:rsidRDefault="00BC42AE" w:rsidP="005C78AD">
            <w:pPr>
              <w:tabs>
                <w:tab w:val="left" w:pos="-720"/>
              </w:tabs>
              <w:suppressAutoHyphens/>
              <w:rPr>
                <w:rFonts w:eastAsiaTheme="majorEastAsia"/>
                <w:noProof/>
                <w:szCs w:val="22"/>
                <w:lang w:val="es-ES"/>
              </w:rPr>
            </w:pPr>
          </w:p>
        </w:tc>
      </w:tr>
      <w:tr w:rsidR="00BC42AE" w:rsidRPr="003C5C20" w14:paraId="0518AB7E" w14:textId="77777777">
        <w:trPr>
          <w:cantSplit/>
        </w:trPr>
        <w:tc>
          <w:tcPr>
            <w:tcW w:w="4678" w:type="dxa"/>
          </w:tcPr>
          <w:p w14:paraId="3C5FAB79" w14:textId="77777777" w:rsidR="00BC42AE" w:rsidRPr="006C1B78" w:rsidRDefault="00BC42AE" w:rsidP="005C78AD">
            <w:pPr>
              <w:rPr>
                <w:rFonts w:eastAsiaTheme="majorEastAsia"/>
                <w:b/>
                <w:noProof/>
                <w:szCs w:val="22"/>
                <w:lang w:val="nn-NO"/>
              </w:rPr>
            </w:pPr>
            <w:r w:rsidRPr="006C1B78">
              <w:rPr>
                <w:rFonts w:eastAsiaTheme="majorEastAsia"/>
                <w:b/>
                <w:noProof/>
                <w:szCs w:val="22"/>
                <w:lang w:val="nn-NO"/>
              </w:rPr>
              <w:t>Hrvatska</w:t>
            </w:r>
          </w:p>
          <w:p w14:paraId="3D420751" w14:textId="77777777" w:rsidR="00BC42AE" w:rsidRPr="006C1B78" w:rsidRDefault="00BC42AE" w:rsidP="005C78AD">
            <w:pPr>
              <w:rPr>
                <w:rFonts w:eastAsiaTheme="majorEastAsia"/>
                <w:noProof/>
                <w:szCs w:val="22"/>
                <w:lang w:val="nn-NO" w:eastAsia="ja-JP"/>
              </w:rPr>
            </w:pPr>
            <w:r w:rsidRPr="006C1B78">
              <w:rPr>
                <w:rFonts w:eastAsiaTheme="majorEastAsia"/>
                <w:noProof/>
                <w:szCs w:val="22"/>
                <w:lang w:val="nn-NO" w:eastAsia="ja-JP"/>
              </w:rPr>
              <w:t>Eisai GmbH</w:t>
            </w:r>
          </w:p>
          <w:p w14:paraId="291F7768" w14:textId="77777777" w:rsidR="00BC42AE" w:rsidRPr="006C1B78" w:rsidRDefault="00BC42AE" w:rsidP="005C78AD">
            <w:pPr>
              <w:rPr>
                <w:rFonts w:eastAsiaTheme="majorEastAsia"/>
                <w:noProof/>
                <w:szCs w:val="22"/>
                <w:lang w:val="nn-NO" w:eastAsia="ja-JP"/>
              </w:rPr>
            </w:pPr>
            <w:r w:rsidRPr="006C1B78">
              <w:rPr>
                <w:rFonts w:eastAsiaTheme="majorEastAsia"/>
                <w:noProof/>
                <w:szCs w:val="22"/>
                <w:lang w:val="nn-NO" w:eastAsia="ja-JP"/>
              </w:rPr>
              <w:t>Tel: + 49 (0) 69 66 58 50</w:t>
            </w:r>
          </w:p>
          <w:p w14:paraId="3734A779" w14:textId="77777777" w:rsidR="00BC42AE" w:rsidRPr="006C1B78" w:rsidRDefault="00BC42AE" w:rsidP="005C78AD">
            <w:pPr>
              <w:tabs>
                <w:tab w:val="left" w:pos="-720"/>
                <w:tab w:val="left" w:pos="4536"/>
              </w:tabs>
              <w:suppressAutoHyphens/>
              <w:rPr>
                <w:rFonts w:eastAsiaTheme="majorEastAsia"/>
                <w:noProof/>
                <w:szCs w:val="22"/>
                <w:lang w:val="nn-NO"/>
              </w:rPr>
            </w:pPr>
            <w:r w:rsidRPr="006C1B78">
              <w:rPr>
                <w:rFonts w:eastAsiaTheme="majorEastAsia"/>
                <w:noProof/>
                <w:szCs w:val="22"/>
                <w:lang w:val="nn-NO" w:eastAsia="ja-JP"/>
              </w:rPr>
              <w:t>(Njemačka)</w:t>
            </w:r>
          </w:p>
        </w:tc>
        <w:tc>
          <w:tcPr>
            <w:tcW w:w="4678" w:type="dxa"/>
          </w:tcPr>
          <w:p w14:paraId="7A09ACDD" w14:textId="77777777" w:rsidR="00BC42AE" w:rsidRPr="006C1B78" w:rsidRDefault="00BC42AE" w:rsidP="005C78AD">
            <w:pPr>
              <w:rPr>
                <w:rFonts w:eastAsiaTheme="majorEastAsia"/>
                <w:b/>
                <w:noProof/>
                <w:szCs w:val="22"/>
                <w:lang w:val="it-IT"/>
              </w:rPr>
            </w:pPr>
            <w:r w:rsidRPr="006C1B78">
              <w:rPr>
                <w:rFonts w:eastAsiaTheme="majorEastAsia"/>
                <w:b/>
                <w:noProof/>
                <w:szCs w:val="22"/>
                <w:lang w:val="it-IT"/>
              </w:rPr>
              <w:t>România</w:t>
            </w:r>
          </w:p>
          <w:p w14:paraId="6039874E" w14:textId="77777777" w:rsidR="00BC42AE" w:rsidRPr="006C1B78" w:rsidRDefault="00BC42AE" w:rsidP="005C78AD">
            <w:pPr>
              <w:rPr>
                <w:rFonts w:eastAsiaTheme="majorEastAsia"/>
                <w:noProof/>
                <w:szCs w:val="22"/>
                <w:lang w:val="it-IT" w:eastAsia="ja-JP"/>
              </w:rPr>
            </w:pPr>
            <w:r w:rsidRPr="006C1B78">
              <w:rPr>
                <w:rFonts w:eastAsiaTheme="majorEastAsia"/>
                <w:noProof/>
                <w:szCs w:val="22"/>
                <w:lang w:val="it-IT" w:eastAsia="ja-JP"/>
              </w:rPr>
              <w:t>Eisai GmbH</w:t>
            </w:r>
          </w:p>
          <w:p w14:paraId="1A08A044" w14:textId="77777777" w:rsidR="00BC42AE" w:rsidRPr="006C1B78" w:rsidRDefault="00BC42AE" w:rsidP="005C78AD">
            <w:pPr>
              <w:rPr>
                <w:rFonts w:eastAsiaTheme="majorEastAsia"/>
                <w:noProof/>
                <w:szCs w:val="22"/>
                <w:lang w:val="it-IT" w:eastAsia="ja-JP"/>
              </w:rPr>
            </w:pPr>
            <w:r w:rsidRPr="006C1B78">
              <w:rPr>
                <w:rFonts w:eastAsiaTheme="majorEastAsia"/>
                <w:noProof/>
                <w:szCs w:val="22"/>
                <w:lang w:val="it-IT" w:eastAsia="ja-JP"/>
              </w:rPr>
              <w:t>Tel: + 49 (0) 69 66 58 50</w:t>
            </w:r>
          </w:p>
          <w:p w14:paraId="57F91DE1" w14:textId="77777777" w:rsidR="00BC42AE" w:rsidRPr="006C1B78" w:rsidRDefault="00BC42AE" w:rsidP="005C78AD">
            <w:pPr>
              <w:rPr>
                <w:rFonts w:eastAsiaTheme="majorEastAsia"/>
                <w:noProof/>
                <w:szCs w:val="22"/>
                <w:lang w:val="it-IT" w:eastAsia="ja-JP"/>
              </w:rPr>
            </w:pPr>
            <w:r w:rsidRPr="006C1B78">
              <w:rPr>
                <w:rFonts w:eastAsiaTheme="majorEastAsia"/>
                <w:noProof/>
                <w:szCs w:val="22"/>
                <w:lang w:val="it-IT" w:eastAsia="ja-JP"/>
              </w:rPr>
              <w:t>(Germania)</w:t>
            </w:r>
          </w:p>
          <w:p w14:paraId="0AFC1E07" w14:textId="77777777" w:rsidR="00BC42AE" w:rsidRPr="006C1B78" w:rsidRDefault="00BC42AE" w:rsidP="005C78AD">
            <w:pPr>
              <w:rPr>
                <w:rFonts w:eastAsiaTheme="majorEastAsia"/>
                <w:noProof/>
                <w:szCs w:val="22"/>
                <w:lang w:val="it-IT"/>
              </w:rPr>
            </w:pPr>
          </w:p>
        </w:tc>
      </w:tr>
      <w:tr w:rsidR="00BC42AE" w:rsidRPr="00664791" w14:paraId="1999FD96" w14:textId="77777777">
        <w:trPr>
          <w:cantSplit/>
        </w:trPr>
        <w:tc>
          <w:tcPr>
            <w:tcW w:w="4678" w:type="dxa"/>
          </w:tcPr>
          <w:p w14:paraId="1E77B60D" w14:textId="77777777" w:rsidR="00BC42AE" w:rsidRPr="006C1B78" w:rsidRDefault="00BC42AE" w:rsidP="005C78AD">
            <w:pPr>
              <w:rPr>
                <w:rFonts w:eastAsiaTheme="majorEastAsia"/>
                <w:b/>
                <w:noProof/>
                <w:szCs w:val="22"/>
                <w:lang w:val="en-US"/>
              </w:rPr>
            </w:pPr>
            <w:r w:rsidRPr="006C1B78">
              <w:rPr>
                <w:rFonts w:eastAsiaTheme="majorEastAsia"/>
                <w:noProof/>
                <w:szCs w:val="22"/>
                <w:lang w:val="it-IT"/>
              </w:rPr>
              <w:br w:type="page"/>
            </w:r>
            <w:r w:rsidRPr="006C1B78">
              <w:rPr>
                <w:rFonts w:eastAsiaTheme="majorEastAsia"/>
                <w:b/>
                <w:noProof/>
                <w:szCs w:val="22"/>
                <w:lang w:val="en-US"/>
              </w:rPr>
              <w:t>Ireland</w:t>
            </w:r>
          </w:p>
          <w:p w14:paraId="718FC9D1" w14:textId="77777777" w:rsidR="00BC42AE" w:rsidRPr="006C1B78" w:rsidRDefault="00BC42AE" w:rsidP="005C78AD">
            <w:pPr>
              <w:rPr>
                <w:rFonts w:eastAsiaTheme="majorEastAsia"/>
                <w:noProof/>
                <w:szCs w:val="22"/>
                <w:lang w:val="en-US" w:eastAsia="ja-JP"/>
              </w:rPr>
            </w:pPr>
            <w:r w:rsidRPr="006C1B78">
              <w:rPr>
                <w:rFonts w:eastAsiaTheme="majorEastAsia"/>
                <w:noProof/>
                <w:szCs w:val="22"/>
                <w:lang w:val="en-US" w:eastAsia="ja-JP"/>
              </w:rPr>
              <w:t>Eisai GmbH</w:t>
            </w:r>
          </w:p>
          <w:p w14:paraId="343E4080" w14:textId="77777777" w:rsidR="00BC42AE" w:rsidRPr="006C1B78" w:rsidRDefault="00BC42AE" w:rsidP="005C78AD">
            <w:pPr>
              <w:rPr>
                <w:rFonts w:eastAsiaTheme="majorEastAsia"/>
                <w:noProof/>
                <w:szCs w:val="22"/>
                <w:lang w:val="en-US" w:eastAsia="ja-JP"/>
              </w:rPr>
            </w:pPr>
            <w:r w:rsidRPr="006C1B78">
              <w:rPr>
                <w:rFonts w:eastAsiaTheme="majorEastAsia"/>
                <w:noProof/>
                <w:szCs w:val="22"/>
                <w:lang w:val="en-US" w:eastAsia="ja-JP"/>
              </w:rPr>
              <w:t>Tel: + 49 (0) 69 66 58 50</w:t>
            </w:r>
          </w:p>
          <w:p w14:paraId="533D45CA" w14:textId="77777777" w:rsidR="00BC42AE" w:rsidRPr="006C1B78" w:rsidRDefault="00BC42AE" w:rsidP="005C78AD">
            <w:pPr>
              <w:tabs>
                <w:tab w:val="left" w:pos="-720"/>
              </w:tabs>
              <w:suppressAutoHyphens/>
              <w:rPr>
                <w:rFonts w:eastAsiaTheme="majorEastAsia"/>
                <w:noProof/>
                <w:szCs w:val="22"/>
                <w:lang w:val="en-US"/>
              </w:rPr>
            </w:pPr>
            <w:r w:rsidRPr="006C1B78">
              <w:rPr>
                <w:rFonts w:eastAsiaTheme="majorEastAsia"/>
                <w:noProof/>
                <w:szCs w:val="22"/>
                <w:lang w:val="en-US" w:eastAsia="ja-JP"/>
              </w:rPr>
              <w:t>(Germany)</w:t>
            </w:r>
          </w:p>
        </w:tc>
        <w:tc>
          <w:tcPr>
            <w:tcW w:w="4678" w:type="dxa"/>
          </w:tcPr>
          <w:p w14:paraId="70AB47AC" w14:textId="77777777" w:rsidR="00BC42AE" w:rsidRPr="006C1B78" w:rsidRDefault="00BC42AE" w:rsidP="005C78AD">
            <w:pPr>
              <w:rPr>
                <w:rFonts w:eastAsiaTheme="majorEastAsia"/>
                <w:b/>
                <w:noProof/>
                <w:szCs w:val="22"/>
                <w:lang w:val="nn-NO"/>
              </w:rPr>
            </w:pPr>
            <w:r w:rsidRPr="006C1B78">
              <w:rPr>
                <w:rFonts w:eastAsiaTheme="majorEastAsia"/>
                <w:b/>
                <w:noProof/>
                <w:szCs w:val="22"/>
                <w:lang w:val="nn-NO"/>
              </w:rPr>
              <w:t>Slovenija</w:t>
            </w:r>
          </w:p>
          <w:p w14:paraId="75E983E6" w14:textId="77777777" w:rsidR="00BC42AE" w:rsidRPr="006C1B78" w:rsidRDefault="00BC42AE" w:rsidP="005C78AD">
            <w:pPr>
              <w:rPr>
                <w:rFonts w:eastAsiaTheme="majorEastAsia"/>
                <w:noProof/>
                <w:szCs w:val="22"/>
                <w:lang w:val="nn-NO" w:eastAsia="ja-JP"/>
              </w:rPr>
            </w:pPr>
            <w:r w:rsidRPr="006C1B78">
              <w:rPr>
                <w:rFonts w:eastAsiaTheme="majorEastAsia"/>
                <w:noProof/>
                <w:szCs w:val="22"/>
                <w:lang w:val="nn-NO" w:eastAsia="ja-JP"/>
              </w:rPr>
              <w:t>Eisai GmbH</w:t>
            </w:r>
          </w:p>
          <w:p w14:paraId="1A75F67C" w14:textId="77777777" w:rsidR="00BC42AE" w:rsidRPr="006C1B78" w:rsidRDefault="00BC42AE" w:rsidP="005C78AD">
            <w:pPr>
              <w:rPr>
                <w:rFonts w:eastAsiaTheme="majorEastAsia"/>
                <w:noProof/>
                <w:szCs w:val="22"/>
                <w:lang w:val="nn-NO" w:eastAsia="ja-JP"/>
              </w:rPr>
            </w:pPr>
            <w:r w:rsidRPr="006C1B78">
              <w:rPr>
                <w:rFonts w:eastAsiaTheme="majorEastAsia"/>
                <w:noProof/>
                <w:szCs w:val="22"/>
                <w:lang w:val="nn-NO" w:eastAsia="ja-JP"/>
              </w:rPr>
              <w:t>Tel: + 49 (0) 69 66 58 50</w:t>
            </w:r>
          </w:p>
          <w:p w14:paraId="3A7DA420" w14:textId="77777777" w:rsidR="00BC42AE" w:rsidRPr="006C1B78" w:rsidRDefault="00BC42AE" w:rsidP="005C78AD">
            <w:pPr>
              <w:rPr>
                <w:rFonts w:eastAsiaTheme="majorEastAsia"/>
                <w:noProof/>
                <w:szCs w:val="22"/>
                <w:lang w:val="nn-NO" w:eastAsia="ja-JP"/>
              </w:rPr>
            </w:pPr>
            <w:r w:rsidRPr="006C1B78">
              <w:rPr>
                <w:rFonts w:eastAsiaTheme="majorEastAsia"/>
                <w:noProof/>
                <w:szCs w:val="22"/>
                <w:lang w:val="nn-NO" w:eastAsia="ja-JP"/>
              </w:rPr>
              <w:t>(</w:t>
            </w:r>
            <w:proofErr w:type="spellStart"/>
            <w:r w:rsidR="00DD574F" w:rsidRPr="006C1B78">
              <w:rPr>
                <w:rFonts w:eastAsiaTheme="majorEastAsia"/>
                <w:color w:val="222222"/>
                <w:lang w:val="nn-NO"/>
              </w:rPr>
              <w:t>Nemčija</w:t>
            </w:r>
            <w:proofErr w:type="spellEnd"/>
            <w:r w:rsidRPr="006C1B78">
              <w:rPr>
                <w:rFonts w:eastAsiaTheme="majorEastAsia"/>
                <w:noProof/>
                <w:szCs w:val="22"/>
                <w:lang w:val="nn-NO" w:eastAsia="ja-JP"/>
              </w:rPr>
              <w:t>)</w:t>
            </w:r>
          </w:p>
          <w:p w14:paraId="010E387E" w14:textId="77777777" w:rsidR="00BC42AE" w:rsidRPr="006C1B78" w:rsidRDefault="00BC42AE" w:rsidP="005C78AD">
            <w:pPr>
              <w:rPr>
                <w:rFonts w:eastAsiaTheme="majorEastAsia"/>
                <w:noProof/>
                <w:szCs w:val="22"/>
                <w:lang w:val="nn-NO"/>
              </w:rPr>
            </w:pPr>
          </w:p>
        </w:tc>
      </w:tr>
      <w:tr w:rsidR="00BC42AE" w:rsidRPr="00243F41" w14:paraId="4CB07DDF" w14:textId="77777777">
        <w:trPr>
          <w:cantSplit/>
        </w:trPr>
        <w:tc>
          <w:tcPr>
            <w:tcW w:w="4678" w:type="dxa"/>
          </w:tcPr>
          <w:p w14:paraId="43A225BB" w14:textId="77777777" w:rsidR="00BC42AE" w:rsidRPr="006C1B78" w:rsidRDefault="00BC42AE" w:rsidP="005C78AD">
            <w:pPr>
              <w:rPr>
                <w:rFonts w:eastAsiaTheme="majorEastAsia"/>
                <w:b/>
                <w:noProof/>
                <w:szCs w:val="22"/>
                <w:lang w:val="nn-NO"/>
              </w:rPr>
            </w:pPr>
            <w:r w:rsidRPr="006C1B78">
              <w:rPr>
                <w:rFonts w:eastAsiaTheme="majorEastAsia"/>
                <w:b/>
                <w:noProof/>
                <w:szCs w:val="22"/>
                <w:lang w:val="nn-NO"/>
              </w:rPr>
              <w:lastRenderedPageBreak/>
              <w:t>Ísland</w:t>
            </w:r>
          </w:p>
          <w:p w14:paraId="3E8E4BCA" w14:textId="77777777" w:rsidR="00BC42AE" w:rsidRPr="006C1B78" w:rsidRDefault="00BC42AE" w:rsidP="005C78AD">
            <w:pPr>
              <w:rPr>
                <w:rFonts w:eastAsiaTheme="majorEastAsia"/>
                <w:noProof/>
                <w:szCs w:val="22"/>
                <w:lang w:val="nn-NO"/>
              </w:rPr>
            </w:pPr>
            <w:r w:rsidRPr="006C1B78">
              <w:rPr>
                <w:rFonts w:eastAsiaTheme="majorEastAsia"/>
                <w:noProof/>
                <w:szCs w:val="22"/>
                <w:lang w:val="nn-NO"/>
              </w:rPr>
              <w:t>Eisai AB</w:t>
            </w:r>
          </w:p>
          <w:p w14:paraId="73FE663C" w14:textId="77777777" w:rsidR="00BC42AE" w:rsidRPr="006C1B78" w:rsidRDefault="00BC42AE" w:rsidP="005C78AD">
            <w:pPr>
              <w:rPr>
                <w:rFonts w:eastAsiaTheme="majorEastAsia"/>
                <w:noProof/>
                <w:szCs w:val="22"/>
                <w:lang w:val="nn-NO"/>
              </w:rPr>
            </w:pPr>
            <w:r w:rsidRPr="006C1B78">
              <w:rPr>
                <w:rFonts w:eastAsiaTheme="majorEastAsia"/>
                <w:noProof/>
                <w:szCs w:val="22"/>
                <w:lang w:val="nn-NO"/>
              </w:rPr>
              <w:t>Sími: + 46 (0)8 501 01 600</w:t>
            </w:r>
          </w:p>
          <w:p w14:paraId="01A5148C" w14:textId="77777777" w:rsidR="00BC42AE" w:rsidRPr="006C1B78" w:rsidRDefault="00BC42AE" w:rsidP="005C78AD">
            <w:pPr>
              <w:tabs>
                <w:tab w:val="left" w:pos="-720"/>
              </w:tabs>
              <w:suppressAutoHyphens/>
              <w:rPr>
                <w:rFonts w:eastAsiaTheme="majorEastAsia"/>
                <w:noProof/>
                <w:szCs w:val="22"/>
                <w:lang w:val="nn-NO"/>
              </w:rPr>
            </w:pPr>
            <w:r w:rsidRPr="006C1B78">
              <w:rPr>
                <w:rFonts w:eastAsiaTheme="majorEastAsia"/>
                <w:noProof/>
                <w:szCs w:val="22"/>
                <w:lang w:val="nn-NO"/>
              </w:rPr>
              <w:t>(Svíþjóð)</w:t>
            </w:r>
          </w:p>
          <w:p w14:paraId="3511DF01" w14:textId="77777777" w:rsidR="00BC42AE" w:rsidRPr="006C1B78" w:rsidRDefault="00BC42AE" w:rsidP="005C78AD">
            <w:pPr>
              <w:tabs>
                <w:tab w:val="left" w:pos="-720"/>
              </w:tabs>
              <w:suppressAutoHyphens/>
              <w:rPr>
                <w:rFonts w:eastAsiaTheme="majorEastAsia"/>
                <w:noProof/>
                <w:szCs w:val="22"/>
                <w:lang w:val="nn-NO"/>
              </w:rPr>
            </w:pPr>
          </w:p>
        </w:tc>
        <w:tc>
          <w:tcPr>
            <w:tcW w:w="4678" w:type="dxa"/>
          </w:tcPr>
          <w:p w14:paraId="09A50049" w14:textId="77777777" w:rsidR="00BC42AE" w:rsidRPr="006C1B78" w:rsidRDefault="00BC42AE" w:rsidP="005C78AD">
            <w:pPr>
              <w:rPr>
                <w:rFonts w:eastAsiaTheme="majorEastAsia"/>
                <w:b/>
                <w:noProof/>
                <w:szCs w:val="22"/>
                <w:lang w:val="nn-NO"/>
              </w:rPr>
            </w:pPr>
            <w:r w:rsidRPr="006C1B78">
              <w:rPr>
                <w:rFonts w:eastAsiaTheme="majorEastAsia"/>
                <w:b/>
                <w:noProof/>
                <w:szCs w:val="22"/>
                <w:lang w:val="nn-NO"/>
              </w:rPr>
              <w:t>Slovenská republika</w:t>
            </w:r>
          </w:p>
          <w:p w14:paraId="1A08A41C" w14:textId="77777777" w:rsidR="00BC42AE" w:rsidRPr="006C1B78" w:rsidRDefault="00BC42AE" w:rsidP="005C78AD">
            <w:pPr>
              <w:rPr>
                <w:rFonts w:eastAsiaTheme="majorEastAsia"/>
                <w:noProof/>
                <w:szCs w:val="22"/>
                <w:lang w:val="nn-NO"/>
              </w:rPr>
            </w:pPr>
            <w:r w:rsidRPr="006C1B78">
              <w:rPr>
                <w:rFonts w:eastAsiaTheme="majorEastAsia"/>
                <w:noProof/>
                <w:szCs w:val="22"/>
                <w:lang w:val="nn-NO"/>
              </w:rPr>
              <w:t>Eisai GesmbH organizačni složka</w:t>
            </w:r>
          </w:p>
          <w:p w14:paraId="588C8F1D" w14:textId="77777777" w:rsidR="00BC42AE" w:rsidRPr="006C1B78" w:rsidRDefault="00BC42AE" w:rsidP="005C78AD">
            <w:pPr>
              <w:tabs>
                <w:tab w:val="left" w:pos="-720"/>
              </w:tabs>
              <w:suppressAutoHyphens/>
              <w:rPr>
                <w:rFonts w:eastAsiaTheme="majorEastAsia"/>
                <w:noProof/>
                <w:szCs w:val="22"/>
              </w:rPr>
            </w:pPr>
            <w:r w:rsidRPr="006C1B78">
              <w:rPr>
                <w:rFonts w:eastAsiaTheme="majorEastAsia"/>
                <w:noProof/>
                <w:szCs w:val="22"/>
              </w:rPr>
              <w:t>Tel.: + 420 242 485 839</w:t>
            </w:r>
          </w:p>
          <w:p w14:paraId="235B31ED" w14:textId="77777777" w:rsidR="00BC42AE" w:rsidRPr="006C1B78" w:rsidRDefault="00BC42AE" w:rsidP="005C78AD">
            <w:pPr>
              <w:rPr>
                <w:rFonts w:eastAsiaTheme="majorEastAsia"/>
                <w:noProof/>
                <w:szCs w:val="22"/>
              </w:rPr>
            </w:pPr>
            <w:r w:rsidRPr="006C1B78">
              <w:rPr>
                <w:rFonts w:eastAsiaTheme="majorEastAsia"/>
                <w:noProof/>
                <w:szCs w:val="22"/>
              </w:rPr>
              <w:t>(Česká republika)</w:t>
            </w:r>
          </w:p>
          <w:p w14:paraId="7C971FEB" w14:textId="77777777" w:rsidR="00BC42AE" w:rsidRPr="006C1B78" w:rsidRDefault="00BC42AE" w:rsidP="005C78AD">
            <w:pPr>
              <w:tabs>
                <w:tab w:val="left" w:pos="-720"/>
              </w:tabs>
              <w:suppressAutoHyphens/>
              <w:rPr>
                <w:rFonts w:eastAsiaTheme="majorEastAsia"/>
                <w:noProof/>
                <w:szCs w:val="22"/>
              </w:rPr>
            </w:pPr>
          </w:p>
        </w:tc>
      </w:tr>
      <w:tr w:rsidR="00BC42AE" w:rsidRPr="00243F41" w14:paraId="125632F4" w14:textId="77777777">
        <w:trPr>
          <w:cantSplit/>
        </w:trPr>
        <w:tc>
          <w:tcPr>
            <w:tcW w:w="4678" w:type="dxa"/>
          </w:tcPr>
          <w:p w14:paraId="29D9A576" w14:textId="77777777" w:rsidR="00BC42AE" w:rsidRPr="00243F41" w:rsidRDefault="00BC42AE" w:rsidP="005C78AD">
            <w:pPr>
              <w:rPr>
                <w:b/>
                <w:noProof/>
                <w:szCs w:val="22"/>
                <w:lang w:val="nn-NO"/>
              </w:rPr>
            </w:pPr>
            <w:r w:rsidRPr="00243F41">
              <w:rPr>
                <w:b/>
                <w:noProof/>
                <w:szCs w:val="22"/>
                <w:lang w:val="nn-NO"/>
              </w:rPr>
              <w:t>Italia</w:t>
            </w:r>
          </w:p>
          <w:p w14:paraId="1DAD645B" w14:textId="77777777" w:rsidR="00BC42AE" w:rsidRPr="00243F41" w:rsidRDefault="00BC42AE" w:rsidP="005C78AD">
            <w:pPr>
              <w:rPr>
                <w:noProof/>
                <w:szCs w:val="22"/>
                <w:lang w:val="nn-NO"/>
              </w:rPr>
            </w:pPr>
            <w:r w:rsidRPr="00243F41">
              <w:rPr>
                <w:noProof/>
                <w:szCs w:val="22"/>
                <w:lang w:val="nn-NO"/>
              </w:rPr>
              <w:t>Eisai S.r.l.</w:t>
            </w:r>
          </w:p>
          <w:p w14:paraId="1FEFAB49" w14:textId="77777777" w:rsidR="00BC42AE" w:rsidRPr="00243F41" w:rsidRDefault="00BC42AE" w:rsidP="005C78AD">
            <w:pPr>
              <w:rPr>
                <w:noProof/>
                <w:szCs w:val="22"/>
              </w:rPr>
            </w:pPr>
            <w:r w:rsidRPr="00243F41">
              <w:rPr>
                <w:noProof/>
                <w:szCs w:val="22"/>
              </w:rPr>
              <w:t>Tel: + 39 02 5181401</w:t>
            </w:r>
          </w:p>
          <w:p w14:paraId="488ADA26" w14:textId="77777777" w:rsidR="00BC42AE" w:rsidRPr="00243F41" w:rsidRDefault="00BC42AE" w:rsidP="005C78AD">
            <w:pPr>
              <w:rPr>
                <w:noProof/>
                <w:szCs w:val="22"/>
              </w:rPr>
            </w:pPr>
          </w:p>
        </w:tc>
        <w:tc>
          <w:tcPr>
            <w:tcW w:w="4678" w:type="dxa"/>
          </w:tcPr>
          <w:p w14:paraId="11DFBA5A" w14:textId="77777777" w:rsidR="00BC42AE" w:rsidRPr="00243F41" w:rsidRDefault="00BC42AE" w:rsidP="005C78AD">
            <w:pPr>
              <w:rPr>
                <w:b/>
                <w:noProof/>
                <w:szCs w:val="22"/>
                <w:lang w:val="nn-NO"/>
              </w:rPr>
            </w:pPr>
            <w:r w:rsidRPr="00243F41">
              <w:rPr>
                <w:b/>
                <w:noProof/>
                <w:szCs w:val="22"/>
                <w:lang w:val="nn-NO"/>
              </w:rPr>
              <w:t>Suomi/Finland</w:t>
            </w:r>
          </w:p>
          <w:p w14:paraId="4EFCBA4E" w14:textId="77777777" w:rsidR="00BC42AE" w:rsidRPr="00243F41" w:rsidRDefault="00BC42AE" w:rsidP="005C78AD">
            <w:pPr>
              <w:rPr>
                <w:noProof/>
                <w:szCs w:val="22"/>
                <w:lang w:val="nn-NO"/>
              </w:rPr>
            </w:pPr>
            <w:r w:rsidRPr="00243F41">
              <w:rPr>
                <w:noProof/>
                <w:szCs w:val="22"/>
                <w:lang w:val="nn-NO"/>
              </w:rPr>
              <w:t>Eisai AB</w:t>
            </w:r>
          </w:p>
          <w:p w14:paraId="5084113C" w14:textId="77777777" w:rsidR="00BC42AE" w:rsidRPr="00243F41" w:rsidRDefault="00BC42AE" w:rsidP="005C78AD">
            <w:pPr>
              <w:rPr>
                <w:noProof/>
                <w:szCs w:val="22"/>
                <w:lang w:val="nn-NO"/>
              </w:rPr>
            </w:pPr>
            <w:r w:rsidRPr="00243F41">
              <w:rPr>
                <w:noProof/>
                <w:szCs w:val="22"/>
                <w:lang w:val="nn-NO"/>
              </w:rPr>
              <w:t>Puh/Tel: + 46 (0) 8 501 01 600</w:t>
            </w:r>
          </w:p>
          <w:p w14:paraId="75960EE6" w14:textId="77777777" w:rsidR="00BC42AE" w:rsidRPr="00243F41" w:rsidRDefault="00BC42AE" w:rsidP="005C78AD">
            <w:pPr>
              <w:tabs>
                <w:tab w:val="left" w:pos="-720"/>
                <w:tab w:val="left" w:pos="4536"/>
              </w:tabs>
              <w:suppressAutoHyphens/>
              <w:rPr>
                <w:noProof/>
                <w:szCs w:val="22"/>
              </w:rPr>
            </w:pPr>
            <w:r w:rsidRPr="00243F41">
              <w:rPr>
                <w:noProof/>
                <w:szCs w:val="22"/>
              </w:rPr>
              <w:t>(Ruotsi)</w:t>
            </w:r>
          </w:p>
          <w:p w14:paraId="18C6812C" w14:textId="77777777" w:rsidR="00BC42AE" w:rsidRPr="00243F41" w:rsidRDefault="00BC42AE" w:rsidP="005C78AD">
            <w:pPr>
              <w:tabs>
                <w:tab w:val="left" w:pos="-720"/>
              </w:tabs>
              <w:suppressAutoHyphens/>
              <w:rPr>
                <w:noProof/>
                <w:szCs w:val="22"/>
              </w:rPr>
            </w:pPr>
          </w:p>
        </w:tc>
      </w:tr>
      <w:tr w:rsidR="00BC42AE" w:rsidRPr="00243F41" w14:paraId="41FBF8DA" w14:textId="77777777">
        <w:trPr>
          <w:cantSplit/>
        </w:trPr>
        <w:tc>
          <w:tcPr>
            <w:tcW w:w="4678" w:type="dxa"/>
          </w:tcPr>
          <w:p w14:paraId="0FED7670" w14:textId="77777777" w:rsidR="00BC42AE" w:rsidRPr="003C5C20" w:rsidRDefault="00BC42AE" w:rsidP="005C78AD">
            <w:pPr>
              <w:rPr>
                <w:b/>
                <w:noProof/>
                <w:szCs w:val="22"/>
                <w:lang w:val="en-US"/>
              </w:rPr>
            </w:pPr>
            <w:r w:rsidRPr="00243F41">
              <w:rPr>
                <w:b/>
                <w:noProof/>
                <w:szCs w:val="22"/>
              </w:rPr>
              <w:t>Κύπρος</w:t>
            </w:r>
          </w:p>
          <w:p w14:paraId="23E55838" w14:textId="77777777" w:rsidR="00BC42AE" w:rsidRPr="003C5C20" w:rsidRDefault="00BC42AE" w:rsidP="005C78AD">
            <w:pPr>
              <w:rPr>
                <w:noProof/>
                <w:szCs w:val="22"/>
                <w:lang w:val="en-US"/>
              </w:rPr>
            </w:pPr>
            <w:r w:rsidRPr="003C5C20">
              <w:rPr>
                <w:noProof/>
                <w:szCs w:val="22"/>
                <w:lang w:val="en-US"/>
              </w:rPr>
              <w:t>Arriani Pharmaceuticals S.A.</w:t>
            </w:r>
          </w:p>
          <w:p w14:paraId="3076124B" w14:textId="77777777" w:rsidR="00BC42AE" w:rsidRPr="00243F41" w:rsidRDefault="00BC42AE" w:rsidP="005C78AD">
            <w:pPr>
              <w:rPr>
                <w:noProof/>
                <w:szCs w:val="22"/>
              </w:rPr>
            </w:pPr>
            <w:r w:rsidRPr="00243F41">
              <w:rPr>
                <w:noProof/>
                <w:szCs w:val="22"/>
              </w:rPr>
              <w:t>Τηλ: + 30 210 668 3000</w:t>
            </w:r>
          </w:p>
          <w:p w14:paraId="3CA898B2" w14:textId="77777777" w:rsidR="00BC42AE" w:rsidRPr="00243F41" w:rsidRDefault="00BC42AE" w:rsidP="005C78AD">
            <w:pPr>
              <w:tabs>
                <w:tab w:val="left" w:pos="-720"/>
              </w:tabs>
              <w:suppressAutoHyphens/>
              <w:rPr>
                <w:noProof/>
                <w:szCs w:val="22"/>
              </w:rPr>
            </w:pPr>
            <w:r w:rsidRPr="00243F41">
              <w:rPr>
                <w:noProof/>
                <w:szCs w:val="22"/>
              </w:rPr>
              <w:t>(Ελλάδα)</w:t>
            </w:r>
          </w:p>
          <w:p w14:paraId="2AF6A926" w14:textId="77777777" w:rsidR="00BC42AE" w:rsidRPr="00243F41" w:rsidRDefault="00BC42AE" w:rsidP="005C78AD">
            <w:pPr>
              <w:rPr>
                <w:noProof/>
                <w:szCs w:val="22"/>
              </w:rPr>
            </w:pPr>
          </w:p>
        </w:tc>
        <w:tc>
          <w:tcPr>
            <w:tcW w:w="4678" w:type="dxa"/>
          </w:tcPr>
          <w:p w14:paraId="53C3F164" w14:textId="77777777" w:rsidR="00BC42AE" w:rsidRPr="00243F41" w:rsidRDefault="00BC42AE" w:rsidP="005C78AD">
            <w:pPr>
              <w:rPr>
                <w:b/>
                <w:noProof/>
                <w:szCs w:val="22"/>
              </w:rPr>
            </w:pPr>
            <w:r w:rsidRPr="00243F41">
              <w:rPr>
                <w:b/>
                <w:noProof/>
                <w:szCs w:val="22"/>
              </w:rPr>
              <w:t>Sverige</w:t>
            </w:r>
          </w:p>
          <w:p w14:paraId="1F107A53" w14:textId="77777777" w:rsidR="00BC42AE" w:rsidRPr="00243F41" w:rsidRDefault="00BC42AE" w:rsidP="005C78AD">
            <w:pPr>
              <w:rPr>
                <w:noProof/>
                <w:szCs w:val="22"/>
              </w:rPr>
            </w:pPr>
            <w:r w:rsidRPr="00243F41">
              <w:rPr>
                <w:noProof/>
                <w:szCs w:val="22"/>
              </w:rPr>
              <w:t>Eisai AB</w:t>
            </w:r>
          </w:p>
          <w:p w14:paraId="56317255" w14:textId="77777777" w:rsidR="00BC42AE" w:rsidRPr="00243F41" w:rsidRDefault="00BC42AE" w:rsidP="005C78AD">
            <w:pPr>
              <w:tabs>
                <w:tab w:val="left" w:pos="-720"/>
              </w:tabs>
              <w:suppressAutoHyphens/>
              <w:rPr>
                <w:noProof/>
                <w:szCs w:val="22"/>
              </w:rPr>
            </w:pPr>
            <w:r w:rsidRPr="00243F41">
              <w:rPr>
                <w:noProof/>
                <w:szCs w:val="22"/>
              </w:rPr>
              <w:t>Tel: + 46 (0) 8 501 01 600</w:t>
            </w:r>
          </w:p>
        </w:tc>
      </w:tr>
      <w:tr w:rsidR="00BC42AE" w:rsidRPr="00243F41" w14:paraId="0FFE5C7E" w14:textId="77777777">
        <w:trPr>
          <w:cantSplit/>
        </w:trPr>
        <w:tc>
          <w:tcPr>
            <w:tcW w:w="4678" w:type="dxa"/>
          </w:tcPr>
          <w:p w14:paraId="7A869217" w14:textId="77777777" w:rsidR="00BC42AE" w:rsidRPr="00243F41" w:rsidRDefault="00BC42AE" w:rsidP="005C78AD">
            <w:pPr>
              <w:rPr>
                <w:b/>
                <w:noProof/>
                <w:szCs w:val="22"/>
              </w:rPr>
            </w:pPr>
            <w:r w:rsidRPr="00243F41">
              <w:rPr>
                <w:b/>
                <w:noProof/>
                <w:szCs w:val="22"/>
              </w:rPr>
              <w:t>Latvija</w:t>
            </w:r>
          </w:p>
          <w:p w14:paraId="179F86D3" w14:textId="77777777" w:rsidR="00BC42AE" w:rsidRPr="00243F41" w:rsidRDefault="00BC42AE" w:rsidP="005C78AD">
            <w:pPr>
              <w:rPr>
                <w:noProof/>
                <w:szCs w:val="22"/>
                <w:lang w:eastAsia="ja-JP"/>
              </w:rPr>
            </w:pPr>
            <w:r w:rsidRPr="00243F41">
              <w:rPr>
                <w:noProof/>
                <w:szCs w:val="22"/>
                <w:lang w:eastAsia="ja-JP"/>
              </w:rPr>
              <w:t>Eisai GmbH</w:t>
            </w:r>
          </w:p>
          <w:p w14:paraId="5E0419E7" w14:textId="77777777" w:rsidR="00BC42AE" w:rsidRPr="00243F41" w:rsidRDefault="00BC42AE" w:rsidP="005C78AD">
            <w:pPr>
              <w:rPr>
                <w:noProof/>
                <w:szCs w:val="22"/>
                <w:lang w:eastAsia="ja-JP"/>
              </w:rPr>
            </w:pPr>
            <w:r w:rsidRPr="00243F41">
              <w:rPr>
                <w:noProof/>
                <w:szCs w:val="22"/>
                <w:lang w:eastAsia="ja-JP"/>
              </w:rPr>
              <w:t>Tel: + 49 (0) 69 66 58 50</w:t>
            </w:r>
          </w:p>
          <w:p w14:paraId="5E62972C" w14:textId="77777777" w:rsidR="00BC42AE" w:rsidRPr="00243F41" w:rsidRDefault="00BC42AE" w:rsidP="005C78AD">
            <w:pPr>
              <w:tabs>
                <w:tab w:val="left" w:pos="-720"/>
              </w:tabs>
              <w:suppressAutoHyphens/>
              <w:rPr>
                <w:noProof/>
                <w:szCs w:val="22"/>
                <w:lang w:eastAsia="ja-JP"/>
              </w:rPr>
            </w:pPr>
            <w:r w:rsidRPr="00243F41">
              <w:rPr>
                <w:noProof/>
                <w:szCs w:val="22"/>
                <w:lang w:eastAsia="ja-JP"/>
              </w:rPr>
              <w:t>(Vācija)</w:t>
            </w:r>
          </w:p>
          <w:p w14:paraId="074E4E2D" w14:textId="77777777" w:rsidR="00BC42AE" w:rsidRPr="00243F41" w:rsidRDefault="00BC42AE" w:rsidP="005C78AD">
            <w:pPr>
              <w:tabs>
                <w:tab w:val="left" w:pos="-720"/>
              </w:tabs>
              <w:suppressAutoHyphens/>
              <w:rPr>
                <w:noProof/>
                <w:szCs w:val="22"/>
              </w:rPr>
            </w:pPr>
          </w:p>
        </w:tc>
        <w:tc>
          <w:tcPr>
            <w:tcW w:w="4678" w:type="dxa"/>
          </w:tcPr>
          <w:p w14:paraId="6219C9FF" w14:textId="77777777" w:rsidR="00C20455" w:rsidRPr="00243F41" w:rsidRDefault="00C20455" w:rsidP="005C78AD">
            <w:pPr>
              <w:rPr>
                <w:b/>
                <w:noProof/>
                <w:szCs w:val="22"/>
                <w:lang w:val="nn-NO"/>
              </w:rPr>
            </w:pPr>
            <w:r w:rsidRPr="00243F41">
              <w:rPr>
                <w:b/>
                <w:noProof/>
                <w:szCs w:val="22"/>
                <w:lang w:val="nn-NO"/>
              </w:rPr>
              <w:t>United Kingdom (Northern Ireland)</w:t>
            </w:r>
          </w:p>
          <w:p w14:paraId="12671794" w14:textId="77777777" w:rsidR="00C20455" w:rsidRPr="00243F41" w:rsidRDefault="00C20455" w:rsidP="005C78AD">
            <w:pPr>
              <w:rPr>
                <w:noProof/>
                <w:szCs w:val="22"/>
                <w:lang w:val="nn-NO"/>
              </w:rPr>
            </w:pPr>
            <w:r w:rsidRPr="00243F41">
              <w:rPr>
                <w:noProof/>
                <w:szCs w:val="22"/>
                <w:lang w:val="nn-NO"/>
              </w:rPr>
              <w:t>Eisai GmbH</w:t>
            </w:r>
          </w:p>
          <w:p w14:paraId="18003760" w14:textId="77777777" w:rsidR="00C20455" w:rsidRPr="00243F41" w:rsidRDefault="00C20455" w:rsidP="005C78AD">
            <w:pPr>
              <w:rPr>
                <w:noProof/>
                <w:szCs w:val="22"/>
                <w:lang w:val="nn-NO"/>
              </w:rPr>
            </w:pPr>
            <w:r w:rsidRPr="00243F41">
              <w:rPr>
                <w:noProof/>
                <w:szCs w:val="22"/>
                <w:lang w:val="nn-NO"/>
              </w:rPr>
              <w:t>Tel: + 49 (0) 69 66 58 50</w:t>
            </w:r>
          </w:p>
          <w:p w14:paraId="35F87BA2" w14:textId="251D11E6" w:rsidR="00BC42AE" w:rsidRPr="00243F41" w:rsidRDefault="00C20455" w:rsidP="005C78AD">
            <w:pPr>
              <w:tabs>
                <w:tab w:val="left" w:pos="-720"/>
                <w:tab w:val="left" w:pos="4536"/>
              </w:tabs>
              <w:suppressAutoHyphens/>
              <w:rPr>
                <w:noProof/>
                <w:szCs w:val="22"/>
              </w:rPr>
            </w:pPr>
            <w:r w:rsidRPr="00243F41">
              <w:rPr>
                <w:noProof/>
                <w:szCs w:val="22"/>
                <w:lang w:val="nn-NO"/>
              </w:rPr>
              <w:t>(Germany)</w:t>
            </w:r>
          </w:p>
          <w:p w14:paraId="18ABC056" w14:textId="77777777" w:rsidR="00BC42AE" w:rsidRPr="00243F41" w:rsidRDefault="00BC42AE" w:rsidP="005C78AD">
            <w:pPr>
              <w:tabs>
                <w:tab w:val="left" w:pos="-720"/>
                <w:tab w:val="left" w:pos="4536"/>
              </w:tabs>
              <w:suppressAutoHyphens/>
              <w:rPr>
                <w:noProof/>
                <w:szCs w:val="22"/>
              </w:rPr>
            </w:pPr>
          </w:p>
        </w:tc>
      </w:tr>
      <w:bookmarkEnd w:id="42"/>
    </w:tbl>
    <w:p w14:paraId="2C2EF88F" w14:textId="77777777" w:rsidR="00BC42AE" w:rsidRPr="00243F41" w:rsidRDefault="00BC42AE" w:rsidP="005C78AD">
      <w:pPr>
        <w:keepNext/>
        <w:rPr>
          <w:b/>
          <w:szCs w:val="22"/>
        </w:rPr>
      </w:pPr>
    </w:p>
    <w:p w14:paraId="210254ED" w14:textId="77777777" w:rsidR="00A145EF" w:rsidRPr="00243F41" w:rsidRDefault="00A145EF" w:rsidP="005C78AD">
      <w:pPr>
        <w:keepNext/>
        <w:rPr>
          <w:szCs w:val="22"/>
        </w:rPr>
      </w:pPr>
      <w:r w:rsidRPr="00243F41">
        <w:rPr>
          <w:b/>
          <w:szCs w:val="22"/>
        </w:rPr>
        <w:t xml:space="preserve">Dette pakningsvedlegget ble sist </w:t>
      </w:r>
      <w:r w:rsidR="00A6362F" w:rsidRPr="00243F41">
        <w:rPr>
          <w:b/>
          <w:szCs w:val="22"/>
        </w:rPr>
        <w:t xml:space="preserve">oppdatert </w:t>
      </w:r>
      <w:r w:rsidR="004F6EDB" w:rsidRPr="00243F41">
        <w:rPr>
          <w:b/>
          <w:noProof/>
          <w:szCs w:val="22"/>
        </w:rPr>
        <w:t>{MM/ÅÅÅÅ}</w:t>
      </w:r>
    </w:p>
    <w:p w14:paraId="7180CCCE" w14:textId="77777777" w:rsidR="00A145EF" w:rsidRPr="00243F41" w:rsidRDefault="00A145EF" w:rsidP="005C78AD">
      <w:pPr>
        <w:keepNext/>
        <w:rPr>
          <w:szCs w:val="22"/>
        </w:rPr>
      </w:pPr>
    </w:p>
    <w:p w14:paraId="753DEA54" w14:textId="146FCDC7" w:rsidR="004F0742" w:rsidRPr="00243F41" w:rsidRDefault="00A145EF" w:rsidP="005C78AD">
      <w:pPr>
        <w:rPr>
          <w:szCs w:val="22"/>
        </w:rPr>
      </w:pPr>
      <w:r w:rsidRPr="00243F41">
        <w:rPr>
          <w:szCs w:val="22"/>
        </w:rPr>
        <w:t xml:space="preserve">Detaljert informasjon om dette </w:t>
      </w:r>
      <w:r w:rsidR="00CF579C" w:rsidRPr="00243F41">
        <w:rPr>
          <w:szCs w:val="22"/>
        </w:rPr>
        <w:t xml:space="preserve">legemidlet </w:t>
      </w:r>
      <w:r w:rsidRPr="00243F41">
        <w:rPr>
          <w:szCs w:val="22"/>
        </w:rPr>
        <w:t>er tilgjengelig på nettstedet til Det europeiske legemiddelkontoret (</w:t>
      </w:r>
      <w:r w:rsidR="001B0DE0" w:rsidRPr="00243F41">
        <w:rPr>
          <w:szCs w:val="22"/>
        </w:rPr>
        <w:t xml:space="preserve">The </w:t>
      </w:r>
      <w:r w:rsidRPr="00243F41">
        <w:rPr>
          <w:szCs w:val="22"/>
        </w:rPr>
        <w:t xml:space="preserve">European </w:t>
      </w:r>
      <w:proofErr w:type="spellStart"/>
      <w:r w:rsidRPr="00243F41">
        <w:rPr>
          <w:szCs w:val="22"/>
        </w:rPr>
        <w:t>Medicines</w:t>
      </w:r>
      <w:proofErr w:type="spellEnd"/>
      <w:r w:rsidRPr="00243F41">
        <w:rPr>
          <w:szCs w:val="22"/>
        </w:rPr>
        <w:t xml:space="preserve"> </w:t>
      </w:r>
      <w:proofErr w:type="spellStart"/>
      <w:r w:rsidRPr="00243F41">
        <w:rPr>
          <w:szCs w:val="22"/>
        </w:rPr>
        <w:t>Agency</w:t>
      </w:r>
      <w:proofErr w:type="spellEnd"/>
      <w:r w:rsidRPr="00243F41">
        <w:rPr>
          <w:szCs w:val="22"/>
        </w:rPr>
        <w:t xml:space="preserve">) </w:t>
      </w:r>
      <w:hyperlink r:id="rId17" w:history="1">
        <w:r w:rsidR="003D11DA" w:rsidRPr="00DE0D32">
          <w:rPr>
            <w:rStyle w:val="Hyperlink"/>
            <w:noProof/>
            <w:szCs w:val="22"/>
          </w:rPr>
          <w:t>http</w:t>
        </w:r>
        <w:r w:rsidR="00DE0D32" w:rsidRPr="00DE0D32">
          <w:rPr>
            <w:rStyle w:val="Hyperlink"/>
            <w:noProof/>
            <w:szCs w:val="22"/>
          </w:rPr>
          <w:t>s</w:t>
        </w:r>
        <w:r w:rsidR="003D11DA" w:rsidRPr="00DE0D32">
          <w:rPr>
            <w:rStyle w:val="Hyperlink"/>
            <w:noProof/>
            <w:szCs w:val="22"/>
          </w:rPr>
          <w:t>://www.ema.europa.eu</w:t>
        </w:r>
      </w:hyperlink>
      <w:r w:rsidR="00987D1A" w:rsidRPr="00243F41">
        <w:rPr>
          <w:noProof/>
          <w:szCs w:val="22"/>
        </w:rPr>
        <w:t>,</w:t>
      </w:r>
      <w:r w:rsidR="004F0742" w:rsidRPr="00243F41">
        <w:t xml:space="preserve"> </w:t>
      </w:r>
      <w:r w:rsidR="004F0742" w:rsidRPr="00243F41">
        <w:rPr>
          <w:color w:val="000000"/>
          <w:szCs w:val="22"/>
          <w:shd w:val="clear" w:color="auto" w:fill="FFFFFF"/>
        </w:rPr>
        <w:t xml:space="preserve">og på nettstedet til </w:t>
      </w:r>
      <w:hyperlink r:id="rId18" w:history="1">
        <w:r w:rsidR="004F0742" w:rsidRPr="00DE0D32">
          <w:rPr>
            <w:rStyle w:val="Hyperlink"/>
            <w:szCs w:val="22"/>
            <w:bdr w:val="none" w:sz="0" w:space="0" w:color="auto" w:frame="1"/>
          </w:rPr>
          <w:t>www.felleskatalogen.no</w:t>
        </w:r>
      </w:hyperlink>
      <w:r w:rsidR="004F0742" w:rsidRPr="00243F41">
        <w:rPr>
          <w:color w:val="000000"/>
          <w:szCs w:val="22"/>
          <w:shd w:val="clear" w:color="auto" w:fill="FFFFFF"/>
        </w:rPr>
        <w:t>.</w:t>
      </w:r>
    </w:p>
    <w:p w14:paraId="63537D24" w14:textId="77777777" w:rsidR="00D5582A" w:rsidRPr="00243F41" w:rsidRDefault="00D5582A" w:rsidP="005C78AD">
      <w:pPr>
        <w:keepNext/>
        <w:rPr>
          <w:noProof/>
          <w:szCs w:val="22"/>
        </w:rPr>
      </w:pPr>
    </w:p>
    <w:p w14:paraId="14F4CC2F" w14:textId="77777777" w:rsidR="0060391E" w:rsidRPr="00243F41" w:rsidRDefault="0060391E" w:rsidP="005C78AD">
      <w:pPr>
        <w:keepNext/>
        <w:rPr>
          <w:szCs w:val="22"/>
        </w:rPr>
      </w:pPr>
    </w:p>
    <w:p w14:paraId="45A14358" w14:textId="77777777" w:rsidR="00702846" w:rsidRDefault="00702846" w:rsidP="00702846">
      <w:pPr>
        <w:rPr>
          <w:szCs w:val="22"/>
        </w:rPr>
      </w:pPr>
      <w:r>
        <w:rPr>
          <w:szCs w:val="22"/>
        </w:rPr>
        <w:br w:type="page"/>
      </w:r>
    </w:p>
    <w:p w14:paraId="0E49F574" w14:textId="5E1E25E9" w:rsidR="00FB52D4" w:rsidRPr="00243F41" w:rsidRDefault="00FB52D4" w:rsidP="005C78AD">
      <w:pPr>
        <w:jc w:val="center"/>
        <w:rPr>
          <w:b/>
          <w:szCs w:val="22"/>
        </w:rPr>
      </w:pPr>
      <w:r w:rsidRPr="00243F41">
        <w:rPr>
          <w:b/>
          <w:szCs w:val="22"/>
        </w:rPr>
        <w:lastRenderedPageBreak/>
        <w:t>Pakningsvedlegg: Informasjon til brukeren</w:t>
      </w:r>
    </w:p>
    <w:p w14:paraId="465A1677" w14:textId="77777777" w:rsidR="00FB52D4" w:rsidRPr="00243F41" w:rsidRDefault="00FB52D4" w:rsidP="005C78AD">
      <w:pPr>
        <w:jc w:val="center"/>
        <w:rPr>
          <w:b/>
          <w:szCs w:val="22"/>
        </w:rPr>
      </w:pPr>
    </w:p>
    <w:p w14:paraId="091CBD55" w14:textId="77777777" w:rsidR="00FB52D4" w:rsidRPr="00243F41" w:rsidRDefault="00FB52D4" w:rsidP="005C78AD">
      <w:pPr>
        <w:jc w:val="center"/>
        <w:rPr>
          <w:b/>
          <w:szCs w:val="22"/>
        </w:rPr>
      </w:pPr>
      <w:r w:rsidRPr="00243F41">
        <w:rPr>
          <w:b/>
          <w:noProof/>
          <w:szCs w:val="22"/>
        </w:rPr>
        <w:t xml:space="preserve">Fycompa </w:t>
      </w:r>
      <w:r w:rsidRPr="00243F41">
        <w:rPr>
          <w:b/>
          <w:szCs w:val="22"/>
        </w:rPr>
        <w:t>0,5 mg/ml mikstur, suspensjon</w:t>
      </w:r>
    </w:p>
    <w:p w14:paraId="2E982126" w14:textId="77777777" w:rsidR="00FB52D4" w:rsidRPr="00243F41" w:rsidRDefault="00FB52D4" w:rsidP="005C78AD">
      <w:pPr>
        <w:numPr>
          <w:ilvl w:val="12"/>
          <w:numId w:val="0"/>
        </w:numPr>
        <w:jc w:val="center"/>
        <w:rPr>
          <w:noProof/>
          <w:szCs w:val="22"/>
        </w:rPr>
      </w:pPr>
      <w:r w:rsidRPr="00243F41">
        <w:rPr>
          <w:noProof/>
          <w:szCs w:val="22"/>
        </w:rPr>
        <w:t>perampanel</w:t>
      </w:r>
    </w:p>
    <w:p w14:paraId="1D3C7C48" w14:textId="77777777" w:rsidR="00FB52D4" w:rsidRPr="00243F41" w:rsidRDefault="00FB52D4" w:rsidP="005C78AD">
      <w:pPr>
        <w:jc w:val="center"/>
        <w:rPr>
          <w:szCs w:val="22"/>
        </w:rPr>
      </w:pPr>
    </w:p>
    <w:p w14:paraId="3478A8F4" w14:textId="77777777" w:rsidR="00FB52D4" w:rsidRPr="00243F41" w:rsidRDefault="00FB52D4" w:rsidP="005C78AD">
      <w:pPr>
        <w:keepNext/>
        <w:ind w:right="-2"/>
        <w:rPr>
          <w:szCs w:val="22"/>
        </w:rPr>
      </w:pPr>
      <w:r w:rsidRPr="00243F41">
        <w:rPr>
          <w:b/>
          <w:szCs w:val="22"/>
        </w:rPr>
        <w:t>Les nøye gjennom dette pakningsvedlegget før du begynner å bruke dette legemidlet. Det inneholder informasjon som er viktig for deg.</w:t>
      </w:r>
    </w:p>
    <w:p w14:paraId="13F66778" w14:textId="77777777" w:rsidR="00FB52D4" w:rsidRPr="00243F41" w:rsidRDefault="00FB52D4" w:rsidP="005C78AD">
      <w:pPr>
        <w:numPr>
          <w:ilvl w:val="0"/>
          <w:numId w:val="35"/>
        </w:numPr>
        <w:ind w:left="567" w:right="-2" w:hanging="567"/>
        <w:rPr>
          <w:szCs w:val="22"/>
        </w:rPr>
      </w:pPr>
      <w:r w:rsidRPr="00243F41">
        <w:rPr>
          <w:szCs w:val="22"/>
        </w:rPr>
        <w:t>Ta vare på dette pakningsvedlegget. Du kan få behov for å lese det igjen.</w:t>
      </w:r>
    </w:p>
    <w:p w14:paraId="6EEC1D5D" w14:textId="77777777" w:rsidR="00FB52D4" w:rsidRPr="00243F41" w:rsidRDefault="00FB52D4" w:rsidP="005C78AD">
      <w:pPr>
        <w:numPr>
          <w:ilvl w:val="0"/>
          <w:numId w:val="35"/>
        </w:numPr>
        <w:ind w:left="567" w:right="-2" w:hanging="567"/>
        <w:rPr>
          <w:szCs w:val="22"/>
        </w:rPr>
      </w:pPr>
      <w:r w:rsidRPr="00243F41">
        <w:rPr>
          <w:szCs w:val="22"/>
        </w:rPr>
        <w:t>Hvis du har ytterligere spørsmål, kontakt lege eller apotek.</w:t>
      </w:r>
    </w:p>
    <w:p w14:paraId="732F7085" w14:textId="77777777" w:rsidR="00FB52D4" w:rsidRPr="00243F41" w:rsidRDefault="00FB52D4" w:rsidP="005C78AD">
      <w:pPr>
        <w:numPr>
          <w:ilvl w:val="0"/>
          <w:numId w:val="35"/>
        </w:numPr>
        <w:ind w:left="567" w:right="-2" w:hanging="567"/>
        <w:rPr>
          <w:b/>
          <w:szCs w:val="22"/>
        </w:rPr>
      </w:pPr>
      <w:r w:rsidRPr="00243F41">
        <w:rPr>
          <w:szCs w:val="22"/>
        </w:rPr>
        <w:t>Dette legemidlet er skrevet ut kun til deg. Ikke gi det videre til andre. Det kan skade dem, selv om de har symptomer på sykdom som ligner dine.</w:t>
      </w:r>
    </w:p>
    <w:p w14:paraId="7DFC8258" w14:textId="77777777" w:rsidR="00FB52D4" w:rsidRPr="00243F41" w:rsidRDefault="00FB52D4" w:rsidP="005C78AD">
      <w:pPr>
        <w:numPr>
          <w:ilvl w:val="0"/>
          <w:numId w:val="35"/>
        </w:numPr>
        <w:ind w:left="567" w:right="-2" w:hanging="567"/>
        <w:rPr>
          <w:b/>
          <w:szCs w:val="22"/>
        </w:rPr>
      </w:pPr>
      <w:r w:rsidRPr="00243F41">
        <w:rPr>
          <w:szCs w:val="22"/>
        </w:rPr>
        <w:t>Kontakt lege eller apotek dersom du opplever bivirkninger, inkludert mulige bivirkninger som ikke er nevnt i dette pakningsvedlegget. Se avsnitt 4.</w:t>
      </w:r>
    </w:p>
    <w:p w14:paraId="5B2156B0" w14:textId="77777777" w:rsidR="00FB52D4" w:rsidRPr="00243F41" w:rsidRDefault="00FB52D4" w:rsidP="005C78AD">
      <w:pPr>
        <w:ind w:right="-2"/>
        <w:rPr>
          <w:szCs w:val="22"/>
        </w:rPr>
      </w:pPr>
    </w:p>
    <w:p w14:paraId="29078D5C" w14:textId="77777777" w:rsidR="00FB52D4" w:rsidRPr="00243F41" w:rsidRDefault="00FB52D4" w:rsidP="005C78AD">
      <w:pPr>
        <w:keepNext/>
        <w:ind w:right="-2"/>
        <w:rPr>
          <w:b/>
          <w:szCs w:val="22"/>
        </w:rPr>
      </w:pPr>
      <w:r w:rsidRPr="00243F41">
        <w:rPr>
          <w:b/>
          <w:szCs w:val="22"/>
        </w:rPr>
        <w:t>I dette pakningsvedlegget finner du informasjon om:</w:t>
      </w:r>
    </w:p>
    <w:p w14:paraId="21C6B9B9" w14:textId="77777777" w:rsidR="000C4D26" w:rsidRPr="00243F41" w:rsidRDefault="000C4D26" w:rsidP="005C78AD">
      <w:pPr>
        <w:keepNext/>
        <w:ind w:right="-2"/>
        <w:rPr>
          <w:szCs w:val="22"/>
        </w:rPr>
      </w:pPr>
    </w:p>
    <w:p w14:paraId="5FCFA3A1" w14:textId="77777777" w:rsidR="00FB52D4" w:rsidRPr="00243F41" w:rsidRDefault="00FB52D4" w:rsidP="00AB05A4">
      <w:pPr>
        <w:ind w:left="567" w:hanging="567"/>
        <w:rPr>
          <w:szCs w:val="22"/>
        </w:rPr>
      </w:pPr>
      <w:r w:rsidRPr="00243F41">
        <w:rPr>
          <w:szCs w:val="22"/>
        </w:rPr>
        <w:t>1.</w:t>
      </w:r>
      <w:r w:rsidRPr="00243F41">
        <w:rPr>
          <w:szCs w:val="22"/>
        </w:rPr>
        <w:tab/>
        <w:t xml:space="preserve">Hva </w:t>
      </w:r>
      <w:proofErr w:type="spellStart"/>
      <w:r w:rsidRPr="00243F41">
        <w:rPr>
          <w:szCs w:val="22"/>
        </w:rPr>
        <w:t>Fycompa</w:t>
      </w:r>
      <w:proofErr w:type="spellEnd"/>
      <w:r w:rsidRPr="00243F41">
        <w:rPr>
          <w:szCs w:val="22"/>
        </w:rPr>
        <w:t xml:space="preserve"> er og hva det brukes mot</w:t>
      </w:r>
    </w:p>
    <w:p w14:paraId="3BC544E2" w14:textId="77777777" w:rsidR="00FB52D4" w:rsidRPr="00243F41" w:rsidRDefault="00FB52D4" w:rsidP="00AB05A4">
      <w:pPr>
        <w:ind w:left="567" w:hanging="567"/>
        <w:rPr>
          <w:szCs w:val="22"/>
        </w:rPr>
      </w:pPr>
      <w:r w:rsidRPr="00243F41">
        <w:rPr>
          <w:szCs w:val="22"/>
        </w:rPr>
        <w:t>2.</w:t>
      </w:r>
      <w:r w:rsidRPr="00243F41">
        <w:rPr>
          <w:szCs w:val="22"/>
        </w:rPr>
        <w:tab/>
        <w:t xml:space="preserve">Hva du må vite før du bruker </w:t>
      </w:r>
      <w:proofErr w:type="spellStart"/>
      <w:r w:rsidRPr="00243F41">
        <w:rPr>
          <w:szCs w:val="22"/>
        </w:rPr>
        <w:t>Fycompa</w:t>
      </w:r>
      <w:proofErr w:type="spellEnd"/>
    </w:p>
    <w:p w14:paraId="19F07370" w14:textId="77777777" w:rsidR="00FB52D4" w:rsidRPr="00243F41" w:rsidRDefault="00FB52D4" w:rsidP="00AB05A4">
      <w:pPr>
        <w:ind w:left="567" w:hanging="567"/>
        <w:rPr>
          <w:szCs w:val="22"/>
        </w:rPr>
      </w:pPr>
      <w:r w:rsidRPr="00243F41">
        <w:rPr>
          <w:szCs w:val="22"/>
        </w:rPr>
        <w:t>3.</w:t>
      </w:r>
      <w:r w:rsidRPr="00243F41">
        <w:rPr>
          <w:szCs w:val="22"/>
        </w:rPr>
        <w:tab/>
        <w:t xml:space="preserve">Hvordan du bruker </w:t>
      </w:r>
      <w:proofErr w:type="spellStart"/>
      <w:r w:rsidRPr="00243F41">
        <w:rPr>
          <w:szCs w:val="22"/>
        </w:rPr>
        <w:t>Fycompa</w:t>
      </w:r>
      <w:proofErr w:type="spellEnd"/>
    </w:p>
    <w:p w14:paraId="3889414A" w14:textId="77777777" w:rsidR="00FB52D4" w:rsidRPr="00243F41" w:rsidRDefault="00FB52D4" w:rsidP="00AB05A4">
      <w:pPr>
        <w:ind w:left="567" w:hanging="567"/>
        <w:rPr>
          <w:szCs w:val="22"/>
        </w:rPr>
      </w:pPr>
      <w:r w:rsidRPr="00243F41">
        <w:rPr>
          <w:szCs w:val="22"/>
        </w:rPr>
        <w:t>4.</w:t>
      </w:r>
      <w:r w:rsidRPr="00243F41">
        <w:rPr>
          <w:szCs w:val="22"/>
        </w:rPr>
        <w:tab/>
        <w:t>Mulige bivirkninger</w:t>
      </w:r>
    </w:p>
    <w:p w14:paraId="049A972B" w14:textId="77777777" w:rsidR="00FB52D4" w:rsidRPr="00243F41" w:rsidRDefault="00FB52D4" w:rsidP="00AB05A4">
      <w:pPr>
        <w:ind w:left="567" w:hanging="567"/>
        <w:rPr>
          <w:szCs w:val="22"/>
        </w:rPr>
      </w:pPr>
      <w:r w:rsidRPr="00243F41">
        <w:rPr>
          <w:szCs w:val="22"/>
        </w:rPr>
        <w:t>5.</w:t>
      </w:r>
      <w:r w:rsidRPr="00243F41">
        <w:rPr>
          <w:szCs w:val="22"/>
        </w:rPr>
        <w:tab/>
        <w:t xml:space="preserve">Hvordan du oppbevarer </w:t>
      </w:r>
      <w:proofErr w:type="spellStart"/>
      <w:r w:rsidRPr="00243F41">
        <w:rPr>
          <w:szCs w:val="22"/>
        </w:rPr>
        <w:t>Fycompa</w:t>
      </w:r>
      <w:proofErr w:type="spellEnd"/>
    </w:p>
    <w:p w14:paraId="39A5F396" w14:textId="77777777" w:rsidR="00FB52D4" w:rsidRPr="00243F41" w:rsidRDefault="00FB52D4" w:rsidP="00AB05A4">
      <w:pPr>
        <w:ind w:left="567" w:hanging="567"/>
        <w:rPr>
          <w:szCs w:val="22"/>
        </w:rPr>
      </w:pPr>
      <w:r w:rsidRPr="00243F41">
        <w:rPr>
          <w:szCs w:val="22"/>
        </w:rPr>
        <w:t>6.</w:t>
      </w:r>
      <w:r w:rsidRPr="00243F41">
        <w:rPr>
          <w:szCs w:val="22"/>
        </w:rPr>
        <w:tab/>
        <w:t>Innholdet i pakningen og ytterligere informasjon</w:t>
      </w:r>
    </w:p>
    <w:p w14:paraId="2E7E865A" w14:textId="77777777" w:rsidR="00FB52D4" w:rsidRPr="00243F41" w:rsidRDefault="00FB52D4" w:rsidP="005C78AD">
      <w:pPr>
        <w:ind w:left="567" w:right="-29" w:hanging="567"/>
        <w:rPr>
          <w:szCs w:val="22"/>
        </w:rPr>
      </w:pPr>
    </w:p>
    <w:p w14:paraId="46F501C3" w14:textId="77777777" w:rsidR="00FB52D4" w:rsidRPr="00243F41" w:rsidRDefault="00FB52D4" w:rsidP="005C78AD">
      <w:pPr>
        <w:ind w:left="567" w:right="-29" w:hanging="567"/>
        <w:rPr>
          <w:szCs w:val="22"/>
        </w:rPr>
      </w:pPr>
    </w:p>
    <w:p w14:paraId="4051723A" w14:textId="77777777" w:rsidR="00FB52D4" w:rsidRPr="00243F41" w:rsidRDefault="00FB52D4" w:rsidP="005C78AD">
      <w:pPr>
        <w:keepNext/>
        <w:suppressAutoHyphens/>
        <w:ind w:left="567" w:hanging="567"/>
        <w:rPr>
          <w:szCs w:val="22"/>
        </w:rPr>
      </w:pPr>
      <w:r w:rsidRPr="00243F41">
        <w:rPr>
          <w:b/>
          <w:szCs w:val="22"/>
        </w:rPr>
        <w:t>1.</w:t>
      </w:r>
      <w:r w:rsidRPr="00243F41">
        <w:rPr>
          <w:b/>
          <w:szCs w:val="22"/>
        </w:rPr>
        <w:tab/>
        <w:t xml:space="preserve">Hva </w:t>
      </w:r>
      <w:proofErr w:type="spellStart"/>
      <w:r w:rsidRPr="00243F41">
        <w:rPr>
          <w:b/>
          <w:szCs w:val="22"/>
        </w:rPr>
        <w:t>Fycompa</w:t>
      </w:r>
      <w:proofErr w:type="spellEnd"/>
      <w:r w:rsidRPr="00243F41">
        <w:rPr>
          <w:b/>
          <w:szCs w:val="22"/>
        </w:rPr>
        <w:t xml:space="preserve"> er og hva det brukes mot</w:t>
      </w:r>
    </w:p>
    <w:p w14:paraId="0F97F37D" w14:textId="77777777" w:rsidR="00FB52D4" w:rsidRPr="00243F41" w:rsidRDefault="00FB52D4" w:rsidP="005C78AD">
      <w:pPr>
        <w:keepNext/>
        <w:rPr>
          <w:szCs w:val="22"/>
        </w:rPr>
      </w:pPr>
    </w:p>
    <w:p w14:paraId="5364C2C6" w14:textId="77777777" w:rsidR="00FB52D4" w:rsidRPr="00243F41" w:rsidRDefault="00FB52D4" w:rsidP="005C78AD">
      <w:pPr>
        <w:numPr>
          <w:ilvl w:val="12"/>
          <w:numId w:val="0"/>
        </w:numPr>
        <w:rPr>
          <w:noProof/>
          <w:szCs w:val="22"/>
        </w:rPr>
      </w:pPr>
      <w:proofErr w:type="spellStart"/>
      <w:r w:rsidRPr="006C1B78">
        <w:rPr>
          <w:szCs w:val="22"/>
          <w:lang w:eastAsia="en-GB"/>
        </w:rPr>
        <w:t>Fycompa</w:t>
      </w:r>
      <w:proofErr w:type="spellEnd"/>
      <w:r w:rsidRPr="006C1B78">
        <w:rPr>
          <w:szCs w:val="22"/>
          <w:lang w:eastAsia="en-GB"/>
        </w:rPr>
        <w:t xml:space="preserve"> inneholder et legemiddel som kalles </w:t>
      </w:r>
      <w:proofErr w:type="spellStart"/>
      <w:r w:rsidRPr="006C1B78">
        <w:rPr>
          <w:szCs w:val="22"/>
          <w:lang w:eastAsia="en-GB"/>
        </w:rPr>
        <w:t>perampanel</w:t>
      </w:r>
      <w:proofErr w:type="spellEnd"/>
      <w:r w:rsidRPr="006C1B78">
        <w:rPr>
          <w:szCs w:val="22"/>
          <w:lang w:eastAsia="en-GB"/>
        </w:rPr>
        <w:t xml:space="preserve">. Det tilhører en legemiddelgruppe som kalles </w:t>
      </w:r>
      <w:proofErr w:type="spellStart"/>
      <w:r w:rsidRPr="006C1B78">
        <w:rPr>
          <w:szCs w:val="22"/>
          <w:lang w:eastAsia="en-GB"/>
        </w:rPr>
        <w:t>antiepileptika</w:t>
      </w:r>
      <w:proofErr w:type="spellEnd"/>
      <w:r w:rsidRPr="006C1B78">
        <w:rPr>
          <w:szCs w:val="22"/>
          <w:lang w:eastAsia="en-GB"/>
        </w:rPr>
        <w:t>. Disse legemidlene brukes til behandling av epilepsi – hos de som har gjentatte affektkramper (anfall). Legen din har gitt deg det for å redusere antall anfall du får.</w:t>
      </w:r>
    </w:p>
    <w:p w14:paraId="5B9100E4" w14:textId="77777777" w:rsidR="00FB52D4" w:rsidRPr="00243F41" w:rsidRDefault="00FB52D4" w:rsidP="005C78AD">
      <w:pPr>
        <w:autoSpaceDE w:val="0"/>
        <w:autoSpaceDN w:val="0"/>
        <w:adjustRightInd w:val="0"/>
        <w:rPr>
          <w:noProof/>
          <w:szCs w:val="22"/>
        </w:rPr>
      </w:pPr>
    </w:p>
    <w:p w14:paraId="64DC184C" w14:textId="77777777" w:rsidR="008B3BCB" w:rsidRPr="006C1B78" w:rsidRDefault="008B3BCB" w:rsidP="005C78AD">
      <w:pPr>
        <w:keepNext/>
        <w:autoSpaceDE w:val="0"/>
        <w:autoSpaceDN w:val="0"/>
        <w:adjustRightInd w:val="0"/>
        <w:rPr>
          <w:szCs w:val="22"/>
          <w:lang w:eastAsia="en-GB"/>
        </w:rPr>
      </w:pPr>
      <w:proofErr w:type="spellStart"/>
      <w:r w:rsidRPr="006C1B78">
        <w:rPr>
          <w:szCs w:val="22"/>
          <w:lang w:eastAsia="en-GB"/>
        </w:rPr>
        <w:t>Fycompa</w:t>
      </w:r>
      <w:proofErr w:type="spellEnd"/>
      <w:r w:rsidRPr="006C1B78">
        <w:rPr>
          <w:szCs w:val="22"/>
          <w:lang w:eastAsia="en-GB"/>
        </w:rPr>
        <w:t xml:space="preserve"> brukes sammen med andre </w:t>
      </w:r>
      <w:proofErr w:type="spellStart"/>
      <w:r w:rsidRPr="006C1B78">
        <w:rPr>
          <w:szCs w:val="22"/>
          <w:lang w:eastAsia="en-GB"/>
        </w:rPr>
        <w:t>antiepileptika</w:t>
      </w:r>
      <w:proofErr w:type="spellEnd"/>
      <w:r w:rsidRPr="006C1B78">
        <w:rPr>
          <w:szCs w:val="22"/>
          <w:lang w:eastAsia="en-GB"/>
        </w:rPr>
        <w:t xml:space="preserve"> til behandling av spesielle epilepsityper:</w:t>
      </w:r>
    </w:p>
    <w:p w14:paraId="6A9D03E8" w14:textId="77777777" w:rsidR="008B3BCB" w:rsidRPr="006C1B78" w:rsidRDefault="008B3BCB" w:rsidP="005C78AD">
      <w:pPr>
        <w:keepNext/>
        <w:autoSpaceDE w:val="0"/>
        <w:autoSpaceDN w:val="0"/>
        <w:adjustRightInd w:val="0"/>
        <w:rPr>
          <w:szCs w:val="22"/>
          <w:lang w:eastAsia="en-GB"/>
        </w:rPr>
      </w:pPr>
      <w:r w:rsidRPr="00243F41">
        <w:t>Hos voksne, ungdommer (i alderen 12 år og eldre) og barn (fra 4 til 11 år)</w:t>
      </w:r>
    </w:p>
    <w:p w14:paraId="24ABD57E" w14:textId="77777777" w:rsidR="008B3BCB" w:rsidRPr="006C1B78" w:rsidRDefault="008B3BCB" w:rsidP="00AB05A4">
      <w:pPr>
        <w:numPr>
          <w:ilvl w:val="0"/>
          <w:numId w:val="12"/>
        </w:numPr>
        <w:autoSpaceDE w:val="0"/>
        <w:autoSpaceDN w:val="0"/>
        <w:adjustRightInd w:val="0"/>
        <w:ind w:left="567" w:hanging="567"/>
        <w:rPr>
          <w:szCs w:val="22"/>
          <w:lang w:eastAsia="en-GB"/>
        </w:rPr>
      </w:pPr>
      <w:r w:rsidRPr="006C1B78">
        <w:rPr>
          <w:szCs w:val="22"/>
          <w:lang w:eastAsia="en-GB"/>
        </w:rPr>
        <w:t>Det brukes til behandling av anfall som påvirker en del av hjernen (kalles et "partielt anfall").</w:t>
      </w:r>
    </w:p>
    <w:p w14:paraId="6F2A0010" w14:textId="77777777" w:rsidR="008B3BCB" w:rsidRPr="006C1B78" w:rsidRDefault="008B3BCB" w:rsidP="00AB05A4">
      <w:pPr>
        <w:numPr>
          <w:ilvl w:val="0"/>
          <w:numId w:val="12"/>
        </w:numPr>
        <w:autoSpaceDE w:val="0"/>
        <w:autoSpaceDN w:val="0"/>
        <w:adjustRightInd w:val="0"/>
        <w:ind w:left="567" w:hanging="567"/>
        <w:rPr>
          <w:szCs w:val="22"/>
          <w:lang w:eastAsia="en-GB"/>
        </w:rPr>
      </w:pPr>
      <w:r w:rsidRPr="006C1B78">
        <w:rPr>
          <w:szCs w:val="22"/>
          <w:lang w:eastAsia="en-GB"/>
        </w:rPr>
        <w:t>Disse partielle anfallene kan etterfølges av et anfall som rammer hele hjernen (kalles "sekundær generalisering").</w:t>
      </w:r>
    </w:p>
    <w:p w14:paraId="395155FB" w14:textId="77777777" w:rsidR="008B3BCB" w:rsidRPr="006C1B78" w:rsidRDefault="008B3BCB" w:rsidP="005C78AD">
      <w:pPr>
        <w:keepNext/>
        <w:autoSpaceDE w:val="0"/>
        <w:autoSpaceDN w:val="0"/>
        <w:adjustRightInd w:val="0"/>
        <w:rPr>
          <w:szCs w:val="22"/>
          <w:lang w:eastAsia="en-GB"/>
        </w:rPr>
      </w:pPr>
      <w:r w:rsidRPr="00943E5F">
        <w:rPr>
          <w:szCs w:val="22"/>
        </w:rPr>
        <w:t>Hos</w:t>
      </w:r>
      <w:r w:rsidRPr="00243F41">
        <w:t xml:space="preserve"> voksne og </w:t>
      </w:r>
      <w:r w:rsidRPr="006C1B78">
        <w:rPr>
          <w:szCs w:val="22"/>
          <w:lang w:eastAsia="en-GB"/>
        </w:rPr>
        <w:t>ungdom</w:t>
      </w:r>
      <w:r w:rsidRPr="00243F41">
        <w:t xml:space="preserve"> (i alderen 12 år og eldre) og barn (fra 7 til 11 år)</w:t>
      </w:r>
    </w:p>
    <w:p w14:paraId="005C54E1" w14:textId="77777777" w:rsidR="00FB52D4" w:rsidRPr="006C1B78" w:rsidRDefault="008B3BCB" w:rsidP="00AB05A4">
      <w:pPr>
        <w:numPr>
          <w:ilvl w:val="0"/>
          <w:numId w:val="12"/>
        </w:numPr>
        <w:autoSpaceDE w:val="0"/>
        <w:autoSpaceDN w:val="0"/>
        <w:adjustRightInd w:val="0"/>
        <w:ind w:left="567" w:hanging="567"/>
        <w:rPr>
          <w:szCs w:val="22"/>
          <w:lang w:eastAsia="en-GB"/>
        </w:rPr>
      </w:pPr>
      <w:r w:rsidRPr="006C1B78">
        <w:rPr>
          <w:szCs w:val="22"/>
          <w:lang w:eastAsia="en-GB"/>
        </w:rPr>
        <w:t xml:space="preserve">Det brukes også til behandling av visse anfall som fra begynnelsen av rammer hele hjernen (kalles "generaliserte anfall") og medfører kramper eller fraværende </w:t>
      </w:r>
      <w:proofErr w:type="spellStart"/>
      <w:r w:rsidRPr="006C1B78">
        <w:rPr>
          <w:szCs w:val="22"/>
          <w:lang w:eastAsia="en-GB"/>
        </w:rPr>
        <w:t>stirring</w:t>
      </w:r>
      <w:proofErr w:type="spellEnd"/>
      <w:r w:rsidRPr="006C1B78">
        <w:rPr>
          <w:szCs w:val="22"/>
          <w:lang w:eastAsia="en-GB"/>
        </w:rPr>
        <w:t>.</w:t>
      </w:r>
      <w:r w:rsidR="00FB52D4" w:rsidRPr="006C1B78">
        <w:rPr>
          <w:szCs w:val="22"/>
          <w:lang w:eastAsia="en-GB"/>
        </w:rPr>
        <w:t>.</w:t>
      </w:r>
    </w:p>
    <w:p w14:paraId="7130F548" w14:textId="77777777" w:rsidR="00FB52D4" w:rsidRPr="00943E5F" w:rsidRDefault="00FB52D4" w:rsidP="005C78AD">
      <w:pPr>
        <w:autoSpaceDE w:val="0"/>
        <w:autoSpaceDN w:val="0"/>
        <w:adjustRightInd w:val="0"/>
        <w:rPr>
          <w:szCs w:val="22"/>
        </w:rPr>
      </w:pPr>
    </w:p>
    <w:p w14:paraId="7E3EB82D" w14:textId="77777777" w:rsidR="00FB52D4" w:rsidRPr="00243F41" w:rsidRDefault="00FB52D4" w:rsidP="005C78AD">
      <w:pPr>
        <w:suppressAutoHyphens/>
        <w:rPr>
          <w:szCs w:val="22"/>
        </w:rPr>
      </w:pPr>
    </w:p>
    <w:p w14:paraId="472C89AA" w14:textId="77777777" w:rsidR="00FB52D4" w:rsidRPr="00243F41" w:rsidRDefault="00FB52D4" w:rsidP="005C78AD">
      <w:pPr>
        <w:keepNext/>
        <w:suppressAutoHyphens/>
        <w:ind w:left="567" w:hanging="567"/>
        <w:rPr>
          <w:szCs w:val="22"/>
        </w:rPr>
      </w:pPr>
      <w:r w:rsidRPr="00243F41">
        <w:rPr>
          <w:b/>
          <w:szCs w:val="22"/>
        </w:rPr>
        <w:t>2.</w:t>
      </w:r>
      <w:r w:rsidRPr="00243F41">
        <w:rPr>
          <w:b/>
          <w:szCs w:val="22"/>
        </w:rPr>
        <w:tab/>
        <w:t xml:space="preserve">Hva du må vite før du bruker </w:t>
      </w:r>
      <w:proofErr w:type="spellStart"/>
      <w:r w:rsidRPr="00243F41">
        <w:rPr>
          <w:b/>
          <w:szCs w:val="22"/>
        </w:rPr>
        <w:t>Fycompa</w:t>
      </w:r>
      <w:proofErr w:type="spellEnd"/>
    </w:p>
    <w:p w14:paraId="12AA0737" w14:textId="77777777" w:rsidR="00FB52D4" w:rsidRPr="00243F41" w:rsidRDefault="00FB52D4" w:rsidP="005C78AD">
      <w:pPr>
        <w:keepNext/>
        <w:rPr>
          <w:szCs w:val="22"/>
        </w:rPr>
      </w:pPr>
    </w:p>
    <w:p w14:paraId="1FE39542" w14:textId="77777777" w:rsidR="00B64565" w:rsidRPr="00243F41" w:rsidRDefault="00B64565" w:rsidP="00D11F6D">
      <w:pPr>
        <w:keepNext/>
        <w:suppressAutoHyphens/>
        <w:rPr>
          <w:b/>
          <w:szCs w:val="22"/>
        </w:rPr>
      </w:pPr>
      <w:r w:rsidRPr="00243F41">
        <w:rPr>
          <w:b/>
          <w:szCs w:val="22"/>
        </w:rPr>
        <w:t>BRUK IKKE</w:t>
      </w:r>
      <w:r w:rsidR="00FB52D4" w:rsidRPr="00243F41">
        <w:rPr>
          <w:b/>
          <w:szCs w:val="22"/>
        </w:rPr>
        <w:t xml:space="preserve"> </w:t>
      </w:r>
      <w:proofErr w:type="spellStart"/>
      <w:r w:rsidR="00FB52D4" w:rsidRPr="00243F41">
        <w:rPr>
          <w:b/>
          <w:szCs w:val="22"/>
        </w:rPr>
        <w:t>Fycompa</w:t>
      </w:r>
      <w:proofErr w:type="spellEnd"/>
      <w:r w:rsidR="00FB52D4" w:rsidRPr="00243F41">
        <w:rPr>
          <w:b/>
          <w:szCs w:val="22"/>
        </w:rPr>
        <w:t>:</w:t>
      </w:r>
    </w:p>
    <w:p w14:paraId="78E1DB5E" w14:textId="77777777" w:rsidR="00B64565" w:rsidRPr="00243F41" w:rsidRDefault="00B64565" w:rsidP="00AB05A4">
      <w:pPr>
        <w:keepNext/>
        <w:suppressAutoHyphens/>
        <w:ind w:left="567" w:hanging="567"/>
      </w:pPr>
      <w:r w:rsidRPr="00243F41">
        <w:rPr>
          <w:szCs w:val="22"/>
        </w:rPr>
        <w:t>-</w:t>
      </w:r>
      <w:r w:rsidRPr="00243F41">
        <w:rPr>
          <w:szCs w:val="22"/>
        </w:rPr>
        <w:tab/>
        <w:t>d</w:t>
      </w:r>
      <w:r w:rsidRPr="00243F41">
        <w:t xml:space="preserve">ersom du noensinne har fått alvorlig hudutslett eller hudavskalling, blemmer og/eller munnsår etter å ha tatt </w:t>
      </w:r>
      <w:proofErr w:type="spellStart"/>
      <w:r w:rsidRPr="00243F41">
        <w:t>perampanel</w:t>
      </w:r>
      <w:proofErr w:type="spellEnd"/>
      <w:r w:rsidRPr="00243F41">
        <w:t>.</w:t>
      </w:r>
    </w:p>
    <w:p w14:paraId="0BA98F8D" w14:textId="77777777" w:rsidR="00FB52D4" w:rsidRPr="00243F41" w:rsidRDefault="00FB52D4" w:rsidP="00AB05A4">
      <w:pPr>
        <w:ind w:left="567" w:hanging="567"/>
        <w:rPr>
          <w:szCs w:val="22"/>
        </w:rPr>
      </w:pPr>
      <w:r w:rsidRPr="00243F41">
        <w:rPr>
          <w:szCs w:val="22"/>
        </w:rPr>
        <w:t>-</w:t>
      </w:r>
      <w:r w:rsidRPr="00243F41">
        <w:rPr>
          <w:szCs w:val="22"/>
        </w:rPr>
        <w:tab/>
        <w:t xml:space="preserve">dersom du er allergisk overfor </w:t>
      </w:r>
      <w:r w:rsidRPr="00243F41">
        <w:rPr>
          <w:noProof/>
          <w:szCs w:val="22"/>
        </w:rPr>
        <w:t>perampanel</w:t>
      </w:r>
      <w:r w:rsidRPr="00243F41">
        <w:rPr>
          <w:szCs w:val="22"/>
        </w:rPr>
        <w:t xml:space="preserve"> eller noen av de andre innholdsstoffene i dette legemidlet (listet opp i avsnitt 6).</w:t>
      </w:r>
    </w:p>
    <w:p w14:paraId="02F4C501" w14:textId="77777777" w:rsidR="00FB52D4" w:rsidRPr="00243F41" w:rsidRDefault="00FB52D4" w:rsidP="005C78AD">
      <w:pPr>
        <w:suppressAutoHyphens/>
        <w:ind w:left="567" w:hanging="567"/>
        <w:rPr>
          <w:szCs w:val="22"/>
        </w:rPr>
      </w:pPr>
    </w:p>
    <w:p w14:paraId="0336745C" w14:textId="77777777" w:rsidR="00FB52D4" w:rsidRPr="00243F41" w:rsidRDefault="00FB52D4" w:rsidP="005C78AD">
      <w:pPr>
        <w:keepNext/>
        <w:suppressAutoHyphens/>
        <w:ind w:left="567" w:hanging="567"/>
        <w:rPr>
          <w:b/>
          <w:szCs w:val="22"/>
        </w:rPr>
      </w:pPr>
      <w:r w:rsidRPr="00243F41">
        <w:rPr>
          <w:b/>
          <w:szCs w:val="22"/>
        </w:rPr>
        <w:t>Advarsler og forsiktighetsregler</w:t>
      </w:r>
    </w:p>
    <w:p w14:paraId="5B1A9B5B" w14:textId="77777777" w:rsidR="00FB52D4" w:rsidRPr="006C1B78" w:rsidRDefault="00FB52D4" w:rsidP="005C78AD">
      <w:pPr>
        <w:keepNext/>
        <w:numPr>
          <w:ilvl w:val="12"/>
          <w:numId w:val="0"/>
        </w:numPr>
        <w:ind w:right="-2"/>
        <w:rPr>
          <w:szCs w:val="22"/>
          <w:lang w:eastAsia="en-GB"/>
        </w:rPr>
      </w:pPr>
      <w:r w:rsidRPr="00243F41">
        <w:rPr>
          <w:szCs w:val="22"/>
        </w:rPr>
        <w:t xml:space="preserve">Rådfør deg med lege eller apotek før du bruker </w:t>
      </w:r>
      <w:proofErr w:type="spellStart"/>
      <w:r w:rsidRPr="00243F41">
        <w:rPr>
          <w:szCs w:val="22"/>
        </w:rPr>
        <w:t>Fycompa</w:t>
      </w:r>
      <w:proofErr w:type="spellEnd"/>
      <w:r w:rsidRPr="00243F41">
        <w:rPr>
          <w:szCs w:val="22"/>
        </w:rPr>
        <w:t xml:space="preserve"> d</w:t>
      </w:r>
      <w:r w:rsidRPr="00243F41">
        <w:rPr>
          <w:noProof/>
          <w:szCs w:val="22"/>
        </w:rPr>
        <w:t>ersom du har leverproblemer eller moderate eller alvorlige nyreproblemer.</w:t>
      </w:r>
    </w:p>
    <w:p w14:paraId="26C6C9CC" w14:textId="77777777" w:rsidR="00FB52D4" w:rsidRPr="00243F41" w:rsidRDefault="00FB52D4" w:rsidP="005C78AD">
      <w:pPr>
        <w:rPr>
          <w:noProof/>
        </w:rPr>
      </w:pPr>
      <w:r w:rsidRPr="00243F41">
        <w:rPr>
          <w:noProof/>
        </w:rPr>
        <w:t>Bruk ikke Fycompa dersom du har alvorlige leverproblemer eller moderate eller alvorlige nyreproblemer.</w:t>
      </w:r>
    </w:p>
    <w:p w14:paraId="33385DD8" w14:textId="77777777" w:rsidR="001C7880" w:rsidRPr="00243F41" w:rsidRDefault="001C7880" w:rsidP="005C78AD">
      <w:pPr>
        <w:rPr>
          <w:noProof/>
        </w:rPr>
      </w:pPr>
      <w:r w:rsidRPr="00243F41">
        <w:t xml:space="preserve">Det er rapportert om tilfeller av økte leverenzymer hos noen pasienter som tar </w:t>
      </w:r>
      <w:proofErr w:type="spellStart"/>
      <w:r w:rsidRPr="00243F41">
        <w:t>Fycompa</w:t>
      </w:r>
      <w:proofErr w:type="spellEnd"/>
      <w:r w:rsidRPr="00243F41">
        <w:t xml:space="preserve"> i kombinasjon med andre </w:t>
      </w:r>
      <w:proofErr w:type="spellStart"/>
      <w:r w:rsidRPr="00243F41">
        <w:t>antiepileptika</w:t>
      </w:r>
      <w:proofErr w:type="spellEnd"/>
      <w:r w:rsidRPr="00243F41">
        <w:t>.</w:t>
      </w:r>
    </w:p>
    <w:p w14:paraId="1474ECEE" w14:textId="77777777" w:rsidR="001C7880" w:rsidRPr="00243F41" w:rsidRDefault="001C7880" w:rsidP="005C78AD">
      <w:pPr>
        <w:rPr>
          <w:noProof/>
        </w:rPr>
      </w:pPr>
    </w:p>
    <w:p w14:paraId="64B2288C" w14:textId="77777777" w:rsidR="00FB52D4" w:rsidRPr="00243F41" w:rsidRDefault="00FB52D4" w:rsidP="005C78AD">
      <w:pPr>
        <w:keepNext/>
        <w:rPr>
          <w:color w:val="000000"/>
          <w:szCs w:val="22"/>
          <w:lang w:eastAsia="en-GB"/>
        </w:rPr>
      </w:pPr>
      <w:r w:rsidRPr="00243F41">
        <w:rPr>
          <w:color w:val="000000"/>
          <w:szCs w:val="22"/>
          <w:lang w:eastAsia="en-GB"/>
        </w:rPr>
        <w:lastRenderedPageBreak/>
        <w:t>Informer legen din før du tar dette legemidlet dersom d</w:t>
      </w:r>
      <w:r w:rsidRPr="00243F41">
        <w:rPr>
          <w:color w:val="000000"/>
        </w:rPr>
        <w:t xml:space="preserve">u </w:t>
      </w:r>
      <w:r w:rsidRPr="00243F41">
        <w:rPr>
          <w:color w:val="000000"/>
          <w:szCs w:val="22"/>
          <w:lang w:eastAsia="en-GB"/>
        </w:rPr>
        <w:t>har vært avhengig av alkohol eller legemidler.</w:t>
      </w:r>
    </w:p>
    <w:p w14:paraId="21CA64A5" w14:textId="77777777" w:rsidR="00FB52D4" w:rsidRPr="00243F41" w:rsidRDefault="00FB52D4" w:rsidP="005C78AD">
      <w:pPr>
        <w:keepNext/>
        <w:numPr>
          <w:ilvl w:val="12"/>
          <w:numId w:val="0"/>
        </w:numPr>
        <w:ind w:right="-2"/>
        <w:rPr>
          <w:noProof/>
          <w:szCs w:val="22"/>
        </w:rPr>
      </w:pPr>
    </w:p>
    <w:p w14:paraId="6C83C2FD" w14:textId="77777777" w:rsidR="00FB52D4" w:rsidRPr="00243F41" w:rsidRDefault="00FB52D4" w:rsidP="00E541D5">
      <w:pPr>
        <w:keepNext/>
        <w:keepLines/>
        <w:numPr>
          <w:ilvl w:val="12"/>
          <w:numId w:val="0"/>
        </w:numPr>
        <w:ind w:left="567" w:hanging="567"/>
        <w:rPr>
          <w:noProof/>
          <w:szCs w:val="22"/>
        </w:rPr>
      </w:pPr>
      <w:r w:rsidRPr="00243F41">
        <w:rPr>
          <w:noProof/>
          <w:szCs w:val="22"/>
        </w:rPr>
        <w:t>-</w:t>
      </w:r>
      <w:r w:rsidRPr="00243F41">
        <w:rPr>
          <w:noProof/>
          <w:szCs w:val="22"/>
        </w:rPr>
        <w:tab/>
        <w:t>Fycompa kan gjøre svimmel eller søvnig, spesielt i begynnelsen av behandlingen</w:t>
      </w:r>
    </w:p>
    <w:p w14:paraId="15DC54D4" w14:textId="77777777" w:rsidR="00FB52D4" w:rsidRPr="00243F41" w:rsidRDefault="00FB52D4" w:rsidP="00E541D5">
      <w:pPr>
        <w:keepNext/>
        <w:keepLines/>
        <w:numPr>
          <w:ilvl w:val="12"/>
          <w:numId w:val="0"/>
        </w:numPr>
        <w:ind w:left="567" w:hanging="567"/>
        <w:rPr>
          <w:szCs w:val="22"/>
          <w:lang w:eastAsia="en-GB"/>
        </w:rPr>
      </w:pPr>
      <w:r w:rsidRPr="00243F41">
        <w:rPr>
          <w:szCs w:val="22"/>
          <w:lang w:eastAsia="en-GB"/>
        </w:rPr>
        <w:t>-</w:t>
      </w:r>
      <w:r w:rsidRPr="00243F41">
        <w:rPr>
          <w:szCs w:val="22"/>
          <w:lang w:eastAsia="en-GB"/>
        </w:rPr>
        <w:tab/>
      </w:r>
      <w:proofErr w:type="spellStart"/>
      <w:r w:rsidRPr="00243F41">
        <w:rPr>
          <w:szCs w:val="22"/>
          <w:lang w:eastAsia="en-GB"/>
        </w:rPr>
        <w:t>Fycompa</w:t>
      </w:r>
      <w:proofErr w:type="spellEnd"/>
      <w:r w:rsidRPr="00243F41">
        <w:rPr>
          <w:szCs w:val="22"/>
          <w:lang w:eastAsia="en-GB"/>
        </w:rPr>
        <w:t xml:space="preserve"> kan gjøre deg mer utsatt for å falle, spesielt hvis du er en eldre person, men dette kan skyldes sykdommen din</w:t>
      </w:r>
    </w:p>
    <w:p w14:paraId="40AF18AA" w14:textId="032F9BA5" w:rsidR="00FB52D4" w:rsidRPr="00243F41" w:rsidRDefault="00FB52D4" w:rsidP="00E541D5">
      <w:pPr>
        <w:numPr>
          <w:ilvl w:val="12"/>
          <w:numId w:val="0"/>
        </w:numPr>
        <w:ind w:left="567" w:hanging="567"/>
        <w:rPr>
          <w:noProof/>
          <w:szCs w:val="22"/>
        </w:rPr>
      </w:pPr>
      <w:r w:rsidRPr="00243F41">
        <w:rPr>
          <w:szCs w:val="22"/>
          <w:lang w:eastAsia="en-GB"/>
        </w:rPr>
        <w:t>-</w:t>
      </w:r>
      <w:r w:rsidRPr="00243F41">
        <w:rPr>
          <w:szCs w:val="22"/>
          <w:lang w:eastAsia="en-GB"/>
        </w:rPr>
        <w:tab/>
      </w:r>
      <w:proofErr w:type="spellStart"/>
      <w:r w:rsidRPr="00243F41">
        <w:rPr>
          <w:szCs w:val="22"/>
          <w:lang w:eastAsia="en-GB"/>
        </w:rPr>
        <w:t>Fycompa</w:t>
      </w:r>
      <w:proofErr w:type="spellEnd"/>
      <w:r w:rsidRPr="00243F41">
        <w:rPr>
          <w:szCs w:val="22"/>
          <w:lang w:eastAsia="en-GB"/>
        </w:rPr>
        <w:t xml:space="preserve"> kan gjøre deg aggressiv, sint eller voldelig. Det kan også medføre at du får uvanlige eller ekstreme endringer i atferd eller humør</w:t>
      </w:r>
      <w:r w:rsidR="002C13B8" w:rsidRPr="00243F41">
        <w:rPr>
          <w:szCs w:val="22"/>
          <w:lang w:eastAsia="en-GB"/>
        </w:rPr>
        <w:t>, unormale tankemønstre og/eller tap av virkelighetsoppfatning</w:t>
      </w:r>
      <w:r w:rsidRPr="00243F41">
        <w:rPr>
          <w:szCs w:val="22"/>
          <w:lang w:eastAsia="en-GB"/>
        </w:rPr>
        <w:t>.</w:t>
      </w:r>
    </w:p>
    <w:p w14:paraId="18520ED2" w14:textId="2CD2E9C8" w:rsidR="00FB52D4" w:rsidRPr="00243F41" w:rsidRDefault="00FB52D4" w:rsidP="00E541D5">
      <w:pPr>
        <w:numPr>
          <w:ilvl w:val="12"/>
          <w:numId w:val="0"/>
        </w:numPr>
        <w:rPr>
          <w:noProof/>
          <w:szCs w:val="22"/>
        </w:rPr>
      </w:pPr>
      <w:r w:rsidRPr="00243F41">
        <w:rPr>
          <w:noProof/>
          <w:szCs w:val="22"/>
        </w:rPr>
        <w:t xml:space="preserve">Rådfør deg med lege eller apotek dersom </w:t>
      </w:r>
      <w:r w:rsidR="002C13B8" w:rsidRPr="00243F41">
        <w:rPr>
          <w:noProof/>
          <w:szCs w:val="22"/>
        </w:rPr>
        <w:t>du eller familien din og/eller vennene dine merker noen av disse reaksjonene</w:t>
      </w:r>
      <w:r w:rsidRPr="00243F41">
        <w:rPr>
          <w:noProof/>
          <w:szCs w:val="22"/>
        </w:rPr>
        <w:t>.</w:t>
      </w:r>
    </w:p>
    <w:p w14:paraId="1F0F58B2" w14:textId="77777777" w:rsidR="00FB52D4" w:rsidRPr="00243F41" w:rsidRDefault="00FB52D4" w:rsidP="005C78AD">
      <w:pPr>
        <w:numPr>
          <w:ilvl w:val="12"/>
          <w:numId w:val="0"/>
        </w:numPr>
        <w:ind w:left="567" w:right="-2" w:hanging="567"/>
        <w:rPr>
          <w:noProof/>
          <w:szCs w:val="22"/>
        </w:rPr>
      </w:pPr>
    </w:p>
    <w:p w14:paraId="2ACA664E" w14:textId="77777777" w:rsidR="00FB52D4" w:rsidRPr="00243F41" w:rsidRDefault="00FB52D4" w:rsidP="005C78AD">
      <w:pPr>
        <w:numPr>
          <w:ilvl w:val="12"/>
          <w:numId w:val="0"/>
        </w:numPr>
        <w:ind w:right="-2"/>
        <w:rPr>
          <w:noProof/>
          <w:szCs w:val="22"/>
        </w:rPr>
      </w:pPr>
      <w:r w:rsidRPr="00243F41">
        <w:rPr>
          <w:noProof/>
          <w:szCs w:val="22"/>
        </w:rPr>
        <w:t>Et lite antall mennesker som blir behandlet med legemidler mot epilepsi har hatt tanker om å skade seg selv eller begå selvmord. Dersom du på noe tidspunkt har slike tanker, må du kontakte legen din øyeblikkelig.</w:t>
      </w:r>
    </w:p>
    <w:p w14:paraId="31C3764F" w14:textId="77777777" w:rsidR="00FB52D4" w:rsidRPr="006C1B78" w:rsidRDefault="00FB52D4" w:rsidP="005C78AD">
      <w:pPr>
        <w:autoSpaceDE w:val="0"/>
        <w:autoSpaceDN w:val="0"/>
        <w:adjustRightInd w:val="0"/>
        <w:rPr>
          <w:szCs w:val="22"/>
          <w:lang w:eastAsia="en-GB"/>
        </w:rPr>
      </w:pPr>
    </w:p>
    <w:p w14:paraId="329E827A" w14:textId="77777777" w:rsidR="00B64565" w:rsidRPr="006C1B78" w:rsidRDefault="00B64565" w:rsidP="005C78AD">
      <w:pPr>
        <w:autoSpaceDE w:val="0"/>
        <w:autoSpaceDN w:val="0"/>
        <w:adjustRightInd w:val="0"/>
        <w:rPr>
          <w:szCs w:val="22"/>
          <w:lang w:eastAsia="en-GB"/>
        </w:rPr>
      </w:pPr>
      <w:r w:rsidRPr="006C1B78">
        <w:rPr>
          <w:szCs w:val="22"/>
          <w:lang w:eastAsia="en-GB"/>
        </w:rPr>
        <w:t xml:space="preserve">Alvorlige hudreaksjoner inkludert legemiddelbivirkning med eosinofili og systemiske symptomer (DRESS) </w:t>
      </w:r>
      <w:r w:rsidR="001C7880" w:rsidRPr="006C1B78">
        <w:rPr>
          <w:szCs w:val="22"/>
          <w:lang w:eastAsia="en-GB"/>
        </w:rPr>
        <w:t xml:space="preserve">og Stevens-Johnson-syndrom (SJS) </w:t>
      </w:r>
      <w:r w:rsidRPr="006C1B78">
        <w:rPr>
          <w:szCs w:val="22"/>
          <w:lang w:eastAsia="en-GB"/>
        </w:rPr>
        <w:t xml:space="preserve">har vært rapportert ved behandling med </w:t>
      </w:r>
      <w:proofErr w:type="spellStart"/>
      <w:r w:rsidRPr="006C1B78">
        <w:rPr>
          <w:szCs w:val="22"/>
          <w:lang w:eastAsia="en-GB"/>
        </w:rPr>
        <w:t>perampanel</w:t>
      </w:r>
      <w:proofErr w:type="spellEnd"/>
      <w:r w:rsidRPr="006C1B78">
        <w:rPr>
          <w:szCs w:val="22"/>
          <w:lang w:eastAsia="en-GB"/>
        </w:rPr>
        <w:t>.</w:t>
      </w:r>
    </w:p>
    <w:p w14:paraId="06004AA1" w14:textId="77777777" w:rsidR="00B64565" w:rsidRPr="006C1B78" w:rsidRDefault="003E0DFA" w:rsidP="00E541D5">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r>
      <w:r w:rsidR="00B64565" w:rsidRPr="006C1B78">
        <w:rPr>
          <w:szCs w:val="22"/>
          <w:lang w:eastAsia="en-GB"/>
        </w:rPr>
        <w:t>DRESS opptrer normalt, men ikke utelukkende,</w:t>
      </w:r>
      <w:r w:rsidRPr="006C1B78">
        <w:rPr>
          <w:szCs w:val="22"/>
          <w:lang w:eastAsia="en-GB"/>
        </w:rPr>
        <w:t xml:space="preserve"> </w:t>
      </w:r>
      <w:r w:rsidR="00B64565" w:rsidRPr="006C1B78">
        <w:rPr>
          <w:szCs w:val="22"/>
          <w:lang w:eastAsia="en-GB"/>
        </w:rPr>
        <w:t>som influensalignende symptomer og utslett med kroppstemperatur over det normale, økte nivåer av leverenzymer i blodprøver og forhøyd antall av en type hvite blodlegemer (eosinofili) samt forstørrede lymfeknuter.</w:t>
      </w:r>
    </w:p>
    <w:p w14:paraId="543BC0D4" w14:textId="77777777" w:rsidR="001C7880" w:rsidRPr="006C1B78" w:rsidRDefault="001C7880" w:rsidP="00E541D5">
      <w:pPr>
        <w:autoSpaceDE w:val="0"/>
        <w:autoSpaceDN w:val="0"/>
        <w:adjustRightInd w:val="0"/>
        <w:ind w:left="567" w:hanging="567"/>
        <w:rPr>
          <w:szCs w:val="22"/>
          <w:lang w:eastAsia="en-GB"/>
        </w:rPr>
      </w:pPr>
      <w:r w:rsidRPr="00243F41">
        <w:t>-</w:t>
      </w:r>
      <w:r w:rsidRPr="00243F41">
        <w:tab/>
        <w:t>Stevens</w:t>
      </w:r>
      <w:r w:rsidRPr="00243F41">
        <w:noBreakHyphen/>
        <w:t>Johnson</w:t>
      </w:r>
      <w:r w:rsidR="008B606D" w:rsidRPr="00243F41">
        <w:t>-s</w:t>
      </w:r>
      <w:r w:rsidRPr="00243F41">
        <w:t xml:space="preserve">yndrom (SJS) kan innledningsvis fremstå som rødlige, blinklignende flekker eller runde flekker, ofte med sentrale blemmer på sentrale deler av kroppen. Sårdannelse i </w:t>
      </w:r>
      <w:r w:rsidR="00E24258" w:rsidRPr="00243F41">
        <w:t>munn</w:t>
      </w:r>
      <w:r w:rsidRPr="00243F41">
        <w:t>, svelg, nese, kjønnsorganer og øyne (røde og hovne øyne) kan også forekomme. Disse alvorlige hudutslettene innledes ofte av feber og/eller influensalignende symptomer. Utslettene kan føre til utbredt hudavskalling, livstruende komplikasjoner eller være dødelig.</w:t>
      </w:r>
    </w:p>
    <w:p w14:paraId="136163A7" w14:textId="77777777" w:rsidR="00B64565" w:rsidRPr="006C1B78" w:rsidRDefault="00B64565" w:rsidP="005C78AD">
      <w:pPr>
        <w:autoSpaceDE w:val="0"/>
        <w:autoSpaceDN w:val="0"/>
        <w:adjustRightInd w:val="0"/>
        <w:rPr>
          <w:szCs w:val="22"/>
          <w:lang w:eastAsia="en-GB"/>
        </w:rPr>
      </w:pPr>
    </w:p>
    <w:p w14:paraId="1A38C0F5" w14:textId="77777777" w:rsidR="00FB52D4" w:rsidRPr="00243F41" w:rsidRDefault="00FB52D4" w:rsidP="005C78AD">
      <w:pPr>
        <w:autoSpaceDE w:val="0"/>
        <w:autoSpaceDN w:val="0"/>
        <w:adjustRightInd w:val="0"/>
        <w:rPr>
          <w:szCs w:val="22"/>
          <w:lang w:eastAsia="en-GB"/>
        </w:rPr>
      </w:pPr>
      <w:r w:rsidRPr="006C1B78">
        <w:rPr>
          <w:szCs w:val="22"/>
          <w:lang w:eastAsia="en-GB"/>
        </w:rPr>
        <w:t xml:space="preserve">Rådfør deg med lege eller apotek dersom du opplever noe av det ovennevnte etter å ha tatt </w:t>
      </w:r>
      <w:proofErr w:type="spellStart"/>
      <w:r w:rsidRPr="006C1B78">
        <w:rPr>
          <w:szCs w:val="22"/>
          <w:lang w:eastAsia="en-GB"/>
        </w:rPr>
        <w:t>Fycompa</w:t>
      </w:r>
      <w:proofErr w:type="spellEnd"/>
      <w:r w:rsidRPr="006C1B78">
        <w:rPr>
          <w:szCs w:val="22"/>
          <w:lang w:eastAsia="en-GB"/>
        </w:rPr>
        <w:t>.</w:t>
      </w:r>
    </w:p>
    <w:p w14:paraId="0E4F2ED4" w14:textId="77777777" w:rsidR="00FB52D4" w:rsidRPr="00243F41" w:rsidRDefault="00FB52D4" w:rsidP="005C78AD">
      <w:pPr>
        <w:suppressAutoHyphens/>
        <w:ind w:left="567" w:hanging="567"/>
        <w:rPr>
          <w:szCs w:val="22"/>
        </w:rPr>
      </w:pPr>
    </w:p>
    <w:p w14:paraId="0EC43ADC" w14:textId="77777777" w:rsidR="00FB52D4" w:rsidRPr="00243F41" w:rsidRDefault="00FB52D4" w:rsidP="005C78AD">
      <w:pPr>
        <w:keepNext/>
        <w:suppressAutoHyphens/>
        <w:ind w:left="567" w:hanging="567"/>
        <w:rPr>
          <w:szCs w:val="22"/>
        </w:rPr>
      </w:pPr>
      <w:r w:rsidRPr="00243F41">
        <w:rPr>
          <w:b/>
          <w:szCs w:val="22"/>
        </w:rPr>
        <w:t>Barn</w:t>
      </w:r>
    </w:p>
    <w:p w14:paraId="1912B41C" w14:textId="77777777" w:rsidR="008B3BCB" w:rsidRPr="00243F41" w:rsidRDefault="008B3BCB" w:rsidP="005C78AD">
      <w:pPr>
        <w:suppressAutoHyphens/>
        <w:rPr>
          <w:szCs w:val="22"/>
        </w:rPr>
      </w:pPr>
      <w:proofErr w:type="spellStart"/>
      <w:r w:rsidRPr="00243F41">
        <w:rPr>
          <w:szCs w:val="22"/>
        </w:rPr>
        <w:t>Fycompa</w:t>
      </w:r>
      <w:proofErr w:type="spellEnd"/>
      <w:r w:rsidRPr="00243F41">
        <w:rPr>
          <w:szCs w:val="22"/>
        </w:rPr>
        <w:t xml:space="preserve"> er ikke anbefalt til barn under 4 år. Sikkerhet og effekt er fortsatt ukjent for barn under 4 år når det gjelder partielle anfall og barn under 7 når det gjelder generaliserte anfall.</w:t>
      </w:r>
    </w:p>
    <w:p w14:paraId="7D9453C2" w14:textId="77777777" w:rsidR="00FB52D4" w:rsidRPr="00243F41" w:rsidRDefault="00FB52D4" w:rsidP="005C78AD">
      <w:pPr>
        <w:suppressAutoHyphens/>
        <w:rPr>
          <w:szCs w:val="22"/>
        </w:rPr>
      </w:pPr>
    </w:p>
    <w:p w14:paraId="3E5E4585" w14:textId="77777777" w:rsidR="00FB52D4" w:rsidRPr="00243F41" w:rsidRDefault="00FB52D4" w:rsidP="005C78AD">
      <w:pPr>
        <w:keepNext/>
        <w:suppressAutoHyphens/>
        <w:rPr>
          <w:szCs w:val="22"/>
        </w:rPr>
      </w:pPr>
      <w:r w:rsidRPr="00243F41">
        <w:rPr>
          <w:b/>
          <w:szCs w:val="22"/>
        </w:rPr>
        <w:t xml:space="preserve">Andre legemidler og </w:t>
      </w:r>
      <w:proofErr w:type="spellStart"/>
      <w:r w:rsidRPr="00243F41">
        <w:rPr>
          <w:b/>
          <w:szCs w:val="22"/>
        </w:rPr>
        <w:t>Fycompa</w:t>
      </w:r>
      <w:proofErr w:type="spellEnd"/>
    </w:p>
    <w:p w14:paraId="419DC586" w14:textId="77777777" w:rsidR="00FB52D4" w:rsidRPr="00243F41" w:rsidRDefault="00FB52D4" w:rsidP="005C78AD">
      <w:pPr>
        <w:keepNext/>
        <w:numPr>
          <w:ilvl w:val="12"/>
          <w:numId w:val="0"/>
        </w:numPr>
        <w:ind w:right="-2"/>
        <w:rPr>
          <w:szCs w:val="22"/>
        </w:rPr>
      </w:pPr>
      <w:r w:rsidRPr="00243F41">
        <w:rPr>
          <w:szCs w:val="22"/>
        </w:rPr>
        <w:t xml:space="preserve">Rådfør deg med lege eller apotek dersom du bruker, nylig har brukt eller planlegger å bruke andre legemidler, dette gjelder også reseptfrie legemidler og naturlegemidler. Bruk av </w:t>
      </w:r>
      <w:proofErr w:type="spellStart"/>
      <w:r w:rsidRPr="00243F41">
        <w:rPr>
          <w:szCs w:val="22"/>
        </w:rPr>
        <w:t>Fycompa</w:t>
      </w:r>
      <w:proofErr w:type="spellEnd"/>
      <w:r w:rsidRPr="00243F41">
        <w:rPr>
          <w:szCs w:val="22"/>
        </w:rPr>
        <w:t xml:space="preserve"> sammen med visse andre legemidler kan gi bivirkninger eller påvirke hvordan de virker. Ikke start eller slutt med andre legemidler uten å rådføre deg med lege eller apotek.</w:t>
      </w:r>
    </w:p>
    <w:p w14:paraId="5CAF8716" w14:textId="77777777" w:rsidR="00FB52D4" w:rsidRPr="00243F41" w:rsidRDefault="00FB52D4" w:rsidP="00E541D5">
      <w:pPr>
        <w:numPr>
          <w:ilvl w:val="12"/>
          <w:numId w:val="0"/>
        </w:numPr>
        <w:ind w:left="567" w:hanging="567"/>
        <w:rPr>
          <w:szCs w:val="22"/>
          <w:lang w:eastAsia="en-GB"/>
        </w:rPr>
      </w:pPr>
      <w:r w:rsidRPr="00243F41">
        <w:rPr>
          <w:szCs w:val="22"/>
          <w:lang w:eastAsia="en-GB"/>
        </w:rPr>
        <w:t>-</w:t>
      </w:r>
      <w:r w:rsidRPr="00243F41">
        <w:rPr>
          <w:szCs w:val="22"/>
          <w:lang w:eastAsia="en-GB"/>
        </w:rPr>
        <w:tab/>
        <w:t xml:space="preserve">Andre </w:t>
      </w:r>
      <w:proofErr w:type="spellStart"/>
      <w:r w:rsidRPr="00243F41">
        <w:rPr>
          <w:szCs w:val="22"/>
          <w:lang w:eastAsia="en-GB"/>
        </w:rPr>
        <w:t>antiepileptika</w:t>
      </w:r>
      <w:proofErr w:type="spellEnd"/>
      <w:r w:rsidRPr="00243F41">
        <w:rPr>
          <w:szCs w:val="22"/>
          <w:lang w:eastAsia="en-GB"/>
        </w:rPr>
        <w:t xml:space="preserve">, som </w:t>
      </w:r>
      <w:proofErr w:type="spellStart"/>
      <w:r w:rsidRPr="00243F41">
        <w:rPr>
          <w:szCs w:val="22"/>
          <w:lang w:eastAsia="en-GB"/>
        </w:rPr>
        <w:t>karbamazepin</w:t>
      </w:r>
      <w:proofErr w:type="spellEnd"/>
      <w:r w:rsidRPr="00243F41">
        <w:rPr>
          <w:szCs w:val="22"/>
          <w:lang w:eastAsia="en-GB"/>
        </w:rPr>
        <w:t xml:space="preserve">, </w:t>
      </w:r>
      <w:proofErr w:type="spellStart"/>
      <w:r w:rsidRPr="00243F41">
        <w:rPr>
          <w:szCs w:val="22"/>
          <w:lang w:eastAsia="en-GB"/>
        </w:rPr>
        <w:t>okskarbazepin</w:t>
      </w:r>
      <w:proofErr w:type="spellEnd"/>
      <w:r w:rsidRPr="00243F41">
        <w:rPr>
          <w:szCs w:val="22"/>
          <w:lang w:eastAsia="en-GB"/>
        </w:rPr>
        <w:t xml:space="preserve"> og </w:t>
      </w:r>
      <w:proofErr w:type="spellStart"/>
      <w:r w:rsidRPr="00243F41">
        <w:rPr>
          <w:szCs w:val="22"/>
          <w:lang w:eastAsia="en-GB"/>
        </w:rPr>
        <w:t>fenytoin</w:t>
      </w:r>
      <w:proofErr w:type="spellEnd"/>
      <w:r w:rsidRPr="00243F41">
        <w:rPr>
          <w:szCs w:val="22"/>
          <w:lang w:eastAsia="en-GB"/>
        </w:rPr>
        <w:t xml:space="preserve">, som brukes til behandling av krampeanfall, kan påvirke </w:t>
      </w:r>
      <w:proofErr w:type="spellStart"/>
      <w:r w:rsidRPr="00243F41">
        <w:rPr>
          <w:szCs w:val="22"/>
          <w:lang w:eastAsia="en-GB"/>
        </w:rPr>
        <w:t>Fycompa</w:t>
      </w:r>
      <w:proofErr w:type="spellEnd"/>
      <w:r w:rsidRPr="00243F41">
        <w:rPr>
          <w:szCs w:val="22"/>
          <w:lang w:eastAsia="en-GB"/>
        </w:rPr>
        <w:t>. Rådfør deg med lege dersom du bruker eller nylig har brukt slike legemidler da det er mulig at dosen din må justeres.</w:t>
      </w:r>
    </w:p>
    <w:p w14:paraId="54DE35ED" w14:textId="77777777" w:rsidR="00FB52D4" w:rsidRPr="00243F41" w:rsidRDefault="00FB52D4" w:rsidP="00E541D5">
      <w:pPr>
        <w:numPr>
          <w:ilvl w:val="12"/>
          <w:numId w:val="0"/>
        </w:numPr>
        <w:ind w:left="567" w:hanging="567"/>
        <w:rPr>
          <w:szCs w:val="22"/>
          <w:lang w:eastAsia="en-GB"/>
        </w:rPr>
      </w:pPr>
      <w:r w:rsidRPr="00243F41">
        <w:rPr>
          <w:szCs w:val="22"/>
          <w:lang w:eastAsia="en-GB"/>
        </w:rPr>
        <w:t>-</w:t>
      </w:r>
      <w:r w:rsidRPr="00243F41">
        <w:rPr>
          <w:szCs w:val="22"/>
          <w:lang w:eastAsia="en-GB"/>
        </w:rPr>
        <w:tab/>
      </w:r>
      <w:proofErr w:type="spellStart"/>
      <w:r w:rsidRPr="00243F41">
        <w:rPr>
          <w:szCs w:val="22"/>
          <w:lang w:eastAsia="en-GB"/>
        </w:rPr>
        <w:t>Felbamat</w:t>
      </w:r>
      <w:proofErr w:type="spellEnd"/>
      <w:r w:rsidRPr="00243F41">
        <w:rPr>
          <w:szCs w:val="22"/>
          <w:lang w:eastAsia="en-GB"/>
        </w:rPr>
        <w:t xml:space="preserve"> (et legemiddel til behandling av epilepsi) kan også påvirke </w:t>
      </w:r>
      <w:proofErr w:type="spellStart"/>
      <w:r w:rsidRPr="00243F41">
        <w:rPr>
          <w:szCs w:val="22"/>
          <w:lang w:eastAsia="en-GB"/>
        </w:rPr>
        <w:t>Fycompa</w:t>
      </w:r>
      <w:proofErr w:type="spellEnd"/>
      <w:r w:rsidRPr="00243F41">
        <w:rPr>
          <w:szCs w:val="22"/>
          <w:lang w:eastAsia="en-GB"/>
        </w:rPr>
        <w:t>. Rådfør deg med lege dersom du bruker eller nylig har brukt slike legemidler da det er mulig at dosen din må justeres.</w:t>
      </w:r>
    </w:p>
    <w:p w14:paraId="6BC7A441" w14:textId="77777777" w:rsidR="00FB52D4" w:rsidRPr="00243F41" w:rsidRDefault="00FB52D4" w:rsidP="00E541D5">
      <w:pPr>
        <w:numPr>
          <w:ilvl w:val="12"/>
          <w:numId w:val="0"/>
        </w:numPr>
        <w:ind w:left="567" w:hanging="567"/>
        <w:rPr>
          <w:szCs w:val="22"/>
          <w:lang w:eastAsia="en-GB"/>
        </w:rPr>
      </w:pPr>
      <w:r w:rsidRPr="00243F41">
        <w:rPr>
          <w:szCs w:val="22"/>
          <w:lang w:eastAsia="en-GB"/>
        </w:rPr>
        <w:t>-</w:t>
      </w:r>
      <w:r w:rsidRPr="00243F41">
        <w:rPr>
          <w:szCs w:val="22"/>
          <w:lang w:eastAsia="en-GB"/>
        </w:rPr>
        <w:tab/>
      </w:r>
      <w:proofErr w:type="spellStart"/>
      <w:r w:rsidRPr="00243F41">
        <w:rPr>
          <w:szCs w:val="22"/>
          <w:lang w:eastAsia="en-GB"/>
        </w:rPr>
        <w:t>Midazolam</w:t>
      </w:r>
      <w:proofErr w:type="spellEnd"/>
      <w:r w:rsidRPr="00243F41">
        <w:rPr>
          <w:szCs w:val="22"/>
          <w:lang w:eastAsia="en-GB"/>
        </w:rPr>
        <w:t xml:space="preserve"> (et legemiddel som brukes til å stoppe langvarige, akutte (plutselige) krampeanfall, som beroligende middel og ved søvnvansker) kan påvirkes av </w:t>
      </w:r>
      <w:proofErr w:type="spellStart"/>
      <w:r w:rsidRPr="00243F41">
        <w:rPr>
          <w:szCs w:val="22"/>
          <w:lang w:eastAsia="en-GB"/>
        </w:rPr>
        <w:t>Fycompa</w:t>
      </w:r>
      <w:proofErr w:type="spellEnd"/>
      <w:r w:rsidRPr="00243F41">
        <w:rPr>
          <w:szCs w:val="22"/>
          <w:lang w:eastAsia="en-GB"/>
        </w:rPr>
        <w:t xml:space="preserve">. Rådfør deg med lege dersom du bruker </w:t>
      </w:r>
      <w:proofErr w:type="spellStart"/>
      <w:r w:rsidRPr="00243F41">
        <w:rPr>
          <w:szCs w:val="22"/>
          <w:lang w:eastAsia="en-GB"/>
        </w:rPr>
        <w:t>midazolam</w:t>
      </w:r>
      <w:proofErr w:type="spellEnd"/>
      <w:r w:rsidRPr="00243F41">
        <w:rPr>
          <w:szCs w:val="22"/>
          <w:lang w:eastAsia="en-GB"/>
        </w:rPr>
        <w:t xml:space="preserve"> da det er mulig at dosen din må justeres.</w:t>
      </w:r>
    </w:p>
    <w:p w14:paraId="64F545AD" w14:textId="77777777" w:rsidR="00FB52D4" w:rsidRPr="00243F41" w:rsidRDefault="00FB52D4" w:rsidP="00E541D5">
      <w:pPr>
        <w:numPr>
          <w:ilvl w:val="12"/>
          <w:numId w:val="0"/>
        </w:numPr>
        <w:ind w:left="567" w:hanging="567"/>
        <w:rPr>
          <w:szCs w:val="22"/>
          <w:lang w:eastAsia="en-GB"/>
        </w:rPr>
      </w:pPr>
      <w:r w:rsidRPr="00243F41">
        <w:rPr>
          <w:szCs w:val="22"/>
          <w:lang w:eastAsia="en-GB"/>
        </w:rPr>
        <w:t>-</w:t>
      </w:r>
      <w:r w:rsidRPr="00243F41">
        <w:rPr>
          <w:szCs w:val="22"/>
          <w:lang w:eastAsia="en-GB"/>
        </w:rPr>
        <w:tab/>
        <w:t xml:space="preserve">Visse andre legemidler, som </w:t>
      </w:r>
      <w:proofErr w:type="spellStart"/>
      <w:r w:rsidRPr="00243F41">
        <w:rPr>
          <w:szCs w:val="22"/>
          <w:lang w:eastAsia="en-GB"/>
        </w:rPr>
        <w:t>rifampicin</w:t>
      </w:r>
      <w:proofErr w:type="spellEnd"/>
      <w:r w:rsidRPr="00243F41">
        <w:rPr>
          <w:szCs w:val="22"/>
          <w:lang w:eastAsia="en-GB"/>
        </w:rPr>
        <w:t xml:space="preserve"> (et legemiddel til behandling av bakterieinfeksjoner), prikkperikum (</w:t>
      </w:r>
      <w:proofErr w:type="spellStart"/>
      <w:r w:rsidRPr="00243F41">
        <w:rPr>
          <w:szCs w:val="22"/>
          <w:lang w:eastAsia="en-GB"/>
        </w:rPr>
        <w:t>johannesurt</w:t>
      </w:r>
      <w:proofErr w:type="spellEnd"/>
      <w:r w:rsidRPr="00243F41">
        <w:rPr>
          <w:szCs w:val="22"/>
          <w:lang w:eastAsia="en-GB"/>
        </w:rPr>
        <w:t xml:space="preserve">) (et legemiddel til behandling av lett angst) og </w:t>
      </w:r>
      <w:proofErr w:type="spellStart"/>
      <w:r w:rsidRPr="00243F41">
        <w:rPr>
          <w:szCs w:val="22"/>
          <w:lang w:eastAsia="en-GB"/>
        </w:rPr>
        <w:t>ketokonazol</w:t>
      </w:r>
      <w:proofErr w:type="spellEnd"/>
      <w:r w:rsidRPr="00243F41">
        <w:rPr>
          <w:szCs w:val="22"/>
          <w:lang w:eastAsia="en-GB"/>
        </w:rPr>
        <w:t xml:space="preserve"> (et legemiddel til behandling av soppinfeksjoner), kan påvirke </w:t>
      </w:r>
      <w:proofErr w:type="spellStart"/>
      <w:r w:rsidRPr="00243F41">
        <w:rPr>
          <w:szCs w:val="22"/>
          <w:lang w:eastAsia="en-GB"/>
        </w:rPr>
        <w:t>Fycompa</w:t>
      </w:r>
      <w:proofErr w:type="spellEnd"/>
      <w:r w:rsidRPr="00243F41">
        <w:rPr>
          <w:szCs w:val="22"/>
          <w:lang w:eastAsia="en-GB"/>
        </w:rPr>
        <w:t>. Rådfør deg med lege dersom du bruker eller nylig har brukt slike legemidler da det er mulig at dosen din må justeres.</w:t>
      </w:r>
    </w:p>
    <w:p w14:paraId="307EE5A0" w14:textId="77777777" w:rsidR="00FB52D4" w:rsidRPr="00243F41" w:rsidRDefault="00FB52D4" w:rsidP="00E541D5">
      <w:pPr>
        <w:keepNext/>
        <w:numPr>
          <w:ilvl w:val="12"/>
          <w:numId w:val="0"/>
        </w:numPr>
        <w:ind w:left="567" w:hanging="567"/>
        <w:rPr>
          <w:szCs w:val="22"/>
          <w:lang w:eastAsia="en-GB"/>
        </w:rPr>
      </w:pPr>
      <w:r w:rsidRPr="00243F41">
        <w:rPr>
          <w:szCs w:val="22"/>
          <w:lang w:eastAsia="en-GB"/>
        </w:rPr>
        <w:t>-</w:t>
      </w:r>
      <w:r w:rsidRPr="00243F41">
        <w:rPr>
          <w:szCs w:val="22"/>
          <w:lang w:eastAsia="en-GB"/>
        </w:rPr>
        <w:tab/>
      </w:r>
      <w:r w:rsidR="001C7880" w:rsidRPr="00243F41">
        <w:rPr>
          <w:szCs w:val="22"/>
          <w:lang w:eastAsia="en-GB"/>
        </w:rPr>
        <w:t>Hormonelle prevensjonsmidler (inkludert oralt prevensjonsmiddel, implantater, injeksjoner og plastre).</w:t>
      </w:r>
    </w:p>
    <w:p w14:paraId="0F3BF48F" w14:textId="7CD63CC9" w:rsidR="00FB52D4" w:rsidRPr="00243F41" w:rsidRDefault="00E541D5" w:rsidP="00E541D5">
      <w:pPr>
        <w:ind w:left="567" w:hanging="567"/>
        <w:rPr>
          <w:szCs w:val="22"/>
        </w:rPr>
      </w:pPr>
      <w:r w:rsidRPr="00243F41">
        <w:rPr>
          <w:szCs w:val="22"/>
          <w:lang w:eastAsia="en-GB"/>
        </w:rPr>
        <w:t>-</w:t>
      </w:r>
      <w:r w:rsidRPr="00243F41">
        <w:rPr>
          <w:szCs w:val="22"/>
          <w:lang w:eastAsia="en-GB"/>
        </w:rPr>
        <w:tab/>
      </w:r>
      <w:r w:rsidR="00FB52D4" w:rsidRPr="00243F41">
        <w:rPr>
          <w:szCs w:val="22"/>
          <w:lang w:eastAsia="en-GB"/>
        </w:rPr>
        <w:t xml:space="preserve">Informer legen din dersom du bruker </w:t>
      </w:r>
      <w:r w:rsidR="00FB52D4" w:rsidRPr="00243F41">
        <w:rPr>
          <w:szCs w:val="22"/>
        </w:rPr>
        <w:t>hormonell prevensjon</w:t>
      </w:r>
      <w:r w:rsidR="00FB52D4" w:rsidRPr="00243F41">
        <w:rPr>
          <w:szCs w:val="22"/>
          <w:lang w:eastAsia="en-GB"/>
        </w:rPr>
        <w:t xml:space="preserve">. </w:t>
      </w:r>
      <w:proofErr w:type="spellStart"/>
      <w:r w:rsidR="00FB52D4" w:rsidRPr="00243F41">
        <w:rPr>
          <w:szCs w:val="22"/>
          <w:lang w:eastAsia="en-GB"/>
        </w:rPr>
        <w:t>Fycompa</w:t>
      </w:r>
      <w:proofErr w:type="spellEnd"/>
      <w:r w:rsidR="00FB52D4" w:rsidRPr="00243F41">
        <w:rPr>
          <w:szCs w:val="22"/>
          <w:lang w:eastAsia="en-GB"/>
        </w:rPr>
        <w:t xml:space="preserve"> kan gjøre visse </w:t>
      </w:r>
      <w:r w:rsidR="00FB52D4" w:rsidRPr="00243F41">
        <w:rPr>
          <w:szCs w:val="22"/>
        </w:rPr>
        <w:t>hormonelle prevensjonsmidler, som</w:t>
      </w:r>
      <w:r w:rsidR="00FB52D4" w:rsidRPr="00243F41">
        <w:rPr>
          <w:szCs w:val="22"/>
          <w:lang w:eastAsia="en-GB"/>
        </w:rPr>
        <w:t xml:space="preserve"> </w:t>
      </w:r>
      <w:proofErr w:type="spellStart"/>
      <w:r w:rsidR="00FB52D4" w:rsidRPr="00243F41">
        <w:rPr>
          <w:szCs w:val="22"/>
          <w:lang w:eastAsia="en-GB"/>
        </w:rPr>
        <w:t>levonorgestrel</w:t>
      </w:r>
      <w:proofErr w:type="spellEnd"/>
      <w:r w:rsidR="00FB52D4" w:rsidRPr="00243F41">
        <w:rPr>
          <w:szCs w:val="22"/>
          <w:lang w:eastAsia="en-GB"/>
        </w:rPr>
        <w:t xml:space="preserve">, mindre effektive. Du bør bruke andre typer sikker og effektiv prevensjon (som kondom eller spiral) mens du tar </w:t>
      </w:r>
      <w:proofErr w:type="spellStart"/>
      <w:r w:rsidR="00FB52D4" w:rsidRPr="00243F41">
        <w:rPr>
          <w:szCs w:val="22"/>
          <w:lang w:eastAsia="en-GB"/>
        </w:rPr>
        <w:t>Fycompa</w:t>
      </w:r>
      <w:proofErr w:type="spellEnd"/>
      <w:r w:rsidR="00FB52D4" w:rsidRPr="00243F41">
        <w:rPr>
          <w:szCs w:val="22"/>
          <w:lang w:eastAsia="en-GB"/>
        </w:rPr>
        <w:t xml:space="preserve">. Du bør også </w:t>
      </w:r>
      <w:r w:rsidR="00FB52D4" w:rsidRPr="00243F41">
        <w:rPr>
          <w:szCs w:val="22"/>
          <w:lang w:eastAsia="en-GB"/>
        </w:rPr>
        <w:lastRenderedPageBreak/>
        <w:t>fortsette å gjøre dette i én måned etter avsluttet behandling. Diskuter med legen din hva som kan være en egnet prevensjonsmetode for deg.</w:t>
      </w:r>
    </w:p>
    <w:p w14:paraId="0A21C5BA" w14:textId="77777777" w:rsidR="00FB52D4" w:rsidRPr="00243F41" w:rsidRDefault="00FB52D4" w:rsidP="005C78AD">
      <w:pPr>
        <w:numPr>
          <w:ilvl w:val="12"/>
          <w:numId w:val="0"/>
        </w:numPr>
        <w:ind w:right="-2"/>
        <w:rPr>
          <w:noProof/>
          <w:szCs w:val="22"/>
        </w:rPr>
      </w:pPr>
    </w:p>
    <w:p w14:paraId="4CAB37C0" w14:textId="77777777" w:rsidR="00FB52D4" w:rsidRPr="00243F41" w:rsidRDefault="00FB52D4" w:rsidP="005C78AD">
      <w:pPr>
        <w:keepNext/>
        <w:rPr>
          <w:b/>
          <w:szCs w:val="22"/>
        </w:rPr>
      </w:pPr>
      <w:r w:rsidRPr="00243F41">
        <w:rPr>
          <w:b/>
          <w:szCs w:val="22"/>
        </w:rPr>
        <w:t xml:space="preserve">Inntak av </w:t>
      </w:r>
      <w:proofErr w:type="spellStart"/>
      <w:r w:rsidRPr="00243F41">
        <w:rPr>
          <w:b/>
          <w:szCs w:val="22"/>
        </w:rPr>
        <w:t>Fycompa</w:t>
      </w:r>
      <w:proofErr w:type="spellEnd"/>
      <w:r w:rsidRPr="00243F41">
        <w:rPr>
          <w:b/>
          <w:szCs w:val="22"/>
        </w:rPr>
        <w:t xml:space="preserve"> sammen med alkohol</w:t>
      </w:r>
    </w:p>
    <w:p w14:paraId="5F86B004" w14:textId="77777777" w:rsidR="00FB52D4" w:rsidRPr="006C1B78" w:rsidRDefault="00FB52D4" w:rsidP="005C78AD">
      <w:pPr>
        <w:keepNext/>
        <w:autoSpaceDE w:val="0"/>
        <w:autoSpaceDN w:val="0"/>
        <w:adjustRightInd w:val="0"/>
        <w:rPr>
          <w:szCs w:val="22"/>
          <w:lang w:eastAsia="en-GB"/>
        </w:rPr>
      </w:pPr>
      <w:r w:rsidRPr="006C1B78">
        <w:rPr>
          <w:szCs w:val="22"/>
          <w:lang w:eastAsia="en-GB"/>
        </w:rPr>
        <w:t xml:space="preserve">Rådfør deg med legen din før du drikker alkohol. Vær forsiktig med inntak av alkohol sammen med epilepsimedisiner, inkludert </w:t>
      </w:r>
      <w:proofErr w:type="spellStart"/>
      <w:r w:rsidRPr="006C1B78">
        <w:rPr>
          <w:szCs w:val="22"/>
          <w:lang w:eastAsia="en-GB"/>
        </w:rPr>
        <w:t>Fycompa</w:t>
      </w:r>
      <w:proofErr w:type="spellEnd"/>
      <w:r w:rsidRPr="006C1B78">
        <w:rPr>
          <w:szCs w:val="22"/>
          <w:lang w:eastAsia="en-GB"/>
        </w:rPr>
        <w:t>.</w:t>
      </w:r>
    </w:p>
    <w:p w14:paraId="4D1B7F8A" w14:textId="77777777" w:rsidR="00FB52D4" w:rsidRPr="006C1B78" w:rsidRDefault="00FB52D4" w:rsidP="00E541D5">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t xml:space="preserve">Dersom du drikker alkohol mens du tar </w:t>
      </w:r>
      <w:proofErr w:type="spellStart"/>
      <w:r w:rsidRPr="006C1B78">
        <w:rPr>
          <w:szCs w:val="22"/>
          <w:lang w:eastAsia="en-GB"/>
        </w:rPr>
        <w:t>Fycompa</w:t>
      </w:r>
      <w:proofErr w:type="spellEnd"/>
      <w:r w:rsidRPr="006C1B78">
        <w:rPr>
          <w:szCs w:val="22"/>
          <w:lang w:eastAsia="en-GB"/>
        </w:rPr>
        <w:t>, kan du bli mindre oppmerksom, og det kan påvirke din evne til å kjøre eller bruke verktøy eller maskiner.</w:t>
      </w:r>
    </w:p>
    <w:p w14:paraId="32F8B52A" w14:textId="77777777" w:rsidR="00FB52D4" w:rsidRPr="006C1B78" w:rsidRDefault="00FB52D4" w:rsidP="00E541D5">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t xml:space="preserve">Dersom du drikker alkohol mens du tar </w:t>
      </w:r>
      <w:proofErr w:type="spellStart"/>
      <w:r w:rsidRPr="006C1B78">
        <w:rPr>
          <w:szCs w:val="22"/>
          <w:lang w:eastAsia="en-GB"/>
        </w:rPr>
        <w:t>Fycompa</w:t>
      </w:r>
      <w:proofErr w:type="spellEnd"/>
      <w:r w:rsidRPr="006C1B78">
        <w:rPr>
          <w:szCs w:val="22"/>
          <w:lang w:eastAsia="en-GB"/>
        </w:rPr>
        <w:t>, kan også eventuell følelse av sinne, forvirring eller tristhet forverres.</w:t>
      </w:r>
    </w:p>
    <w:p w14:paraId="0A4AD28B" w14:textId="77777777" w:rsidR="00FB52D4" w:rsidRPr="00243F41" w:rsidRDefault="00FB52D4" w:rsidP="005C78AD">
      <w:pPr>
        <w:numPr>
          <w:ilvl w:val="12"/>
          <w:numId w:val="0"/>
        </w:numPr>
        <w:tabs>
          <w:tab w:val="left" w:pos="1290"/>
        </w:tabs>
        <w:ind w:right="-2"/>
        <w:rPr>
          <w:noProof/>
          <w:szCs w:val="22"/>
        </w:rPr>
      </w:pPr>
    </w:p>
    <w:p w14:paraId="737BE081" w14:textId="77777777" w:rsidR="00FB52D4" w:rsidRPr="00243F41" w:rsidRDefault="00FB52D4" w:rsidP="005C78AD">
      <w:pPr>
        <w:keepNext/>
        <w:rPr>
          <w:szCs w:val="22"/>
        </w:rPr>
      </w:pPr>
      <w:r w:rsidRPr="00243F41">
        <w:rPr>
          <w:b/>
          <w:szCs w:val="22"/>
        </w:rPr>
        <w:t>Graviditet og amming</w:t>
      </w:r>
    </w:p>
    <w:p w14:paraId="7260B609" w14:textId="77777777" w:rsidR="00FB52D4" w:rsidRPr="006C1B78" w:rsidRDefault="00FB52D4" w:rsidP="005C78AD">
      <w:pPr>
        <w:keepNext/>
        <w:autoSpaceDE w:val="0"/>
        <w:autoSpaceDN w:val="0"/>
        <w:adjustRightInd w:val="0"/>
        <w:rPr>
          <w:szCs w:val="22"/>
          <w:lang w:eastAsia="en-GB"/>
        </w:rPr>
      </w:pPr>
      <w:r w:rsidRPr="00243F41">
        <w:rPr>
          <w:szCs w:val="22"/>
        </w:rPr>
        <w:t xml:space="preserve">Rådfør deg med lege før du tar dette legemidlet dersom du er gravid eller ammer, tror at du kan være gravid eller planlegger å bli gravid. Ikke avbryt </w:t>
      </w:r>
      <w:r w:rsidRPr="006C1B78">
        <w:rPr>
          <w:szCs w:val="22"/>
          <w:lang w:eastAsia="en-GB"/>
        </w:rPr>
        <w:t>behandlingen uten å rådføre deg med legen din først.</w:t>
      </w:r>
    </w:p>
    <w:p w14:paraId="03347D2C" w14:textId="77777777" w:rsidR="00FB52D4" w:rsidRPr="00243F41" w:rsidRDefault="00FB52D4" w:rsidP="00E541D5">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r>
      <w:proofErr w:type="spellStart"/>
      <w:r w:rsidRPr="006C1B78">
        <w:rPr>
          <w:szCs w:val="22"/>
          <w:lang w:eastAsia="en-GB"/>
        </w:rPr>
        <w:t>Fycompa</w:t>
      </w:r>
      <w:proofErr w:type="spellEnd"/>
      <w:r w:rsidRPr="006C1B78">
        <w:rPr>
          <w:szCs w:val="22"/>
          <w:lang w:eastAsia="en-GB"/>
        </w:rPr>
        <w:t xml:space="preserve"> er ikke anbefalt under graviditet.</w:t>
      </w:r>
    </w:p>
    <w:p w14:paraId="0FB2A4E1" w14:textId="77777777" w:rsidR="00FB52D4" w:rsidRPr="00243F41" w:rsidRDefault="00FB52D4" w:rsidP="00E541D5">
      <w:pPr>
        <w:autoSpaceDE w:val="0"/>
        <w:autoSpaceDN w:val="0"/>
        <w:adjustRightInd w:val="0"/>
        <w:ind w:left="567" w:hanging="567"/>
        <w:rPr>
          <w:szCs w:val="22"/>
          <w:lang w:eastAsia="en-GB"/>
        </w:rPr>
      </w:pPr>
      <w:r w:rsidRPr="00243F41">
        <w:rPr>
          <w:szCs w:val="22"/>
          <w:lang w:eastAsia="en-GB"/>
        </w:rPr>
        <w:t>-</w:t>
      </w:r>
      <w:r w:rsidRPr="00243F41">
        <w:rPr>
          <w:szCs w:val="22"/>
          <w:lang w:eastAsia="en-GB"/>
        </w:rPr>
        <w:tab/>
        <w:t xml:space="preserve">Du må bruke en pålitelig prevensjonsmetode for å unngå å bli gravid mens du behandles med </w:t>
      </w:r>
      <w:proofErr w:type="spellStart"/>
      <w:r w:rsidRPr="00243F41">
        <w:rPr>
          <w:szCs w:val="22"/>
          <w:lang w:eastAsia="en-GB"/>
        </w:rPr>
        <w:t>Fycompa</w:t>
      </w:r>
      <w:proofErr w:type="spellEnd"/>
      <w:r w:rsidRPr="00243F41">
        <w:rPr>
          <w:szCs w:val="22"/>
          <w:lang w:eastAsia="en-GB"/>
        </w:rPr>
        <w:t xml:space="preserve">. Du bør fortsette å gjøre dette i én måned etter avsluttet behandling. </w:t>
      </w:r>
      <w:r w:rsidRPr="006C1B78">
        <w:rPr>
          <w:szCs w:val="22"/>
          <w:lang w:eastAsia="en-GB"/>
        </w:rPr>
        <w:t xml:space="preserve">Informer legen din dersom du tar </w:t>
      </w:r>
      <w:r w:rsidRPr="00243F41">
        <w:rPr>
          <w:szCs w:val="22"/>
        </w:rPr>
        <w:t>hormonelle prevensjonsmidler</w:t>
      </w:r>
      <w:r w:rsidRPr="006C1B78">
        <w:rPr>
          <w:szCs w:val="22"/>
          <w:lang w:eastAsia="en-GB"/>
        </w:rPr>
        <w:t xml:space="preserve">. </w:t>
      </w:r>
      <w:proofErr w:type="spellStart"/>
      <w:r w:rsidRPr="00243F41">
        <w:rPr>
          <w:szCs w:val="22"/>
          <w:lang w:eastAsia="en-GB"/>
        </w:rPr>
        <w:t>Fycompa</w:t>
      </w:r>
      <w:proofErr w:type="spellEnd"/>
      <w:r w:rsidRPr="00243F41">
        <w:rPr>
          <w:szCs w:val="22"/>
          <w:lang w:eastAsia="en-GB"/>
        </w:rPr>
        <w:t xml:space="preserve"> kan gjøre visse </w:t>
      </w:r>
      <w:r w:rsidRPr="00243F41">
        <w:rPr>
          <w:szCs w:val="22"/>
        </w:rPr>
        <w:t>hormonelle prevensjonsmidler, som</w:t>
      </w:r>
      <w:r w:rsidRPr="00243F41">
        <w:rPr>
          <w:szCs w:val="22"/>
          <w:lang w:eastAsia="en-GB"/>
        </w:rPr>
        <w:t xml:space="preserve"> </w:t>
      </w:r>
      <w:proofErr w:type="spellStart"/>
      <w:r w:rsidRPr="00243F41">
        <w:rPr>
          <w:szCs w:val="22"/>
          <w:lang w:eastAsia="en-GB"/>
        </w:rPr>
        <w:t>levonorgestrel</w:t>
      </w:r>
      <w:proofErr w:type="spellEnd"/>
      <w:r w:rsidRPr="00243F41">
        <w:rPr>
          <w:szCs w:val="22"/>
          <w:lang w:eastAsia="en-GB"/>
        </w:rPr>
        <w:t xml:space="preserve">, mindre effektive. Du bør bruke andre typer sikker og effektiv prevensjon (som kondom eller spiral) mens du tar </w:t>
      </w:r>
      <w:proofErr w:type="spellStart"/>
      <w:r w:rsidRPr="00243F41">
        <w:rPr>
          <w:szCs w:val="22"/>
          <w:lang w:eastAsia="en-GB"/>
        </w:rPr>
        <w:t>Fycompa</w:t>
      </w:r>
      <w:proofErr w:type="spellEnd"/>
      <w:r w:rsidRPr="00243F41">
        <w:rPr>
          <w:szCs w:val="22"/>
          <w:lang w:eastAsia="en-GB"/>
        </w:rPr>
        <w:t>. Du bør også gjøre dette i én måned etter avsluttet behandling. Diskuter med legen din hva som kan være en egnet prevensjonsmetode for deg.</w:t>
      </w:r>
    </w:p>
    <w:p w14:paraId="536BFF71" w14:textId="77777777" w:rsidR="00FB52D4" w:rsidRPr="00243F41" w:rsidRDefault="00FB52D4" w:rsidP="005C78AD">
      <w:pPr>
        <w:autoSpaceDE w:val="0"/>
        <w:autoSpaceDN w:val="0"/>
        <w:adjustRightInd w:val="0"/>
        <w:rPr>
          <w:szCs w:val="22"/>
          <w:lang w:eastAsia="en-GB"/>
        </w:rPr>
      </w:pPr>
      <w:r w:rsidRPr="00243F41">
        <w:rPr>
          <w:szCs w:val="22"/>
          <w:lang w:eastAsia="en-GB"/>
        </w:rPr>
        <w:t xml:space="preserve">Det er ukjent om innholdsstoffene i </w:t>
      </w:r>
      <w:proofErr w:type="spellStart"/>
      <w:r w:rsidRPr="00243F41">
        <w:rPr>
          <w:szCs w:val="22"/>
          <w:lang w:eastAsia="en-GB"/>
        </w:rPr>
        <w:t>Fycompa</w:t>
      </w:r>
      <w:proofErr w:type="spellEnd"/>
      <w:r w:rsidRPr="00243F41">
        <w:rPr>
          <w:szCs w:val="22"/>
          <w:lang w:eastAsia="en-GB"/>
        </w:rPr>
        <w:t xml:space="preserve"> kan bli utskilt i morsmelk.</w:t>
      </w:r>
    </w:p>
    <w:p w14:paraId="71336944" w14:textId="77777777" w:rsidR="00FB52D4" w:rsidRPr="00243F41" w:rsidRDefault="00FB52D4" w:rsidP="005C78AD">
      <w:pPr>
        <w:numPr>
          <w:ilvl w:val="12"/>
          <w:numId w:val="0"/>
        </w:numPr>
        <w:rPr>
          <w:szCs w:val="22"/>
          <w:lang w:eastAsia="en-GB"/>
        </w:rPr>
      </w:pPr>
      <w:r w:rsidRPr="00243F41">
        <w:rPr>
          <w:szCs w:val="22"/>
          <w:lang w:eastAsia="en-GB"/>
        </w:rPr>
        <w:t xml:space="preserve">Legen vil avveie nytte mot risiko for barnet ditt ved bruk av </w:t>
      </w:r>
      <w:proofErr w:type="spellStart"/>
      <w:r w:rsidRPr="00243F41">
        <w:rPr>
          <w:szCs w:val="22"/>
          <w:lang w:eastAsia="en-GB"/>
        </w:rPr>
        <w:t>Fycompa</w:t>
      </w:r>
      <w:proofErr w:type="spellEnd"/>
      <w:r w:rsidRPr="00243F41">
        <w:rPr>
          <w:szCs w:val="22"/>
          <w:lang w:eastAsia="en-GB"/>
        </w:rPr>
        <w:t xml:space="preserve"> mens du ammer.</w:t>
      </w:r>
    </w:p>
    <w:p w14:paraId="5C5A4006" w14:textId="77777777" w:rsidR="00FB52D4" w:rsidRPr="00243F41" w:rsidRDefault="00FB52D4" w:rsidP="005C78AD">
      <w:pPr>
        <w:rPr>
          <w:szCs w:val="22"/>
        </w:rPr>
      </w:pPr>
    </w:p>
    <w:p w14:paraId="0D571CCB" w14:textId="77777777" w:rsidR="00FB52D4" w:rsidRPr="00243F41" w:rsidRDefault="00FB52D4" w:rsidP="005C78AD">
      <w:pPr>
        <w:keepNext/>
        <w:rPr>
          <w:b/>
          <w:szCs w:val="22"/>
        </w:rPr>
      </w:pPr>
      <w:r w:rsidRPr="00243F41">
        <w:rPr>
          <w:b/>
          <w:szCs w:val="22"/>
        </w:rPr>
        <w:t>Kjøring og bruk av maskiner</w:t>
      </w:r>
    </w:p>
    <w:p w14:paraId="61F85FD3" w14:textId="77777777" w:rsidR="00FB52D4" w:rsidRPr="00243F41" w:rsidRDefault="00FB52D4" w:rsidP="005C78AD">
      <w:pPr>
        <w:keepNext/>
        <w:numPr>
          <w:ilvl w:val="12"/>
          <w:numId w:val="0"/>
        </w:numPr>
        <w:ind w:right="-2"/>
        <w:rPr>
          <w:szCs w:val="22"/>
          <w:lang w:eastAsia="en-GB"/>
        </w:rPr>
      </w:pPr>
      <w:r w:rsidRPr="00243F41">
        <w:rPr>
          <w:szCs w:val="22"/>
          <w:lang w:eastAsia="en-GB"/>
        </w:rPr>
        <w:t xml:space="preserve">Ikke kjør eller bruk maskiner før du vet hvordan </w:t>
      </w:r>
      <w:proofErr w:type="spellStart"/>
      <w:r w:rsidRPr="00243F41">
        <w:rPr>
          <w:szCs w:val="22"/>
          <w:lang w:eastAsia="en-GB"/>
        </w:rPr>
        <w:t>Fycompa</w:t>
      </w:r>
      <w:proofErr w:type="spellEnd"/>
      <w:r w:rsidRPr="00243F41">
        <w:rPr>
          <w:szCs w:val="22"/>
          <w:lang w:eastAsia="en-GB"/>
        </w:rPr>
        <w:t xml:space="preserve"> påvirker deg.</w:t>
      </w:r>
    </w:p>
    <w:p w14:paraId="108117D1" w14:textId="77777777" w:rsidR="00FB52D4" w:rsidRPr="00243F41" w:rsidRDefault="00FB52D4" w:rsidP="005C78AD">
      <w:pPr>
        <w:keepNext/>
        <w:numPr>
          <w:ilvl w:val="12"/>
          <w:numId w:val="0"/>
        </w:numPr>
        <w:ind w:right="-29"/>
        <w:rPr>
          <w:noProof/>
          <w:szCs w:val="22"/>
        </w:rPr>
      </w:pPr>
      <w:r w:rsidRPr="00243F41">
        <w:rPr>
          <w:szCs w:val="22"/>
          <w:lang w:eastAsia="en-GB"/>
        </w:rPr>
        <w:t>Du må rådføre deg med legen din om hvordan epilepsien din påvirker kjøring og bruk av maskiner.</w:t>
      </w:r>
    </w:p>
    <w:p w14:paraId="437B718F" w14:textId="77777777" w:rsidR="00FB52D4" w:rsidRPr="00243F41" w:rsidRDefault="00FB52D4" w:rsidP="005C78AD">
      <w:pPr>
        <w:numPr>
          <w:ilvl w:val="12"/>
          <w:numId w:val="0"/>
        </w:numPr>
        <w:ind w:left="567" w:right="-2" w:hanging="567"/>
        <w:rPr>
          <w:noProof/>
          <w:szCs w:val="22"/>
        </w:rPr>
      </w:pPr>
      <w:r w:rsidRPr="00243F41">
        <w:rPr>
          <w:noProof/>
          <w:szCs w:val="22"/>
        </w:rPr>
        <w:t>-</w:t>
      </w:r>
      <w:r w:rsidRPr="00243F41">
        <w:rPr>
          <w:noProof/>
          <w:szCs w:val="22"/>
        </w:rPr>
        <w:tab/>
        <w:t xml:space="preserve">Fycompa kan gjøre deg svimmel eller søvnig, spesielt i begynnelsen av behandlingen. </w:t>
      </w:r>
      <w:r w:rsidRPr="00243F41">
        <w:rPr>
          <w:szCs w:val="22"/>
          <w:lang w:eastAsia="en-GB"/>
        </w:rPr>
        <w:t>Ikke kjør eller bruk verktøy eller maskiner hvis dette rammer deg</w:t>
      </w:r>
      <w:r w:rsidRPr="00243F41">
        <w:rPr>
          <w:noProof/>
          <w:szCs w:val="22"/>
        </w:rPr>
        <w:t>.</w:t>
      </w:r>
    </w:p>
    <w:p w14:paraId="71C06379" w14:textId="77777777" w:rsidR="00FB52D4" w:rsidRPr="00243F41" w:rsidRDefault="00FB52D4" w:rsidP="005C78AD">
      <w:pPr>
        <w:numPr>
          <w:ilvl w:val="12"/>
          <w:numId w:val="0"/>
        </w:numPr>
        <w:ind w:left="567" w:right="-2" w:hanging="567"/>
        <w:rPr>
          <w:noProof/>
          <w:szCs w:val="22"/>
        </w:rPr>
      </w:pPr>
      <w:r w:rsidRPr="00243F41">
        <w:rPr>
          <w:noProof/>
          <w:szCs w:val="22"/>
        </w:rPr>
        <w:t>-</w:t>
      </w:r>
      <w:r w:rsidRPr="00243F41">
        <w:rPr>
          <w:noProof/>
          <w:szCs w:val="22"/>
        </w:rPr>
        <w:tab/>
      </w:r>
      <w:r w:rsidRPr="006C1B78">
        <w:rPr>
          <w:szCs w:val="22"/>
          <w:lang w:eastAsia="en-GB"/>
        </w:rPr>
        <w:t xml:space="preserve">Dersom du drikker alkohol mens du tar </w:t>
      </w:r>
      <w:proofErr w:type="spellStart"/>
      <w:r w:rsidRPr="006C1B78">
        <w:rPr>
          <w:szCs w:val="22"/>
          <w:lang w:eastAsia="en-GB"/>
        </w:rPr>
        <w:t>Fycompa</w:t>
      </w:r>
      <w:proofErr w:type="spellEnd"/>
      <w:r w:rsidRPr="006C1B78">
        <w:rPr>
          <w:szCs w:val="22"/>
          <w:lang w:eastAsia="en-GB"/>
        </w:rPr>
        <w:t xml:space="preserve">, kan disse </w:t>
      </w:r>
      <w:r w:rsidRPr="00243F41">
        <w:rPr>
          <w:noProof/>
          <w:szCs w:val="22"/>
        </w:rPr>
        <w:t>effektene forverres.</w:t>
      </w:r>
    </w:p>
    <w:p w14:paraId="7CB501B4" w14:textId="77777777" w:rsidR="00FB52D4" w:rsidRPr="00243F41" w:rsidRDefault="00FB52D4" w:rsidP="005C78AD">
      <w:pPr>
        <w:numPr>
          <w:ilvl w:val="12"/>
          <w:numId w:val="0"/>
        </w:numPr>
        <w:ind w:right="-2"/>
        <w:rPr>
          <w:noProof/>
          <w:szCs w:val="22"/>
        </w:rPr>
      </w:pPr>
    </w:p>
    <w:p w14:paraId="470F5432" w14:textId="0913E025" w:rsidR="00FB52D4" w:rsidRPr="00243F41" w:rsidRDefault="00EC25EC" w:rsidP="005C78AD">
      <w:pPr>
        <w:keepNext/>
        <w:suppressAutoHyphens/>
        <w:rPr>
          <w:szCs w:val="22"/>
        </w:rPr>
      </w:pPr>
      <w:proofErr w:type="spellStart"/>
      <w:r w:rsidRPr="00243F41">
        <w:rPr>
          <w:b/>
          <w:szCs w:val="22"/>
        </w:rPr>
        <w:t>Fycompa</w:t>
      </w:r>
      <w:proofErr w:type="spellEnd"/>
      <w:r w:rsidRPr="00243F41">
        <w:rPr>
          <w:b/>
          <w:szCs w:val="22"/>
        </w:rPr>
        <w:t xml:space="preserve"> inneholder 175 mg sorbitol (E420) i hver ml.</w:t>
      </w:r>
    </w:p>
    <w:p w14:paraId="321DDB1B" w14:textId="5B2DAF0B" w:rsidR="00FB52D4" w:rsidRPr="00243F41" w:rsidRDefault="00EC25EC" w:rsidP="005C78AD">
      <w:pPr>
        <w:autoSpaceDE w:val="0"/>
        <w:autoSpaceDN w:val="0"/>
        <w:adjustRightInd w:val="0"/>
        <w:rPr>
          <w:szCs w:val="22"/>
          <w:lang w:eastAsia="en-GB"/>
        </w:rPr>
      </w:pPr>
      <w:r w:rsidRPr="00243F41">
        <w:t>Sorbitol er en kilde til fruktose. Hvis legen din har fortalt deg at du (eller barnet ditt) har en intoleranse overfor noen sukkertyper, eller du har fått diagnosen medfødt fruktoseintoleranse, en sjelden, arvelig sykdom, som gjør at du ikke kan bryte ned fruktose, må du snakke med legen din før du (eller barnet ditt) tar eller mottar dette legemidlet.</w:t>
      </w:r>
    </w:p>
    <w:p w14:paraId="3E6B6596" w14:textId="77777777" w:rsidR="00FB52D4" w:rsidRPr="00243F41" w:rsidRDefault="00FB52D4" w:rsidP="005C78AD">
      <w:pPr>
        <w:numPr>
          <w:ilvl w:val="12"/>
          <w:numId w:val="0"/>
        </w:numPr>
        <w:ind w:right="-2"/>
        <w:rPr>
          <w:noProof/>
          <w:szCs w:val="22"/>
        </w:rPr>
      </w:pPr>
    </w:p>
    <w:p w14:paraId="39250FF9" w14:textId="77777777" w:rsidR="00FB52D4" w:rsidRPr="00243F41" w:rsidRDefault="00FB52D4" w:rsidP="005C78AD">
      <w:pPr>
        <w:numPr>
          <w:ilvl w:val="12"/>
          <w:numId w:val="0"/>
        </w:numPr>
        <w:ind w:right="-2"/>
        <w:rPr>
          <w:noProof/>
          <w:szCs w:val="22"/>
        </w:rPr>
      </w:pPr>
      <w:r w:rsidRPr="00243F41">
        <w:rPr>
          <w:noProof/>
          <w:szCs w:val="22"/>
        </w:rPr>
        <w:t xml:space="preserve">Bruk av Fycompa sammen med andre </w:t>
      </w:r>
      <w:proofErr w:type="spellStart"/>
      <w:r w:rsidRPr="006C1B78">
        <w:rPr>
          <w:szCs w:val="22"/>
          <w:lang w:eastAsia="en-GB"/>
        </w:rPr>
        <w:t>antiepileptika</w:t>
      </w:r>
      <w:proofErr w:type="spellEnd"/>
      <w:r w:rsidRPr="006C1B78">
        <w:rPr>
          <w:szCs w:val="22"/>
          <w:lang w:eastAsia="en-GB"/>
        </w:rPr>
        <w:t xml:space="preserve"> som inneholder</w:t>
      </w:r>
      <w:r w:rsidRPr="00243F41">
        <w:rPr>
          <w:noProof/>
          <w:szCs w:val="22"/>
        </w:rPr>
        <w:t xml:space="preserve"> sorbitol, kan påvirke hvor godt de virker. Rådfør deg med lege eller apotek dersom du bruker andre </w:t>
      </w:r>
      <w:proofErr w:type="spellStart"/>
      <w:r w:rsidRPr="006C1B78">
        <w:rPr>
          <w:szCs w:val="22"/>
          <w:lang w:eastAsia="en-GB"/>
        </w:rPr>
        <w:t>antiepileptika</w:t>
      </w:r>
      <w:proofErr w:type="spellEnd"/>
      <w:r w:rsidRPr="006C1B78">
        <w:rPr>
          <w:szCs w:val="22"/>
          <w:lang w:eastAsia="en-GB"/>
        </w:rPr>
        <w:t xml:space="preserve"> med</w:t>
      </w:r>
      <w:r w:rsidRPr="00243F41">
        <w:rPr>
          <w:noProof/>
          <w:szCs w:val="22"/>
        </w:rPr>
        <w:t xml:space="preserve"> sorbitol.</w:t>
      </w:r>
    </w:p>
    <w:p w14:paraId="5DE28D2F" w14:textId="3B58015C" w:rsidR="00FB52D4" w:rsidRPr="00243F41" w:rsidRDefault="00FB52D4" w:rsidP="005C78AD">
      <w:pPr>
        <w:numPr>
          <w:ilvl w:val="12"/>
          <w:numId w:val="0"/>
        </w:numPr>
        <w:ind w:right="-2"/>
        <w:rPr>
          <w:noProof/>
          <w:szCs w:val="22"/>
        </w:rPr>
      </w:pPr>
    </w:p>
    <w:p w14:paraId="0ED47801" w14:textId="26168B0A" w:rsidR="003D11DA" w:rsidRPr="00243F41" w:rsidRDefault="00EC25EC" w:rsidP="00EC25EC">
      <w:pPr>
        <w:keepNext/>
        <w:numPr>
          <w:ilvl w:val="12"/>
          <w:numId w:val="0"/>
        </w:numPr>
        <w:rPr>
          <w:b/>
          <w:bCs/>
          <w:noProof/>
          <w:szCs w:val="22"/>
        </w:rPr>
      </w:pPr>
      <w:r w:rsidRPr="00243F41">
        <w:rPr>
          <w:b/>
          <w:bCs/>
          <w:noProof/>
          <w:szCs w:val="22"/>
        </w:rPr>
        <w:t>Fycompa inneholder &lt;0,005 mg benzosyre (E210) og 1,1 mg natriumbenzoat (E211) i hver ml.</w:t>
      </w:r>
    </w:p>
    <w:p w14:paraId="3A38FACB" w14:textId="1A484557" w:rsidR="003D11DA" w:rsidRPr="00243F41" w:rsidRDefault="00EC25EC" w:rsidP="003D11DA">
      <w:pPr>
        <w:numPr>
          <w:ilvl w:val="12"/>
          <w:numId w:val="0"/>
        </w:numPr>
        <w:ind w:right="-2"/>
        <w:rPr>
          <w:noProof/>
          <w:szCs w:val="22"/>
        </w:rPr>
      </w:pPr>
      <w:r w:rsidRPr="00243F41">
        <w:rPr>
          <w:noProof/>
          <w:szCs w:val="22"/>
        </w:rPr>
        <w:t>Benzosyre og natriumbenzoat kan føre til økt hyppighet av gulsott (gulfarging av hud og øyne) hos nyfødte babyer (opptil 4 ukers alder).</w:t>
      </w:r>
    </w:p>
    <w:p w14:paraId="67D09D6C" w14:textId="77777777" w:rsidR="003D11DA" w:rsidRPr="00243F41" w:rsidRDefault="003D11DA" w:rsidP="005C78AD">
      <w:pPr>
        <w:numPr>
          <w:ilvl w:val="12"/>
          <w:numId w:val="0"/>
        </w:numPr>
        <w:ind w:right="-2"/>
        <w:rPr>
          <w:noProof/>
          <w:szCs w:val="22"/>
        </w:rPr>
      </w:pPr>
    </w:p>
    <w:p w14:paraId="574F3A16" w14:textId="77777777" w:rsidR="00FB52D4" w:rsidRPr="00243F41" w:rsidRDefault="00FB52D4" w:rsidP="00EC25EC">
      <w:pPr>
        <w:numPr>
          <w:ilvl w:val="12"/>
          <w:numId w:val="0"/>
        </w:numPr>
        <w:ind w:right="-2"/>
        <w:rPr>
          <w:noProof/>
          <w:szCs w:val="22"/>
        </w:rPr>
      </w:pPr>
    </w:p>
    <w:p w14:paraId="15743B0E" w14:textId="77777777" w:rsidR="00FB52D4" w:rsidRPr="00243F41" w:rsidRDefault="00FB52D4" w:rsidP="005C78AD">
      <w:pPr>
        <w:keepNext/>
        <w:suppressAutoHyphens/>
        <w:ind w:left="567" w:hanging="567"/>
        <w:rPr>
          <w:szCs w:val="22"/>
        </w:rPr>
      </w:pPr>
      <w:r w:rsidRPr="00243F41">
        <w:rPr>
          <w:b/>
          <w:szCs w:val="22"/>
        </w:rPr>
        <w:t>3.</w:t>
      </w:r>
      <w:r w:rsidRPr="00243F41">
        <w:rPr>
          <w:b/>
          <w:szCs w:val="22"/>
        </w:rPr>
        <w:tab/>
        <w:t xml:space="preserve">Hvordan du bruker </w:t>
      </w:r>
      <w:proofErr w:type="spellStart"/>
      <w:r w:rsidRPr="00243F41">
        <w:rPr>
          <w:b/>
          <w:szCs w:val="22"/>
        </w:rPr>
        <w:t>Fycompa</w:t>
      </w:r>
      <w:proofErr w:type="spellEnd"/>
    </w:p>
    <w:p w14:paraId="270A527E" w14:textId="77777777" w:rsidR="00FB52D4" w:rsidRPr="00243F41" w:rsidRDefault="00FB52D4" w:rsidP="005C78AD">
      <w:pPr>
        <w:keepNext/>
        <w:rPr>
          <w:szCs w:val="22"/>
        </w:rPr>
      </w:pPr>
    </w:p>
    <w:p w14:paraId="520B6D69" w14:textId="77777777" w:rsidR="00FB52D4" w:rsidRPr="00243F41" w:rsidRDefault="00FB52D4" w:rsidP="005C78AD">
      <w:pPr>
        <w:suppressAutoHyphens/>
        <w:rPr>
          <w:szCs w:val="22"/>
        </w:rPr>
      </w:pPr>
      <w:r w:rsidRPr="00243F41">
        <w:rPr>
          <w:szCs w:val="22"/>
        </w:rPr>
        <w:t>Bruk alltid dette legemidlet nøyaktig slik legen din har fortalt deg. Kontakt lege eller apotek hvis du er usikker.</w:t>
      </w:r>
    </w:p>
    <w:p w14:paraId="1B71337B" w14:textId="77777777" w:rsidR="00250106" w:rsidRPr="00243F41" w:rsidRDefault="00250106" w:rsidP="005C78AD">
      <w:pPr>
        <w:numPr>
          <w:ilvl w:val="12"/>
          <w:numId w:val="0"/>
        </w:numPr>
        <w:ind w:right="-2"/>
        <w:rPr>
          <w:noProof/>
          <w:szCs w:val="22"/>
        </w:rPr>
      </w:pPr>
    </w:p>
    <w:p w14:paraId="60D0C375" w14:textId="77777777" w:rsidR="00FB52D4" w:rsidRPr="006C1B78" w:rsidRDefault="00FB52D4" w:rsidP="00BA518E">
      <w:pPr>
        <w:keepNext/>
        <w:numPr>
          <w:ilvl w:val="12"/>
          <w:numId w:val="0"/>
        </w:numPr>
        <w:ind w:right="-2"/>
        <w:rPr>
          <w:rFonts w:eastAsiaTheme="majorEastAsia"/>
          <w:b/>
          <w:noProof/>
          <w:szCs w:val="22"/>
        </w:rPr>
      </w:pPr>
      <w:r w:rsidRPr="006C1B78">
        <w:rPr>
          <w:rFonts w:eastAsiaTheme="majorEastAsia"/>
          <w:b/>
          <w:noProof/>
          <w:szCs w:val="22"/>
        </w:rPr>
        <w:lastRenderedPageBreak/>
        <w:t>Hvor mye du skal ta</w:t>
      </w:r>
    </w:p>
    <w:p w14:paraId="43E74E2C" w14:textId="77777777" w:rsidR="00250106" w:rsidRPr="006C1B78" w:rsidRDefault="00250106" w:rsidP="00BA518E">
      <w:pPr>
        <w:keepNext/>
        <w:numPr>
          <w:ilvl w:val="12"/>
          <w:numId w:val="0"/>
        </w:numPr>
        <w:ind w:right="-2"/>
        <w:rPr>
          <w:rFonts w:eastAsiaTheme="majorEastAsia"/>
          <w:b/>
          <w:noProof/>
          <w:szCs w:val="22"/>
        </w:rPr>
      </w:pPr>
    </w:p>
    <w:p w14:paraId="1BAED2B1" w14:textId="77777777" w:rsidR="00250106" w:rsidRPr="006C1B78" w:rsidRDefault="00250106" w:rsidP="00BA518E">
      <w:pPr>
        <w:keepNext/>
        <w:rPr>
          <w:rFonts w:eastAsiaTheme="majorEastAsia"/>
          <w:szCs w:val="22"/>
          <w:u w:val="single"/>
        </w:rPr>
      </w:pPr>
      <w:r w:rsidRPr="006C1B78">
        <w:rPr>
          <w:rFonts w:eastAsiaTheme="majorEastAsia"/>
          <w:szCs w:val="22"/>
          <w:u w:val="single"/>
        </w:rPr>
        <w:t>Voksne, ungdom (i alderen 12 år og eldre) ved behandling av partielle anfall og generaliserte anfall</w:t>
      </w:r>
      <w:r w:rsidRPr="006C1B78">
        <w:rPr>
          <w:rFonts w:eastAsiaTheme="majorEastAsia"/>
        </w:rPr>
        <w:t>:</w:t>
      </w:r>
    </w:p>
    <w:p w14:paraId="1CD58893" w14:textId="77777777" w:rsidR="00250106" w:rsidRPr="006C1B78" w:rsidRDefault="00250106" w:rsidP="00BA518E">
      <w:pPr>
        <w:keepNext/>
        <w:numPr>
          <w:ilvl w:val="12"/>
          <w:numId w:val="0"/>
        </w:numPr>
        <w:ind w:right="-2"/>
        <w:rPr>
          <w:rFonts w:eastAsiaTheme="majorEastAsia"/>
          <w:b/>
          <w:noProof/>
          <w:szCs w:val="22"/>
        </w:rPr>
      </w:pPr>
    </w:p>
    <w:p w14:paraId="46E532B0" w14:textId="77777777" w:rsidR="00FB52D4" w:rsidRPr="006C1B78" w:rsidRDefault="00FB52D4" w:rsidP="00BA518E">
      <w:pPr>
        <w:keepNext/>
        <w:numPr>
          <w:ilvl w:val="12"/>
          <w:numId w:val="0"/>
        </w:numPr>
        <w:ind w:right="-2"/>
        <w:rPr>
          <w:rFonts w:eastAsiaTheme="majorEastAsia"/>
          <w:noProof/>
          <w:szCs w:val="22"/>
        </w:rPr>
      </w:pPr>
      <w:r w:rsidRPr="006C1B78">
        <w:rPr>
          <w:rFonts w:eastAsiaTheme="majorEastAsia"/>
          <w:szCs w:val="22"/>
        </w:rPr>
        <w:t>Den anbefalte startdosen er</w:t>
      </w:r>
      <w:r w:rsidRPr="006C1B78">
        <w:rPr>
          <w:rFonts w:eastAsiaTheme="majorEastAsia"/>
          <w:noProof/>
          <w:szCs w:val="22"/>
        </w:rPr>
        <w:t xml:space="preserve"> 2 mg (4 ml) én gang daglig før du legger deg.</w:t>
      </w:r>
    </w:p>
    <w:p w14:paraId="61D6681F" w14:textId="77777777" w:rsidR="00FB52D4" w:rsidRPr="006C1B78" w:rsidRDefault="00FB52D4" w:rsidP="00E541D5">
      <w:pPr>
        <w:numPr>
          <w:ilvl w:val="12"/>
          <w:numId w:val="0"/>
        </w:numPr>
        <w:ind w:left="567" w:hanging="567"/>
        <w:rPr>
          <w:rFonts w:eastAsiaTheme="majorEastAsia"/>
          <w:noProof/>
          <w:szCs w:val="22"/>
        </w:rPr>
      </w:pPr>
      <w:r w:rsidRPr="006C1B78">
        <w:rPr>
          <w:rFonts w:eastAsiaTheme="majorEastAsia"/>
          <w:noProof/>
          <w:szCs w:val="22"/>
        </w:rPr>
        <w:t>-</w:t>
      </w:r>
      <w:r w:rsidRPr="006C1B78">
        <w:rPr>
          <w:rFonts w:eastAsiaTheme="majorEastAsia"/>
          <w:noProof/>
          <w:szCs w:val="22"/>
        </w:rPr>
        <w:tab/>
        <w:t>Legen din kan øke dette med 2 mg (4 ml) av gangen til en vedlikeholdsdose mellom 4 mg (8 ml) og 12 mg (24 ml) – avhengig av hvordan du reagerer.</w:t>
      </w:r>
    </w:p>
    <w:p w14:paraId="79655376" w14:textId="77777777" w:rsidR="00FB52D4" w:rsidRPr="006C1B78" w:rsidRDefault="00FB52D4" w:rsidP="00E541D5">
      <w:pPr>
        <w:numPr>
          <w:ilvl w:val="12"/>
          <w:numId w:val="0"/>
        </w:numPr>
        <w:ind w:left="567" w:hanging="567"/>
        <w:rPr>
          <w:rFonts w:eastAsiaTheme="majorEastAsia"/>
          <w:noProof/>
          <w:szCs w:val="22"/>
        </w:rPr>
      </w:pPr>
      <w:r w:rsidRPr="006C1B78">
        <w:rPr>
          <w:rFonts w:eastAsiaTheme="majorEastAsia"/>
          <w:noProof/>
          <w:szCs w:val="22"/>
        </w:rPr>
        <w:t>-</w:t>
      </w:r>
      <w:r w:rsidRPr="006C1B78">
        <w:rPr>
          <w:rFonts w:eastAsiaTheme="majorEastAsia"/>
          <w:noProof/>
          <w:szCs w:val="22"/>
        </w:rPr>
        <w:tab/>
        <w:t xml:space="preserve">Dersom du har lette eller moderate leverproblemer bør dosen ikke være over </w:t>
      </w:r>
      <w:r w:rsidRPr="006C1B78">
        <w:rPr>
          <w:rFonts w:eastAsiaTheme="majorEastAsia"/>
        </w:rPr>
        <w:t>8 mg daglig og eventuell doseøkning bør foretas med minst 2 ukers mellomrom</w:t>
      </w:r>
      <w:r w:rsidRPr="006C1B78">
        <w:rPr>
          <w:rFonts w:eastAsiaTheme="majorEastAsia"/>
          <w:noProof/>
          <w:szCs w:val="22"/>
        </w:rPr>
        <w:t>.</w:t>
      </w:r>
    </w:p>
    <w:p w14:paraId="3F3FCCC7" w14:textId="77777777" w:rsidR="00FB52D4" w:rsidRPr="006C1B78" w:rsidRDefault="00FB52D4" w:rsidP="00E541D5">
      <w:pPr>
        <w:numPr>
          <w:ilvl w:val="12"/>
          <w:numId w:val="0"/>
        </w:numPr>
        <w:ind w:left="567" w:hanging="567"/>
        <w:rPr>
          <w:rFonts w:eastAsiaTheme="majorEastAsia"/>
          <w:noProof/>
          <w:szCs w:val="22"/>
        </w:rPr>
      </w:pPr>
      <w:r w:rsidRPr="006C1B78">
        <w:rPr>
          <w:rFonts w:eastAsiaTheme="majorEastAsia"/>
          <w:noProof/>
          <w:szCs w:val="22"/>
        </w:rPr>
        <w:t>-</w:t>
      </w:r>
      <w:r w:rsidRPr="006C1B78">
        <w:rPr>
          <w:rFonts w:eastAsiaTheme="majorEastAsia"/>
          <w:noProof/>
          <w:szCs w:val="22"/>
        </w:rPr>
        <w:tab/>
        <w:t xml:space="preserve">Ikke ta mer </w:t>
      </w:r>
      <w:proofErr w:type="spellStart"/>
      <w:r w:rsidRPr="006C1B78">
        <w:rPr>
          <w:rFonts w:eastAsiaTheme="majorEastAsia"/>
          <w:szCs w:val="22"/>
        </w:rPr>
        <w:t>Fycompa</w:t>
      </w:r>
      <w:proofErr w:type="spellEnd"/>
      <w:r w:rsidRPr="006C1B78">
        <w:rPr>
          <w:rFonts w:eastAsiaTheme="majorEastAsia"/>
          <w:szCs w:val="22"/>
        </w:rPr>
        <w:t xml:space="preserve"> enn legen din har anbefalt. Det kan ta noen uker å finne riktig dose av </w:t>
      </w:r>
      <w:proofErr w:type="spellStart"/>
      <w:r w:rsidRPr="006C1B78">
        <w:rPr>
          <w:rFonts w:eastAsiaTheme="majorEastAsia"/>
          <w:szCs w:val="22"/>
        </w:rPr>
        <w:t>Fycompa</w:t>
      </w:r>
      <w:proofErr w:type="spellEnd"/>
      <w:r w:rsidRPr="006C1B78">
        <w:rPr>
          <w:rFonts w:eastAsiaTheme="majorEastAsia"/>
          <w:szCs w:val="22"/>
        </w:rPr>
        <w:t xml:space="preserve"> til deg.</w:t>
      </w:r>
    </w:p>
    <w:p w14:paraId="0D9FD253" w14:textId="77777777" w:rsidR="00FB52D4" w:rsidRPr="006C1B78" w:rsidRDefault="00FB52D4" w:rsidP="00BA518E">
      <w:pPr>
        <w:numPr>
          <w:ilvl w:val="12"/>
          <w:numId w:val="0"/>
        </w:numPr>
        <w:ind w:right="-2"/>
        <w:rPr>
          <w:rFonts w:eastAsiaTheme="majorEastAsia"/>
          <w:noProof/>
          <w:szCs w:val="22"/>
        </w:rPr>
      </w:pPr>
    </w:p>
    <w:p w14:paraId="4754806F" w14:textId="77777777" w:rsidR="00250106" w:rsidRPr="006C1B78" w:rsidRDefault="00250106" w:rsidP="00BA518E">
      <w:pPr>
        <w:keepNext/>
        <w:rPr>
          <w:rFonts w:eastAsiaTheme="majorEastAsia"/>
          <w:szCs w:val="22"/>
        </w:rPr>
      </w:pPr>
      <w:r w:rsidRPr="006C1B78">
        <w:rPr>
          <w:rFonts w:eastAsiaTheme="majorEastAsia"/>
        </w:rPr>
        <w:t xml:space="preserve">Tabellen nedenfor oppsummerer de anbefalte dosene </w:t>
      </w:r>
      <w:r w:rsidRPr="006C1B78">
        <w:rPr>
          <w:rFonts w:eastAsiaTheme="majorEastAsia"/>
          <w:szCs w:val="22"/>
          <w:u w:val="single"/>
        </w:rPr>
        <w:t>ved behandling av partielle anfall hos barn i alderen 4 til 11 år og generaliserte anfall hos barn i alderen 7 til 11 år</w:t>
      </w:r>
      <w:r w:rsidRPr="006C1B78">
        <w:rPr>
          <w:rFonts w:eastAsiaTheme="majorEastAsia"/>
        </w:rPr>
        <w:t xml:space="preserve"> . Flere opplysninger er å finne nedenfor tabellen.</w:t>
      </w:r>
    </w:p>
    <w:p w14:paraId="0FD00AB4" w14:textId="77777777" w:rsidR="00250106" w:rsidRPr="006C1B78" w:rsidRDefault="00250106" w:rsidP="00BA518E">
      <w:pPr>
        <w:keepNext/>
        <w:rPr>
          <w:rFonts w:eastAsiaTheme="majorEastAsia"/>
          <w:noProof/>
        </w:rPr>
      </w:pPr>
    </w:p>
    <w:tbl>
      <w:tblPr>
        <w:tblW w:w="908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10"/>
        <w:gridCol w:w="2101"/>
        <w:gridCol w:w="2340"/>
      </w:tblGrid>
      <w:tr w:rsidR="00250106" w:rsidRPr="00BA518E" w14:paraId="70B0BFC1" w14:textId="77777777" w:rsidTr="0080084F">
        <w:tc>
          <w:tcPr>
            <w:tcW w:w="2338" w:type="dxa"/>
            <w:vMerge w:val="restart"/>
            <w:vAlign w:val="center"/>
          </w:tcPr>
          <w:p w14:paraId="3B374FD7" w14:textId="77777777" w:rsidR="00250106" w:rsidRPr="006C1B78" w:rsidRDefault="00250106" w:rsidP="00BA518E">
            <w:pPr>
              <w:keepNext/>
              <w:rPr>
                <w:rFonts w:eastAsiaTheme="majorEastAsia"/>
                <w:szCs w:val="22"/>
              </w:rPr>
            </w:pPr>
          </w:p>
        </w:tc>
        <w:tc>
          <w:tcPr>
            <w:tcW w:w="6751" w:type="dxa"/>
            <w:gridSpan w:val="3"/>
            <w:vAlign w:val="center"/>
          </w:tcPr>
          <w:p w14:paraId="53FECAA3" w14:textId="77777777" w:rsidR="00250106" w:rsidRPr="006C1B78" w:rsidRDefault="00250106" w:rsidP="00BA518E">
            <w:pPr>
              <w:keepNext/>
              <w:jc w:val="center"/>
              <w:rPr>
                <w:rFonts w:eastAsiaTheme="majorEastAsia"/>
                <w:szCs w:val="22"/>
              </w:rPr>
            </w:pPr>
            <w:r w:rsidRPr="006C1B78">
              <w:rPr>
                <w:rFonts w:eastAsiaTheme="majorEastAsia"/>
              </w:rPr>
              <w:t>Barnet vekt:</w:t>
            </w:r>
          </w:p>
        </w:tc>
      </w:tr>
      <w:tr w:rsidR="00250106" w:rsidRPr="00BA518E" w14:paraId="16E83FE6" w14:textId="77777777" w:rsidTr="0080084F">
        <w:tc>
          <w:tcPr>
            <w:tcW w:w="2338" w:type="dxa"/>
            <w:vMerge/>
            <w:vAlign w:val="center"/>
          </w:tcPr>
          <w:p w14:paraId="47B94892" w14:textId="77777777" w:rsidR="00250106" w:rsidRPr="006C1B78" w:rsidRDefault="00250106" w:rsidP="00BA518E">
            <w:pPr>
              <w:keepNext/>
              <w:rPr>
                <w:rFonts w:eastAsiaTheme="majorEastAsia"/>
                <w:szCs w:val="22"/>
              </w:rPr>
            </w:pPr>
          </w:p>
        </w:tc>
        <w:tc>
          <w:tcPr>
            <w:tcW w:w="2310" w:type="dxa"/>
            <w:vAlign w:val="center"/>
          </w:tcPr>
          <w:p w14:paraId="2A21F3D0" w14:textId="77777777" w:rsidR="00250106" w:rsidRPr="006C1B78" w:rsidRDefault="00250106" w:rsidP="00BA518E">
            <w:pPr>
              <w:keepNext/>
              <w:jc w:val="center"/>
              <w:rPr>
                <w:rFonts w:eastAsiaTheme="majorEastAsia"/>
                <w:szCs w:val="22"/>
              </w:rPr>
            </w:pPr>
            <w:r w:rsidRPr="006C1B78">
              <w:rPr>
                <w:rFonts w:eastAsiaTheme="majorEastAsia"/>
              </w:rPr>
              <w:t>Mer enn 30 kg</w:t>
            </w:r>
          </w:p>
        </w:tc>
        <w:tc>
          <w:tcPr>
            <w:tcW w:w="2101" w:type="dxa"/>
            <w:vAlign w:val="center"/>
          </w:tcPr>
          <w:p w14:paraId="7393462E" w14:textId="77777777" w:rsidR="00250106" w:rsidRPr="006C1B78" w:rsidRDefault="00250106" w:rsidP="00BA518E">
            <w:pPr>
              <w:keepNext/>
              <w:jc w:val="center"/>
              <w:rPr>
                <w:rFonts w:eastAsiaTheme="majorEastAsia"/>
                <w:szCs w:val="22"/>
              </w:rPr>
            </w:pPr>
            <w:r w:rsidRPr="006C1B78">
              <w:rPr>
                <w:rFonts w:eastAsiaTheme="majorEastAsia"/>
              </w:rPr>
              <w:t>20 kg til mindre enn 30 kg</w:t>
            </w:r>
          </w:p>
        </w:tc>
        <w:tc>
          <w:tcPr>
            <w:tcW w:w="2340" w:type="dxa"/>
            <w:vAlign w:val="center"/>
          </w:tcPr>
          <w:p w14:paraId="73F847D2" w14:textId="77777777" w:rsidR="00250106" w:rsidRPr="006C1B78" w:rsidRDefault="00250106" w:rsidP="00BA518E">
            <w:pPr>
              <w:keepNext/>
              <w:jc w:val="center"/>
              <w:rPr>
                <w:rFonts w:eastAsiaTheme="majorEastAsia"/>
                <w:szCs w:val="22"/>
              </w:rPr>
            </w:pPr>
            <w:r w:rsidRPr="006C1B78">
              <w:rPr>
                <w:rFonts w:eastAsiaTheme="majorEastAsia"/>
              </w:rPr>
              <w:t>Mindre enn 20 kg</w:t>
            </w:r>
          </w:p>
        </w:tc>
      </w:tr>
      <w:tr w:rsidR="00250106" w:rsidRPr="00BA518E" w14:paraId="750E2461" w14:textId="77777777" w:rsidTr="0080084F">
        <w:tc>
          <w:tcPr>
            <w:tcW w:w="2338" w:type="dxa"/>
            <w:vAlign w:val="center"/>
          </w:tcPr>
          <w:p w14:paraId="66E810BA" w14:textId="77777777" w:rsidR="00250106" w:rsidRPr="006C1B78" w:rsidRDefault="00250106" w:rsidP="00BA518E">
            <w:pPr>
              <w:keepNext/>
              <w:rPr>
                <w:rFonts w:eastAsiaTheme="majorEastAsia"/>
                <w:szCs w:val="22"/>
              </w:rPr>
            </w:pPr>
            <w:r w:rsidRPr="006C1B78">
              <w:rPr>
                <w:rFonts w:eastAsiaTheme="majorEastAsia"/>
              </w:rPr>
              <w:t>Anbefalt startdose</w:t>
            </w:r>
          </w:p>
        </w:tc>
        <w:tc>
          <w:tcPr>
            <w:tcW w:w="2310" w:type="dxa"/>
            <w:vAlign w:val="center"/>
          </w:tcPr>
          <w:p w14:paraId="6FD695EB" w14:textId="77777777" w:rsidR="00250106" w:rsidRPr="006C1B78" w:rsidRDefault="00250106" w:rsidP="00BA518E">
            <w:pPr>
              <w:keepNext/>
              <w:rPr>
                <w:rFonts w:eastAsiaTheme="majorEastAsia"/>
                <w:szCs w:val="22"/>
              </w:rPr>
            </w:pPr>
            <w:r w:rsidRPr="006C1B78">
              <w:rPr>
                <w:rFonts w:eastAsiaTheme="majorEastAsia"/>
              </w:rPr>
              <w:t>2 mg/døgn</w:t>
            </w:r>
            <w:r w:rsidRPr="006C1B78">
              <w:rPr>
                <w:rFonts w:eastAsiaTheme="majorEastAsia"/>
              </w:rPr>
              <w:br/>
              <w:t>(4 ml/døgn)</w:t>
            </w:r>
          </w:p>
        </w:tc>
        <w:tc>
          <w:tcPr>
            <w:tcW w:w="2101" w:type="dxa"/>
            <w:vAlign w:val="center"/>
          </w:tcPr>
          <w:p w14:paraId="16425D39" w14:textId="77777777" w:rsidR="00250106" w:rsidRPr="006C1B78" w:rsidRDefault="00250106" w:rsidP="00BA518E">
            <w:pPr>
              <w:keepNext/>
              <w:rPr>
                <w:rFonts w:eastAsiaTheme="majorEastAsia"/>
                <w:szCs w:val="22"/>
              </w:rPr>
            </w:pPr>
            <w:r w:rsidRPr="006C1B78">
              <w:rPr>
                <w:rFonts w:eastAsiaTheme="majorEastAsia"/>
              </w:rPr>
              <w:t>1 mg/døgn</w:t>
            </w:r>
            <w:r w:rsidRPr="006C1B78">
              <w:rPr>
                <w:rFonts w:eastAsiaTheme="majorEastAsia"/>
              </w:rPr>
              <w:br/>
              <w:t>(2 ml/døgn)</w:t>
            </w:r>
          </w:p>
        </w:tc>
        <w:tc>
          <w:tcPr>
            <w:tcW w:w="2340" w:type="dxa"/>
            <w:vAlign w:val="center"/>
          </w:tcPr>
          <w:p w14:paraId="0AFF0922" w14:textId="77777777" w:rsidR="00250106" w:rsidRPr="006C1B78" w:rsidRDefault="00250106" w:rsidP="00BA518E">
            <w:pPr>
              <w:keepNext/>
              <w:rPr>
                <w:rFonts w:eastAsiaTheme="majorEastAsia"/>
                <w:szCs w:val="22"/>
              </w:rPr>
            </w:pPr>
            <w:r w:rsidRPr="006C1B78">
              <w:rPr>
                <w:rFonts w:eastAsiaTheme="majorEastAsia"/>
              </w:rPr>
              <w:t>1 mg/døgn</w:t>
            </w:r>
            <w:r w:rsidRPr="006C1B78">
              <w:rPr>
                <w:rFonts w:eastAsiaTheme="majorEastAsia"/>
              </w:rPr>
              <w:br/>
              <w:t>(2 ml/døgn)</w:t>
            </w:r>
          </w:p>
        </w:tc>
      </w:tr>
      <w:tr w:rsidR="00250106" w:rsidRPr="00BA518E" w14:paraId="2763C00E" w14:textId="77777777" w:rsidTr="0080084F">
        <w:tc>
          <w:tcPr>
            <w:tcW w:w="2338" w:type="dxa"/>
            <w:vAlign w:val="center"/>
          </w:tcPr>
          <w:p w14:paraId="3A96A4EF" w14:textId="77777777" w:rsidR="00250106" w:rsidRPr="006C1B78" w:rsidRDefault="00250106" w:rsidP="00BA518E">
            <w:pPr>
              <w:keepNext/>
              <w:rPr>
                <w:rFonts w:eastAsiaTheme="majorEastAsia"/>
                <w:szCs w:val="22"/>
              </w:rPr>
            </w:pPr>
            <w:r w:rsidRPr="006C1B78">
              <w:rPr>
                <w:rFonts w:eastAsiaTheme="majorEastAsia"/>
              </w:rPr>
              <w:t>Anbefalt vedlikeholdsdose</w:t>
            </w:r>
          </w:p>
        </w:tc>
        <w:tc>
          <w:tcPr>
            <w:tcW w:w="2310" w:type="dxa"/>
            <w:vAlign w:val="center"/>
          </w:tcPr>
          <w:p w14:paraId="40423CDE" w14:textId="77777777" w:rsidR="00250106" w:rsidRPr="006C1B78" w:rsidRDefault="00250106" w:rsidP="00BA518E">
            <w:pPr>
              <w:keepNext/>
              <w:rPr>
                <w:rFonts w:eastAsiaTheme="majorEastAsia"/>
                <w:szCs w:val="22"/>
              </w:rPr>
            </w:pPr>
            <w:r w:rsidRPr="006C1B78">
              <w:rPr>
                <w:rFonts w:eastAsiaTheme="majorEastAsia"/>
              </w:rPr>
              <w:t>4–8 mg/døgn</w:t>
            </w:r>
            <w:r w:rsidRPr="006C1B78">
              <w:rPr>
                <w:rFonts w:eastAsiaTheme="majorEastAsia"/>
              </w:rPr>
              <w:br/>
              <w:t>(8–16 ml/døgn)</w:t>
            </w:r>
          </w:p>
        </w:tc>
        <w:tc>
          <w:tcPr>
            <w:tcW w:w="2101" w:type="dxa"/>
            <w:vAlign w:val="center"/>
          </w:tcPr>
          <w:p w14:paraId="4825D489" w14:textId="77777777" w:rsidR="00250106" w:rsidRPr="006C1B78" w:rsidRDefault="00250106" w:rsidP="00BA518E">
            <w:pPr>
              <w:keepNext/>
              <w:rPr>
                <w:rFonts w:eastAsiaTheme="majorEastAsia"/>
                <w:szCs w:val="22"/>
              </w:rPr>
            </w:pPr>
            <w:r w:rsidRPr="006C1B78">
              <w:rPr>
                <w:rFonts w:eastAsiaTheme="majorEastAsia"/>
              </w:rPr>
              <w:t>4–6 mg/døgn</w:t>
            </w:r>
            <w:r w:rsidRPr="006C1B78">
              <w:rPr>
                <w:rFonts w:eastAsiaTheme="majorEastAsia"/>
              </w:rPr>
              <w:br/>
              <w:t>(8–12 ml/døgn)</w:t>
            </w:r>
          </w:p>
        </w:tc>
        <w:tc>
          <w:tcPr>
            <w:tcW w:w="2340" w:type="dxa"/>
            <w:vAlign w:val="center"/>
          </w:tcPr>
          <w:p w14:paraId="6E5754F9" w14:textId="77777777" w:rsidR="00250106" w:rsidRPr="006C1B78" w:rsidRDefault="00250106" w:rsidP="00BA518E">
            <w:pPr>
              <w:keepNext/>
              <w:rPr>
                <w:rFonts w:eastAsiaTheme="majorEastAsia"/>
                <w:szCs w:val="22"/>
              </w:rPr>
            </w:pPr>
            <w:r w:rsidRPr="006C1B78">
              <w:rPr>
                <w:rFonts w:eastAsiaTheme="majorEastAsia"/>
              </w:rPr>
              <w:t>2–4 mg/døgn</w:t>
            </w:r>
            <w:r w:rsidRPr="006C1B78">
              <w:rPr>
                <w:rFonts w:eastAsiaTheme="majorEastAsia"/>
              </w:rPr>
              <w:br/>
              <w:t>(4–8 ml/døgn)</w:t>
            </w:r>
          </w:p>
        </w:tc>
      </w:tr>
      <w:tr w:rsidR="00250106" w:rsidRPr="00BA518E" w14:paraId="52FAF20F" w14:textId="77777777" w:rsidTr="0080084F">
        <w:tc>
          <w:tcPr>
            <w:tcW w:w="2338" w:type="dxa"/>
            <w:vAlign w:val="center"/>
          </w:tcPr>
          <w:p w14:paraId="38CBACA2" w14:textId="77777777" w:rsidR="00250106" w:rsidRPr="006C1B78" w:rsidRDefault="00250106" w:rsidP="00BA518E">
            <w:pPr>
              <w:rPr>
                <w:rFonts w:eastAsiaTheme="majorEastAsia"/>
                <w:szCs w:val="22"/>
              </w:rPr>
            </w:pPr>
            <w:r w:rsidRPr="006C1B78">
              <w:rPr>
                <w:rFonts w:eastAsiaTheme="majorEastAsia"/>
              </w:rPr>
              <w:t>Anbefalt maksimal dose</w:t>
            </w:r>
          </w:p>
        </w:tc>
        <w:tc>
          <w:tcPr>
            <w:tcW w:w="2310" w:type="dxa"/>
            <w:vAlign w:val="center"/>
          </w:tcPr>
          <w:p w14:paraId="78AA8AA1" w14:textId="77777777" w:rsidR="00250106" w:rsidRPr="006C1B78" w:rsidRDefault="00250106" w:rsidP="00BA518E">
            <w:pPr>
              <w:rPr>
                <w:rFonts w:eastAsiaTheme="majorEastAsia"/>
                <w:szCs w:val="22"/>
              </w:rPr>
            </w:pPr>
            <w:r w:rsidRPr="006C1B78">
              <w:rPr>
                <w:rFonts w:eastAsiaTheme="majorEastAsia"/>
              </w:rPr>
              <w:t>12 mg/døgn</w:t>
            </w:r>
            <w:r w:rsidRPr="006C1B78">
              <w:rPr>
                <w:rFonts w:eastAsiaTheme="majorEastAsia"/>
              </w:rPr>
              <w:br/>
              <w:t>(24 ml/døgn)</w:t>
            </w:r>
          </w:p>
        </w:tc>
        <w:tc>
          <w:tcPr>
            <w:tcW w:w="2101" w:type="dxa"/>
            <w:vAlign w:val="center"/>
          </w:tcPr>
          <w:p w14:paraId="41954324" w14:textId="77777777" w:rsidR="00250106" w:rsidRPr="006C1B78" w:rsidRDefault="00250106" w:rsidP="00BA518E">
            <w:pPr>
              <w:rPr>
                <w:rFonts w:eastAsiaTheme="majorEastAsia"/>
                <w:szCs w:val="22"/>
              </w:rPr>
            </w:pPr>
            <w:r w:rsidRPr="006C1B78">
              <w:rPr>
                <w:rFonts w:eastAsiaTheme="majorEastAsia"/>
              </w:rPr>
              <w:t>8 mg/døgn</w:t>
            </w:r>
            <w:r w:rsidRPr="006C1B78">
              <w:rPr>
                <w:rFonts w:eastAsiaTheme="majorEastAsia"/>
              </w:rPr>
              <w:br/>
              <w:t>(16 ml/døgn)</w:t>
            </w:r>
          </w:p>
        </w:tc>
        <w:tc>
          <w:tcPr>
            <w:tcW w:w="2340" w:type="dxa"/>
            <w:vAlign w:val="center"/>
          </w:tcPr>
          <w:p w14:paraId="163D9146" w14:textId="77777777" w:rsidR="00250106" w:rsidRPr="006C1B78" w:rsidRDefault="00250106" w:rsidP="00BA518E">
            <w:pPr>
              <w:rPr>
                <w:rFonts w:eastAsiaTheme="majorEastAsia"/>
                <w:szCs w:val="22"/>
              </w:rPr>
            </w:pPr>
            <w:r w:rsidRPr="006C1B78">
              <w:rPr>
                <w:rFonts w:eastAsiaTheme="majorEastAsia"/>
              </w:rPr>
              <w:t>6 mg/døgn</w:t>
            </w:r>
            <w:r w:rsidRPr="006C1B78">
              <w:rPr>
                <w:rFonts w:eastAsiaTheme="majorEastAsia"/>
              </w:rPr>
              <w:br/>
              <w:t>(12 ml/døgn)</w:t>
            </w:r>
          </w:p>
        </w:tc>
      </w:tr>
    </w:tbl>
    <w:p w14:paraId="00251C2B" w14:textId="77777777" w:rsidR="00250106" w:rsidRPr="006C1B78" w:rsidRDefault="00250106" w:rsidP="00BA518E">
      <w:pPr>
        <w:rPr>
          <w:rFonts w:eastAsiaTheme="majorEastAsia"/>
          <w:noProof/>
        </w:rPr>
      </w:pPr>
    </w:p>
    <w:p w14:paraId="2AB6549F" w14:textId="77777777" w:rsidR="00250106" w:rsidRPr="006C1B78" w:rsidRDefault="00250106" w:rsidP="00BA518E">
      <w:pPr>
        <w:keepNext/>
        <w:rPr>
          <w:rFonts w:eastAsiaTheme="majorEastAsia"/>
          <w:noProof/>
        </w:rPr>
      </w:pPr>
      <w:r w:rsidRPr="006C1B78">
        <w:rPr>
          <w:rFonts w:eastAsiaTheme="majorEastAsia"/>
          <w:szCs w:val="22"/>
          <w:u w:val="single"/>
        </w:rPr>
        <w:t>Barn (fra 4 til 11 år) som veier 30 kg eller mer ved behandling av partielle anfall</w:t>
      </w:r>
      <w:r w:rsidRPr="006C1B78">
        <w:rPr>
          <w:rFonts w:eastAsiaTheme="majorEastAsia"/>
        </w:rPr>
        <w:t>:</w:t>
      </w:r>
    </w:p>
    <w:p w14:paraId="2FD917AE" w14:textId="77777777" w:rsidR="00250106" w:rsidRPr="006C1B78" w:rsidRDefault="00250106" w:rsidP="00BA518E">
      <w:pPr>
        <w:keepNext/>
        <w:rPr>
          <w:rFonts w:eastAsiaTheme="majorEastAsia"/>
          <w:noProof/>
        </w:rPr>
      </w:pPr>
    </w:p>
    <w:p w14:paraId="366E2DC0" w14:textId="77777777" w:rsidR="00250106" w:rsidRPr="006C1B78" w:rsidRDefault="00250106" w:rsidP="00BA518E">
      <w:pPr>
        <w:keepNext/>
        <w:rPr>
          <w:rFonts w:eastAsiaTheme="majorEastAsia"/>
          <w:noProof/>
        </w:rPr>
      </w:pPr>
      <w:r w:rsidRPr="006C1B78">
        <w:rPr>
          <w:rFonts w:eastAsiaTheme="majorEastAsia"/>
        </w:rPr>
        <w:t>Den anbefalte startdosen er 2 mg (4 ml) én gang daglig før du legger deg.</w:t>
      </w:r>
    </w:p>
    <w:p w14:paraId="3BDDF9CA" w14:textId="77777777" w:rsidR="00250106" w:rsidRPr="006C1B78" w:rsidRDefault="00250106" w:rsidP="00BA518E">
      <w:pPr>
        <w:numPr>
          <w:ilvl w:val="0"/>
          <w:numId w:val="36"/>
        </w:numPr>
        <w:ind w:left="567" w:right="-2" w:hanging="567"/>
        <w:rPr>
          <w:rFonts w:eastAsiaTheme="majorEastAsia"/>
          <w:noProof/>
        </w:rPr>
      </w:pPr>
      <w:r w:rsidRPr="006C1B78">
        <w:rPr>
          <w:rFonts w:eastAsiaTheme="majorEastAsia"/>
        </w:rPr>
        <w:t>Legen din kan øke dette med 2 mg (4 ml) av gangen til en vedlikeholdsdose mellom 4 mg (8 ml) og 8 mg (16 ml) – avhengig av hvordan du reagerer. Avhengig av individuell klinisk respons og toleranse, kan dosen økes til en maksimal dose på 12 mg/døgn (24 ml/døgn).</w:t>
      </w:r>
    </w:p>
    <w:p w14:paraId="4DC48875" w14:textId="77777777" w:rsidR="00250106" w:rsidRPr="006C1B78" w:rsidRDefault="00250106" w:rsidP="00BA518E">
      <w:pPr>
        <w:numPr>
          <w:ilvl w:val="0"/>
          <w:numId w:val="36"/>
        </w:numPr>
        <w:ind w:left="567" w:right="-2" w:hanging="567"/>
        <w:rPr>
          <w:rFonts w:eastAsiaTheme="majorEastAsia"/>
          <w:noProof/>
        </w:rPr>
      </w:pPr>
      <w:r w:rsidRPr="006C1B78">
        <w:rPr>
          <w:rFonts w:eastAsiaTheme="majorEastAsia"/>
        </w:rPr>
        <w:t>Dersom du har lette eller moderate leverproblemer bør dosen ikke være over 4 mg (8 ml) daglig og eventuell doseøkning bør foretas med minst 2 ukers mellomrom.</w:t>
      </w:r>
    </w:p>
    <w:p w14:paraId="07B3D4B0" w14:textId="77777777" w:rsidR="00250106" w:rsidRPr="006C1B78" w:rsidRDefault="00250106" w:rsidP="00BA518E">
      <w:pPr>
        <w:numPr>
          <w:ilvl w:val="0"/>
          <w:numId w:val="36"/>
        </w:numPr>
        <w:ind w:left="567" w:right="-2" w:hanging="567"/>
        <w:rPr>
          <w:rFonts w:eastAsiaTheme="majorEastAsia"/>
          <w:noProof/>
        </w:rPr>
      </w:pPr>
      <w:r w:rsidRPr="006C1B78">
        <w:rPr>
          <w:rFonts w:eastAsiaTheme="majorEastAsia"/>
        </w:rPr>
        <w:t xml:space="preserve">Ikke ta mer </w:t>
      </w:r>
      <w:proofErr w:type="spellStart"/>
      <w:r w:rsidRPr="006C1B78">
        <w:rPr>
          <w:rFonts w:eastAsiaTheme="majorEastAsia"/>
        </w:rPr>
        <w:t>Fycompa</w:t>
      </w:r>
      <w:proofErr w:type="spellEnd"/>
      <w:r w:rsidRPr="006C1B78">
        <w:rPr>
          <w:rFonts w:eastAsiaTheme="majorEastAsia"/>
        </w:rPr>
        <w:t xml:space="preserve"> enn legen din har anbefalt. Det kan ta noen uker å finne riktig dose av </w:t>
      </w:r>
      <w:proofErr w:type="spellStart"/>
      <w:r w:rsidRPr="006C1B78">
        <w:rPr>
          <w:rFonts w:eastAsiaTheme="majorEastAsia"/>
        </w:rPr>
        <w:t>Fycompa</w:t>
      </w:r>
      <w:proofErr w:type="spellEnd"/>
      <w:r w:rsidRPr="006C1B78">
        <w:rPr>
          <w:rFonts w:eastAsiaTheme="majorEastAsia"/>
        </w:rPr>
        <w:t xml:space="preserve"> til deg.</w:t>
      </w:r>
    </w:p>
    <w:p w14:paraId="18F311CC" w14:textId="77777777" w:rsidR="00250106" w:rsidRPr="006C1B78" w:rsidRDefault="00250106" w:rsidP="00BA518E">
      <w:pPr>
        <w:rPr>
          <w:rFonts w:eastAsiaTheme="majorEastAsia"/>
          <w:noProof/>
        </w:rPr>
      </w:pPr>
    </w:p>
    <w:p w14:paraId="3FFE78E1" w14:textId="77777777" w:rsidR="00250106" w:rsidRPr="006C1B78" w:rsidRDefault="00250106" w:rsidP="00BA518E">
      <w:pPr>
        <w:keepNext/>
        <w:rPr>
          <w:rFonts w:eastAsiaTheme="majorEastAsia"/>
          <w:noProof/>
        </w:rPr>
      </w:pPr>
      <w:r w:rsidRPr="006C1B78">
        <w:rPr>
          <w:rFonts w:eastAsiaTheme="majorEastAsia"/>
          <w:szCs w:val="22"/>
          <w:u w:val="single"/>
        </w:rPr>
        <w:t>Barn (fra 4 til 11 år) som veier 20 kg og mindre enn 30 kg ved behandling av partielle anfall</w:t>
      </w:r>
      <w:r w:rsidRPr="006C1B78">
        <w:rPr>
          <w:rFonts w:eastAsiaTheme="majorEastAsia"/>
        </w:rPr>
        <w:t>:</w:t>
      </w:r>
    </w:p>
    <w:p w14:paraId="20702B4E" w14:textId="77777777" w:rsidR="00250106" w:rsidRPr="006C1B78" w:rsidRDefault="00250106" w:rsidP="00BA518E">
      <w:pPr>
        <w:keepNext/>
        <w:rPr>
          <w:rFonts w:eastAsiaTheme="majorEastAsia"/>
          <w:noProof/>
        </w:rPr>
      </w:pPr>
    </w:p>
    <w:p w14:paraId="0A3A0177" w14:textId="77777777" w:rsidR="00250106" w:rsidRPr="006C1B78" w:rsidRDefault="00250106" w:rsidP="00BA518E">
      <w:pPr>
        <w:keepNext/>
        <w:rPr>
          <w:rFonts w:eastAsiaTheme="majorEastAsia"/>
          <w:noProof/>
        </w:rPr>
      </w:pPr>
      <w:r w:rsidRPr="006C1B78">
        <w:rPr>
          <w:rFonts w:eastAsiaTheme="majorEastAsia"/>
        </w:rPr>
        <w:t>Den anbefalte startdosen er 1 mg (2 ml) én gang daglig før du legger deg.</w:t>
      </w:r>
    </w:p>
    <w:p w14:paraId="6E56F98F" w14:textId="77777777" w:rsidR="00250106" w:rsidRPr="006C1B78" w:rsidRDefault="00250106" w:rsidP="00BA518E">
      <w:pPr>
        <w:numPr>
          <w:ilvl w:val="0"/>
          <w:numId w:val="36"/>
        </w:numPr>
        <w:ind w:left="567" w:right="-2" w:hanging="567"/>
        <w:rPr>
          <w:rFonts w:eastAsiaTheme="majorEastAsia"/>
          <w:noProof/>
        </w:rPr>
      </w:pPr>
      <w:r w:rsidRPr="006C1B78">
        <w:rPr>
          <w:rFonts w:eastAsiaTheme="majorEastAsia"/>
        </w:rPr>
        <w:t>Legen din kan øke dette med 1 mg (2 ml) av gangen til en vedlikeholdsdose mellom 4 mg (8 ml) og 6 mg (12 ml) – avhengig av hvordan du reagerer. Avhengig av individuell klinisk respons og toleranse, kan dosen økes til en maksimal dose på 8 mg/døgn (16 ml/døgn).</w:t>
      </w:r>
    </w:p>
    <w:p w14:paraId="19B0E028" w14:textId="77777777" w:rsidR="00250106" w:rsidRPr="006C1B78" w:rsidRDefault="00250106" w:rsidP="00BA518E">
      <w:pPr>
        <w:numPr>
          <w:ilvl w:val="0"/>
          <w:numId w:val="36"/>
        </w:numPr>
        <w:ind w:left="567" w:right="-2" w:hanging="567"/>
        <w:rPr>
          <w:rFonts w:eastAsiaTheme="majorEastAsia"/>
          <w:noProof/>
        </w:rPr>
      </w:pPr>
      <w:r w:rsidRPr="006C1B78">
        <w:rPr>
          <w:rFonts w:eastAsiaTheme="majorEastAsia"/>
        </w:rPr>
        <w:t>Dersom du har lette eller moderate leverproblemer bør dosen ikke være over 4 mg (8 ml) daglig og eventuell doseøkning bør foretas med minst 2 ukers mellomrom.</w:t>
      </w:r>
    </w:p>
    <w:p w14:paraId="31942617" w14:textId="77777777" w:rsidR="00250106" w:rsidRPr="006C1B78" w:rsidRDefault="00250106" w:rsidP="00BA518E">
      <w:pPr>
        <w:numPr>
          <w:ilvl w:val="0"/>
          <w:numId w:val="36"/>
        </w:numPr>
        <w:ind w:left="567" w:right="-2" w:hanging="567"/>
        <w:rPr>
          <w:rFonts w:eastAsiaTheme="majorEastAsia"/>
          <w:noProof/>
        </w:rPr>
      </w:pPr>
      <w:r w:rsidRPr="006C1B78">
        <w:rPr>
          <w:rFonts w:eastAsiaTheme="majorEastAsia"/>
        </w:rPr>
        <w:t xml:space="preserve">Ikke ta mer </w:t>
      </w:r>
      <w:proofErr w:type="spellStart"/>
      <w:r w:rsidRPr="006C1B78">
        <w:rPr>
          <w:rFonts w:eastAsiaTheme="majorEastAsia"/>
        </w:rPr>
        <w:t>Fycompa</w:t>
      </w:r>
      <w:proofErr w:type="spellEnd"/>
      <w:r w:rsidRPr="006C1B78">
        <w:rPr>
          <w:rFonts w:eastAsiaTheme="majorEastAsia"/>
        </w:rPr>
        <w:t xml:space="preserve"> enn legen din har anbefalt. Det kan ta noen uker å finne riktig dose av </w:t>
      </w:r>
      <w:proofErr w:type="spellStart"/>
      <w:r w:rsidRPr="006C1B78">
        <w:rPr>
          <w:rFonts w:eastAsiaTheme="majorEastAsia"/>
        </w:rPr>
        <w:t>Fycompa</w:t>
      </w:r>
      <w:proofErr w:type="spellEnd"/>
      <w:r w:rsidRPr="006C1B78">
        <w:rPr>
          <w:rFonts w:eastAsiaTheme="majorEastAsia"/>
        </w:rPr>
        <w:t xml:space="preserve"> til deg.</w:t>
      </w:r>
    </w:p>
    <w:p w14:paraId="1B8605BE" w14:textId="77777777" w:rsidR="00250106" w:rsidRPr="006C1B78" w:rsidRDefault="00250106" w:rsidP="00BA518E">
      <w:pPr>
        <w:rPr>
          <w:rFonts w:eastAsiaTheme="majorEastAsia"/>
          <w:noProof/>
        </w:rPr>
      </w:pPr>
    </w:p>
    <w:p w14:paraId="7F970523" w14:textId="77777777" w:rsidR="00250106" w:rsidRPr="006C1B78" w:rsidRDefault="00250106" w:rsidP="00BA518E">
      <w:pPr>
        <w:keepNext/>
        <w:rPr>
          <w:rFonts w:eastAsiaTheme="majorEastAsia"/>
          <w:noProof/>
        </w:rPr>
      </w:pPr>
      <w:r w:rsidRPr="006C1B78">
        <w:rPr>
          <w:rFonts w:eastAsiaTheme="majorEastAsia"/>
          <w:szCs w:val="22"/>
          <w:u w:val="single"/>
        </w:rPr>
        <w:t>Barn (fra 4 til 11 år) som veier mindre enn 20 kg ved behandling av partielle anfall</w:t>
      </w:r>
      <w:r w:rsidRPr="006C1B78">
        <w:rPr>
          <w:rFonts w:eastAsiaTheme="majorEastAsia"/>
        </w:rPr>
        <w:t>:</w:t>
      </w:r>
    </w:p>
    <w:p w14:paraId="5FAD1BFB" w14:textId="77777777" w:rsidR="00250106" w:rsidRPr="006C1B78" w:rsidRDefault="00250106" w:rsidP="00BA518E">
      <w:pPr>
        <w:keepNext/>
        <w:rPr>
          <w:rFonts w:eastAsiaTheme="majorEastAsia"/>
          <w:noProof/>
        </w:rPr>
      </w:pPr>
    </w:p>
    <w:p w14:paraId="0F17473A" w14:textId="77777777" w:rsidR="00250106" w:rsidRPr="006C1B78" w:rsidRDefault="00250106" w:rsidP="00BA518E">
      <w:pPr>
        <w:keepNext/>
        <w:rPr>
          <w:rFonts w:eastAsiaTheme="majorEastAsia"/>
          <w:noProof/>
        </w:rPr>
      </w:pPr>
      <w:r w:rsidRPr="006C1B78">
        <w:rPr>
          <w:rFonts w:eastAsiaTheme="majorEastAsia"/>
        </w:rPr>
        <w:t>Den anbefalte startdosen er 1 mg (2 ml) én gang daglig før du legger deg.</w:t>
      </w:r>
    </w:p>
    <w:p w14:paraId="0B1423C9" w14:textId="77777777" w:rsidR="00250106" w:rsidRPr="006C1B78" w:rsidRDefault="00250106" w:rsidP="00BA518E">
      <w:pPr>
        <w:numPr>
          <w:ilvl w:val="0"/>
          <w:numId w:val="36"/>
        </w:numPr>
        <w:ind w:left="567" w:right="-2" w:hanging="567"/>
        <w:rPr>
          <w:rFonts w:eastAsiaTheme="majorEastAsia"/>
          <w:noProof/>
        </w:rPr>
      </w:pPr>
      <w:r w:rsidRPr="006C1B78">
        <w:rPr>
          <w:rFonts w:eastAsiaTheme="majorEastAsia"/>
        </w:rPr>
        <w:t>Legen din kan øke dette med 1 mg (2 ml) av gangen til en vedlikeholdsdose mellom 2 mg (4 ml) og 4 mg (8 ml) – avhengig av hvordan du reagerer. Avhengig av individuell klinisk respons og toleranse, kan dosen økes til en maksimal dose på 6 mg/døgn (12 ml/døgn).</w:t>
      </w:r>
    </w:p>
    <w:p w14:paraId="1EAD93D6" w14:textId="77777777" w:rsidR="00250106" w:rsidRPr="006C1B78" w:rsidRDefault="00250106" w:rsidP="00BA518E">
      <w:pPr>
        <w:numPr>
          <w:ilvl w:val="0"/>
          <w:numId w:val="36"/>
        </w:numPr>
        <w:ind w:left="567" w:right="-2" w:hanging="567"/>
        <w:rPr>
          <w:rFonts w:eastAsiaTheme="majorEastAsia"/>
          <w:noProof/>
        </w:rPr>
      </w:pPr>
      <w:r w:rsidRPr="006C1B78">
        <w:rPr>
          <w:rFonts w:eastAsiaTheme="majorEastAsia"/>
        </w:rPr>
        <w:t>Dersom du har lette eller moderate leverproblemer bør dosen ikke være over 4 mg (8 ml) daglig og eventuell doseøkning bør foretas med minst 2 ukers mellomrom.</w:t>
      </w:r>
    </w:p>
    <w:p w14:paraId="040D4CF7" w14:textId="77777777" w:rsidR="00250106" w:rsidRPr="00243F41" w:rsidRDefault="00250106" w:rsidP="005C78AD">
      <w:pPr>
        <w:numPr>
          <w:ilvl w:val="0"/>
          <w:numId w:val="36"/>
        </w:numPr>
        <w:ind w:left="567" w:right="-2" w:hanging="567"/>
        <w:rPr>
          <w:noProof/>
        </w:rPr>
      </w:pPr>
      <w:r w:rsidRPr="00243F41">
        <w:lastRenderedPageBreak/>
        <w:t xml:space="preserve">Ikke ta mer </w:t>
      </w:r>
      <w:proofErr w:type="spellStart"/>
      <w:r w:rsidRPr="00243F41">
        <w:t>Fycompa</w:t>
      </w:r>
      <w:proofErr w:type="spellEnd"/>
      <w:r w:rsidRPr="00243F41">
        <w:t xml:space="preserve"> enn legen din har anbefalt. Det kan ta noen uker å finne riktig dose av </w:t>
      </w:r>
      <w:proofErr w:type="spellStart"/>
      <w:r w:rsidRPr="00243F41">
        <w:t>Fycompa</w:t>
      </w:r>
      <w:proofErr w:type="spellEnd"/>
      <w:r w:rsidRPr="00243F41">
        <w:t xml:space="preserve"> til deg.</w:t>
      </w:r>
    </w:p>
    <w:p w14:paraId="0D4E5981" w14:textId="77777777" w:rsidR="00250106" w:rsidRPr="00243F41" w:rsidRDefault="00250106" w:rsidP="005C78AD">
      <w:pPr>
        <w:ind w:left="567" w:right="-2"/>
        <w:rPr>
          <w:noProof/>
        </w:rPr>
      </w:pPr>
    </w:p>
    <w:p w14:paraId="11CC5F11" w14:textId="77777777" w:rsidR="00250106" w:rsidRPr="00243F41" w:rsidRDefault="00250106" w:rsidP="005C78AD">
      <w:pPr>
        <w:keepNext/>
        <w:rPr>
          <w:noProof/>
        </w:rPr>
      </w:pPr>
      <w:r w:rsidRPr="00243F41">
        <w:rPr>
          <w:u w:val="single"/>
        </w:rPr>
        <w:t>Barn (fra 7 til 11 år) som veier 30 kg eller mer ved behandling av generaliserte anfall</w:t>
      </w:r>
      <w:r w:rsidRPr="00243F41">
        <w:t>:</w:t>
      </w:r>
    </w:p>
    <w:p w14:paraId="6867C14D" w14:textId="77777777" w:rsidR="00250106" w:rsidRPr="00243F41" w:rsidRDefault="00250106" w:rsidP="005C78AD">
      <w:pPr>
        <w:keepNext/>
        <w:rPr>
          <w:noProof/>
        </w:rPr>
      </w:pPr>
    </w:p>
    <w:p w14:paraId="6F6F94AA" w14:textId="77777777" w:rsidR="00250106" w:rsidRPr="00243F41" w:rsidRDefault="00250106" w:rsidP="005C78AD">
      <w:pPr>
        <w:keepNext/>
        <w:rPr>
          <w:noProof/>
        </w:rPr>
      </w:pPr>
      <w:r w:rsidRPr="00243F41">
        <w:t>Den anbefalte startdosen er 2 mg (4 ml) én gang daglig før du legger deg.</w:t>
      </w:r>
    </w:p>
    <w:p w14:paraId="26A73AF7" w14:textId="77777777" w:rsidR="00250106" w:rsidRPr="00243F41" w:rsidRDefault="00250106" w:rsidP="005C78AD">
      <w:pPr>
        <w:numPr>
          <w:ilvl w:val="0"/>
          <w:numId w:val="36"/>
        </w:numPr>
        <w:ind w:left="567" w:right="-2" w:hanging="567"/>
        <w:rPr>
          <w:noProof/>
        </w:rPr>
      </w:pPr>
      <w:r w:rsidRPr="00243F41">
        <w:t>Legen din kan øke dette med 2 mg (4 ml) av gangen til en vedlikeholdsdose mellom 4 mg (8 ml) og 8 mg (16 ml) – avhengig av hvordan du reagerer. Avhengig av individuell klinisk respons og toleranse, kan dosen økes til en maksimal dose på 12 mg/døgn (24 ml/døgn).</w:t>
      </w:r>
    </w:p>
    <w:p w14:paraId="788DDD49" w14:textId="77777777" w:rsidR="00250106" w:rsidRPr="00243F41" w:rsidRDefault="00250106" w:rsidP="005C78AD">
      <w:pPr>
        <w:numPr>
          <w:ilvl w:val="0"/>
          <w:numId w:val="36"/>
        </w:numPr>
        <w:ind w:left="567" w:right="-2" w:hanging="567"/>
        <w:rPr>
          <w:noProof/>
        </w:rPr>
      </w:pPr>
      <w:r w:rsidRPr="00243F41">
        <w:t>Dersom du har lette eller moderate leverproblemer</w:t>
      </w:r>
      <w:r w:rsidR="000C4885" w:rsidRPr="00243F41">
        <w:t>,</w:t>
      </w:r>
      <w:r w:rsidRPr="00243F41">
        <w:t xml:space="preserve"> bør dosen ikke være over 4 mg (8 ml) daglig og eventuell doseøkning bør foretas med minst 2 ukers mellomrom.</w:t>
      </w:r>
    </w:p>
    <w:p w14:paraId="756F2543" w14:textId="77777777" w:rsidR="00250106" w:rsidRPr="00243F41" w:rsidRDefault="00250106" w:rsidP="005C78AD">
      <w:pPr>
        <w:numPr>
          <w:ilvl w:val="0"/>
          <w:numId w:val="36"/>
        </w:numPr>
        <w:ind w:left="567" w:right="-2" w:hanging="567"/>
        <w:rPr>
          <w:noProof/>
        </w:rPr>
      </w:pPr>
      <w:r w:rsidRPr="00243F41">
        <w:t xml:space="preserve">Ikke ta mer </w:t>
      </w:r>
      <w:proofErr w:type="spellStart"/>
      <w:r w:rsidRPr="00243F41">
        <w:t>Fycompa</w:t>
      </w:r>
      <w:proofErr w:type="spellEnd"/>
      <w:r w:rsidRPr="00243F41">
        <w:t xml:space="preserve"> enn legen din har anbefalt. Det kan ta noen uker å finne riktig dose av </w:t>
      </w:r>
      <w:proofErr w:type="spellStart"/>
      <w:r w:rsidRPr="00243F41">
        <w:t>Fycompa</w:t>
      </w:r>
      <w:proofErr w:type="spellEnd"/>
      <w:r w:rsidRPr="00243F41">
        <w:t xml:space="preserve"> til deg.</w:t>
      </w:r>
    </w:p>
    <w:p w14:paraId="43F58356" w14:textId="77777777" w:rsidR="00250106" w:rsidRPr="00243F41" w:rsidRDefault="00250106" w:rsidP="005C78AD">
      <w:pPr>
        <w:rPr>
          <w:noProof/>
        </w:rPr>
      </w:pPr>
    </w:p>
    <w:p w14:paraId="3CBC47CB" w14:textId="77777777" w:rsidR="00250106" w:rsidRPr="00243F41" w:rsidRDefault="00250106" w:rsidP="005C78AD">
      <w:pPr>
        <w:keepNext/>
        <w:rPr>
          <w:noProof/>
        </w:rPr>
      </w:pPr>
      <w:r w:rsidRPr="00243F41">
        <w:rPr>
          <w:u w:val="single"/>
        </w:rPr>
        <w:t>Barn (fra 7 til 11 år) som veier 20 kg og mindre enn 30 kg ved behandling av generaliserte anfall</w:t>
      </w:r>
      <w:r w:rsidRPr="00243F41">
        <w:t>:</w:t>
      </w:r>
    </w:p>
    <w:p w14:paraId="1E1B1083" w14:textId="77777777" w:rsidR="00250106" w:rsidRPr="00243F41" w:rsidRDefault="00250106" w:rsidP="005C78AD">
      <w:pPr>
        <w:keepNext/>
        <w:rPr>
          <w:noProof/>
        </w:rPr>
      </w:pPr>
    </w:p>
    <w:p w14:paraId="0F553C4C" w14:textId="77777777" w:rsidR="00250106" w:rsidRPr="00243F41" w:rsidRDefault="00250106" w:rsidP="005C78AD">
      <w:pPr>
        <w:keepNext/>
        <w:rPr>
          <w:noProof/>
        </w:rPr>
      </w:pPr>
      <w:r w:rsidRPr="00243F41">
        <w:t>Den anbefalte startdosen er 1 mg (2 ml) én gang daglig før du legger deg.</w:t>
      </w:r>
    </w:p>
    <w:p w14:paraId="53F6E6C1" w14:textId="77777777" w:rsidR="00250106" w:rsidRPr="00243F41" w:rsidRDefault="00250106" w:rsidP="005C78AD">
      <w:pPr>
        <w:numPr>
          <w:ilvl w:val="0"/>
          <w:numId w:val="36"/>
        </w:numPr>
        <w:ind w:left="567" w:right="-2" w:hanging="567"/>
        <w:rPr>
          <w:noProof/>
        </w:rPr>
      </w:pPr>
      <w:r w:rsidRPr="00243F41">
        <w:t>Legen din kan øke dette med 1 mg (2 ml) av gangen til en vedlikeholdsdose mellom 4 mg (8 ml) og 6 mg (12 ml) – avhengig av hvordan du reagerer. Avhengig av individuell klinisk respons og toleranse, kan dosen økes til en maksimal dose på 8 mg/døgn (16 ml/døgn).</w:t>
      </w:r>
    </w:p>
    <w:p w14:paraId="41FF6E54" w14:textId="77777777" w:rsidR="00250106" w:rsidRPr="00243F41" w:rsidRDefault="00250106" w:rsidP="005C78AD">
      <w:pPr>
        <w:numPr>
          <w:ilvl w:val="0"/>
          <w:numId w:val="36"/>
        </w:numPr>
        <w:ind w:left="567" w:right="-2" w:hanging="567"/>
        <w:rPr>
          <w:noProof/>
        </w:rPr>
      </w:pPr>
      <w:r w:rsidRPr="00243F41">
        <w:t>Dersom du har lette eller moderate leverproblemer</w:t>
      </w:r>
      <w:r w:rsidR="000C4885" w:rsidRPr="00243F41">
        <w:t>,</w:t>
      </w:r>
      <w:r w:rsidRPr="00243F41">
        <w:t xml:space="preserve"> bør dosen ikke være over 4 mg (8 ml) daglig og eventuell doseøkning bør foretas med minst 2 ukers mellomrom.</w:t>
      </w:r>
    </w:p>
    <w:p w14:paraId="7F385BC9" w14:textId="77777777" w:rsidR="00250106" w:rsidRPr="00243F41" w:rsidRDefault="00250106" w:rsidP="005C78AD">
      <w:pPr>
        <w:numPr>
          <w:ilvl w:val="0"/>
          <w:numId w:val="36"/>
        </w:numPr>
        <w:ind w:left="567" w:right="-2" w:hanging="567"/>
        <w:rPr>
          <w:noProof/>
        </w:rPr>
      </w:pPr>
      <w:r w:rsidRPr="00243F41">
        <w:t xml:space="preserve">Ikke ta mer </w:t>
      </w:r>
      <w:proofErr w:type="spellStart"/>
      <w:r w:rsidRPr="00243F41">
        <w:t>Fycompa</w:t>
      </w:r>
      <w:proofErr w:type="spellEnd"/>
      <w:r w:rsidRPr="00243F41">
        <w:t xml:space="preserve"> enn legen din har anbefalt. Det kan ta noen uker å finne riktig dose av </w:t>
      </w:r>
      <w:proofErr w:type="spellStart"/>
      <w:r w:rsidRPr="00243F41">
        <w:t>Fycompa</w:t>
      </w:r>
      <w:proofErr w:type="spellEnd"/>
      <w:r w:rsidRPr="00243F41">
        <w:t xml:space="preserve"> til deg.</w:t>
      </w:r>
    </w:p>
    <w:p w14:paraId="302634F7" w14:textId="77777777" w:rsidR="00250106" w:rsidRPr="00243F41" w:rsidRDefault="00250106" w:rsidP="005C78AD">
      <w:pPr>
        <w:rPr>
          <w:noProof/>
        </w:rPr>
      </w:pPr>
    </w:p>
    <w:p w14:paraId="44CAC6D1" w14:textId="77777777" w:rsidR="00250106" w:rsidRPr="00243F41" w:rsidRDefault="00250106" w:rsidP="005C78AD">
      <w:pPr>
        <w:keepNext/>
        <w:rPr>
          <w:szCs w:val="22"/>
          <w:u w:val="single"/>
        </w:rPr>
      </w:pPr>
      <w:r w:rsidRPr="00243F41">
        <w:rPr>
          <w:u w:val="single"/>
        </w:rPr>
        <w:t>Barn (fra 7 til 11 år) som veier mindre enn 20 kg ved behandling av generaliserte anfall</w:t>
      </w:r>
      <w:r w:rsidRPr="00243F41">
        <w:t>:</w:t>
      </w:r>
    </w:p>
    <w:p w14:paraId="323A06A9" w14:textId="77777777" w:rsidR="00250106" w:rsidRPr="00243F41" w:rsidRDefault="00250106" w:rsidP="005C78AD">
      <w:pPr>
        <w:keepNext/>
        <w:rPr>
          <w:noProof/>
        </w:rPr>
      </w:pPr>
    </w:p>
    <w:p w14:paraId="771E46DA" w14:textId="77777777" w:rsidR="00250106" w:rsidRPr="00243F41" w:rsidRDefault="00250106" w:rsidP="005C78AD">
      <w:pPr>
        <w:keepNext/>
        <w:rPr>
          <w:noProof/>
        </w:rPr>
      </w:pPr>
      <w:r w:rsidRPr="00243F41">
        <w:t>Den anbefalte startdosen er 1 mg (2 ml) én gang daglig før du legger deg.</w:t>
      </w:r>
    </w:p>
    <w:p w14:paraId="5F9101A5" w14:textId="77777777" w:rsidR="00250106" w:rsidRPr="00243F41" w:rsidRDefault="00250106" w:rsidP="005C78AD">
      <w:pPr>
        <w:numPr>
          <w:ilvl w:val="0"/>
          <w:numId w:val="36"/>
        </w:numPr>
        <w:ind w:left="567" w:right="-2" w:hanging="567"/>
        <w:rPr>
          <w:noProof/>
        </w:rPr>
      </w:pPr>
      <w:r w:rsidRPr="00243F41">
        <w:t>Legen din kan øke dette med 1 mg av gangen til en vedlikeholdsdose mellom 2 mg (4 ml) og 4 mg (8 ml) – avhengig av hvordan du reagerer. Avhengig av individuell klinisk respons og toleranse, kan dosen økes til en maksimal dose på 6 mg/døgn (12 ml/døgn).</w:t>
      </w:r>
    </w:p>
    <w:p w14:paraId="58F8F8DF" w14:textId="77777777" w:rsidR="00250106" w:rsidRPr="00243F41" w:rsidRDefault="00250106" w:rsidP="005C78AD">
      <w:pPr>
        <w:numPr>
          <w:ilvl w:val="0"/>
          <w:numId w:val="36"/>
        </w:numPr>
        <w:ind w:left="567" w:right="-2" w:hanging="567"/>
        <w:rPr>
          <w:noProof/>
        </w:rPr>
      </w:pPr>
      <w:r w:rsidRPr="00243F41">
        <w:t>Dersom du har lette eller moderate leverproblemer</w:t>
      </w:r>
      <w:r w:rsidR="000C4885" w:rsidRPr="00243F41">
        <w:t>,</w:t>
      </w:r>
      <w:r w:rsidRPr="00243F41">
        <w:t xml:space="preserve"> bør dosen ikke være over 4 mg (8 ml) daglig og eventuell doseøkning bør foretas med minst 2 ukers mellomrom.</w:t>
      </w:r>
    </w:p>
    <w:p w14:paraId="62706C5C" w14:textId="77777777" w:rsidR="00250106" w:rsidRPr="00243F41" w:rsidRDefault="00250106" w:rsidP="005C78AD">
      <w:pPr>
        <w:numPr>
          <w:ilvl w:val="0"/>
          <w:numId w:val="36"/>
        </w:numPr>
        <w:ind w:left="567" w:right="-2" w:hanging="567"/>
        <w:rPr>
          <w:noProof/>
        </w:rPr>
      </w:pPr>
      <w:r w:rsidRPr="00243F41">
        <w:t xml:space="preserve">Ikke ta mer </w:t>
      </w:r>
      <w:proofErr w:type="spellStart"/>
      <w:r w:rsidRPr="00243F41">
        <w:t>Fycompa</w:t>
      </w:r>
      <w:proofErr w:type="spellEnd"/>
      <w:r w:rsidRPr="00243F41">
        <w:t xml:space="preserve"> enn legen din har anbefalt. Det kan ta noen uker å finne riktig dose av </w:t>
      </w:r>
      <w:proofErr w:type="spellStart"/>
      <w:r w:rsidRPr="00243F41">
        <w:t>Fycompa</w:t>
      </w:r>
      <w:proofErr w:type="spellEnd"/>
      <w:r w:rsidRPr="00243F41">
        <w:t xml:space="preserve"> til deg.</w:t>
      </w:r>
    </w:p>
    <w:p w14:paraId="0DF9EE1A" w14:textId="77777777" w:rsidR="00250106" w:rsidRPr="00243F41" w:rsidRDefault="00250106" w:rsidP="005C78AD">
      <w:pPr>
        <w:numPr>
          <w:ilvl w:val="12"/>
          <w:numId w:val="0"/>
        </w:numPr>
        <w:ind w:right="-2"/>
        <w:rPr>
          <w:noProof/>
          <w:szCs w:val="22"/>
        </w:rPr>
      </w:pPr>
    </w:p>
    <w:p w14:paraId="48300568" w14:textId="77777777" w:rsidR="00FB52D4" w:rsidRPr="00243F41" w:rsidRDefault="00FB52D4" w:rsidP="005C78AD">
      <w:pPr>
        <w:keepNext/>
        <w:numPr>
          <w:ilvl w:val="12"/>
          <w:numId w:val="0"/>
        </w:numPr>
        <w:ind w:right="-2"/>
        <w:rPr>
          <w:b/>
          <w:noProof/>
          <w:szCs w:val="22"/>
        </w:rPr>
      </w:pPr>
      <w:r w:rsidRPr="00243F41">
        <w:rPr>
          <w:b/>
          <w:noProof/>
          <w:szCs w:val="22"/>
        </w:rPr>
        <w:t>Hvordan Fycompa skal tas</w:t>
      </w:r>
    </w:p>
    <w:p w14:paraId="754C35D4" w14:textId="77777777" w:rsidR="00FB52D4" w:rsidRPr="00243F41" w:rsidRDefault="00FB52D4" w:rsidP="005C78AD">
      <w:pPr>
        <w:numPr>
          <w:ilvl w:val="12"/>
          <w:numId w:val="0"/>
        </w:numPr>
        <w:ind w:right="-2"/>
        <w:rPr>
          <w:noProof/>
          <w:szCs w:val="22"/>
        </w:rPr>
      </w:pPr>
      <w:r w:rsidRPr="00243F41">
        <w:rPr>
          <w:noProof/>
          <w:szCs w:val="22"/>
        </w:rPr>
        <w:t>Fycompa skal inntas via munnen. Du kan ta Fycompa med eller uten mat</w:t>
      </w:r>
      <w:r w:rsidR="00B366C7" w:rsidRPr="00243F41">
        <w:rPr>
          <w:noProof/>
          <w:szCs w:val="22"/>
        </w:rPr>
        <w:t>,</w:t>
      </w:r>
      <w:r w:rsidR="00B366C7" w:rsidRPr="00243F41">
        <w:rPr>
          <w:szCs w:val="22"/>
        </w:rPr>
        <w:t xml:space="preserve"> og du skal alltid ta det på samme måte. Hvis du for eksempel velger å ta </w:t>
      </w:r>
      <w:proofErr w:type="spellStart"/>
      <w:r w:rsidR="00B366C7" w:rsidRPr="00243F41">
        <w:rPr>
          <w:szCs w:val="22"/>
        </w:rPr>
        <w:t>Fycompa</w:t>
      </w:r>
      <w:proofErr w:type="spellEnd"/>
      <w:r w:rsidR="00B366C7" w:rsidRPr="00243F41">
        <w:rPr>
          <w:szCs w:val="22"/>
        </w:rPr>
        <w:t xml:space="preserve"> med mat, skal du alltid ta det på den måten</w:t>
      </w:r>
      <w:r w:rsidRPr="00243F41">
        <w:rPr>
          <w:noProof/>
          <w:szCs w:val="22"/>
        </w:rPr>
        <w:t>.</w:t>
      </w:r>
    </w:p>
    <w:p w14:paraId="07B9F80F" w14:textId="77777777" w:rsidR="00FB52D4" w:rsidRPr="00243F41" w:rsidRDefault="00FB52D4" w:rsidP="005C78AD">
      <w:pPr>
        <w:numPr>
          <w:ilvl w:val="12"/>
          <w:numId w:val="0"/>
        </w:numPr>
        <w:ind w:right="-2"/>
        <w:rPr>
          <w:noProof/>
          <w:szCs w:val="22"/>
        </w:rPr>
      </w:pPr>
    </w:p>
    <w:p w14:paraId="046E1C9D" w14:textId="77777777" w:rsidR="00FB52D4" w:rsidRPr="00243F41" w:rsidRDefault="00FB52D4" w:rsidP="005C78AD">
      <w:pPr>
        <w:numPr>
          <w:ilvl w:val="12"/>
          <w:numId w:val="0"/>
        </w:numPr>
        <w:ind w:right="-2"/>
        <w:rPr>
          <w:noProof/>
          <w:szCs w:val="22"/>
        </w:rPr>
      </w:pPr>
      <w:r w:rsidRPr="00243F41">
        <w:rPr>
          <w:noProof/>
          <w:szCs w:val="22"/>
        </w:rPr>
        <w:t>Bruk den medfølgende sprøyten og adapteren til dosering.</w:t>
      </w:r>
    </w:p>
    <w:p w14:paraId="0F4C5940" w14:textId="77777777" w:rsidR="00FB52D4" w:rsidRPr="00243F41" w:rsidRDefault="00FB52D4" w:rsidP="005C78AD">
      <w:pPr>
        <w:numPr>
          <w:ilvl w:val="12"/>
          <w:numId w:val="0"/>
        </w:numPr>
        <w:ind w:right="-2"/>
        <w:rPr>
          <w:noProof/>
          <w:szCs w:val="22"/>
        </w:rPr>
      </w:pPr>
    </w:p>
    <w:p w14:paraId="7F08B826" w14:textId="77777777" w:rsidR="00FB52D4" w:rsidRPr="00243F41" w:rsidRDefault="00FB52D4" w:rsidP="005C78AD">
      <w:pPr>
        <w:keepNext/>
        <w:numPr>
          <w:ilvl w:val="12"/>
          <w:numId w:val="0"/>
        </w:numPr>
        <w:rPr>
          <w:noProof/>
          <w:szCs w:val="22"/>
        </w:rPr>
      </w:pPr>
      <w:r w:rsidRPr="00243F41">
        <w:rPr>
          <w:rFonts w:eastAsia="SimSun"/>
        </w:rPr>
        <w:t>Anvisninger om bruk av sprøyten og adapteren gis nedenfor</w:t>
      </w:r>
      <w:r w:rsidRPr="00243F41">
        <w:rPr>
          <w:noProof/>
          <w:szCs w:val="22"/>
        </w:rPr>
        <w:t>:</w:t>
      </w:r>
    </w:p>
    <w:p w14:paraId="0C8D8A16" w14:textId="77777777" w:rsidR="00FB52D4" w:rsidRPr="00243F41" w:rsidRDefault="00FB52D4" w:rsidP="005C78AD">
      <w:pPr>
        <w:numPr>
          <w:ilvl w:val="12"/>
          <w:numId w:val="0"/>
        </w:numPr>
        <w:rPr>
          <w:noProof/>
          <w:szCs w:val="22"/>
        </w:rPr>
      </w:pPr>
    </w:p>
    <w:p w14:paraId="2CF72045" w14:textId="66267E6C" w:rsidR="00FB52D4" w:rsidRPr="00243F41" w:rsidRDefault="00E83DFC" w:rsidP="005C78AD">
      <w:pPr>
        <w:numPr>
          <w:ilvl w:val="12"/>
          <w:numId w:val="0"/>
        </w:numPr>
        <w:rPr>
          <w:noProof/>
          <w:szCs w:val="22"/>
        </w:rPr>
      </w:pPr>
      <w:r w:rsidRPr="00243F41">
        <w:rPr>
          <w:noProof/>
          <w:szCs w:val="22"/>
          <w:lang w:val="en-US" w:eastAsia="zh-CN"/>
        </w:rPr>
        <w:drawing>
          <wp:inline distT="0" distB="0" distL="0" distR="0" wp14:anchorId="1B99B639" wp14:editId="7C6D778A">
            <wp:extent cx="5655310" cy="1292225"/>
            <wp:effectExtent l="0" t="0" r="254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55310" cy="1292225"/>
                    </a:xfrm>
                    <a:prstGeom prst="rect">
                      <a:avLst/>
                    </a:prstGeom>
                    <a:noFill/>
                    <a:ln>
                      <a:noFill/>
                    </a:ln>
                  </pic:spPr>
                </pic:pic>
              </a:graphicData>
            </a:graphic>
          </wp:inline>
        </w:drawing>
      </w:r>
    </w:p>
    <w:p w14:paraId="1F9DCC56" w14:textId="77777777" w:rsidR="00FB52D4" w:rsidRPr="00243F41" w:rsidRDefault="00FB52D4" w:rsidP="005C78AD">
      <w:pPr>
        <w:numPr>
          <w:ilvl w:val="12"/>
          <w:numId w:val="0"/>
        </w:numPr>
        <w:rPr>
          <w:noProof/>
          <w:szCs w:val="22"/>
        </w:rPr>
      </w:pPr>
    </w:p>
    <w:p w14:paraId="631424A9" w14:textId="77777777" w:rsidR="00B20447" w:rsidRPr="00243F41" w:rsidRDefault="00B20447" w:rsidP="00E541D5">
      <w:pPr>
        <w:keepNext/>
        <w:ind w:left="567" w:hanging="567"/>
        <w:rPr>
          <w:noProof/>
          <w:szCs w:val="22"/>
        </w:rPr>
      </w:pPr>
      <w:r w:rsidRPr="00243F41">
        <w:rPr>
          <w:noProof/>
          <w:szCs w:val="22"/>
        </w:rPr>
        <w:lastRenderedPageBreak/>
        <w:t>1.</w:t>
      </w:r>
      <w:r w:rsidRPr="00243F41">
        <w:rPr>
          <w:noProof/>
          <w:szCs w:val="22"/>
        </w:rPr>
        <w:tab/>
        <w:t>Rist minst 5 sekunder før bruk.</w:t>
      </w:r>
    </w:p>
    <w:p w14:paraId="16CF5CF6" w14:textId="77777777" w:rsidR="00B20447" w:rsidRPr="00243F41" w:rsidRDefault="00B20447" w:rsidP="00E541D5">
      <w:pPr>
        <w:keepNext/>
        <w:ind w:left="567" w:hanging="567"/>
        <w:rPr>
          <w:noProof/>
          <w:szCs w:val="22"/>
        </w:rPr>
      </w:pPr>
      <w:r w:rsidRPr="00243F41">
        <w:rPr>
          <w:rFonts w:eastAsia="SimSun"/>
        </w:rPr>
        <w:t>2.</w:t>
      </w:r>
      <w:r w:rsidRPr="00243F41">
        <w:rPr>
          <w:rFonts w:eastAsia="SimSun"/>
        </w:rPr>
        <w:tab/>
        <w:t>Trykk ned (1) og skru på korken (2) for å åpne flasken</w:t>
      </w:r>
      <w:r w:rsidRPr="00243F41">
        <w:rPr>
          <w:noProof/>
          <w:szCs w:val="22"/>
        </w:rPr>
        <w:t>.</w:t>
      </w:r>
    </w:p>
    <w:p w14:paraId="2C2DFC9F" w14:textId="77777777" w:rsidR="00B20447" w:rsidRPr="00243F41" w:rsidRDefault="00B20447" w:rsidP="00E541D5">
      <w:pPr>
        <w:keepNext/>
        <w:ind w:left="567" w:hanging="567"/>
        <w:rPr>
          <w:noProof/>
          <w:szCs w:val="22"/>
        </w:rPr>
      </w:pPr>
      <w:r w:rsidRPr="00243F41">
        <w:rPr>
          <w:rFonts w:eastAsia="SimSun"/>
        </w:rPr>
        <w:t>3.</w:t>
      </w:r>
      <w:r w:rsidRPr="00243F41">
        <w:rPr>
          <w:rFonts w:eastAsia="SimSun"/>
        </w:rPr>
        <w:tab/>
        <w:t>Sett adapteren inn i flaskehalsen slik at den blir helt tett</w:t>
      </w:r>
      <w:r w:rsidRPr="00243F41">
        <w:rPr>
          <w:noProof/>
          <w:szCs w:val="22"/>
        </w:rPr>
        <w:t>.</w:t>
      </w:r>
    </w:p>
    <w:p w14:paraId="7B411C86" w14:textId="77777777" w:rsidR="00B20447" w:rsidRPr="00243F41" w:rsidRDefault="00B20447" w:rsidP="00E541D5">
      <w:pPr>
        <w:keepNext/>
        <w:ind w:left="567" w:hanging="567"/>
        <w:rPr>
          <w:noProof/>
          <w:szCs w:val="22"/>
        </w:rPr>
      </w:pPr>
      <w:r w:rsidRPr="00243F41">
        <w:rPr>
          <w:rFonts w:eastAsia="SimSun"/>
        </w:rPr>
        <w:t>4.</w:t>
      </w:r>
      <w:r w:rsidRPr="00243F41">
        <w:rPr>
          <w:rFonts w:eastAsia="SimSun"/>
        </w:rPr>
        <w:tab/>
        <w:t>Skyv stempelet på sprøyten helt ned</w:t>
      </w:r>
      <w:r w:rsidRPr="00243F41">
        <w:rPr>
          <w:noProof/>
          <w:szCs w:val="22"/>
        </w:rPr>
        <w:t>.</w:t>
      </w:r>
    </w:p>
    <w:p w14:paraId="0BF04CCD" w14:textId="77777777" w:rsidR="00B20447" w:rsidRPr="00243F41" w:rsidRDefault="00B20447" w:rsidP="00E541D5">
      <w:pPr>
        <w:keepNext/>
        <w:ind w:left="567" w:hanging="567"/>
        <w:rPr>
          <w:noProof/>
          <w:szCs w:val="22"/>
        </w:rPr>
      </w:pPr>
      <w:r w:rsidRPr="00243F41">
        <w:rPr>
          <w:rFonts w:eastAsia="SimSun"/>
        </w:rPr>
        <w:t>5.</w:t>
      </w:r>
      <w:r w:rsidRPr="00243F41">
        <w:rPr>
          <w:rFonts w:eastAsia="SimSun"/>
        </w:rPr>
        <w:tab/>
        <w:t>Sett sprøyten så langt inn i adapteråpningen som det lar seg gjøre</w:t>
      </w:r>
      <w:r w:rsidRPr="00243F41">
        <w:rPr>
          <w:noProof/>
          <w:szCs w:val="22"/>
        </w:rPr>
        <w:t>.</w:t>
      </w:r>
    </w:p>
    <w:p w14:paraId="1CBEFB5D" w14:textId="77777777" w:rsidR="00B20447" w:rsidRPr="00243F41" w:rsidRDefault="00B20447" w:rsidP="00E541D5">
      <w:pPr>
        <w:keepNext/>
        <w:ind w:left="567" w:hanging="567"/>
        <w:rPr>
          <w:noProof/>
          <w:szCs w:val="22"/>
        </w:rPr>
      </w:pPr>
      <w:r w:rsidRPr="00243F41">
        <w:rPr>
          <w:rFonts w:eastAsia="SimSun"/>
        </w:rPr>
        <w:t>6.</w:t>
      </w:r>
      <w:r w:rsidRPr="00243F41">
        <w:rPr>
          <w:rFonts w:eastAsia="SimSun"/>
        </w:rPr>
        <w:tab/>
        <w:t xml:space="preserve">Vend opp ned, og trekk ut den foreskrevne mengden </w:t>
      </w:r>
      <w:r w:rsidRPr="00243F41">
        <w:rPr>
          <w:noProof/>
          <w:szCs w:val="22"/>
        </w:rPr>
        <w:t>Fycompa</w:t>
      </w:r>
      <w:r w:rsidRPr="00243F41">
        <w:rPr>
          <w:rFonts w:eastAsia="SimSun"/>
        </w:rPr>
        <w:t xml:space="preserve"> fra flasken</w:t>
      </w:r>
      <w:r w:rsidRPr="00243F41">
        <w:rPr>
          <w:noProof/>
          <w:szCs w:val="22"/>
        </w:rPr>
        <w:t>.</w:t>
      </w:r>
    </w:p>
    <w:p w14:paraId="65BDDCAD" w14:textId="77777777" w:rsidR="00B20447" w:rsidRPr="00243F41" w:rsidRDefault="00B20447" w:rsidP="00E541D5">
      <w:pPr>
        <w:keepNext/>
        <w:ind w:left="567" w:hanging="567"/>
        <w:rPr>
          <w:noProof/>
          <w:szCs w:val="22"/>
        </w:rPr>
      </w:pPr>
      <w:r w:rsidRPr="00243F41">
        <w:rPr>
          <w:rFonts w:eastAsia="SimSun"/>
        </w:rPr>
        <w:t>7.</w:t>
      </w:r>
      <w:r w:rsidRPr="00243F41">
        <w:rPr>
          <w:rFonts w:eastAsia="SimSun"/>
        </w:rPr>
        <w:tab/>
        <w:t>Vend opp igjen, og fjern sprøyten</w:t>
      </w:r>
      <w:r w:rsidRPr="00243F41">
        <w:rPr>
          <w:noProof/>
          <w:szCs w:val="22"/>
        </w:rPr>
        <w:t>.</w:t>
      </w:r>
    </w:p>
    <w:p w14:paraId="3FC7B409" w14:textId="77777777" w:rsidR="009149DC" w:rsidRPr="00243F41" w:rsidRDefault="00B20447" w:rsidP="00E541D5">
      <w:pPr>
        <w:tabs>
          <w:tab w:val="left" w:pos="567"/>
        </w:tabs>
        <w:ind w:left="567" w:hanging="567"/>
        <w:rPr>
          <w:noProof/>
        </w:rPr>
      </w:pPr>
      <w:r w:rsidRPr="00243F41">
        <w:rPr>
          <w:rFonts w:eastAsia="SimSun"/>
        </w:rPr>
        <w:t>8.</w:t>
      </w:r>
      <w:r w:rsidRPr="00243F41">
        <w:rPr>
          <w:rFonts w:eastAsia="SimSun"/>
        </w:rPr>
        <w:tab/>
        <w:t>La adapteren bli igjen, og sett korken tilbake på flasken.</w:t>
      </w:r>
      <w:r w:rsidR="00A94CC1" w:rsidRPr="00664791">
        <w:rPr>
          <w:rFonts w:eastAsia="SimSun"/>
          <w:lang w:val="sv-SE"/>
        </w:rPr>
        <w:t xml:space="preserve"> </w:t>
      </w:r>
    </w:p>
    <w:p w14:paraId="6B529947" w14:textId="77777777" w:rsidR="009149DC" w:rsidRPr="00243F41" w:rsidRDefault="009149DC" w:rsidP="00E541D5">
      <w:pPr>
        <w:tabs>
          <w:tab w:val="left" w:pos="567"/>
        </w:tabs>
        <w:ind w:left="567" w:hanging="567"/>
        <w:rPr>
          <w:noProof/>
        </w:rPr>
      </w:pPr>
      <w:r w:rsidRPr="00243F41">
        <w:rPr>
          <w:noProof/>
        </w:rPr>
        <w:t>9.</w:t>
      </w:r>
      <w:r w:rsidRPr="00243F41">
        <w:rPr>
          <w:noProof/>
        </w:rPr>
        <w:tab/>
        <w:t>Etter administrering av dosen skilles sylinder og stempel fra hverandre, og begge deler senkes fullstendig ned i VARMT såpevann.</w:t>
      </w:r>
    </w:p>
    <w:p w14:paraId="5ACF3B18" w14:textId="77777777" w:rsidR="009149DC" w:rsidRPr="00243F41" w:rsidRDefault="009149DC" w:rsidP="00E541D5">
      <w:pPr>
        <w:tabs>
          <w:tab w:val="left" w:pos="567"/>
        </w:tabs>
        <w:ind w:left="567" w:hanging="567"/>
        <w:rPr>
          <w:noProof/>
        </w:rPr>
      </w:pPr>
      <w:r w:rsidRPr="00243F41">
        <w:rPr>
          <w:noProof/>
        </w:rPr>
        <w:t>10.</w:t>
      </w:r>
      <w:r w:rsidRPr="00243F41">
        <w:rPr>
          <w:noProof/>
        </w:rPr>
        <w:tab/>
        <w:t>Senk sylinderen og stempelet ned i vann for å fjerne alle såperester, rist av overskytende vann og la delene lufttørke. Ikke gni dispenserne tørre.</w:t>
      </w:r>
    </w:p>
    <w:p w14:paraId="5B1ADCC3" w14:textId="77777777" w:rsidR="009149DC" w:rsidRPr="00243F41" w:rsidRDefault="009149DC" w:rsidP="00E541D5">
      <w:pPr>
        <w:tabs>
          <w:tab w:val="left" w:pos="567"/>
        </w:tabs>
        <w:ind w:left="567" w:hanging="567"/>
        <w:rPr>
          <w:noProof/>
        </w:rPr>
      </w:pPr>
      <w:r w:rsidRPr="00243F41">
        <w:rPr>
          <w:noProof/>
        </w:rPr>
        <w:t>11.</w:t>
      </w:r>
      <w:r w:rsidRPr="00243F41">
        <w:rPr>
          <w:noProof/>
        </w:rPr>
        <w:tab/>
        <w:t>Ikke rengjør og bruk sprøyten mer enn 40 ganger, eller hvis markeringene på sprøyten er slitt av.</w:t>
      </w:r>
    </w:p>
    <w:p w14:paraId="309404E6" w14:textId="77777777" w:rsidR="00FB52D4" w:rsidRPr="00243F41" w:rsidRDefault="00FB52D4" w:rsidP="005C78AD">
      <w:pPr>
        <w:numPr>
          <w:ilvl w:val="12"/>
          <w:numId w:val="0"/>
        </w:numPr>
        <w:ind w:right="-2"/>
        <w:rPr>
          <w:noProof/>
          <w:szCs w:val="22"/>
        </w:rPr>
      </w:pPr>
    </w:p>
    <w:p w14:paraId="398CC026" w14:textId="77777777" w:rsidR="00FB52D4" w:rsidRPr="00243F41" w:rsidRDefault="00FB52D4" w:rsidP="005C78AD">
      <w:pPr>
        <w:keepNext/>
        <w:rPr>
          <w:b/>
          <w:szCs w:val="22"/>
        </w:rPr>
      </w:pPr>
      <w:r w:rsidRPr="00243F41">
        <w:rPr>
          <w:b/>
          <w:szCs w:val="22"/>
        </w:rPr>
        <w:t xml:space="preserve">Dersom du tar for mye av </w:t>
      </w:r>
      <w:proofErr w:type="spellStart"/>
      <w:r w:rsidRPr="00243F41">
        <w:rPr>
          <w:b/>
          <w:szCs w:val="22"/>
        </w:rPr>
        <w:t>Fycompa</w:t>
      </w:r>
      <w:proofErr w:type="spellEnd"/>
    </w:p>
    <w:p w14:paraId="67B44E6A" w14:textId="491248E6" w:rsidR="00940489" w:rsidRPr="00243F41" w:rsidRDefault="00940489" w:rsidP="005C78AD">
      <w:pPr>
        <w:numPr>
          <w:ilvl w:val="12"/>
          <w:numId w:val="0"/>
        </w:numPr>
        <w:ind w:right="-2"/>
        <w:rPr>
          <w:noProof/>
          <w:szCs w:val="22"/>
        </w:rPr>
      </w:pPr>
      <w:r w:rsidRPr="00243F41">
        <w:rPr>
          <w:noProof/>
          <w:szCs w:val="22"/>
        </w:rPr>
        <w:t>Kontakt legen din omgående dersom du har tatt for mye av Fycompa.</w:t>
      </w:r>
      <w:r w:rsidRPr="00243F41">
        <w:rPr>
          <w:rFonts w:eastAsia="MS Mincho"/>
          <w:noProof/>
        </w:rPr>
        <w:t xml:space="preserve"> D</w:t>
      </w:r>
      <w:r w:rsidRPr="00243F41">
        <w:rPr>
          <w:noProof/>
          <w:szCs w:val="22"/>
        </w:rPr>
        <w:t>u kan oppleve forvirring, uro, aggressiv atferd</w:t>
      </w:r>
      <w:ins w:id="43" w:author="RWS_Linguist1" w:date="2026-03-27T10:38:00Z" w16du:dateUtc="2026-03-27T09:38:00Z">
        <w:r w:rsidR="009F4568">
          <w:rPr>
            <w:noProof/>
            <w:szCs w:val="22"/>
          </w:rPr>
          <w:t>, oppkast</w:t>
        </w:r>
      </w:ins>
      <w:r w:rsidRPr="00243F41">
        <w:rPr>
          <w:noProof/>
          <w:szCs w:val="22"/>
        </w:rPr>
        <w:t xml:space="preserve"> og </w:t>
      </w:r>
      <w:ins w:id="44" w:author="RWS_Linguist1" w:date="2026-03-27T10:38:00Z" w16du:dateUtc="2026-03-27T09:38:00Z">
        <w:r w:rsidR="009F4568">
          <w:rPr>
            <w:noProof/>
            <w:szCs w:val="22"/>
          </w:rPr>
          <w:t>redusert</w:t>
        </w:r>
      </w:ins>
      <w:del w:id="45" w:author="RWS_Linguist1" w:date="2026-03-27T10:38:00Z" w16du:dateUtc="2026-03-27T09:38:00Z">
        <w:r w:rsidRPr="00243F41" w:rsidDel="009F4568">
          <w:rPr>
            <w:noProof/>
            <w:szCs w:val="22"/>
          </w:rPr>
          <w:delText>senket</w:delText>
        </w:r>
      </w:del>
      <w:r w:rsidRPr="00243F41">
        <w:rPr>
          <w:noProof/>
          <w:szCs w:val="22"/>
        </w:rPr>
        <w:t xml:space="preserve"> bevissthetsnivå.</w:t>
      </w:r>
    </w:p>
    <w:p w14:paraId="0B3125D5" w14:textId="77777777" w:rsidR="00FB52D4" w:rsidRPr="00243F41" w:rsidRDefault="00FB52D4" w:rsidP="005C78AD">
      <w:pPr>
        <w:numPr>
          <w:ilvl w:val="12"/>
          <w:numId w:val="0"/>
        </w:numPr>
        <w:ind w:right="-2"/>
        <w:rPr>
          <w:noProof/>
          <w:szCs w:val="22"/>
        </w:rPr>
      </w:pPr>
    </w:p>
    <w:p w14:paraId="77851060" w14:textId="77777777" w:rsidR="00FB52D4" w:rsidRPr="00243F41" w:rsidRDefault="00FB52D4" w:rsidP="005C78AD">
      <w:pPr>
        <w:keepNext/>
        <w:numPr>
          <w:ilvl w:val="12"/>
          <w:numId w:val="0"/>
        </w:numPr>
        <w:ind w:right="-2"/>
        <w:rPr>
          <w:b/>
          <w:noProof/>
          <w:szCs w:val="22"/>
        </w:rPr>
      </w:pPr>
      <w:r w:rsidRPr="00243F41">
        <w:rPr>
          <w:b/>
          <w:szCs w:val="22"/>
        </w:rPr>
        <w:t xml:space="preserve">Dersom du har glemt å ta </w:t>
      </w:r>
      <w:proofErr w:type="spellStart"/>
      <w:r w:rsidRPr="00243F41">
        <w:rPr>
          <w:b/>
          <w:szCs w:val="22"/>
        </w:rPr>
        <w:t>Fycompa</w:t>
      </w:r>
      <w:proofErr w:type="spellEnd"/>
    </w:p>
    <w:p w14:paraId="46D23553" w14:textId="77777777" w:rsidR="00FB52D4" w:rsidRPr="006C1B78" w:rsidRDefault="00FB52D4" w:rsidP="00E541D5">
      <w:pPr>
        <w:keepNext/>
        <w:autoSpaceDE w:val="0"/>
        <w:autoSpaceDN w:val="0"/>
        <w:adjustRightInd w:val="0"/>
        <w:ind w:left="567" w:hanging="567"/>
        <w:rPr>
          <w:szCs w:val="22"/>
          <w:lang w:eastAsia="en-GB"/>
        </w:rPr>
      </w:pPr>
      <w:r w:rsidRPr="006C1B78">
        <w:rPr>
          <w:szCs w:val="22"/>
          <w:lang w:eastAsia="en-GB"/>
        </w:rPr>
        <w:t>-</w:t>
      </w:r>
      <w:r w:rsidRPr="006C1B78">
        <w:rPr>
          <w:szCs w:val="22"/>
          <w:lang w:eastAsia="en-GB"/>
        </w:rPr>
        <w:tab/>
        <w:t xml:space="preserve">Dersom du har glemt å ta </w:t>
      </w:r>
      <w:proofErr w:type="spellStart"/>
      <w:r w:rsidRPr="006C1B78">
        <w:rPr>
          <w:szCs w:val="22"/>
          <w:lang w:eastAsia="en-GB"/>
        </w:rPr>
        <w:t>Fycompa</w:t>
      </w:r>
      <w:proofErr w:type="spellEnd"/>
      <w:r w:rsidRPr="006C1B78">
        <w:rPr>
          <w:szCs w:val="22"/>
          <w:lang w:eastAsia="en-GB"/>
        </w:rPr>
        <w:t>, skal du vente til neste dose og deretter fortsette som vanlig.</w:t>
      </w:r>
    </w:p>
    <w:p w14:paraId="09549423" w14:textId="77777777" w:rsidR="00FB52D4" w:rsidRPr="006C1B78" w:rsidRDefault="00FB52D4" w:rsidP="00E541D5">
      <w:pPr>
        <w:tabs>
          <w:tab w:val="left" w:pos="0"/>
        </w:tabs>
        <w:autoSpaceDE w:val="0"/>
        <w:autoSpaceDN w:val="0"/>
        <w:adjustRightInd w:val="0"/>
        <w:ind w:left="567" w:hanging="567"/>
        <w:rPr>
          <w:szCs w:val="22"/>
          <w:lang w:eastAsia="en-GB"/>
        </w:rPr>
      </w:pPr>
      <w:r w:rsidRPr="006C1B78">
        <w:rPr>
          <w:szCs w:val="22"/>
          <w:lang w:eastAsia="en-GB"/>
        </w:rPr>
        <w:t>-</w:t>
      </w:r>
      <w:r w:rsidRPr="006C1B78">
        <w:rPr>
          <w:szCs w:val="22"/>
          <w:lang w:eastAsia="en-GB"/>
        </w:rPr>
        <w:tab/>
      </w:r>
      <w:r w:rsidRPr="00243F41">
        <w:rPr>
          <w:szCs w:val="22"/>
        </w:rPr>
        <w:t xml:space="preserve">Du må ikke ta en dobbelt dose som erstatning for en glemt </w:t>
      </w:r>
      <w:r w:rsidRPr="006C1B78">
        <w:rPr>
          <w:szCs w:val="22"/>
          <w:lang w:eastAsia="en-GB"/>
        </w:rPr>
        <w:t>dose.</w:t>
      </w:r>
    </w:p>
    <w:p w14:paraId="0CC3B42C" w14:textId="77777777" w:rsidR="00FB52D4" w:rsidRPr="00243F41" w:rsidRDefault="00FB52D4" w:rsidP="00E541D5">
      <w:pPr>
        <w:autoSpaceDE w:val="0"/>
        <w:autoSpaceDN w:val="0"/>
        <w:adjustRightInd w:val="0"/>
        <w:ind w:left="567" w:hanging="567"/>
        <w:rPr>
          <w:szCs w:val="22"/>
          <w:lang w:eastAsia="en-GB"/>
        </w:rPr>
      </w:pPr>
      <w:r w:rsidRPr="00243F41">
        <w:rPr>
          <w:szCs w:val="22"/>
          <w:lang w:eastAsia="en-GB"/>
        </w:rPr>
        <w:t>-</w:t>
      </w:r>
      <w:r w:rsidRPr="00243F41">
        <w:rPr>
          <w:szCs w:val="22"/>
          <w:lang w:eastAsia="en-GB"/>
        </w:rPr>
        <w:tab/>
        <w:t xml:space="preserve">Dersom du har glemt å ta </w:t>
      </w:r>
      <w:proofErr w:type="spellStart"/>
      <w:r w:rsidRPr="00243F41">
        <w:rPr>
          <w:szCs w:val="22"/>
          <w:lang w:eastAsia="en-GB"/>
        </w:rPr>
        <w:t>Fycompa</w:t>
      </w:r>
      <w:proofErr w:type="spellEnd"/>
      <w:r w:rsidRPr="00243F41">
        <w:rPr>
          <w:szCs w:val="22"/>
          <w:lang w:eastAsia="en-GB"/>
        </w:rPr>
        <w:t xml:space="preserve"> i mindre enn 7 behandlingsdager, skal du fortsette å ta din daglige dose som opprinnelig avtalt med legen din.</w:t>
      </w:r>
    </w:p>
    <w:p w14:paraId="4AE3AAF7" w14:textId="77777777" w:rsidR="00FB52D4" w:rsidRPr="00243F41" w:rsidRDefault="00FB52D4" w:rsidP="00E541D5">
      <w:pPr>
        <w:autoSpaceDE w:val="0"/>
        <w:autoSpaceDN w:val="0"/>
        <w:adjustRightInd w:val="0"/>
        <w:ind w:left="567" w:hanging="567"/>
        <w:rPr>
          <w:szCs w:val="22"/>
          <w:lang w:eastAsia="en-GB"/>
        </w:rPr>
      </w:pPr>
      <w:r w:rsidRPr="00243F41">
        <w:rPr>
          <w:szCs w:val="22"/>
          <w:lang w:eastAsia="en-GB"/>
        </w:rPr>
        <w:t>-</w:t>
      </w:r>
      <w:r w:rsidRPr="00243F41">
        <w:rPr>
          <w:szCs w:val="22"/>
          <w:lang w:eastAsia="en-GB"/>
        </w:rPr>
        <w:tab/>
        <w:t xml:space="preserve">Dersom du har glemt å ta </w:t>
      </w:r>
      <w:proofErr w:type="spellStart"/>
      <w:r w:rsidRPr="00243F41">
        <w:rPr>
          <w:szCs w:val="22"/>
          <w:lang w:eastAsia="en-GB"/>
        </w:rPr>
        <w:t>Fycompa</w:t>
      </w:r>
      <w:proofErr w:type="spellEnd"/>
      <w:r w:rsidRPr="00243F41">
        <w:rPr>
          <w:szCs w:val="22"/>
          <w:lang w:eastAsia="en-GB"/>
        </w:rPr>
        <w:t xml:space="preserve"> i mer enn 7 behandlingsdager, skal du omgående rådføre deg med legen din.</w:t>
      </w:r>
    </w:p>
    <w:p w14:paraId="1B229B4D" w14:textId="77777777" w:rsidR="00FB52D4" w:rsidRPr="006C1B78" w:rsidRDefault="00FB52D4" w:rsidP="005C78AD">
      <w:pPr>
        <w:tabs>
          <w:tab w:val="left" w:pos="0"/>
        </w:tabs>
        <w:autoSpaceDE w:val="0"/>
        <w:autoSpaceDN w:val="0"/>
        <w:adjustRightInd w:val="0"/>
        <w:rPr>
          <w:szCs w:val="22"/>
          <w:lang w:eastAsia="en-GB"/>
        </w:rPr>
      </w:pPr>
    </w:p>
    <w:p w14:paraId="19AC9D16" w14:textId="77777777" w:rsidR="00FB52D4" w:rsidRPr="00243F41" w:rsidRDefault="00FB52D4" w:rsidP="005C78AD">
      <w:pPr>
        <w:keepNext/>
        <w:rPr>
          <w:b/>
          <w:szCs w:val="22"/>
        </w:rPr>
      </w:pPr>
      <w:r w:rsidRPr="00243F41">
        <w:rPr>
          <w:b/>
          <w:szCs w:val="22"/>
        </w:rPr>
        <w:t xml:space="preserve">Dersom du avbryter behandling med </w:t>
      </w:r>
      <w:proofErr w:type="spellStart"/>
      <w:r w:rsidRPr="00243F41">
        <w:rPr>
          <w:b/>
          <w:szCs w:val="22"/>
        </w:rPr>
        <w:t>Fycompa</w:t>
      </w:r>
      <w:proofErr w:type="spellEnd"/>
    </w:p>
    <w:p w14:paraId="0E130CBE" w14:textId="77777777" w:rsidR="00FB52D4" w:rsidRPr="00243F41" w:rsidRDefault="00FB52D4" w:rsidP="005C78AD">
      <w:pPr>
        <w:numPr>
          <w:ilvl w:val="12"/>
          <w:numId w:val="0"/>
        </w:numPr>
        <w:ind w:right="-29"/>
        <w:rPr>
          <w:szCs w:val="22"/>
        </w:rPr>
      </w:pPr>
      <w:r w:rsidRPr="00243F41">
        <w:rPr>
          <w:szCs w:val="22"/>
        </w:rPr>
        <w:t xml:space="preserve">Ta </w:t>
      </w:r>
      <w:proofErr w:type="spellStart"/>
      <w:r w:rsidRPr="00243F41">
        <w:rPr>
          <w:szCs w:val="22"/>
        </w:rPr>
        <w:t>Fycompa</w:t>
      </w:r>
      <w:proofErr w:type="spellEnd"/>
      <w:r w:rsidRPr="00243F41">
        <w:rPr>
          <w:szCs w:val="22"/>
        </w:rPr>
        <w:t xml:space="preserve"> så lenge legen din anbefaler. Ikke avbryt behandlingen med mindre legen din anbefaler det. Legen kan redusere dosen langsomt for å unngå at anfallene dine kommer tilbake eller forverres.</w:t>
      </w:r>
    </w:p>
    <w:p w14:paraId="0BDC8DE6" w14:textId="77777777" w:rsidR="00FB52D4" w:rsidRPr="00243F41" w:rsidRDefault="00FB52D4" w:rsidP="005C78AD">
      <w:pPr>
        <w:suppressAutoHyphens/>
        <w:rPr>
          <w:szCs w:val="22"/>
        </w:rPr>
      </w:pPr>
      <w:r w:rsidRPr="00243F41">
        <w:rPr>
          <w:szCs w:val="22"/>
        </w:rPr>
        <w:t>Spør lege eller apotek dersom du har noen spørsmål om bruken av dette legemidlet.</w:t>
      </w:r>
    </w:p>
    <w:p w14:paraId="273C5EDD" w14:textId="77777777" w:rsidR="00FB52D4" w:rsidRPr="00243F41" w:rsidRDefault="00FB52D4" w:rsidP="005C78AD">
      <w:pPr>
        <w:suppressAutoHyphens/>
        <w:rPr>
          <w:szCs w:val="22"/>
        </w:rPr>
      </w:pPr>
    </w:p>
    <w:p w14:paraId="52100180" w14:textId="77777777" w:rsidR="00FB52D4" w:rsidRPr="00243F41" w:rsidRDefault="00FB52D4" w:rsidP="005C78AD">
      <w:pPr>
        <w:suppressAutoHyphens/>
        <w:rPr>
          <w:szCs w:val="22"/>
        </w:rPr>
      </w:pPr>
    </w:p>
    <w:p w14:paraId="4B1674B3" w14:textId="77777777" w:rsidR="00FB52D4" w:rsidRPr="00243F41" w:rsidRDefault="00FB52D4" w:rsidP="005C78AD">
      <w:pPr>
        <w:keepNext/>
        <w:keepLines/>
        <w:suppressAutoHyphens/>
        <w:ind w:left="567" w:hanging="567"/>
        <w:rPr>
          <w:szCs w:val="22"/>
        </w:rPr>
      </w:pPr>
      <w:r w:rsidRPr="00243F41">
        <w:rPr>
          <w:b/>
          <w:szCs w:val="22"/>
        </w:rPr>
        <w:t>4.</w:t>
      </w:r>
      <w:r w:rsidRPr="00243F41">
        <w:rPr>
          <w:b/>
          <w:szCs w:val="22"/>
        </w:rPr>
        <w:tab/>
        <w:t>Mulige bivirkninger</w:t>
      </w:r>
    </w:p>
    <w:p w14:paraId="3787D1C4" w14:textId="77777777" w:rsidR="00FB52D4" w:rsidRPr="00243F41" w:rsidRDefault="00FB52D4" w:rsidP="005C78AD">
      <w:pPr>
        <w:keepNext/>
        <w:keepLines/>
        <w:suppressAutoHyphens/>
        <w:rPr>
          <w:szCs w:val="22"/>
        </w:rPr>
      </w:pPr>
    </w:p>
    <w:p w14:paraId="708724C4" w14:textId="77777777" w:rsidR="00FB52D4" w:rsidRPr="00243F41" w:rsidRDefault="00FB52D4" w:rsidP="005C78AD">
      <w:pPr>
        <w:keepNext/>
        <w:keepLines/>
        <w:suppressAutoHyphens/>
        <w:rPr>
          <w:szCs w:val="22"/>
        </w:rPr>
      </w:pPr>
      <w:r w:rsidRPr="00243F41">
        <w:rPr>
          <w:szCs w:val="22"/>
        </w:rPr>
        <w:t>Som alle legemidler kan dette legemidlet forårsake bivirkninger, men ikke alle får det.</w:t>
      </w:r>
    </w:p>
    <w:p w14:paraId="0B9A67DF" w14:textId="77777777" w:rsidR="00FB52D4" w:rsidRPr="00243F41" w:rsidRDefault="00FB52D4" w:rsidP="005C78AD">
      <w:pPr>
        <w:keepNext/>
        <w:keepLines/>
        <w:suppressAutoHyphens/>
        <w:rPr>
          <w:szCs w:val="22"/>
        </w:rPr>
      </w:pPr>
    </w:p>
    <w:p w14:paraId="3D8F8272" w14:textId="77777777" w:rsidR="00FB52D4" w:rsidRPr="00243F41" w:rsidRDefault="00FB52D4" w:rsidP="005C78AD">
      <w:pPr>
        <w:keepLines/>
        <w:autoSpaceDE w:val="0"/>
        <w:autoSpaceDN w:val="0"/>
        <w:adjustRightInd w:val="0"/>
        <w:rPr>
          <w:noProof/>
          <w:szCs w:val="22"/>
        </w:rPr>
      </w:pPr>
      <w:r w:rsidRPr="00243F41">
        <w:rPr>
          <w:noProof/>
          <w:szCs w:val="22"/>
        </w:rPr>
        <w:t>Et lite antall mennesker som blir behandlet med legemidler mot epilepsi, har hatt tanker om å skade seg selv eller begå selvmord. Dersom du på noe tidspunkt har slike tanker, må du kontakte legen din øyeblikkelig.</w:t>
      </w:r>
    </w:p>
    <w:p w14:paraId="458C1E3D" w14:textId="77777777" w:rsidR="00FB52D4" w:rsidRPr="00943E5F" w:rsidRDefault="00FB52D4" w:rsidP="005C78AD">
      <w:pPr>
        <w:autoSpaceDE w:val="0"/>
        <w:autoSpaceDN w:val="0"/>
        <w:adjustRightInd w:val="0"/>
        <w:rPr>
          <w:noProof/>
          <w:szCs w:val="22"/>
        </w:rPr>
      </w:pPr>
    </w:p>
    <w:p w14:paraId="2B70E74C" w14:textId="77777777" w:rsidR="00FB52D4" w:rsidRPr="00243F41" w:rsidRDefault="00FB52D4" w:rsidP="005C78AD">
      <w:pPr>
        <w:keepNext/>
        <w:autoSpaceDE w:val="0"/>
        <w:autoSpaceDN w:val="0"/>
        <w:adjustRightInd w:val="0"/>
        <w:rPr>
          <w:rFonts w:eastAsia="MS Mincho"/>
          <w:szCs w:val="22"/>
          <w:lang w:eastAsia="ja-JP"/>
        </w:rPr>
      </w:pPr>
      <w:r w:rsidRPr="00243F41">
        <w:rPr>
          <w:rFonts w:eastAsia="MS Mincho"/>
          <w:b/>
          <w:bCs/>
          <w:szCs w:val="22"/>
          <w:lang w:eastAsia="ja-JP"/>
        </w:rPr>
        <w:t xml:space="preserve">Svært vanlige </w:t>
      </w:r>
      <w:r w:rsidRPr="00243F41">
        <w:rPr>
          <w:rFonts w:eastAsia="MS Mincho"/>
          <w:szCs w:val="22"/>
          <w:lang w:eastAsia="ja-JP"/>
        </w:rPr>
        <w:t>(kan ramme flere enn 1 av 10 brukere):</w:t>
      </w:r>
    </w:p>
    <w:p w14:paraId="25661FFC" w14:textId="77777777" w:rsidR="00FB52D4" w:rsidRPr="00243F41" w:rsidRDefault="00FB52D4" w:rsidP="00E541D5">
      <w:pPr>
        <w:keepNext/>
        <w:autoSpaceDE w:val="0"/>
        <w:autoSpaceDN w:val="0"/>
        <w:adjustRightInd w:val="0"/>
        <w:ind w:left="567" w:hanging="567"/>
        <w:rPr>
          <w:rFonts w:eastAsia="MS Mincho"/>
          <w:szCs w:val="22"/>
          <w:lang w:eastAsia="ja-JP"/>
        </w:rPr>
      </w:pPr>
      <w:r w:rsidRPr="00243F41">
        <w:rPr>
          <w:rFonts w:eastAsia="MS Mincho"/>
          <w:szCs w:val="22"/>
          <w:lang w:eastAsia="ja-JP"/>
        </w:rPr>
        <w:t>-</w:t>
      </w:r>
      <w:r w:rsidRPr="00243F41">
        <w:rPr>
          <w:rFonts w:eastAsia="MS Mincho"/>
          <w:szCs w:val="22"/>
          <w:lang w:eastAsia="ja-JP"/>
        </w:rPr>
        <w:tab/>
        <w:t>svimmelhet</w:t>
      </w:r>
    </w:p>
    <w:p w14:paraId="59E5C410" w14:textId="77777777" w:rsidR="00FB52D4" w:rsidRPr="00243F41" w:rsidRDefault="00FB52D4" w:rsidP="00E541D5">
      <w:pPr>
        <w:autoSpaceDE w:val="0"/>
        <w:autoSpaceDN w:val="0"/>
        <w:adjustRightInd w:val="0"/>
        <w:ind w:left="567" w:hanging="567"/>
        <w:rPr>
          <w:rFonts w:eastAsia="MS Mincho"/>
          <w:szCs w:val="22"/>
          <w:lang w:eastAsia="ja-JP"/>
        </w:rPr>
      </w:pPr>
      <w:r w:rsidRPr="00243F41">
        <w:rPr>
          <w:rFonts w:eastAsia="MS Mincho"/>
          <w:szCs w:val="22"/>
          <w:lang w:eastAsia="ja-JP"/>
        </w:rPr>
        <w:t>-</w:t>
      </w:r>
      <w:r w:rsidRPr="00243F41">
        <w:rPr>
          <w:rFonts w:eastAsia="MS Mincho"/>
          <w:szCs w:val="22"/>
          <w:lang w:eastAsia="ja-JP"/>
        </w:rPr>
        <w:tab/>
        <w:t>søvnighet (døsighet eller tretthet)</w:t>
      </w:r>
    </w:p>
    <w:p w14:paraId="5E9F7885" w14:textId="77777777" w:rsidR="00FB52D4" w:rsidRPr="00243F41" w:rsidRDefault="00FB52D4" w:rsidP="005C78AD">
      <w:pPr>
        <w:autoSpaceDE w:val="0"/>
        <w:autoSpaceDN w:val="0"/>
        <w:adjustRightInd w:val="0"/>
        <w:rPr>
          <w:rFonts w:eastAsia="MS Mincho"/>
          <w:szCs w:val="22"/>
          <w:lang w:eastAsia="ja-JP"/>
        </w:rPr>
      </w:pPr>
    </w:p>
    <w:p w14:paraId="26DF76EF" w14:textId="77777777" w:rsidR="00FB52D4" w:rsidRPr="00243F41" w:rsidRDefault="00FB52D4" w:rsidP="005C78AD">
      <w:pPr>
        <w:keepNext/>
        <w:autoSpaceDE w:val="0"/>
        <w:autoSpaceDN w:val="0"/>
        <w:adjustRightInd w:val="0"/>
        <w:rPr>
          <w:rFonts w:eastAsia="MS Mincho"/>
          <w:szCs w:val="22"/>
          <w:lang w:eastAsia="ja-JP"/>
        </w:rPr>
      </w:pPr>
      <w:r w:rsidRPr="00243F41">
        <w:rPr>
          <w:rFonts w:eastAsia="MS Mincho"/>
          <w:b/>
          <w:bCs/>
          <w:szCs w:val="22"/>
          <w:lang w:eastAsia="ja-JP"/>
        </w:rPr>
        <w:t xml:space="preserve">Vanlige </w:t>
      </w:r>
      <w:r w:rsidRPr="00243F41">
        <w:rPr>
          <w:rFonts w:eastAsia="MS Mincho"/>
          <w:szCs w:val="22"/>
          <w:lang w:eastAsia="ja-JP"/>
        </w:rPr>
        <w:t>(kan ramme flere enn 1 av 100 brukere):</w:t>
      </w:r>
    </w:p>
    <w:p w14:paraId="65E288E3" w14:textId="77777777" w:rsidR="00FB52D4" w:rsidRPr="006C1B78" w:rsidRDefault="00FB52D4" w:rsidP="00E541D5">
      <w:pPr>
        <w:keepNext/>
        <w:autoSpaceDE w:val="0"/>
        <w:autoSpaceDN w:val="0"/>
        <w:adjustRightInd w:val="0"/>
        <w:ind w:left="567" w:hanging="567"/>
        <w:rPr>
          <w:szCs w:val="22"/>
          <w:lang w:eastAsia="en-GB"/>
        </w:rPr>
      </w:pPr>
      <w:r w:rsidRPr="006C1B78">
        <w:rPr>
          <w:szCs w:val="22"/>
          <w:lang w:eastAsia="en-GB"/>
        </w:rPr>
        <w:t>-</w:t>
      </w:r>
      <w:r w:rsidRPr="006C1B78">
        <w:rPr>
          <w:szCs w:val="22"/>
          <w:lang w:eastAsia="en-GB"/>
        </w:rPr>
        <w:tab/>
        <w:t>økt eller nedsatt appetitt, vektøkning</w:t>
      </w:r>
    </w:p>
    <w:p w14:paraId="3EAA530B" w14:textId="77777777" w:rsidR="00FB52D4" w:rsidRPr="006C1B78" w:rsidRDefault="00FB52D4" w:rsidP="00E541D5">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t>aggresjon, sinne, irritabilitet, angst eller forvirring</w:t>
      </w:r>
    </w:p>
    <w:p w14:paraId="27409A06" w14:textId="77777777" w:rsidR="00FB52D4" w:rsidRPr="006C1B78" w:rsidRDefault="00FB52D4" w:rsidP="00E541D5">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t>vansker med å gå eller andre balanseproblemer (koordinasjonsvansker, unormalt ganglag, balanseforstyrrelser)</w:t>
      </w:r>
    </w:p>
    <w:p w14:paraId="7461A787" w14:textId="77777777" w:rsidR="00FB52D4" w:rsidRPr="006C1B78" w:rsidRDefault="00FB52D4" w:rsidP="00E541D5">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t>langsom tale (dysartri)</w:t>
      </w:r>
    </w:p>
    <w:p w14:paraId="6164CD98" w14:textId="77777777" w:rsidR="00FB52D4" w:rsidRPr="006C1B78" w:rsidRDefault="00FB52D4" w:rsidP="00E541D5">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t>tåkesyn eller dobbeltsyn (diplopi)</w:t>
      </w:r>
    </w:p>
    <w:p w14:paraId="73301B41" w14:textId="77777777" w:rsidR="00FB52D4" w:rsidRPr="006C1B78" w:rsidRDefault="00FB52D4" w:rsidP="00E541D5">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t>følelse av å spinne rundt (vertigo)</w:t>
      </w:r>
    </w:p>
    <w:p w14:paraId="1792810E" w14:textId="77777777" w:rsidR="00FB52D4" w:rsidRPr="006C1B78" w:rsidRDefault="00FB52D4" w:rsidP="00E541D5">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t>kvalme</w:t>
      </w:r>
    </w:p>
    <w:p w14:paraId="6A6DB40D" w14:textId="77777777" w:rsidR="00FB52D4" w:rsidRPr="006C1B78" w:rsidRDefault="00FB52D4" w:rsidP="00E541D5">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t>ryggsmerter</w:t>
      </w:r>
    </w:p>
    <w:p w14:paraId="0DA138E2" w14:textId="77777777" w:rsidR="00FB52D4" w:rsidRPr="006C1B78" w:rsidRDefault="00FB52D4" w:rsidP="00E541D5">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t>uttalt tretthet (utmattelse)</w:t>
      </w:r>
    </w:p>
    <w:p w14:paraId="7D0FE7A0" w14:textId="77777777" w:rsidR="00FB52D4" w:rsidRPr="006C1B78" w:rsidRDefault="00FB52D4" w:rsidP="00E541D5">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t>fallulykker</w:t>
      </w:r>
    </w:p>
    <w:p w14:paraId="6635E7CC" w14:textId="77777777" w:rsidR="00FB52D4" w:rsidRPr="006C1B78" w:rsidRDefault="00FB52D4" w:rsidP="00A76BAC">
      <w:pPr>
        <w:autoSpaceDE w:val="0"/>
        <w:autoSpaceDN w:val="0"/>
        <w:adjustRightInd w:val="0"/>
        <w:ind w:left="567" w:hanging="567"/>
        <w:rPr>
          <w:szCs w:val="22"/>
          <w:lang w:eastAsia="en-GB"/>
        </w:rPr>
      </w:pPr>
    </w:p>
    <w:p w14:paraId="3D0A74EC" w14:textId="77777777" w:rsidR="00FB52D4" w:rsidRPr="00243F41" w:rsidRDefault="00FB52D4" w:rsidP="00A76BAC">
      <w:pPr>
        <w:keepNext/>
        <w:autoSpaceDE w:val="0"/>
        <w:autoSpaceDN w:val="0"/>
        <w:adjustRightInd w:val="0"/>
        <w:rPr>
          <w:rFonts w:eastAsia="MS Mincho"/>
          <w:szCs w:val="22"/>
          <w:lang w:eastAsia="ja-JP"/>
        </w:rPr>
      </w:pPr>
      <w:r w:rsidRPr="00243F41">
        <w:rPr>
          <w:rFonts w:eastAsia="MS Mincho"/>
          <w:b/>
          <w:bCs/>
          <w:szCs w:val="22"/>
          <w:lang w:eastAsia="ja-JP"/>
        </w:rPr>
        <w:t xml:space="preserve">Mindre vanlige </w:t>
      </w:r>
      <w:r w:rsidRPr="00243F41">
        <w:rPr>
          <w:rFonts w:eastAsia="MS Mincho"/>
          <w:szCs w:val="22"/>
          <w:lang w:eastAsia="ja-JP"/>
        </w:rPr>
        <w:t>(kan ramme flere enn 1 av 1000 brukere):</w:t>
      </w:r>
    </w:p>
    <w:p w14:paraId="55344638" w14:textId="77777777" w:rsidR="00FB52D4" w:rsidRPr="006C1B78" w:rsidRDefault="00FB52D4" w:rsidP="00E541D5">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r>
      <w:r w:rsidRPr="00243F41">
        <w:rPr>
          <w:noProof/>
          <w:szCs w:val="22"/>
        </w:rPr>
        <w:t>tanker om å skade deg selv eller ta livet av deg</w:t>
      </w:r>
      <w:r w:rsidRPr="006C1B78">
        <w:rPr>
          <w:szCs w:val="22"/>
          <w:lang w:eastAsia="en-GB"/>
        </w:rPr>
        <w:t xml:space="preserve"> (selvmordstanker), forsøk på å </w:t>
      </w:r>
      <w:r w:rsidRPr="00243F41">
        <w:rPr>
          <w:noProof/>
          <w:szCs w:val="22"/>
        </w:rPr>
        <w:t>ta livet av deg</w:t>
      </w:r>
      <w:r w:rsidRPr="006C1B78">
        <w:rPr>
          <w:szCs w:val="22"/>
          <w:lang w:eastAsia="en-GB"/>
        </w:rPr>
        <w:t xml:space="preserve"> (selvmordsforsøk)</w:t>
      </w:r>
    </w:p>
    <w:p w14:paraId="5176ACEE" w14:textId="5273AB1A" w:rsidR="001F410E" w:rsidRPr="006C1B78" w:rsidRDefault="001F410E" w:rsidP="00E541D5">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t>hallusinasjoner (se, høre eller føle ting som ikke finnes)</w:t>
      </w:r>
    </w:p>
    <w:p w14:paraId="3A77E301" w14:textId="0B8BE04E" w:rsidR="002C13B8" w:rsidRPr="006C1B78" w:rsidRDefault="002C13B8" w:rsidP="00E541D5">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t>unormale tankemønstre og/eller tap av virkelighetsoppfatning (psykose</w:t>
      </w:r>
      <w:r w:rsidR="003D50A2" w:rsidRPr="006C1B78">
        <w:rPr>
          <w:szCs w:val="22"/>
          <w:lang w:eastAsia="en-GB"/>
        </w:rPr>
        <w:t>lidelse</w:t>
      </w:r>
      <w:r w:rsidRPr="006C1B78">
        <w:rPr>
          <w:szCs w:val="22"/>
          <w:lang w:eastAsia="en-GB"/>
        </w:rPr>
        <w:t>)</w:t>
      </w:r>
    </w:p>
    <w:p w14:paraId="50D51774" w14:textId="77777777" w:rsidR="00FB52D4" w:rsidRPr="006C1B78" w:rsidRDefault="00FB52D4" w:rsidP="00A76BAC">
      <w:pPr>
        <w:autoSpaceDE w:val="0"/>
        <w:autoSpaceDN w:val="0"/>
        <w:adjustRightInd w:val="0"/>
        <w:ind w:left="567" w:hanging="567"/>
        <w:rPr>
          <w:szCs w:val="22"/>
          <w:lang w:eastAsia="en-GB"/>
        </w:rPr>
      </w:pPr>
    </w:p>
    <w:p w14:paraId="19F193AF" w14:textId="77777777" w:rsidR="003E0DFA" w:rsidRPr="006C1B78" w:rsidRDefault="003E0DFA" w:rsidP="00A76BAC">
      <w:pPr>
        <w:autoSpaceDE w:val="0"/>
        <w:autoSpaceDN w:val="0"/>
        <w:adjustRightInd w:val="0"/>
        <w:ind w:left="567" w:hanging="567"/>
        <w:rPr>
          <w:szCs w:val="22"/>
          <w:lang w:eastAsia="en-GB"/>
        </w:rPr>
      </w:pPr>
      <w:r w:rsidRPr="00243F41">
        <w:rPr>
          <w:b/>
        </w:rPr>
        <w:t>Ikke kjent</w:t>
      </w:r>
      <w:r w:rsidRPr="00243F41">
        <w:t xml:space="preserve"> (frekvensen av denne bivirkningen kan ikke anslås </w:t>
      </w:r>
      <w:proofErr w:type="spellStart"/>
      <w:r w:rsidRPr="00243F41">
        <w:t>utifra</w:t>
      </w:r>
      <w:proofErr w:type="spellEnd"/>
      <w:r w:rsidRPr="00243F41">
        <w:t xml:space="preserve"> tilgjengelige data) er:</w:t>
      </w:r>
    </w:p>
    <w:p w14:paraId="63BB728B" w14:textId="77777777" w:rsidR="003E0DFA" w:rsidRPr="006C1B78" w:rsidRDefault="003E0DFA" w:rsidP="00A76BAC">
      <w:pPr>
        <w:autoSpaceDE w:val="0"/>
        <w:autoSpaceDN w:val="0"/>
        <w:adjustRightInd w:val="0"/>
        <w:ind w:left="567" w:hanging="567"/>
        <w:rPr>
          <w:szCs w:val="22"/>
          <w:lang w:eastAsia="en-GB"/>
        </w:rPr>
      </w:pPr>
      <w:r w:rsidRPr="006C1B78">
        <w:rPr>
          <w:szCs w:val="22"/>
          <w:lang w:eastAsia="en-GB"/>
        </w:rPr>
        <w:t>-</w:t>
      </w:r>
      <w:r w:rsidRPr="006C1B78">
        <w:rPr>
          <w:szCs w:val="22"/>
          <w:lang w:eastAsia="en-GB"/>
        </w:rPr>
        <w:tab/>
      </w:r>
      <w:r w:rsidR="001C7880" w:rsidRPr="00243F41">
        <w:t xml:space="preserve">Legemiddelreaksjon med eosinofili og systemiske symptomer, som også betegnes DRESS eller medikamentelt overfølsomhetssyndrom: </w:t>
      </w:r>
      <w:r w:rsidRPr="006C1B78">
        <w:rPr>
          <w:szCs w:val="22"/>
          <w:lang w:eastAsia="en-GB"/>
        </w:rPr>
        <w:t xml:space="preserve">utbredt utslett, kroppstemperatur over det normale, forhøyet nivå av leverenzymer, </w:t>
      </w:r>
      <w:proofErr w:type="spellStart"/>
      <w:r w:rsidRPr="006C1B78">
        <w:rPr>
          <w:szCs w:val="22"/>
          <w:lang w:eastAsia="en-GB"/>
        </w:rPr>
        <w:t>blodabnormaliteter</w:t>
      </w:r>
      <w:proofErr w:type="spellEnd"/>
      <w:r w:rsidRPr="006C1B78">
        <w:rPr>
          <w:szCs w:val="22"/>
          <w:lang w:eastAsia="en-GB"/>
        </w:rPr>
        <w:t xml:space="preserve"> (eosinofili), forstørrede lymfeknuter og påvirkning fra andre organer.</w:t>
      </w:r>
    </w:p>
    <w:p w14:paraId="292633C3" w14:textId="77777777" w:rsidR="001C7880" w:rsidRPr="006C1B78" w:rsidRDefault="001C7880" w:rsidP="00A76BAC">
      <w:pPr>
        <w:autoSpaceDE w:val="0"/>
        <w:autoSpaceDN w:val="0"/>
        <w:adjustRightInd w:val="0"/>
        <w:ind w:left="567" w:hanging="567"/>
        <w:rPr>
          <w:szCs w:val="22"/>
          <w:lang w:eastAsia="en-GB"/>
        </w:rPr>
      </w:pPr>
      <w:r w:rsidRPr="00243F41">
        <w:t>-</w:t>
      </w:r>
      <w:r w:rsidRPr="00243F41">
        <w:tab/>
        <w:t>Stevens</w:t>
      </w:r>
      <w:r w:rsidRPr="00243F41">
        <w:noBreakHyphen/>
        <w:t xml:space="preserve">Johnson-syndrom </w:t>
      </w:r>
      <w:r w:rsidR="008B606D" w:rsidRPr="00243F41">
        <w:t>(</w:t>
      </w:r>
      <w:r w:rsidRPr="00243F41">
        <w:t>SJS</w:t>
      </w:r>
      <w:r w:rsidR="008B606D" w:rsidRPr="00243F41">
        <w:t>)</w:t>
      </w:r>
      <w:r w:rsidRPr="00243F41">
        <w:t>. Dette alvorlige hudutslettet kan fremstå som rødlige, blinklignende hudflekker eller runde felt, ofte med sentrale blemmer på sentrale deler av kroppen,</w:t>
      </w:r>
      <w:r w:rsidR="00E24258" w:rsidRPr="00243F41">
        <w:t xml:space="preserve"> hudavskalling, sårdannelse i munn</w:t>
      </w:r>
      <w:r w:rsidRPr="00243F41">
        <w:t>, svelg, nese, kjønnsorganer og øyne, og kan etterfølge feber og influensalignende symptomer.</w:t>
      </w:r>
    </w:p>
    <w:p w14:paraId="399C7D95" w14:textId="77777777" w:rsidR="001C7880" w:rsidRPr="006C1B78" w:rsidRDefault="001C7880" w:rsidP="00A76BAC">
      <w:pPr>
        <w:autoSpaceDE w:val="0"/>
        <w:autoSpaceDN w:val="0"/>
        <w:adjustRightInd w:val="0"/>
        <w:ind w:left="567" w:hanging="567"/>
        <w:rPr>
          <w:szCs w:val="22"/>
          <w:lang w:eastAsia="en-GB"/>
        </w:rPr>
      </w:pPr>
    </w:p>
    <w:p w14:paraId="438A8A61" w14:textId="77777777" w:rsidR="003E0DFA" w:rsidRPr="006C1B78" w:rsidRDefault="003E0DFA" w:rsidP="00A76BAC">
      <w:pPr>
        <w:autoSpaceDE w:val="0"/>
        <w:autoSpaceDN w:val="0"/>
        <w:adjustRightInd w:val="0"/>
        <w:rPr>
          <w:szCs w:val="22"/>
          <w:lang w:eastAsia="en-GB"/>
        </w:rPr>
      </w:pPr>
      <w:r w:rsidRPr="006C1B78">
        <w:rPr>
          <w:szCs w:val="22"/>
          <w:lang w:eastAsia="en-GB"/>
        </w:rPr>
        <w:t xml:space="preserve">Slutt å bruke </w:t>
      </w:r>
      <w:proofErr w:type="spellStart"/>
      <w:r w:rsidRPr="006C1B78">
        <w:rPr>
          <w:szCs w:val="22"/>
          <w:lang w:eastAsia="en-GB"/>
        </w:rPr>
        <w:t>perampanel</w:t>
      </w:r>
      <w:proofErr w:type="spellEnd"/>
      <w:r w:rsidRPr="006C1B78">
        <w:rPr>
          <w:szCs w:val="22"/>
          <w:lang w:eastAsia="en-GB"/>
        </w:rPr>
        <w:t xml:space="preserve"> hvis du får disse symptomene, og kontakt lege eller oppsøk medisinsk hjelp umiddelbart. Se også avsnitt 2.</w:t>
      </w:r>
    </w:p>
    <w:p w14:paraId="34EB8F7E" w14:textId="77777777" w:rsidR="003E0DFA" w:rsidRPr="006C1B78" w:rsidRDefault="003E0DFA" w:rsidP="00A76BAC">
      <w:pPr>
        <w:autoSpaceDE w:val="0"/>
        <w:autoSpaceDN w:val="0"/>
        <w:adjustRightInd w:val="0"/>
        <w:rPr>
          <w:szCs w:val="22"/>
          <w:lang w:eastAsia="en-GB"/>
        </w:rPr>
      </w:pPr>
    </w:p>
    <w:p w14:paraId="4BECAFF6" w14:textId="77777777" w:rsidR="00FB52D4" w:rsidRPr="00243F41" w:rsidRDefault="00FB52D4" w:rsidP="00A76BAC">
      <w:pPr>
        <w:keepNext/>
        <w:numPr>
          <w:ilvl w:val="12"/>
          <w:numId w:val="0"/>
        </w:numPr>
        <w:tabs>
          <w:tab w:val="left" w:pos="567"/>
        </w:tabs>
        <w:rPr>
          <w:szCs w:val="22"/>
        </w:rPr>
      </w:pPr>
      <w:r w:rsidRPr="00243F41">
        <w:rPr>
          <w:rFonts w:eastAsia="SimSun"/>
          <w:b/>
          <w:noProof/>
          <w:szCs w:val="22"/>
        </w:rPr>
        <w:t>Melding av bivirkninger</w:t>
      </w:r>
    </w:p>
    <w:p w14:paraId="52274C61" w14:textId="5B5B4681" w:rsidR="00FB52D4" w:rsidRPr="00243F41" w:rsidRDefault="00FB52D4" w:rsidP="00A76BAC">
      <w:pPr>
        <w:ind w:right="-2"/>
        <w:rPr>
          <w:szCs w:val="22"/>
        </w:rPr>
      </w:pPr>
      <w:r w:rsidRPr="00243F41">
        <w:rPr>
          <w:szCs w:val="22"/>
        </w:rPr>
        <w:t xml:space="preserve">Kontakt lege eller apotek dersom du opplever bivirkninger, inkludert mulige bivirkninger som ikke er nevnt i dette pakningsvedlegget. Du kan også melde fra om bivirkninger direkte via </w:t>
      </w:r>
      <w:r w:rsidRPr="00243F41">
        <w:rPr>
          <w:szCs w:val="22"/>
          <w:highlight w:val="lightGray"/>
        </w:rPr>
        <w:t xml:space="preserve">det nasjonale meldesystemet som beskrevet i </w:t>
      </w:r>
      <w:hyperlink r:id="rId20" w:history="1">
        <w:proofErr w:type="spellStart"/>
        <w:r w:rsidRPr="00243F41">
          <w:rPr>
            <w:rStyle w:val="Hyperlink"/>
            <w:szCs w:val="22"/>
            <w:highlight w:val="lightGray"/>
          </w:rPr>
          <w:t>Appendix</w:t>
        </w:r>
        <w:proofErr w:type="spellEnd"/>
        <w:r w:rsidRPr="00243F41">
          <w:rPr>
            <w:rStyle w:val="Hyperlink"/>
            <w:szCs w:val="22"/>
            <w:highlight w:val="lightGray"/>
          </w:rPr>
          <w:t xml:space="preserve"> V</w:t>
        </w:r>
      </w:hyperlink>
      <w:r w:rsidRPr="00243F41">
        <w:rPr>
          <w:szCs w:val="22"/>
        </w:rPr>
        <w:t>. Ved å melde fra om bivirkninger bidrar du med informasjon om sikkerheten ved bruk av dette legemidlet.</w:t>
      </w:r>
    </w:p>
    <w:p w14:paraId="48AA012D" w14:textId="77777777" w:rsidR="00FB52D4" w:rsidRPr="00243F41" w:rsidRDefault="00FB52D4" w:rsidP="00A76BAC">
      <w:pPr>
        <w:rPr>
          <w:szCs w:val="22"/>
        </w:rPr>
      </w:pPr>
    </w:p>
    <w:p w14:paraId="3CFBF051" w14:textId="77777777" w:rsidR="00FB52D4" w:rsidRPr="00243F41" w:rsidRDefault="00FB52D4" w:rsidP="00A76BAC">
      <w:pPr>
        <w:rPr>
          <w:szCs w:val="22"/>
        </w:rPr>
      </w:pPr>
    </w:p>
    <w:p w14:paraId="283F2C84" w14:textId="77777777" w:rsidR="00FB52D4" w:rsidRPr="00243F41" w:rsidRDefault="00FB52D4" w:rsidP="00A76BAC">
      <w:pPr>
        <w:keepNext/>
        <w:suppressAutoHyphens/>
        <w:ind w:left="567" w:hanging="567"/>
        <w:rPr>
          <w:szCs w:val="22"/>
        </w:rPr>
      </w:pPr>
      <w:r w:rsidRPr="00243F41">
        <w:rPr>
          <w:b/>
          <w:szCs w:val="22"/>
        </w:rPr>
        <w:t>5.</w:t>
      </w:r>
      <w:r w:rsidRPr="00243F41">
        <w:rPr>
          <w:b/>
          <w:szCs w:val="22"/>
        </w:rPr>
        <w:tab/>
        <w:t xml:space="preserve">Hvordan du oppbevarer </w:t>
      </w:r>
      <w:proofErr w:type="spellStart"/>
      <w:r w:rsidRPr="00243F41">
        <w:rPr>
          <w:b/>
          <w:szCs w:val="22"/>
        </w:rPr>
        <w:t>Fycompa</w:t>
      </w:r>
      <w:proofErr w:type="spellEnd"/>
    </w:p>
    <w:p w14:paraId="1A9B9CAC" w14:textId="77777777" w:rsidR="00FB52D4" w:rsidRPr="00243F41" w:rsidRDefault="00FB52D4" w:rsidP="00A76BAC">
      <w:pPr>
        <w:keepNext/>
        <w:rPr>
          <w:szCs w:val="22"/>
        </w:rPr>
      </w:pPr>
    </w:p>
    <w:p w14:paraId="5ED6285B" w14:textId="77777777" w:rsidR="00FB52D4" w:rsidRPr="00243F41" w:rsidRDefault="00FB52D4" w:rsidP="00A76BAC">
      <w:pPr>
        <w:rPr>
          <w:szCs w:val="22"/>
        </w:rPr>
      </w:pPr>
      <w:r w:rsidRPr="00243F41">
        <w:rPr>
          <w:szCs w:val="22"/>
        </w:rPr>
        <w:t>Oppbevares utilgjengelig for barn.</w:t>
      </w:r>
    </w:p>
    <w:p w14:paraId="58D71BE6" w14:textId="77777777" w:rsidR="00FB52D4" w:rsidRPr="00243F41" w:rsidRDefault="00FB52D4" w:rsidP="00A76BAC">
      <w:pPr>
        <w:rPr>
          <w:szCs w:val="22"/>
        </w:rPr>
      </w:pPr>
    </w:p>
    <w:p w14:paraId="4F563586" w14:textId="77777777" w:rsidR="00FB52D4" w:rsidRPr="00243F41" w:rsidRDefault="00FB52D4" w:rsidP="00A76BAC">
      <w:pPr>
        <w:suppressAutoHyphens/>
        <w:rPr>
          <w:szCs w:val="22"/>
        </w:rPr>
      </w:pPr>
      <w:r w:rsidRPr="00243F41">
        <w:rPr>
          <w:noProof/>
          <w:szCs w:val="22"/>
        </w:rPr>
        <w:t>Bruk ikke dette legemidlet etter utløpsdatoen som er angitt på flaskeetiketten og esken</w:t>
      </w:r>
      <w:r w:rsidRPr="00243F41">
        <w:rPr>
          <w:szCs w:val="22"/>
        </w:rPr>
        <w:t>. Utløpsdatoen henviser til den siste dagen i den måneden.</w:t>
      </w:r>
    </w:p>
    <w:p w14:paraId="39502FE5" w14:textId="77777777" w:rsidR="00FB52D4" w:rsidRPr="00243F41" w:rsidRDefault="00FB52D4" w:rsidP="00A76BAC">
      <w:pPr>
        <w:suppressAutoHyphens/>
        <w:rPr>
          <w:szCs w:val="22"/>
        </w:rPr>
      </w:pPr>
    </w:p>
    <w:p w14:paraId="544A3257" w14:textId="77777777" w:rsidR="00FB52D4" w:rsidRPr="00243F41" w:rsidRDefault="00FB52D4" w:rsidP="00A76BAC">
      <w:pPr>
        <w:suppressAutoHyphens/>
        <w:rPr>
          <w:noProof/>
          <w:szCs w:val="22"/>
        </w:rPr>
      </w:pPr>
      <w:r w:rsidRPr="00243F41">
        <w:rPr>
          <w:szCs w:val="22"/>
        </w:rPr>
        <w:t>Dette legemidlet krever ingen spesielle oppbevaringsbetingelser.</w:t>
      </w:r>
    </w:p>
    <w:p w14:paraId="3D7A1EC1" w14:textId="77777777" w:rsidR="00FB52D4" w:rsidRPr="00243F41" w:rsidRDefault="00FB52D4" w:rsidP="00A76BAC">
      <w:pPr>
        <w:suppressAutoHyphens/>
        <w:rPr>
          <w:noProof/>
          <w:szCs w:val="22"/>
        </w:rPr>
      </w:pPr>
    </w:p>
    <w:p w14:paraId="10FAA237" w14:textId="77777777" w:rsidR="00FB52D4" w:rsidRPr="00243F41" w:rsidRDefault="00FB52D4" w:rsidP="00A76BAC">
      <w:pPr>
        <w:suppressAutoHyphens/>
        <w:rPr>
          <w:noProof/>
          <w:szCs w:val="22"/>
        </w:rPr>
      </w:pPr>
      <w:r w:rsidRPr="00243F41">
        <w:rPr>
          <w:noProof/>
          <w:szCs w:val="22"/>
        </w:rPr>
        <w:t>Hvis det finnes gjenværende mikstur i flasken mer enn 90 dager etter at den første gang</w:t>
      </w:r>
      <w:r w:rsidR="009A3602" w:rsidRPr="00243F41">
        <w:rPr>
          <w:noProof/>
          <w:szCs w:val="22"/>
        </w:rPr>
        <w:t xml:space="preserve"> ble åpnet, </w:t>
      </w:r>
      <w:r w:rsidR="009642C3" w:rsidRPr="00243F41">
        <w:rPr>
          <w:noProof/>
          <w:szCs w:val="22"/>
        </w:rPr>
        <w:t>skal</w:t>
      </w:r>
      <w:r w:rsidR="009A3602" w:rsidRPr="00243F41">
        <w:rPr>
          <w:noProof/>
          <w:szCs w:val="22"/>
        </w:rPr>
        <w:t xml:space="preserve"> den ikke brukes</w:t>
      </w:r>
    </w:p>
    <w:p w14:paraId="7A2DD21F" w14:textId="77777777" w:rsidR="00FB52D4" w:rsidRPr="00243F41" w:rsidRDefault="00FB52D4" w:rsidP="00A76BAC">
      <w:pPr>
        <w:suppressAutoHyphens/>
        <w:rPr>
          <w:noProof/>
          <w:szCs w:val="22"/>
        </w:rPr>
      </w:pPr>
    </w:p>
    <w:p w14:paraId="4AE2EDAA" w14:textId="77777777" w:rsidR="00FB52D4" w:rsidRPr="00243F41" w:rsidRDefault="00FB52D4" w:rsidP="00A76BAC">
      <w:pPr>
        <w:suppressAutoHyphens/>
        <w:rPr>
          <w:noProof/>
          <w:szCs w:val="22"/>
        </w:rPr>
      </w:pPr>
      <w:r w:rsidRPr="00243F41">
        <w:rPr>
          <w:noProof/>
          <w:szCs w:val="22"/>
        </w:rPr>
        <w:t>Legemidler skal ikke kastes i avløpsvann eller sammen med husholdningsavfall. Spør på apoteket hvordan du skal kaste legemidler som du ikke lenger bruker. Disse tiltakene bidrar til å beskytte miljøet.</w:t>
      </w:r>
    </w:p>
    <w:p w14:paraId="7EC47D14" w14:textId="77777777" w:rsidR="00FB52D4" w:rsidRPr="00243F41" w:rsidRDefault="00FB52D4" w:rsidP="00A76BAC">
      <w:pPr>
        <w:rPr>
          <w:szCs w:val="22"/>
        </w:rPr>
      </w:pPr>
    </w:p>
    <w:p w14:paraId="52FF5ECD" w14:textId="77777777" w:rsidR="00FB52D4" w:rsidRPr="00243F41" w:rsidRDefault="00FB52D4" w:rsidP="00A76BAC">
      <w:pPr>
        <w:rPr>
          <w:szCs w:val="22"/>
        </w:rPr>
      </w:pPr>
    </w:p>
    <w:p w14:paraId="29E4C61A" w14:textId="77777777" w:rsidR="00FB52D4" w:rsidRPr="00243F41" w:rsidRDefault="00FB52D4" w:rsidP="00A76BAC">
      <w:pPr>
        <w:keepNext/>
        <w:suppressAutoHyphens/>
        <w:rPr>
          <w:szCs w:val="22"/>
        </w:rPr>
      </w:pPr>
      <w:r w:rsidRPr="00243F41">
        <w:rPr>
          <w:b/>
          <w:szCs w:val="22"/>
        </w:rPr>
        <w:t>6.</w:t>
      </w:r>
      <w:r w:rsidRPr="00243F41">
        <w:rPr>
          <w:b/>
          <w:szCs w:val="22"/>
        </w:rPr>
        <w:tab/>
        <w:t>Innholdet i pakningen og ytterligere informasjon</w:t>
      </w:r>
    </w:p>
    <w:p w14:paraId="48908EF0" w14:textId="77777777" w:rsidR="00FB52D4" w:rsidRPr="00243F41" w:rsidRDefault="00FB52D4" w:rsidP="00A76BAC">
      <w:pPr>
        <w:keepNext/>
        <w:rPr>
          <w:szCs w:val="22"/>
        </w:rPr>
      </w:pPr>
    </w:p>
    <w:p w14:paraId="6CC86F91" w14:textId="77777777" w:rsidR="00FB52D4" w:rsidRPr="00243F41" w:rsidRDefault="00FB52D4" w:rsidP="00A76BAC">
      <w:pPr>
        <w:keepNext/>
        <w:rPr>
          <w:b/>
          <w:szCs w:val="22"/>
        </w:rPr>
      </w:pPr>
      <w:r w:rsidRPr="00243F41">
        <w:rPr>
          <w:b/>
          <w:szCs w:val="22"/>
        </w:rPr>
        <w:t xml:space="preserve">Sammensetning av </w:t>
      </w:r>
      <w:proofErr w:type="spellStart"/>
      <w:r w:rsidRPr="00243F41">
        <w:rPr>
          <w:b/>
          <w:szCs w:val="22"/>
        </w:rPr>
        <w:t>Fycompa</w:t>
      </w:r>
      <w:proofErr w:type="spellEnd"/>
    </w:p>
    <w:p w14:paraId="606CFA78" w14:textId="77777777" w:rsidR="00FB52D4" w:rsidRPr="00243F41" w:rsidRDefault="00FB52D4" w:rsidP="00E541D5">
      <w:pPr>
        <w:numPr>
          <w:ilvl w:val="0"/>
          <w:numId w:val="33"/>
        </w:numPr>
        <w:ind w:left="567" w:hanging="567"/>
        <w:rPr>
          <w:i/>
          <w:iCs/>
          <w:noProof/>
          <w:szCs w:val="22"/>
        </w:rPr>
      </w:pPr>
      <w:r w:rsidRPr="00243F41">
        <w:rPr>
          <w:szCs w:val="22"/>
        </w:rPr>
        <w:t>Virkestoff er</w:t>
      </w:r>
      <w:r w:rsidRPr="00243F41">
        <w:rPr>
          <w:noProof/>
          <w:szCs w:val="22"/>
        </w:rPr>
        <w:t xml:space="preserve"> perampanel. Hver milliliter inneholder 0,5 mg perampanel.</w:t>
      </w:r>
    </w:p>
    <w:p w14:paraId="3D556DDA" w14:textId="0361727F" w:rsidR="00FB52D4" w:rsidRPr="00243F41" w:rsidRDefault="00FB52D4" w:rsidP="00E541D5">
      <w:pPr>
        <w:numPr>
          <w:ilvl w:val="0"/>
          <w:numId w:val="33"/>
        </w:numPr>
        <w:ind w:left="567" w:hanging="567"/>
        <w:rPr>
          <w:iCs/>
          <w:noProof/>
          <w:szCs w:val="22"/>
        </w:rPr>
      </w:pPr>
      <w:r w:rsidRPr="00243F41">
        <w:rPr>
          <w:szCs w:val="22"/>
        </w:rPr>
        <w:t>Andre innholdsstoffer e</w:t>
      </w:r>
      <w:r w:rsidRPr="00243F41">
        <w:rPr>
          <w:noProof/>
          <w:szCs w:val="22"/>
        </w:rPr>
        <w:t xml:space="preserve">r sorbitol (E420) flytende (krystalliserende), mikrokrystallinsk cellulose (E460), karmellosenatrium (E466), poloksamer 188, simetikonemulsjon 30 % (inneholdende renset vann, silikonolje, polysorbat 65, metylcellulose, silikagel, makrogolstearat, sorbinsyre, benzosyre </w:t>
      </w:r>
      <w:r w:rsidR="003D11DA" w:rsidRPr="00243F41">
        <w:rPr>
          <w:noProof/>
          <w:szCs w:val="22"/>
        </w:rPr>
        <w:t xml:space="preserve">(E210) </w:t>
      </w:r>
      <w:r w:rsidRPr="00243F41">
        <w:rPr>
          <w:noProof/>
          <w:szCs w:val="22"/>
        </w:rPr>
        <w:t>og svovelsyre), sitronsyre, vannfri (E330), natriumbenzoat (E211) og renset vann.</w:t>
      </w:r>
    </w:p>
    <w:p w14:paraId="1164247B" w14:textId="77777777" w:rsidR="00FB52D4" w:rsidRPr="00243F41" w:rsidRDefault="00FB52D4" w:rsidP="00A76BAC">
      <w:pPr>
        <w:ind w:right="-2"/>
        <w:rPr>
          <w:noProof/>
          <w:szCs w:val="22"/>
        </w:rPr>
      </w:pPr>
    </w:p>
    <w:p w14:paraId="49D845D2" w14:textId="77777777" w:rsidR="00FB52D4" w:rsidRPr="00243F41" w:rsidRDefault="00FB52D4" w:rsidP="00A76BAC">
      <w:pPr>
        <w:keepNext/>
        <w:rPr>
          <w:b/>
          <w:szCs w:val="22"/>
        </w:rPr>
      </w:pPr>
      <w:r w:rsidRPr="00243F41">
        <w:rPr>
          <w:b/>
          <w:szCs w:val="22"/>
        </w:rPr>
        <w:t xml:space="preserve">Hvordan </w:t>
      </w:r>
      <w:proofErr w:type="spellStart"/>
      <w:r w:rsidRPr="00243F41">
        <w:rPr>
          <w:b/>
          <w:szCs w:val="22"/>
        </w:rPr>
        <w:t>Fycompa</w:t>
      </w:r>
      <w:proofErr w:type="spellEnd"/>
      <w:r w:rsidRPr="00243F41">
        <w:rPr>
          <w:b/>
          <w:szCs w:val="22"/>
        </w:rPr>
        <w:t xml:space="preserve"> ser ut og innholdet i pakningen</w:t>
      </w:r>
    </w:p>
    <w:p w14:paraId="08FB598A" w14:textId="77777777" w:rsidR="00FB52D4" w:rsidRPr="00243F41" w:rsidRDefault="00FB52D4" w:rsidP="00A76BAC">
      <w:pPr>
        <w:rPr>
          <w:szCs w:val="22"/>
        </w:rPr>
      </w:pPr>
      <w:proofErr w:type="spellStart"/>
      <w:r w:rsidRPr="00243F41">
        <w:rPr>
          <w:szCs w:val="22"/>
        </w:rPr>
        <w:t>Fycompa</w:t>
      </w:r>
      <w:proofErr w:type="spellEnd"/>
      <w:r w:rsidRPr="00243F41">
        <w:rPr>
          <w:szCs w:val="22"/>
        </w:rPr>
        <w:t xml:space="preserve"> 0,5 mg/ml mikstur, suspensjon er en </w:t>
      </w:r>
      <w:r w:rsidRPr="00243F41">
        <w:rPr>
          <w:bCs/>
          <w:szCs w:val="22"/>
        </w:rPr>
        <w:t xml:space="preserve">hvit til </w:t>
      </w:r>
      <w:proofErr w:type="spellStart"/>
      <w:r w:rsidRPr="00243F41">
        <w:rPr>
          <w:bCs/>
          <w:szCs w:val="22"/>
        </w:rPr>
        <w:t>offwhite</w:t>
      </w:r>
      <w:proofErr w:type="spellEnd"/>
      <w:r w:rsidRPr="00243F41">
        <w:rPr>
          <w:bCs/>
          <w:szCs w:val="22"/>
        </w:rPr>
        <w:t xml:space="preserve"> suspensjon. Den leveres i en flaske på</w:t>
      </w:r>
      <w:r w:rsidRPr="00243F41">
        <w:rPr>
          <w:szCs w:val="22"/>
        </w:rPr>
        <w:t xml:space="preserve"> 340 ml med 2 graderte sprøyter og en </w:t>
      </w:r>
      <w:r w:rsidRPr="00243F41">
        <w:rPr>
          <w:rFonts w:eastAsia="SimSun"/>
        </w:rPr>
        <w:t>tilkoblingsadapter ("</w:t>
      </w:r>
      <w:r w:rsidR="000E6C71" w:rsidRPr="00243F41">
        <w:rPr>
          <w:rFonts w:eastAsia="SimSun"/>
        </w:rPr>
        <w:t>press</w:t>
      </w:r>
      <w:r w:rsidRPr="00243F41">
        <w:rPr>
          <w:rFonts w:eastAsia="SimSun"/>
        </w:rPr>
        <w:t>-in-</w:t>
      </w:r>
      <w:proofErr w:type="spellStart"/>
      <w:r w:rsidRPr="00243F41">
        <w:rPr>
          <w:rFonts w:eastAsia="SimSun"/>
        </w:rPr>
        <w:t>bottle</w:t>
      </w:r>
      <w:proofErr w:type="spellEnd"/>
      <w:r w:rsidRPr="00243F41">
        <w:rPr>
          <w:rFonts w:eastAsia="SimSun"/>
        </w:rPr>
        <w:t xml:space="preserve">"-adapter – PIBA) av </w:t>
      </w:r>
      <w:r w:rsidRPr="00243F41">
        <w:rPr>
          <w:szCs w:val="22"/>
        </w:rPr>
        <w:t>LDPE.</w:t>
      </w:r>
    </w:p>
    <w:p w14:paraId="2DA6CB37" w14:textId="77777777" w:rsidR="00FB52D4" w:rsidRPr="00243F41" w:rsidRDefault="00FB52D4" w:rsidP="005C78AD">
      <w:pPr>
        <w:rPr>
          <w:szCs w:val="22"/>
        </w:rPr>
      </w:pPr>
    </w:p>
    <w:p w14:paraId="72CECCC7" w14:textId="77777777" w:rsidR="00FB52D4" w:rsidRPr="00243F41" w:rsidRDefault="00FB52D4" w:rsidP="005C78AD">
      <w:pPr>
        <w:keepNext/>
        <w:rPr>
          <w:b/>
          <w:szCs w:val="22"/>
        </w:rPr>
      </w:pPr>
      <w:r w:rsidRPr="00243F41">
        <w:rPr>
          <w:b/>
          <w:szCs w:val="22"/>
        </w:rPr>
        <w:t>Innehaver av markedsføringstillatelsen</w:t>
      </w:r>
    </w:p>
    <w:p w14:paraId="0292D94B" w14:textId="77777777" w:rsidR="00FB52D4" w:rsidRPr="00243F41" w:rsidRDefault="00FB52D4" w:rsidP="005C78AD">
      <w:pPr>
        <w:keepNext/>
        <w:rPr>
          <w:szCs w:val="22"/>
        </w:rPr>
      </w:pPr>
    </w:p>
    <w:p w14:paraId="56A6D468" w14:textId="77777777" w:rsidR="008F11C0" w:rsidRPr="00243F41" w:rsidRDefault="008F11C0" w:rsidP="005C78AD">
      <w:pPr>
        <w:keepNext/>
        <w:rPr>
          <w:noProof/>
          <w:szCs w:val="22"/>
        </w:rPr>
      </w:pPr>
      <w:r w:rsidRPr="00243F41">
        <w:rPr>
          <w:noProof/>
          <w:szCs w:val="22"/>
        </w:rPr>
        <w:t>Eisai GmbH</w:t>
      </w:r>
    </w:p>
    <w:p w14:paraId="592F8288" w14:textId="65632C23" w:rsidR="008F11C0" w:rsidRPr="00243F41" w:rsidRDefault="00D54946" w:rsidP="005C78AD">
      <w:pPr>
        <w:keepNext/>
        <w:rPr>
          <w:noProof/>
          <w:szCs w:val="22"/>
        </w:rPr>
      </w:pPr>
      <w:r w:rsidRPr="00243F41">
        <w:rPr>
          <w:noProof/>
          <w:szCs w:val="22"/>
        </w:rPr>
        <w:t>Edmund-Rumpler-Straße</w:t>
      </w:r>
      <w:r w:rsidR="004467E6" w:rsidRPr="00243F41">
        <w:rPr>
          <w:noProof/>
          <w:szCs w:val="22"/>
        </w:rPr>
        <w:t> </w:t>
      </w:r>
      <w:r w:rsidRPr="00243F41">
        <w:rPr>
          <w:noProof/>
          <w:szCs w:val="22"/>
        </w:rPr>
        <w:t>3</w:t>
      </w:r>
    </w:p>
    <w:p w14:paraId="0EAF89B4" w14:textId="77777777" w:rsidR="008F11C0" w:rsidRPr="00243F41" w:rsidRDefault="00D54946" w:rsidP="005C78AD">
      <w:pPr>
        <w:keepNext/>
        <w:rPr>
          <w:noProof/>
          <w:szCs w:val="22"/>
          <w:lang w:val="de-DE"/>
        </w:rPr>
      </w:pPr>
      <w:r w:rsidRPr="00243F41">
        <w:rPr>
          <w:noProof/>
          <w:szCs w:val="22"/>
          <w:lang w:val="de-DE"/>
        </w:rPr>
        <w:t>60549 Frankfurt am Main</w:t>
      </w:r>
    </w:p>
    <w:p w14:paraId="7F428040" w14:textId="77777777" w:rsidR="008F11C0" w:rsidRPr="00243F41" w:rsidRDefault="008F11C0" w:rsidP="005C78AD">
      <w:pPr>
        <w:keepNext/>
        <w:rPr>
          <w:noProof/>
          <w:szCs w:val="22"/>
          <w:lang w:val="de-DE"/>
        </w:rPr>
      </w:pPr>
      <w:r w:rsidRPr="00243F41">
        <w:rPr>
          <w:noProof/>
          <w:szCs w:val="22"/>
          <w:lang w:val="de-DE"/>
        </w:rPr>
        <w:t>Tyskland</w:t>
      </w:r>
    </w:p>
    <w:p w14:paraId="353F0A7E" w14:textId="77777777" w:rsidR="008F11C0" w:rsidRPr="00243F41" w:rsidRDefault="008F11C0" w:rsidP="00CC659F">
      <w:pPr>
        <w:rPr>
          <w:noProof/>
          <w:szCs w:val="22"/>
          <w:lang w:val="de-DE"/>
        </w:rPr>
      </w:pPr>
      <w:r w:rsidRPr="00243F41">
        <w:rPr>
          <w:noProof/>
          <w:szCs w:val="22"/>
          <w:lang w:val="de-DE"/>
        </w:rPr>
        <w:t>e-mail: medinfo_de@eisai.net</w:t>
      </w:r>
    </w:p>
    <w:p w14:paraId="4E824556" w14:textId="77777777" w:rsidR="00FB52D4" w:rsidRPr="00243F41" w:rsidRDefault="00FB52D4" w:rsidP="005C78AD">
      <w:pPr>
        <w:rPr>
          <w:szCs w:val="22"/>
          <w:lang w:val="de-DE"/>
        </w:rPr>
      </w:pPr>
    </w:p>
    <w:p w14:paraId="76AACB9B" w14:textId="77777777" w:rsidR="00FB52D4" w:rsidRPr="00243F41" w:rsidRDefault="00FB52D4" w:rsidP="005C78AD">
      <w:pPr>
        <w:keepNext/>
        <w:numPr>
          <w:ilvl w:val="12"/>
          <w:numId w:val="0"/>
        </w:numPr>
        <w:ind w:right="-2"/>
        <w:rPr>
          <w:b/>
          <w:bCs/>
          <w:noProof/>
          <w:szCs w:val="22"/>
          <w:lang w:val="de-DE"/>
        </w:rPr>
      </w:pPr>
      <w:proofErr w:type="spellStart"/>
      <w:r w:rsidRPr="00243F41">
        <w:rPr>
          <w:b/>
          <w:szCs w:val="22"/>
          <w:lang w:val="de-DE"/>
        </w:rPr>
        <w:t>Tilvirker</w:t>
      </w:r>
      <w:proofErr w:type="spellEnd"/>
    </w:p>
    <w:p w14:paraId="1151F192" w14:textId="77777777" w:rsidR="00DD574F" w:rsidRPr="00664791" w:rsidRDefault="00DD574F" w:rsidP="00CC659F">
      <w:pPr>
        <w:keepNext/>
        <w:rPr>
          <w:noProof/>
          <w:szCs w:val="22"/>
        </w:rPr>
      </w:pPr>
      <w:r w:rsidRPr="00664791">
        <w:rPr>
          <w:noProof/>
          <w:szCs w:val="22"/>
        </w:rPr>
        <w:t>Eisai GmbH</w:t>
      </w:r>
    </w:p>
    <w:p w14:paraId="0FAD360C" w14:textId="28A127D0" w:rsidR="00DD574F" w:rsidRPr="00664791" w:rsidRDefault="00D54946" w:rsidP="00CC659F">
      <w:pPr>
        <w:keepNext/>
        <w:rPr>
          <w:noProof/>
          <w:szCs w:val="22"/>
        </w:rPr>
      </w:pPr>
      <w:r w:rsidRPr="00664791">
        <w:rPr>
          <w:noProof/>
          <w:szCs w:val="22"/>
        </w:rPr>
        <w:t>Edmund-Rumpler-Straße</w:t>
      </w:r>
      <w:r w:rsidR="004467E6" w:rsidRPr="00664791">
        <w:rPr>
          <w:noProof/>
          <w:szCs w:val="22"/>
        </w:rPr>
        <w:t> </w:t>
      </w:r>
      <w:r w:rsidRPr="00664791">
        <w:rPr>
          <w:noProof/>
          <w:szCs w:val="22"/>
        </w:rPr>
        <w:t>3</w:t>
      </w:r>
    </w:p>
    <w:p w14:paraId="02FF3332" w14:textId="77777777" w:rsidR="00DD574F" w:rsidRPr="00243F41" w:rsidRDefault="00D54946" w:rsidP="00CC659F">
      <w:pPr>
        <w:keepNext/>
        <w:rPr>
          <w:noProof/>
          <w:szCs w:val="22"/>
        </w:rPr>
      </w:pPr>
      <w:r w:rsidRPr="00243F41">
        <w:rPr>
          <w:noProof/>
          <w:szCs w:val="22"/>
        </w:rPr>
        <w:t>60549 Frankfurt am Main</w:t>
      </w:r>
    </w:p>
    <w:p w14:paraId="135BA78F" w14:textId="77777777" w:rsidR="00DD574F" w:rsidRPr="00243F41" w:rsidRDefault="00DD574F" w:rsidP="005C78AD">
      <w:pPr>
        <w:rPr>
          <w:noProof/>
          <w:szCs w:val="22"/>
        </w:rPr>
      </w:pPr>
      <w:r w:rsidRPr="00243F41">
        <w:rPr>
          <w:noProof/>
          <w:szCs w:val="22"/>
        </w:rPr>
        <w:t>Tyskland</w:t>
      </w:r>
    </w:p>
    <w:p w14:paraId="3E37DABD" w14:textId="77777777" w:rsidR="00FB52D4" w:rsidRPr="00243F41" w:rsidRDefault="00FB52D4" w:rsidP="005C78AD">
      <w:pPr>
        <w:numPr>
          <w:ilvl w:val="12"/>
          <w:numId w:val="0"/>
        </w:numPr>
        <w:ind w:right="-2"/>
        <w:rPr>
          <w:noProof/>
          <w:szCs w:val="22"/>
        </w:rPr>
      </w:pPr>
    </w:p>
    <w:p w14:paraId="7FCF6191" w14:textId="77777777" w:rsidR="00FB52D4" w:rsidRPr="00243F41" w:rsidRDefault="00FB52D4" w:rsidP="0080084F">
      <w:pPr>
        <w:keepNext/>
        <w:rPr>
          <w:szCs w:val="22"/>
        </w:rPr>
      </w:pPr>
      <w:r w:rsidRPr="00243F41">
        <w:rPr>
          <w:szCs w:val="22"/>
        </w:rPr>
        <w:t>For ytterligere informasjon om dette legemidlet bes henvendelser rettet til den lokale representant for innehaveren av markedsføringstillatelsen:</w:t>
      </w:r>
    </w:p>
    <w:p w14:paraId="51DF00DE" w14:textId="77777777" w:rsidR="00FB52D4" w:rsidRPr="00243F41" w:rsidRDefault="00FB52D4" w:rsidP="005C78AD">
      <w:pPr>
        <w:rPr>
          <w:szCs w:val="22"/>
        </w:rPr>
      </w:pPr>
    </w:p>
    <w:p w14:paraId="733134F7" w14:textId="77777777" w:rsidR="00FB52D4" w:rsidRPr="00243F41" w:rsidRDefault="00FB52D4" w:rsidP="005C78AD">
      <w:pPr>
        <w:rPr>
          <w:noProof/>
          <w:szCs w:val="22"/>
        </w:rPr>
      </w:pPr>
    </w:p>
    <w:tbl>
      <w:tblPr>
        <w:tblW w:w="9356" w:type="dxa"/>
        <w:tblInd w:w="-34" w:type="dxa"/>
        <w:tblLayout w:type="fixed"/>
        <w:tblLook w:val="0000" w:firstRow="0" w:lastRow="0" w:firstColumn="0" w:lastColumn="0" w:noHBand="0" w:noVBand="0"/>
      </w:tblPr>
      <w:tblGrid>
        <w:gridCol w:w="4678"/>
        <w:gridCol w:w="4678"/>
      </w:tblGrid>
      <w:tr w:rsidR="00BC42AE" w:rsidRPr="00664791" w14:paraId="48010CDA" w14:textId="77777777">
        <w:trPr>
          <w:cantSplit/>
        </w:trPr>
        <w:tc>
          <w:tcPr>
            <w:tcW w:w="4678" w:type="dxa"/>
          </w:tcPr>
          <w:p w14:paraId="41C9CC49" w14:textId="77777777" w:rsidR="00BC42AE" w:rsidRPr="006C1B78" w:rsidRDefault="00BC42AE" w:rsidP="005C78AD">
            <w:pPr>
              <w:rPr>
                <w:rFonts w:eastAsiaTheme="majorEastAsia"/>
                <w:b/>
                <w:noProof/>
                <w:szCs w:val="22"/>
              </w:rPr>
            </w:pPr>
            <w:r w:rsidRPr="006C1B78">
              <w:rPr>
                <w:rFonts w:eastAsiaTheme="majorEastAsia"/>
                <w:b/>
                <w:noProof/>
                <w:szCs w:val="22"/>
              </w:rPr>
              <w:t>België/Belgique/Belgien</w:t>
            </w:r>
          </w:p>
          <w:p w14:paraId="75AEDD5D" w14:textId="77777777" w:rsidR="00BC42AE" w:rsidRPr="006C1B78" w:rsidRDefault="00BC42AE" w:rsidP="005C78AD">
            <w:pPr>
              <w:autoSpaceDE w:val="0"/>
              <w:autoSpaceDN w:val="0"/>
              <w:adjustRightInd w:val="0"/>
              <w:rPr>
                <w:rFonts w:eastAsiaTheme="majorEastAsia"/>
                <w:noProof/>
                <w:szCs w:val="22"/>
              </w:rPr>
            </w:pPr>
            <w:r w:rsidRPr="006C1B78">
              <w:rPr>
                <w:rFonts w:eastAsiaTheme="majorEastAsia"/>
                <w:noProof/>
                <w:szCs w:val="22"/>
              </w:rPr>
              <w:t>Eisai SA/NV</w:t>
            </w:r>
          </w:p>
          <w:p w14:paraId="506F389D" w14:textId="77777777" w:rsidR="00BC42AE" w:rsidRPr="006C1B78" w:rsidRDefault="00BC42AE" w:rsidP="005C78AD">
            <w:pPr>
              <w:rPr>
                <w:rFonts w:eastAsiaTheme="majorEastAsia"/>
                <w:noProof/>
                <w:szCs w:val="22"/>
              </w:rPr>
            </w:pPr>
            <w:r w:rsidRPr="006C1B78">
              <w:rPr>
                <w:rFonts w:eastAsiaTheme="majorEastAsia"/>
                <w:noProof/>
                <w:szCs w:val="22"/>
              </w:rPr>
              <w:t>Tél/Tel: +32 (0)800 158 58</w:t>
            </w:r>
          </w:p>
          <w:p w14:paraId="55DBB461" w14:textId="77777777" w:rsidR="00BC42AE" w:rsidRPr="006C1B78" w:rsidRDefault="00BC42AE" w:rsidP="005C78AD">
            <w:pPr>
              <w:ind w:right="34"/>
              <w:rPr>
                <w:rFonts w:eastAsiaTheme="majorEastAsia"/>
                <w:noProof/>
                <w:szCs w:val="22"/>
              </w:rPr>
            </w:pPr>
          </w:p>
        </w:tc>
        <w:tc>
          <w:tcPr>
            <w:tcW w:w="4678" w:type="dxa"/>
          </w:tcPr>
          <w:p w14:paraId="68A3C2CE" w14:textId="77777777" w:rsidR="00BC42AE" w:rsidRPr="006C1B78" w:rsidRDefault="00BC42AE" w:rsidP="005C78AD">
            <w:pPr>
              <w:rPr>
                <w:rFonts w:eastAsiaTheme="majorEastAsia"/>
                <w:b/>
                <w:noProof/>
                <w:szCs w:val="22"/>
              </w:rPr>
            </w:pPr>
            <w:r w:rsidRPr="006C1B78">
              <w:rPr>
                <w:rFonts w:eastAsiaTheme="majorEastAsia"/>
                <w:b/>
                <w:noProof/>
                <w:szCs w:val="22"/>
              </w:rPr>
              <w:t>Lietuva</w:t>
            </w:r>
          </w:p>
          <w:p w14:paraId="6D75434E" w14:textId="77777777" w:rsidR="00BC42AE" w:rsidRPr="006C1B78" w:rsidRDefault="00BC42AE" w:rsidP="005C78AD">
            <w:pPr>
              <w:rPr>
                <w:rFonts w:eastAsiaTheme="majorEastAsia"/>
                <w:noProof/>
                <w:szCs w:val="22"/>
                <w:lang w:eastAsia="ja-JP"/>
              </w:rPr>
            </w:pPr>
            <w:r w:rsidRPr="006C1B78">
              <w:rPr>
                <w:rFonts w:eastAsiaTheme="majorEastAsia"/>
                <w:noProof/>
                <w:szCs w:val="22"/>
                <w:lang w:eastAsia="ja-JP"/>
              </w:rPr>
              <w:t>Eisai GmbH</w:t>
            </w:r>
          </w:p>
          <w:p w14:paraId="46A40BCF" w14:textId="77777777" w:rsidR="00BC42AE" w:rsidRPr="006C1B78" w:rsidRDefault="00BC42AE" w:rsidP="005C78AD">
            <w:pPr>
              <w:rPr>
                <w:rFonts w:eastAsiaTheme="majorEastAsia"/>
                <w:noProof/>
                <w:szCs w:val="22"/>
                <w:lang w:eastAsia="ja-JP"/>
              </w:rPr>
            </w:pPr>
            <w:r w:rsidRPr="006C1B78">
              <w:rPr>
                <w:rFonts w:eastAsiaTheme="majorEastAsia"/>
                <w:noProof/>
                <w:szCs w:val="22"/>
                <w:lang w:eastAsia="ja-JP"/>
              </w:rPr>
              <w:t>Tel: + 49 (0) 69 66 58 50</w:t>
            </w:r>
          </w:p>
          <w:p w14:paraId="1E65E36F" w14:textId="77777777" w:rsidR="00BC42AE" w:rsidRPr="006C1B78" w:rsidRDefault="00BC42AE" w:rsidP="005C78AD">
            <w:pPr>
              <w:suppressAutoHyphens/>
              <w:rPr>
                <w:rFonts w:eastAsiaTheme="majorEastAsia"/>
                <w:noProof/>
                <w:szCs w:val="22"/>
              </w:rPr>
            </w:pPr>
            <w:r w:rsidRPr="006C1B78">
              <w:rPr>
                <w:rFonts w:eastAsiaTheme="majorEastAsia"/>
                <w:noProof/>
                <w:szCs w:val="22"/>
                <w:lang w:eastAsia="ja-JP"/>
              </w:rPr>
              <w:t>(Vokietija)</w:t>
            </w:r>
          </w:p>
          <w:p w14:paraId="45D2EDFE" w14:textId="77777777" w:rsidR="00BA166A" w:rsidRPr="006C1B78" w:rsidRDefault="00BA166A" w:rsidP="005C78AD">
            <w:pPr>
              <w:suppressAutoHyphens/>
              <w:rPr>
                <w:rFonts w:eastAsiaTheme="majorEastAsia"/>
                <w:noProof/>
                <w:szCs w:val="22"/>
              </w:rPr>
            </w:pPr>
          </w:p>
        </w:tc>
      </w:tr>
      <w:tr w:rsidR="00BC42AE" w:rsidRPr="00243F41" w14:paraId="54D8A7BF" w14:textId="77777777">
        <w:trPr>
          <w:cantSplit/>
        </w:trPr>
        <w:tc>
          <w:tcPr>
            <w:tcW w:w="4678" w:type="dxa"/>
          </w:tcPr>
          <w:p w14:paraId="6B56F064" w14:textId="77777777" w:rsidR="00BC42AE" w:rsidRPr="006C1B78" w:rsidRDefault="00BC42AE" w:rsidP="005C78AD">
            <w:pPr>
              <w:rPr>
                <w:rFonts w:eastAsiaTheme="majorEastAsia"/>
                <w:b/>
                <w:noProof/>
                <w:szCs w:val="22"/>
              </w:rPr>
            </w:pPr>
            <w:r w:rsidRPr="006C1B78">
              <w:rPr>
                <w:rFonts w:eastAsiaTheme="majorEastAsia"/>
                <w:b/>
                <w:noProof/>
                <w:szCs w:val="22"/>
              </w:rPr>
              <w:t>България</w:t>
            </w:r>
          </w:p>
          <w:p w14:paraId="01512D6F" w14:textId="77777777" w:rsidR="00BC42AE" w:rsidRPr="006C1B78" w:rsidRDefault="00BC42AE" w:rsidP="005C78AD">
            <w:pPr>
              <w:rPr>
                <w:rFonts w:eastAsiaTheme="majorEastAsia"/>
                <w:noProof/>
                <w:szCs w:val="22"/>
                <w:lang w:eastAsia="ja-JP"/>
              </w:rPr>
            </w:pPr>
            <w:r w:rsidRPr="006C1B78">
              <w:rPr>
                <w:rFonts w:eastAsiaTheme="majorEastAsia"/>
                <w:noProof/>
                <w:szCs w:val="22"/>
                <w:lang w:eastAsia="ja-JP"/>
              </w:rPr>
              <w:t>Eisai GmbH</w:t>
            </w:r>
          </w:p>
          <w:p w14:paraId="2248AD9A" w14:textId="77777777" w:rsidR="00BC42AE" w:rsidRPr="006C1B78" w:rsidRDefault="00BC42AE" w:rsidP="005C78AD">
            <w:pPr>
              <w:rPr>
                <w:rFonts w:eastAsiaTheme="majorEastAsia"/>
                <w:noProof/>
                <w:szCs w:val="22"/>
                <w:lang w:eastAsia="ja-JP"/>
              </w:rPr>
            </w:pPr>
            <w:r w:rsidRPr="006C1B78">
              <w:rPr>
                <w:rFonts w:eastAsiaTheme="majorEastAsia"/>
                <w:noProof/>
                <w:szCs w:val="22"/>
                <w:lang w:eastAsia="ja-JP"/>
              </w:rPr>
              <w:t>Teл.: + 49 (0) 69 66 58 50</w:t>
            </w:r>
          </w:p>
          <w:p w14:paraId="5938C237" w14:textId="77777777" w:rsidR="00BC42AE" w:rsidRPr="006C1B78" w:rsidRDefault="00BC42AE" w:rsidP="005C78AD">
            <w:pPr>
              <w:rPr>
                <w:rFonts w:eastAsiaTheme="majorEastAsia"/>
                <w:noProof/>
                <w:szCs w:val="22"/>
              </w:rPr>
            </w:pPr>
            <w:r w:rsidRPr="006C1B78">
              <w:rPr>
                <w:rFonts w:eastAsiaTheme="majorEastAsia"/>
                <w:noProof/>
                <w:szCs w:val="22"/>
                <w:lang w:eastAsia="ja-JP"/>
              </w:rPr>
              <w:t>(Германия)</w:t>
            </w:r>
          </w:p>
          <w:p w14:paraId="717F9214" w14:textId="77777777" w:rsidR="00BC42AE" w:rsidRPr="006C1B78" w:rsidRDefault="00BC42AE" w:rsidP="005C78AD">
            <w:pPr>
              <w:tabs>
                <w:tab w:val="left" w:pos="-720"/>
              </w:tabs>
              <w:suppressAutoHyphens/>
              <w:rPr>
                <w:rFonts w:eastAsiaTheme="majorEastAsia"/>
                <w:noProof/>
                <w:szCs w:val="22"/>
              </w:rPr>
            </w:pPr>
          </w:p>
        </w:tc>
        <w:tc>
          <w:tcPr>
            <w:tcW w:w="4678" w:type="dxa"/>
          </w:tcPr>
          <w:p w14:paraId="4614068C" w14:textId="77777777" w:rsidR="00BC42AE" w:rsidRPr="006C1B78" w:rsidRDefault="00BC42AE" w:rsidP="005C78AD">
            <w:pPr>
              <w:rPr>
                <w:rFonts w:eastAsiaTheme="majorEastAsia"/>
                <w:b/>
                <w:noProof/>
                <w:szCs w:val="22"/>
                <w:lang w:val="nn-NO"/>
              </w:rPr>
            </w:pPr>
            <w:r w:rsidRPr="006C1B78">
              <w:rPr>
                <w:rFonts w:eastAsiaTheme="majorEastAsia"/>
                <w:b/>
                <w:noProof/>
                <w:szCs w:val="22"/>
                <w:lang w:val="nn-NO"/>
              </w:rPr>
              <w:t>Luxembourg/Luxemburg</w:t>
            </w:r>
          </w:p>
          <w:p w14:paraId="094BF750" w14:textId="77777777" w:rsidR="00BC42AE" w:rsidRPr="006C1B78" w:rsidRDefault="00BC42AE" w:rsidP="005C78AD">
            <w:pPr>
              <w:autoSpaceDE w:val="0"/>
              <w:autoSpaceDN w:val="0"/>
              <w:adjustRightInd w:val="0"/>
              <w:rPr>
                <w:rFonts w:eastAsiaTheme="majorEastAsia"/>
                <w:noProof/>
                <w:szCs w:val="22"/>
                <w:lang w:val="nn-NO"/>
              </w:rPr>
            </w:pPr>
            <w:r w:rsidRPr="006C1B78">
              <w:rPr>
                <w:rFonts w:eastAsiaTheme="majorEastAsia"/>
                <w:noProof/>
                <w:szCs w:val="22"/>
                <w:lang w:val="nn-NO"/>
              </w:rPr>
              <w:t>Eisai SA/NV</w:t>
            </w:r>
          </w:p>
          <w:p w14:paraId="425B725B" w14:textId="77777777" w:rsidR="00BC42AE" w:rsidRPr="006C1B78" w:rsidRDefault="00BC42AE" w:rsidP="005C78AD">
            <w:pPr>
              <w:rPr>
                <w:rFonts w:eastAsiaTheme="majorEastAsia"/>
                <w:noProof/>
                <w:szCs w:val="22"/>
                <w:lang w:val="nn-NO"/>
              </w:rPr>
            </w:pPr>
            <w:r w:rsidRPr="006C1B78">
              <w:rPr>
                <w:rFonts w:eastAsiaTheme="majorEastAsia"/>
                <w:noProof/>
                <w:szCs w:val="22"/>
                <w:lang w:val="nn-NO"/>
              </w:rPr>
              <w:t>Tél/Tel: +32 (0)800 158 58</w:t>
            </w:r>
          </w:p>
          <w:p w14:paraId="493EF309" w14:textId="77777777" w:rsidR="00BC42AE" w:rsidRPr="006C1B78" w:rsidRDefault="00BC42AE" w:rsidP="005C78AD">
            <w:pPr>
              <w:suppressAutoHyphens/>
              <w:rPr>
                <w:rFonts w:eastAsiaTheme="majorEastAsia"/>
                <w:noProof/>
                <w:szCs w:val="22"/>
              </w:rPr>
            </w:pPr>
            <w:r w:rsidRPr="006C1B78">
              <w:rPr>
                <w:rFonts w:eastAsiaTheme="majorEastAsia"/>
                <w:noProof/>
                <w:szCs w:val="22"/>
              </w:rPr>
              <w:t>(Belgique/Belgien)</w:t>
            </w:r>
          </w:p>
          <w:p w14:paraId="0EFE8247" w14:textId="77777777" w:rsidR="00BC42AE" w:rsidRPr="006C1B78" w:rsidRDefault="00BC42AE" w:rsidP="005C78AD">
            <w:pPr>
              <w:suppressAutoHyphens/>
              <w:rPr>
                <w:rFonts w:eastAsiaTheme="majorEastAsia"/>
                <w:noProof/>
                <w:szCs w:val="22"/>
              </w:rPr>
            </w:pPr>
          </w:p>
        </w:tc>
      </w:tr>
      <w:tr w:rsidR="00BC42AE" w:rsidRPr="00243F41" w14:paraId="3F7FAD21" w14:textId="77777777">
        <w:trPr>
          <w:cantSplit/>
        </w:trPr>
        <w:tc>
          <w:tcPr>
            <w:tcW w:w="4678" w:type="dxa"/>
          </w:tcPr>
          <w:p w14:paraId="16A82EF1" w14:textId="77777777" w:rsidR="00BC42AE" w:rsidRPr="006C1B78" w:rsidRDefault="00BC42AE" w:rsidP="005C78AD">
            <w:pPr>
              <w:rPr>
                <w:rFonts w:eastAsiaTheme="majorEastAsia"/>
                <w:b/>
                <w:noProof/>
                <w:szCs w:val="22"/>
              </w:rPr>
            </w:pPr>
            <w:r w:rsidRPr="006C1B78">
              <w:rPr>
                <w:rFonts w:eastAsiaTheme="majorEastAsia"/>
                <w:b/>
                <w:noProof/>
                <w:szCs w:val="22"/>
              </w:rPr>
              <w:t>Česká republika</w:t>
            </w:r>
          </w:p>
          <w:p w14:paraId="4D1DA440" w14:textId="77777777" w:rsidR="00BC42AE" w:rsidRPr="006C1B78" w:rsidRDefault="00BC42AE" w:rsidP="005C78AD">
            <w:pPr>
              <w:rPr>
                <w:rFonts w:eastAsiaTheme="majorEastAsia"/>
                <w:noProof/>
                <w:szCs w:val="22"/>
              </w:rPr>
            </w:pPr>
            <w:r w:rsidRPr="006C1B78">
              <w:rPr>
                <w:rFonts w:eastAsiaTheme="majorEastAsia"/>
                <w:noProof/>
                <w:szCs w:val="22"/>
              </w:rPr>
              <w:t>Eisai GesmbH organizačni složka</w:t>
            </w:r>
          </w:p>
          <w:p w14:paraId="0532F6C8" w14:textId="77777777" w:rsidR="00BC42AE" w:rsidRPr="006C1B78" w:rsidRDefault="00BC42AE" w:rsidP="005C78AD">
            <w:pPr>
              <w:rPr>
                <w:rFonts w:eastAsiaTheme="majorEastAsia"/>
                <w:noProof/>
                <w:szCs w:val="22"/>
              </w:rPr>
            </w:pPr>
            <w:r w:rsidRPr="006C1B78">
              <w:rPr>
                <w:rFonts w:eastAsiaTheme="majorEastAsia"/>
                <w:noProof/>
                <w:szCs w:val="22"/>
              </w:rPr>
              <w:t>Tel: + 420 242 485 839</w:t>
            </w:r>
          </w:p>
          <w:p w14:paraId="0F320DBB" w14:textId="77777777" w:rsidR="00BC42AE" w:rsidRPr="006C1B78" w:rsidRDefault="00BC42AE" w:rsidP="005C78AD">
            <w:pPr>
              <w:rPr>
                <w:rFonts w:eastAsiaTheme="majorEastAsia"/>
                <w:noProof/>
                <w:szCs w:val="22"/>
              </w:rPr>
            </w:pPr>
          </w:p>
        </w:tc>
        <w:tc>
          <w:tcPr>
            <w:tcW w:w="4678" w:type="dxa"/>
          </w:tcPr>
          <w:p w14:paraId="0E4585D2" w14:textId="77777777" w:rsidR="00BC42AE" w:rsidRPr="006C1B78" w:rsidRDefault="00BC42AE" w:rsidP="005C78AD">
            <w:pPr>
              <w:rPr>
                <w:rFonts w:eastAsiaTheme="majorEastAsia"/>
                <w:b/>
                <w:noProof/>
                <w:szCs w:val="22"/>
              </w:rPr>
            </w:pPr>
            <w:r w:rsidRPr="006C1B78">
              <w:rPr>
                <w:rFonts w:eastAsiaTheme="majorEastAsia"/>
                <w:b/>
                <w:noProof/>
                <w:szCs w:val="22"/>
              </w:rPr>
              <w:t>Magyarország</w:t>
            </w:r>
          </w:p>
          <w:p w14:paraId="1C2B7653" w14:textId="77777777" w:rsidR="00BC42AE" w:rsidRPr="006C1B78" w:rsidRDefault="00BC42AE" w:rsidP="005C78AD">
            <w:pPr>
              <w:rPr>
                <w:rFonts w:eastAsiaTheme="majorEastAsia"/>
                <w:noProof/>
                <w:szCs w:val="22"/>
                <w:lang w:eastAsia="ja-JP"/>
              </w:rPr>
            </w:pPr>
            <w:r w:rsidRPr="006C1B78">
              <w:rPr>
                <w:rFonts w:eastAsiaTheme="majorEastAsia"/>
                <w:noProof/>
                <w:szCs w:val="22"/>
                <w:lang w:eastAsia="ja-JP"/>
              </w:rPr>
              <w:t>Eisai GmbH</w:t>
            </w:r>
          </w:p>
          <w:p w14:paraId="4A6707FF" w14:textId="77777777" w:rsidR="00BC42AE" w:rsidRPr="006C1B78" w:rsidRDefault="00BC42AE" w:rsidP="005C78AD">
            <w:pPr>
              <w:rPr>
                <w:rFonts w:eastAsiaTheme="majorEastAsia"/>
                <w:noProof/>
                <w:szCs w:val="22"/>
                <w:lang w:eastAsia="ja-JP"/>
              </w:rPr>
            </w:pPr>
            <w:r w:rsidRPr="006C1B78">
              <w:rPr>
                <w:rFonts w:eastAsiaTheme="majorEastAsia"/>
                <w:noProof/>
                <w:szCs w:val="22"/>
                <w:lang w:eastAsia="ja-JP"/>
              </w:rPr>
              <w:t>Tel.: + 49 (0) 69 66 58 50</w:t>
            </w:r>
          </w:p>
          <w:p w14:paraId="6DAAA42A" w14:textId="77777777" w:rsidR="00BA166A" w:rsidRPr="006C1B78" w:rsidRDefault="00BC42AE" w:rsidP="005C78AD">
            <w:pPr>
              <w:textAlignment w:val="top"/>
              <w:rPr>
                <w:rFonts w:eastAsiaTheme="majorEastAsia"/>
                <w:noProof/>
                <w:szCs w:val="22"/>
              </w:rPr>
            </w:pPr>
            <w:r w:rsidRPr="006C1B78">
              <w:rPr>
                <w:rFonts w:eastAsiaTheme="majorEastAsia"/>
                <w:noProof/>
                <w:szCs w:val="22"/>
                <w:lang w:eastAsia="ja-JP"/>
              </w:rPr>
              <w:t>(Németország)</w:t>
            </w:r>
          </w:p>
          <w:p w14:paraId="4668D9FE" w14:textId="77777777" w:rsidR="00BC42AE" w:rsidRPr="006C1B78" w:rsidRDefault="00BC42AE" w:rsidP="005C78AD">
            <w:pPr>
              <w:tabs>
                <w:tab w:val="left" w:pos="-720"/>
              </w:tabs>
              <w:suppressAutoHyphens/>
              <w:rPr>
                <w:rFonts w:eastAsiaTheme="majorEastAsia"/>
                <w:noProof/>
                <w:szCs w:val="22"/>
              </w:rPr>
            </w:pPr>
          </w:p>
        </w:tc>
      </w:tr>
      <w:tr w:rsidR="00BC42AE" w:rsidRPr="00243F41" w14:paraId="0CA08D7A" w14:textId="77777777">
        <w:trPr>
          <w:cantSplit/>
        </w:trPr>
        <w:tc>
          <w:tcPr>
            <w:tcW w:w="4678" w:type="dxa"/>
          </w:tcPr>
          <w:p w14:paraId="2021AC3F" w14:textId="77777777" w:rsidR="00BC42AE" w:rsidRPr="006C1B78" w:rsidRDefault="00BC42AE" w:rsidP="005C78AD">
            <w:pPr>
              <w:rPr>
                <w:rFonts w:eastAsiaTheme="majorEastAsia"/>
                <w:b/>
                <w:noProof/>
                <w:szCs w:val="22"/>
              </w:rPr>
            </w:pPr>
            <w:r w:rsidRPr="006C1B78">
              <w:rPr>
                <w:rFonts w:eastAsiaTheme="majorEastAsia"/>
                <w:b/>
                <w:noProof/>
                <w:szCs w:val="22"/>
              </w:rPr>
              <w:t>Danmark</w:t>
            </w:r>
          </w:p>
          <w:p w14:paraId="46D9BDE2" w14:textId="77777777" w:rsidR="00BC42AE" w:rsidRPr="006C1B78" w:rsidRDefault="00BC42AE" w:rsidP="005C78AD">
            <w:pPr>
              <w:rPr>
                <w:rFonts w:eastAsiaTheme="majorEastAsia"/>
                <w:noProof/>
                <w:szCs w:val="22"/>
              </w:rPr>
            </w:pPr>
            <w:r w:rsidRPr="006C1B78">
              <w:rPr>
                <w:rFonts w:eastAsiaTheme="majorEastAsia"/>
                <w:noProof/>
                <w:szCs w:val="22"/>
              </w:rPr>
              <w:t>Eisai AB</w:t>
            </w:r>
          </w:p>
          <w:p w14:paraId="2A566E81" w14:textId="77777777" w:rsidR="00BC42AE" w:rsidRPr="006C1B78" w:rsidRDefault="00BC42AE" w:rsidP="005C78AD">
            <w:pPr>
              <w:rPr>
                <w:rFonts w:eastAsiaTheme="majorEastAsia"/>
                <w:noProof/>
                <w:szCs w:val="22"/>
              </w:rPr>
            </w:pPr>
            <w:r w:rsidRPr="006C1B78">
              <w:rPr>
                <w:rFonts w:eastAsiaTheme="majorEastAsia"/>
                <w:noProof/>
                <w:szCs w:val="22"/>
              </w:rPr>
              <w:t>Tlf: + 46 (0) 8 501 01 600</w:t>
            </w:r>
          </w:p>
          <w:p w14:paraId="50DA17D0" w14:textId="77777777" w:rsidR="00BC42AE" w:rsidRPr="006C1B78" w:rsidRDefault="00BC42AE" w:rsidP="005C78AD">
            <w:pPr>
              <w:tabs>
                <w:tab w:val="left" w:pos="-720"/>
              </w:tabs>
              <w:suppressAutoHyphens/>
              <w:rPr>
                <w:rFonts w:eastAsiaTheme="majorEastAsia"/>
                <w:noProof/>
                <w:szCs w:val="22"/>
              </w:rPr>
            </w:pPr>
            <w:r w:rsidRPr="006C1B78">
              <w:rPr>
                <w:rFonts w:eastAsiaTheme="majorEastAsia"/>
                <w:noProof/>
                <w:szCs w:val="22"/>
              </w:rPr>
              <w:t>(Sverige)</w:t>
            </w:r>
          </w:p>
          <w:p w14:paraId="59D0754E" w14:textId="77777777" w:rsidR="00BC42AE" w:rsidRPr="006C1B78" w:rsidRDefault="00BC42AE" w:rsidP="005C78AD">
            <w:pPr>
              <w:tabs>
                <w:tab w:val="left" w:pos="-720"/>
              </w:tabs>
              <w:suppressAutoHyphens/>
              <w:rPr>
                <w:rFonts w:eastAsiaTheme="majorEastAsia"/>
                <w:noProof/>
                <w:szCs w:val="22"/>
              </w:rPr>
            </w:pPr>
          </w:p>
        </w:tc>
        <w:tc>
          <w:tcPr>
            <w:tcW w:w="4678" w:type="dxa"/>
          </w:tcPr>
          <w:p w14:paraId="2D311D02" w14:textId="77777777" w:rsidR="00BC42AE" w:rsidRPr="006C1B78" w:rsidRDefault="00BC42AE" w:rsidP="005C78AD">
            <w:pPr>
              <w:rPr>
                <w:rFonts w:eastAsiaTheme="majorEastAsia"/>
                <w:b/>
                <w:noProof/>
                <w:szCs w:val="22"/>
              </w:rPr>
            </w:pPr>
            <w:r w:rsidRPr="006C1B78">
              <w:rPr>
                <w:rFonts w:eastAsiaTheme="majorEastAsia"/>
                <w:b/>
                <w:noProof/>
                <w:szCs w:val="22"/>
              </w:rPr>
              <w:t>Malta</w:t>
            </w:r>
          </w:p>
          <w:p w14:paraId="5032B03D" w14:textId="77777777" w:rsidR="00C20455" w:rsidRPr="006C1B78" w:rsidRDefault="00C20455" w:rsidP="005C78AD">
            <w:pPr>
              <w:rPr>
                <w:rFonts w:eastAsiaTheme="majorEastAsia"/>
                <w:noProof/>
                <w:szCs w:val="22"/>
              </w:rPr>
            </w:pPr>
            <w:r w:rsidRPr="006C1B78">
              <w:rPr>
                <w:rFonts w:eastAsiaTheme="majorEastAsia"/>
                <w:noProof/>
                <w:szCs w:val="22"/>
              </w:rPr>
              <w:t>Cherubino LTD</w:t>
            </w:r>
          </w:p>
          <w:p w14:paraId="6BE72BBC" w14:textId="28D10300" w:rsidR="00BC42AE" w:rsidRPr="006C1B78" w:rsidRDefault="00C20455" w:rsidP="005C78AD">
            <w:pPr>
              <w:rPr>
                <w:rFonts w:eastAsiaTheme="majorEastAsia"/>
                <w:noProof/>
                <w:szCs w:val="22"/>
              </w:rPr>
            </w:pPr>
            <w:r w:rsidRPr="006C1B78">
              <w:rPr>
                <w:rFonts w:eastAsiaTheme="majorEastAsia"/>
                <w:noProof/>
                <w:szCs w:val="22"/>
              </w:rPr>
              <w:t>Tel: +356 21343270</w:t>
            </w:r>
          </w:p>
          <w:p w14:paraId="1E85C342" w14:textId="77777777" w:rsidR="00BC42AE" w:rsidRPr="006C1B78" w:rsidRDefault="00BC42AE" w:rsidP="005C78AD">
            <w:pPr>
              <w:rPr>
                <w:rFonts w:eastAsiaTheme="majorEastAsia"/>
                <w:noProof/>
                <w:szCs w:val="22"/>
              </w:rPr>
            </w:pPr>
          </w:p>
        </w:tc>
      </w:tr>
      <w:tr w:rsidR="00BC42AE" w:rsidRPr="00243F41" w14:paraId="6FC03A06" w14:textId="77777777">
        <w:trPr>
          <w:cantSplit/>
        </w:trPr>
        <w:tc>
          <w:tcPr>
            <w:tcW w:w="4678" w:type="dxa"/>
          </w:tcPr>
          <w:p w14:paraId="06603447" w14:textId="77777777" w:rsidR="00BC42AE" w:rsidRPr="006C1B78" w:rsidRDefault="00BC42AE" w:rsidP="005C78AD">
            <w:pPr>
              <w:rPr>
                <w:rFonts w:eastAsiaTheme="majorEastAsia"/>
                <w:b/>
                <w:noProof/>
                <w:szCs w:val="22"/>
              </w:rPr>
            </w:pPr>
            <w:r w:rsidRPr="006C1B78">
              <w:rPr>
                <w:rFonts w:eastAsiaTheme="majorEastAsia"/>
                <w:b/>
                <w:noProof/>
                <w:szCs w:val="22"/>
              </w:rPr>
              <w:t>Deutschland</w:t>
            </w:r>
          </w:p>
          <w:p w14:paraId="33C228B0" w14:textId="77777777" w:rsidR="00BC42AE" w:rsidRPr="006C1B78" w:rsidRDefault="00BC42AE" w:rsidP="005C78AD">
            <w:pPr>
              <w:rPr>
                <w:rFonts w:eastAsiaTheme="majorEastAsia"/>
                <w:noProof/>
                <w:szCs w:val="22"/>
              </w:rPr>
            </w:pPr>
            <w:r w:rsidRPr="006C1B78">
              <w:rPr>
                <w:rFonts w:eastAsiaTheme="majorEastAsia"/>
                <w:noProof/>
                <w:szCs w:val="22"/>
              </w:rPr>
              <w:t>Eisai GmbH</w:t>
            </w:r>
          </w:p>
          <w:p w14:paraId="3A9FB7D0" w14:textId="77777777" w:rsidR="00BC42AE" w:rsidRPr="006C1B78" w:rsidRDefault="00BC42AE" w:rsidP="005C78AD">
            <w:pPr>
              <w:tabs>
                <w:tab w:val="left" w:pos="-720"/>
              </w:tabs>
              <w:suppressAutoHyphens/>
              <w:rPr>
                <w:rFonts w:eastAsiaTheme="majorEastAsia"/>
                <w:noProof/>
                <w:szCs w:val="22"/>
              </w:rPr>
            </w:pPr>
            <w:r w:rsidRPr="006C1B78">
              <w:rPr>
                <w:rFonts w:eastAsiaTheme="majorEastAsia"/>
                <w:noProof/>
                <w:szCs w:val="22"/>
              </w:rPr>
              <w:t>Tel: + 49 (0) 69 66 58 50</w:t>
            </w:r>
          </w:p>
          <w:p w14:paraId="1C5B722B" w14:textId="77777777" w:rsidR="00BC42AE" w:rsidRPr="006C1B78" w:rsidRDefault="00BC42AE" w:rsidP="005C78AD">
            <w:pPr>
              <w:tabs>
                <w:tab w:val="left" w:pos="-720"/>
              </w:tabs>
              <w:suppressAutoHyphens/>
              <w:rPr>
                <w:rFonts w:eastAsiaTheme="majorEastAsia"/>
                <w:noProof/>
                <w:szCs w:val="22"/>
              </w:rPr>
            </w:pPr>
          </w:p>
        </w:tc>
        <w:tc>
          <w:tcPr>
            <w:tcW w:w="4678" w:type="dxa"/>
          </w:tcPr>
          <w:p w14:paraId="7B3799A9" w14:textId="77777777" w:rsidR="00BC42AE" w:rsidRPr="006C1B78" w:rsidRDefault="00BC42AE" w:rsidP="005C78AD">
            <w:pPr>
              <w:rPr>
                <w:rFonts w:eastAsiaTheme="majorEastAsia"/>
                <w:b/>
                <w:noProof/>
                <w:szCs w:val="22"/>
                <w:lang w:val="nn-NO"/>
              </w:rPr>
            </w:pPr>
            <w:r w:rsidRPr="006C1B78">
              <w:rPr>
                <w:rFonts w:eastAsiaTheme="majorEastAsia"/>
                <w:b/>
                <w:noProof/>
                <w:szCs w:val="22"/>
                <w:lang w:val="nn-NO"/>
              </w:rPr>
              <w:t>Nederland</w:t>
            </w:r>
          </w:p>
          <w:p w14:paraId="1F0ED185" w14:textId="77777777" w:rsidR="00BC42AE" w:rsidRPr="006C1B78" w:rsidRDefault="00BC42AE" w:rsidP="005C78AD">
            <w:pPr>
              <w:rPr>
                <w:rFonts w:eastAsiaTheme="majorEastAsia"/>
                <w:noProof/>
                <w:szCs w:val="22"/>
                <w:lang w:val="nn-NO"/>
              </w:rPr>
            </w:pPr>
            <w:r w:rsidRPr="006C1B78">
              <w:rPr>
                <w:rFonts w:eastAsiaTheme="majorEastAsia"/>
                <w:noProof/>
                <w:szCs w:val="22"/>
                <w:lang w:val="nn-NO"/>
              </w:rPr>
              <w:t>Eisai B.V.</w:t>
            </w:r>
          </w:p>
          <w:p w14:paraId="1688AF2A" w14:textId="77777777" w:rsidR="00BC42AE" w:rsidRPr="006C1B78" w:rsidRDefault="00BC42AE" w:rsidP="005C78AD">
            <w:pPr>
              <w:rPr>
                <w:rFonts w:eastAsiaTheme="majorEastAsia"/>
                <w:noProof/>
                <w:szCs w:val="22"/>
                <w:lang w:val="nn-NO"/>
              </w:rPr>
            </w:pPr>
            <w:r w:rsidRPr="006C1B78">
              <w:rPr>
                <w:rFonts w:eastAsiaTheme="majorEastAsia"/>
                <w:noProof/>
                <w:szCs w:val="22"/>
                <w:lang w:val="nn-NO"/>
              </w:rPr>
              <w:t>Tel: + 31 (0) 900 575 3340</w:t>
            </w:r>
          </w:p>
          <w:p w14:paraId="14B49B8D" w14:textId="77777777" w:rsidR="00BC42AE" w:rsidRPr="006C1B78" w:rsidRDefault="00BC42AE" w:rsidP="005C78AD">
            <w:pPr>
              <w:rPr>
                <w:rFonts w:eastAsiaTheme="majorEastAsia"/>
                <w:noProof/>
                <w:szCs w:val="22"/>
                <w:lang w:val="nn-NO"/>
              </w:rPr>
            </w:pPr>
          </w:p>
        </w:tc>
      </w:tr>
      <w:tr w:rsidR="00BC42AE" w:rsidRPr="00243F41" w14:paraId="4BF81D6D" w14:textId="77777777">
        <w:trPr>
          <w:cantSplit/>
        </w:trPr>
        <w:tc>
          <w:tcPr>
            <w:tcW w:w="4678" w:type="dxa"/>
          </w:tcPr>
          <w:p w14:paraId="3C7EF529" w14:textId="77777777" w:rsidR="00BC42AE" w:rsidRPr="006C1B78" w:rsidRDefault="00BC42AE" w:rsidP="005C78AD">
            <w:pPr>
              <w:rPr>
                <w:rFonts w:eastAsiaTheme="majorEastAsia"/>
                <w:b/>
                <w:noProof/>
                <w:szCs w:val="22"/>
                <w:lang w:val="nn-NO"/>
              </w:rPr>
            </w:pPr>
            <w:r w:rsidRPr="006C1B78">
              <w:rPr>
                <w:rFonts w:eastAsiaTheme="majorEastAsia"/>
                <w:b/>
                <w:noProof/>
                <w:szCs w:val="22"/>
                <w:lang w:val="nn-NO"/>
              </w:rPr>
              <w:t>Eesti</w:t>
            </w:r>
          </w:p>
          <w:p w14:paraId="6D8FFED5" w14:textId="77777777" w:rsidR="00BC42AE" w:rsidRPr="006C1B78" w:rsidRDefault="00BC42AE" w:rsidP="005C78AD">
            <w:pPr>
              <w:rPr>
                <w:rFonts w:eastAsiaTheme="majorEastAsia"/>
                <w:noProof/>
                <w:szCs w:val="22"/>
                <w:lang w:val="nn-NO" w:eastAsia="ja-JP"/>
              </w:rPr>
            </w:pPr>
            <w:r w:rsidRPr="006C1B78">
              <w:rPr>
                <w:rFonts w:eastAsiaTheme="majorEastAsia"/>
                <w:noProof/>
                <w:szCs w:val="22"/>
                <w:lang w:val="nn-NO" w:eastAsia="ja-JP"/>
              </w:rPr>
              <w:t>Eisai GmbH</w:t>
            </w:r>
          </w:p>
          <w:p w14:paraId="48302285" w14:textId="77777777" w:rsidR="00BC42AE" w:rsidRPr="006C1B78" w:rsidRDefault="00BC42AE" w:rsidP="005C78AD">
            <w:pPr>
              <w:rPr>
                <w:rFonts w:eastAsiaTheme="majorEastAsia"/>
                <w:noProof/>
                <w:szCs w:val="22"/>
                <w:lang w:val="nn-NO" w:eastAsia="ja-JP"/>
              </w:rPr>
            </w:pPr>
            <w:r w:rsidRPr="006C1B78">
              <w:rPr>
                <w:rFonts w:eastAsiaTheme="majorEastAsia"/>
                <w:noProof/>
                <w:szCs w:val="22"/>
                <w:lang w:val="nn-NO" w:eastAsia="ja-JP"/>
              </w:rPr>
              <w:t>Tel: + 49 (0) 69 66 58 50</w:t>
            </w:r>
          </w:p>
          <w:p w14:paraId="79A92CF1" w14:textId="77777777" w:rsidR="00BC42AE" w:rsidRPr="006C1B78" w:rsidRDefault="00BC42AE" w:rsidP="005C78AD">
            <w:pPr>
              <w:rPr>
                <w:rFonts w:eastAsiaTheme="majorEastAsia"/>
                <w:noProof/>
                <w:szCs w:val="22"/>
                <w:lang w:val="nn-NO" w:eastAsia="ja-JP"/>
              </w:rPr>
            </w:pPr>
            <w:r w:rsidRPr="006C1B78">
              <w:rPr>
                <w:rFonts w:eastAsiaTheme="majorEastAsia"/>
                <w:noProof/>
                <w:szCs w:val="22"/>
                <w:lang w:val="nn-NO" w:eastAsia="ja-JP"/>
              </w:rPr>
              <w:t>(Saksamaa)</w:t>
            </w:r>
          </w:p>
          <w:p w14:paraId="6A2E1794" w14:textId="77777777" w:rsidR="00BC42AE" w:rsidRPr="006C1B78" w:rsidRDefault="00BC42AE" w:rsidP="005C78AD">
            <w:pPr>
              <w:rPr>
                <w:rFonts w:eastAsiaTheme="majorEastAsia"/>
                <w:noProof/>
                <w:szCs w:val="22"/>
                <w:lang w:val="nn-NO"/>
              </w:rPr>
            </w:pPr>
          </w:p>
        </w:tc>
        <w:tc>
          <w:tcPr>
            <w:tcW w:w="4678" w:type="dxa"/>
          </w:tcPr>
          <w:p w14:paraId="054B76B0" w14:textId="77777777" w:rsidR="00BC42AE" w:rsidRPr="006C1B78" w:rsidRDefault="00BC42AE" w:rsidP="005C78AD">
            <w:pPr>
              <w:rPr>
                <w:rFonts w:eastAsiaTheme="majorEastAsia"/>
                <w:b/>
                <w:noProof/>
                <w:szCs w:val="22"/>
                <w:lang w:val="nn-NO"/>
              </w:rPr>
            </w:pPr>
            <w:r w:rsidRPr="006C1B78">
              <w:rPr>
                <w:rFonts w:eastAsiaTheme="majorEastAsia"/>
                <w:b/>
                <w:noProof/>
                <w:szCs w:val="22"/>
                <w:lang w:val="nn-NO"/>
              </w:rPr>
              <w:t>Norge</w:t>
            </w:r>
          </w:p>
          <w:p w14:paraId="3B150352" w14:textId="77777777" w:rsidR="00BC42AE" w:rsidRPr="006C1B78" w:rsidRDefault="00BC42AE" w:rsidP="005C78AD">
            <w:pPr>
              <w:rPr>
                <w:rFonts w:eastAsiaTheme="majorEastAsia"/>
                <w:noProof/>
                <w:szCs w:val="22"/>
                <w:lang w:val="nn-NO"/>
              </w:rPr>
            </w:pPr>
            <w:r w:rsidRPr="006C1B78">
              <w:rPr>
                <w:rFonts w:eastAsiaTheme="majorEastAsia"/>
                <w:noProof/>
                <w:szCs w:val="22"/>
                <w:lang w:val="nn-NO"/>
              </w:rPr>
              <w:t>Eisai AB</w:t>
            </w:r>
          </w:p>
          <w:p w14:paraId="302D4246" w14:textId="77777777" w:rsidR="00BC42AE" w:rsidRPr="006C1B78" w:rsidRDefault="00BC42AE" w:rsidP="005C78AD">
            <w:pPr>
              <w:rPr>
                <w:rFonts w:eastAsiaTheme="majorEastAsia"/>
                <w:noProof/>
                <w:szCs w:val="22"/>
                <w:lang w:val="nn-NO"/>
              </w:rPr>
            </w:pPr>
            <w:r w:rsidRPr="006C1B78">
              <w:rPr>
                <w:rFonts w:eastAsiaTheme="majorEastAsia"/>
                <w:noProof/>
                <w:szCs w:val="22"/>
                <w:lang w:val="nn-NO"/>
              </w:rPr>
              <w:t>Tlf: + 46 (0) 8 501 01 600</w:t>
            </w:r>
          </w:p>
          <w:p w14:paraId="535436F8" w14:textId="77777777" w:rsidR="00BC42AE" w:rsidRPr="006C1B78" w:rsidRDefault="00BC42AE" w:rsidP="005C78AD">
            <w:pPr>
              <w:tabs>
                <w:tab w:val="left" w:pos="-720"/>
              </w:tabs>
              <w:suppressAutoHyphens/>
              <w:rPr>
                <w:rFonts w:eastAsiaTheme="majorEastAsia"/>
                <w:noProof/>
                <w:szCs w:val="22"/>
                <w:lang w:val="nn-NO"/>
              </w:rPr>
            </w:pPr>
            <w:r w:rsidRPr="006C1B78">
              <w:rPr>
                <w:rFonts w:eastAsiaTheme="majorEastAsia"/>
                <w:noProof/>
                <w:szCs w:val="22"/>
                <w:lang w:val="nn-NO"/>
              </w:rPr>
              <w:t>(Sverige)</w:t>
            </w:r>
          </w:p>
          <w:p w14:paraId="60CDA321" w14:textId="77777777" w:rsidR="00BC42AE" w:rsidRPr="006C1B78" w:rsidRDefault="00BC42AE" w:rsidP="005C78AD">
            <w:pPr>
              <w:tabs>
                <w:tab w:val="left" w:pos="-720"/>
              </w:tabs>
              <w:suppressAutoHyphens/>
              <w:rPr>
                <w:rFonts w:eastAsiaTheme="majorEastAsia"/>
                <w:noProof/>
                <w:szCs w:val="22"/>
                <w:lang w:val="nn-NO"/>
              </w:rPr>
            </w:pPr>
          </w:p>
        </w:tc>
      </w:tr>
      <w:tr w:rsidR="00BC42AE" w:rsidRPr="00243F41" w14:paraId="1D9CA5A2" w14:textId="77777777">
        <w:trPr>
          <w:cantSplit/>
        </w:trPr>
        <w:tc>
          <w:tcPr>
            <w:tcW w:w="4678" w:type="dxa"/>
          </w:tcPr>
          <w:p w14:paraId="088DC2C8" w14:textId="77777777" w:rsidR="00BC42AE" w:rsidRPr="006C1B78" w:rsidRDefault="00BC42AE" w:rsidP="005C78AD">
            <w:pPr>
              <w:rPr>
                <w:rFonts w:eastAsiaTheme="majorEastAsia"/>
                <w:b/>
                <w:noProof/>
                <w:szCs w:val="22"/>
                <w:lang w:val="nn-NO"/>
              </w:rPr>
            </w:pPr>
            <w:r w:rsidRPr="006C1B78">
              <w:rPr>
                <w:rFonts w:eastAsiaTheme="majorEastAsia"/>
                <w:b/>
                <w:noProof/>
                <w:szCs w:val="22"/>
              </w:rPr>
              <w:t>Ελλάδα</w:t>
            </w:r>
          </w:p>
          <w:p w14:paraId="41762083" w14:textId="77777777" w:rsidR="00BC42AE" w:rsidRPr="006C1B78" w:rsidRDefault="00BC42AE" w:rsidP="005C78AD">
            <w:pPr>
              <w:rPr>
                <w:rFonts w:eastAsiaTheme="majorEastAsia"/>
                <w:noProof/>
                <w:szCs w:val="22"/>
                <w:lang w:val="nn-NO"/>
              </w:rPr>
            </w:pPr>
            <w:r w:rsidRPr="006C1B78">
              <w:rPr>
                <w:rFonts w:eastAsiaTheme="majorEastAsia"/>
                <w:noProof/>
                <w:szCs w:val="22"/>
                <w:lang w:val="nn-NO"/>
              </w:rPr>
              <w:t>Arriani Pharmaceutica</w:t>
            </w:r>
            <w:r w:rsidRPr="006C1B78">
              <w:rPr>
                <w:rFonts w:eastAsiaTheme="majorEastAsia"/>
                <w:noProof/>
                <w:lang w:val="nn-NO"/>
              </w:rPr>
              <w:t xml:space="preserve">l </w:t>
            </w:r>
            <w:r w:rsidRPr="006C1B78">
              <w:rPr>
                <w:rFonts w:eastAsiaTheme="majorEastAsia"/>
                <w:noProof/>
                <w:szCs w:val="22"/>
                <w:lang w:val="nn-NO"/>
              </w:rPr>
              <w:t>S.A.</w:t>
            </w:r>
          </w:p>
          <w:p w14:paraId="6BCA21B8" w14:textId="77777777" w:rsidR="00BC42AE" w:rsidRPr="006C1B78" w:rsidRDefault="00BC42AE" w:rsidP="005C78AD">
            <w:pPr>
              <w:rPr>
                <w:rFonts w:eastAsiaTheme="majorEastAsia"/>
                <w:noProof/>
                <w:szCs w:val="22"/>
              </w:rPr>
            </w:pPr>
            <w:r w:rsidRPr="006C1B78">
              <w:rPr>
                <w:rFonts w:eastAsiaTheme="majorEastAsia"/>
                <w:noProof/>
                <w:szCs w:val="22"/>
              </w:rPr>
              <w:t>Τηλ: + 30 210 668 3000</w:t>
            </w:r>
          </w:p>
          <w:p w14:paraId="447C91C5" w14:textId="77777777" w:rsidR="00BC42AE" w:rsidRPr="006C1B78" w:rsidRDefault="00BC42AE" w:rsidP="005C78AD">
            <w:pPr>
              <w:tabs>
                <w:tab w:val="left" w:pos="-720"/>
              </w:tabs>
              <w:suppressAutoHyphens/>
              <w:rPr>
                <w:rFonts w:eastAsiaTheme="majorEastAsia"/>
                <w:noProof/>
                <w:szCs w:val="22"/>
              </w:rPr>
            </w:pPr>
          </w:p>
        </w:tc>
        <w:tc>
          <w:tcPr>
            <w:tcW w:w="4678" w:type="dxa"/>
          </w:tcPr>
          <w:p w14:paraId="79F10B34" w14:textId="77777777" w:rsidR="00BC42AE" w:rsidRPr="006C1B78" w:rsidRDefault="00BC42AE" w:rsidP="005C78AD">
            <w:pPr>
              <w:rPr>
                <w:rFonts w:eastAsiaTheme="majorEastAsia"/>
                <w:b/>
                <w:noProof/>
                <w:szCs w:val="22"/>
              </w:rPr>
            </w:pPr>
            <w:r w:rsidRPr="006C1B78">
              <w:rPr>
                <w:rFonts w:eastAsiaTheme="majorEastAsia"/>
                <w:b/>
                <w:noProof/>
                <w:szCs w:val="22"/>
              </w:rPr>
              <w:t>Österreich</w:t>
            </w:r>
          </w:p>
          <w:p w14:paraId="2F47C586" w14:textId="77777777" w:rsidR="00BC42AE" w:rsidRPr="006C1B78" w:rsidRDefault="00BC42AE" w:rsidP="005C78AD">
            <w:pPr>
              <w:rPr>
                <w:rFonts w:eastAsiaTheme="majorEastAsia"/>
                <w:noProof/>
                <w:szCs w:val="22"/>
              </w:rPr>
            </w:pPr>
            <w:r w:rsidRPr="006C1B78">
              <w:rPr>
                <w:rFonts w:eastAsiaTheme="majorEastAsia"/>
                <w:noProof/>
                <w:szCs w:val="22"/>
              </w:rPr>
              <w:t>Eisai GesmbH</w:t>
            </w:r>
          </w:p>
          <w:p w14:paraId="6F71746D" w14:textId="77777777" w:rsidR="00BC42AE" w:rsidRPr="006C1B78" w:rsidRDefault="00BC42AE" w:rsidP="005C78AD">
            <w:pPr>
              <w:rPr>
                <w:rFonts w:eastAsiaTheme="majorEastAsia"/>
                <w:noProof/>
                <w:szCs w:val="22"/>
              </w:rPr>
            </w:pPr>
            <w:r w:rsidRPr="006C1B78">
              <w:rPr>
                <w:rFonts w:eastAsiaTheme="majorEastAsia"/>
                <w:noProof/>
                <w:szCs w:val="22"/>
              </w:rPr>
              <w:t>Tel: + 43 (0) 1 535 1980-0</w:t>
            </w:r>
          </w:p>
          <w:p w14:paraId="6E8C7620" w14:textId="77777777" w:rsidR="00BC42AE" w:rsidRPr="006C1B78" w:rsidRDefault="00BC42AE" w:rsidP="005C78AD">
            <w:pPr>
              <w:rPr>
                <w:rFonts w:eastAsiaTheme="majorEastAsia"/>
                <w:noProof/>
                <w:szCs w:val="22"/>
              </w:rPr>
            </w:pPr>
          </w:p>
        </w:tc>
      </w:tr>
      <w:tr w:rsidR="00BC42AE" w:rsidRPr="00664791" w14:paraId="6D1A45CC" w14:textId="77777777">
        <w:trPr>
          <w:cantSplit/>
        </w:trPr>
        <w:tc>
          <w:tcPr>
            <w:tcW w:w="4678" w:type="dxa"/>
          </w:tcPr>
          <w:p w14:paraId="1D8B0302" w14:textId="77777777" w:rsidR="00BC42AE" w:rsidRPr="006C1B78" w:rsidRDefault="00BC42AE" w:rsidP="005C78AD">
            <w:pPr>
              <w:rPr>
                <w:rFonts w:eastAsiaTheme="majorEastAsia"/>
                <w:b/>
                <w:noProof/>
                <w:szCs w:val="22"/>
                <w:lang w:val="es-ES"/>
              </w:rPr>
            </w:pPr>
            <w:r w:rsidRPr="006C1B78">
              <w:rPr>
                <w:rFonts w:eastAsiaTheme="majorEastAsia"/>
                <w:b/>
                <w:noProof/>
                <w:szCs w:val="22"/>
                <w:lang w:val="es-ES"/>
              </w:rPr>
              <w:t>España</w:t>
            </w:r>
          </w:p>
          <w:p w14:paraId="78FF1E51" w14:textId="77777777" w:rsidR="00BC42AE" w:rsidRPr="006C1B78" w:rsidRDefault="00BC42AE" w:rsidP="005C78AD">
            <w:pPr>
              <w:rPr>
                <w:rFonts w:eastAsiaTheme="majorEastAsia"/>
                <w:noProof/>
                <w:szCs w:val="22"/>
                <w:lang w:val="es-ES"/>
              </w:rPr>
            </w:pPr>
            <w:r w:rsidRPr="006C1B78">
              <w:rPr>
                <w:rFonts w:eastAsiaTheme="majorEastAsia"/>
                <w:noProof/>
                <w:szCs w:val="22"/>
                <w:lang w:val="es-ES"/>
              </w:rPr>
              <w:t>Eisai Farmacéutica, S.A.</w:t>
            </w:r>
          </w:p>
          <w:p w14:paraId="6E3B0B46" w14:textId="77777777" w:rsidR="00BC42AE" w:rsidRPr="006C1B78" w:rsidRDefault="00BC42AE" w:rsidP="005C78AD">
            <w:pPr>
              <w:tabs>
                <w:tab w:val="left" w:pos="-720"/>
              </w:tabs>
              <w:suppressAutoHyphens/>
              <w:rPr>
                <w:rFonts w:eastAsiaTheme="majorEastAsia"/>
                <w:noProof/>
                <w:szCs w:val="22"/>
              </w:rPr>
            </w:pPr>
            <w:r w:rsidRPr="006C1B78">
              <w:rPr>
                <w:rFonts w:eastAsiaTheme="majorEastAsia"/>
                <w:noProof/>
                <w:szCs w:val="22"/>
              </w:rPr>
              <w:t>Tel: + (34) 91 455 94 55</w:t>
            </w:r>
          </w:p>
          <w:p w14:paraId="6A2C7463" w14:textId="77777777" w:rsidR="00BC42AE" w:rsidRPr="006C1B78" w:rsidRDefault="00BC42AE" w:rsidP="005C78AD">
            <w:pPr>
              <w:tabs>
                <w:tab w:val="left" w:pos="-720"/>
              </w:tabs>
              <w:suppressAutoHyphens/>
              <w:rPr>
                <w:rFonts w:eastAsiaTheme="majorEastAsia"/>
                <w:noProof/>
                <w:szCs w:val="22"/>
              </w:rPr>
            </w:pPr>
          </w:p>
        </w:tc>
        <w:tc>
          <w:tcPr>
            <w:tcW w:w="4678" w:type="dxa"/>
          </w:tcPr>
          <w:p w14:paraId="4679F2D3" w14:textId="77777777" w:rsidR="00BC42AE" w:rsidRPr="006C1B78" w:rsidRDefault="00BC42AE" w:rsidP="005C78AD">
            <w:pPr>
              <w:rPr>
                <w:rFonts w:eastAsiaTheme="majorEastAsia"/>
                <w:b/>
                <w:noProof/>
                <w:szCs w:val="22"/>
                <w:lang w:val="nn-NO"/>
              </w:rPr>
            </w:pPr>
            <w:r w:rsidRPr="006C1B78">
              <w:rPr>
                <w:rFonts w:eastAsiaTheme="majorEastAsia"/>
                <w:b/>
                <w:noProof/>
                <w:szCs w:val="22"/>
                <w:lang w:val="nn-NO"/>
              </w:rPr>
              <w:t>Polska</w:t>
            </w:r>
          </w:p>
          <w:p w14:paraId="4F6561F7" w14:textId="77777777" w:rsidR="00BC42AE" w:rsidRPr="006C1B78" w:rsidRDefault="00BC42AE" w:rsidP="005C78AD">
            <w:pPr>
              <w:rPr>
                <w:rFonts w:eastAsiaTheme="majorEastAsia"/>
                <w:noProof/>
                <w:szCs w:val="22"/>
                <w:lang w:val="nn-NO" w:eastAsia="ja-JP"/>
              </w:rPr>
            </w:pPr>
            <w:r w:rsidRPr="006C1B78">
              <w:rPr>
                <w:rFonts w:eastAsiaTheme="majorEastAsia"/>
                <w:noProof/>
                <w:szCs w:val="22"/>
                <w:lang w:val="nn-NO" w:eastAsia="ja-JP"/>
              </w:rPr>
              <w:t>Eisai GmbH</w:t>
            </w:r>
          </w:p>
          <w:p w14:paraId="7F6C2E59" w14:textId="77777777" w:rsidR="00BC42AE" w:rsidRPr="006C1B78" w:rsidRDefault="00BC42AE" w:rsidP="005C78AD">
            <w:pPr>
              <w:rPr>
                <w:rFonts w:eastAsiaTheme="majorEastAsia"/>
                <w:noProof/>
                <w:szCs w:val="22"/>
                <w:lang w:val="nn-NO" w:eastAsia="ja-JP"/>
              </w:rPr>
            </w:pPr>
            <w:r w:rsidRPr="006C1B78">
              <w:rPr>
                <w:rFonts w:eastAsiaTheme="majorEastAsia"/>
                <w:noProof/>
                <w:szCs w:val="22"/>
                <w:lang w:val="nn-NO" w:eastAsia="ja-JP"/>
              </w:rPr>
              <w:t>Tel: + 49 (0) 69 66 58 50</w:t>
            </w:r>
          </w:p>
          <w:p w14:paraId="743B0291" w14:textId="77777777" w:rsidR="00BC42AE" w:rsidRPr="006C1B78" w:rsidRDefault="00BC42AE" w:rsidP="005C78AD">
            <w:pPr>
              <w:tabs>
                <w:tab w:val="left" w:pos="-720"/>
              </w:tabs>
              <w:suppressAutoHyphens/>
              <w:rPr>
                <w:rFonts w:eastAsiaTheme="majorEastAsia"/>
                <w:noProof/>
                <w:szCs w:val="22"/>
                <w:lang w:val="nn-NO" w:eastAsia="ja-JP"/>
              </w:rPr>
            </w:pPr>
            <w:r w:rsidRPr="006C1B78">
              <w:rPr>
                <w:rFonts w:eastAsiaTheme="majorEastAsia"/>
                <w:noProof/>
                <w:szCs w:val="22"/>
                <w:lang w:val="nn-NO" w:eastAsia="ja-JP"/>
              </w:rPr>
              <w:t>(Niemcy)</w:t>
            </w:r>
          </w:p>
          <w:p w14:paraId="16DE66CB" w14:textId="77777777" w:rsidR="00BC42AE" w:rsidRPr="006C1B78" w:rsidRDefault="00BC42AE" w:rsidP="005C78AD">
            <w:pPr>
              <w:tabs>
                <w:tab w:val="left" w:pos="-720"/>
              </w:tabs>
              <w:suppressAutoHyphens/>
              <w:rPr>
                <w:rFonts w:eastAsiaTheme="majorEastAsia"/>
                <w:noProof/>
                <w:szCs w:val="22"/>
                <w:lang w:val="nn-NO"/>
              </w:rPr>
            </w:pPr>
          </w:p>
        </w:tc>
      </w:tr>
      <w:tr w:rsidR="00BC42AE" w:rsidRPr="003C5C20" w14:paraId="247D1D1B" w14:textId="77777777">
        <w:trPr>
          <w:cantSplit/>
        </w:trPr>
        <w:tc>
          <w:tcPr>
            <w:tcW w:w="4678" w:type="dxa"/>
          </w:tcPr>
          <w:p w14:paraId="23F48AF6" w14:textId="77777777" w:rsidR="00BC42AE" w:rsidRPr="006C1B78" w:rsidRDefault="00BC42AE" w:rsidP="00A76BAC">
            <w:pPr>
              <w:rPr>
                <w:rFonts w:eastAsiaTheme="majorEastAsia"/>
                <w:b/>
                <w:noProof/>
                <w:szCs w:val="22"/>
              </w:rPr>
            </w:pPr>
            <w:r w:rsidRPr="006C1B78">
              <w:rPr>
                <w:rFonts w:eastAsiaTheme="majorEastAsia"/>
                <w:b/>
                <w:noProof/>
                <w:szCs w:val="22"/>
              </w:rPr>
              <w:lastRenderedPageBreak/>
              <w:t>France</w:t>
            </w:r>
          </w:p>
          <w:p w14:paraId="7783CFE9" w14:textId="77777777" w:rsidR="00BC42AE" w:rsidRPr="006C1B78" w:rsidRDefault="00BC42AE" w:rsidP="00A76BAC">
            <w:pPr>
              <w:rPr>
                <w:rFonts w:eastAsiaTheme="majorEastAsia"/>
                <w:noProof/>
                <w:szCs w:val="22"/>
              </w:rPr>
            </w:pPr>
            <w:r w:rsidRPr="006C1B78">
              <w:rPr>
                <w:rFonts w:eastAsiaTheme="majorEastAsia"/>
                <w:noProof/>
                <w:szCs w:val="22"/>
              </w:rPr>
              <w:t>Eisai SAS</w:t>
            </w:r>
          </w:p>
          <w:p w14:paraId="16CC27F7" w14:textId="77777777" w:rsidR="00BC42AE" w:rsidRPr="006C1B78" w:rsidRDefault="00BC42AE" w:rsidP="00A76BAC">
            <w:pPr>
              <w:rPr>
                <w:rFonts w:eastAsiaTheme="majorEastAsia"/>
                <w:noProof/>
                <w:szCs w:val="22"/>
              </w:rPr>
            </w:pPr>
            <w:r w:rsidRPr="006C1B78">
              <w:rPr>
                <w:rFonts w:eastAsiaTheme="majorEastAsia"/>
                <w:noProof/>
                <w:szCs w:val="22"/>
              </w:rPr>
              <w:t>Tél: + (33) 1 47 67 00 05</w:t>
            </w:r>
          </w:p>
          <w:p w14:paraId="3125EE32" w14:textId="77777777" w:rsidR="00BC42AE" w:rsidRPr="006C1B78" w:rsidRDefault="00BC42AE" w:rsidP="00A76BAC">
            <w:pPr>
              <w:rPr>
                <w:rFonts w:eastAsiaTheme="majorEastAsia"/>
                <w:noProof/>
                <w:szCs w:val="22"/>
              </w:rPr>
            </w:pPr>
          </w:p>
        </w:tc>
        <w:tc>
          <w:tcPr>
            <w:tcW w:w="4678" w:type="dxa"/>
          </w:tcPr>
          <w:p w14:paraId="172FC83D" w14:textId="77777777" w:rsidR="00BC42AE" w:rsidRPr="006C1B78" w:rsidRDefault="00BC42AE" w:rsidP="00A76BAC">
            <w:pPr>
              <w:rPr>
                <w:rFonts w:eastAsiaTheme="majorEastAsia"/>
                <w:b/>
                <w:noProof/>
                <w:szCs w:val="22"/>
                <w:lang w:val="es-ES"/>
              </w:rPr>
            </w:pPr>
            <w:r w:rsidRPr="006C1B78">
              <w:rPr>
                <w:rFonts w:eastAsiaTheme="majorEastAsia"/>
                <w:b/>
                <w:noProof/>
                <w:szCs w:val="22"/>
                <w:lang w:val="es-ES"/>
              </w:rPr>
              <w:t>Portugal</w:t>
            </w:r>
          </w:p>
          <w:p w14:paraId="1F2177FF" w14:textId="77777777" w:rsidR="00BC42AE" w:rsidRPr="006C1B78" w:rsidRDefault="00BC42AE" w:rsidP="00A76BAC">
            <w:pPr>
              <w:autoSpaceDE w:val="0"/>
              <w:autoSpaceDN w:val="0"/>
              <w:adjustRightInd w:val="0"/>
              <w:rPr>
                <w:rFonts w:eastAsiaTheme="majorEastAsia"/>
                <w:noProof/>
                <w:szCs w:val="22"/>
                <w:lang w:val="es-ES"/>
              </w:rPr>
            </w:pPr>
            <w:r w:rsidRPr="006C1B78">
              <w:rPr>
                <w:rFonts w:eastAsiaTheme="majorEastAsia"/>
                <w:noProof/>
                <w:szCs w:val="22"/>
                <w:lang w:val="es-ES"/>
              </w:rPr>
              <w:t>Eisai Farmacêtica, Unipessoal Lda</w:t>
            </w:r>
          </w:p>
          <w:p w14:paraId="62052F13" w14:textId="77777777" w:rsidR="00BC42AE" w:rsidRPr="006C1B78" w:rsidRDefault="00BC42AE" w:rsidP="00A76BAC">
            <w:pPr>
              <w:tabs>
                <w:tab w:val="left" w:pos="-720"/>
              </w:tabs>
              <w:suppressAutoHyphens/>
              <w:rPr>
                <w:rFonts w:eastAsiaTheme="majorEastAsia"/>
                <w:noProof/>
                <w:szCs w:val="22"/>
                <w:lang w:val="es-ES"/>
              </w:rPr>
            </w:pPr>
            <w:r w:rsidRPr="006C1B78">
              <w:rPr>
                <w:rFonts w:eastAsiaTheme="majorEastAsia"/>
                <w:noProof/>
                <w:szCs w:val="22"/>
                <w:lang w:val="es-ES"/>
              </w:rPr>
              <w:t>Tel: + 351 214 875 540</w:t>
            </w:r>
          </w:p>
          <w:p w14:paraId="7BEBEA01" w14:textId="77777777" w:rsidR="00BC42AE" w:rsidRPr="006C1B78" w:rsidRDefault="00BC42AE" w:rsidP="00A76BAC">
            <w:pPr>
              <w:tabs>
                <w:tab w:val="left" w:pos="-720"/>
              </w:tabs>
              <w:suppressAutoHyphens/>
              <w:rPr>
                <w:rFonts w:eastAsiaTheme="majorEastAsia"/>
                <w:noProof/>
                <w:szCs w:val="22"/>
                <w:lang w:val="es-ES"/>
              </w:rPr>
            </w:pPr>
          </w:p>
        </w:tc>
      </w:tr>
      <w:tr w:rsidR="00BC42AE" w:rsidRPr="003C5C20" w14:paraId="5F85D7FA" w14:textId="77777777">
        <w:trPr>
          <w:cantSplit/>
        </w:trPr>
        <w:tc>
          <w:tcPr>
            <w:tcW w:w="4678" w:type="dxa"/>
          </w:tcPr>
          <w:p w14:paraId="6ED24848" w14:textId="77777777" w:rsidR="00BC42AE" w:rsidRPr="006C1B78" w:rsidRDefault="00BC42AE" w:rsidP="00A76BAC">
            <w:pPr>
              <w:rPr>
                <w:rFonts w:eastAsiaTheme="majorEastAsia"/>
                <w:b/>
                <w:noProof/>
                <w:szCs w:val="22"/>
                <w:lang w:val="nn-NO"/>
              </w:rPr>
            </w:pPr>
            <w:r w:rsidRPr="006C1B78">
              <w:rPr>
                <w:rFonts w:eastAsiaTheme="majorEastAsia"/>
                <w:b/>
                <w:noProof/>
                <w:szCs w:val="22"/>
                <w:lang w:val="nn-NO"/>
              </w:rPr>
              <w:t>Hrvatska</w:t>
            </w:r>
          </w:p>
          <w:p w14:paraId="142BEA32" w14:textId="77777777" w:rsidR="00BC42AE" w:rsidRPr="006C1B78" w:rsidRDefault="00BC42AE" w:rsidP="00A76BAC">
            <w:pPr>
              <w:rPr>
                <w:rFonts w:eastAsiaTheme="majorEastAsia"/>
                <w:noProof/>
                <w:szCs w:val="22"/>
                <w:lang w:val="nn-NO" w:eastAsia="ja-JP"/>
              </w:rPr>
            </w:pPr>
            <w:r w:rsidRPr="006C1B78">
              <w:rPr>
                <w:rFonts w:eastAsiaTheme="majorEastAsia"/>
                <w:noProof/>
                <w:szCs w:val="22"/>
                <w:lang w:val="nn-NO" w:eastAsia="ja-JP"/>
              </w:rPr>
              <w:t>Eisai GmbH</w:t>
            </w:r>
          </w:p>
          <w:p w14:paraId="73C43356" w14:textId="77777777" w:rsidR="00BC42AE" w:rsidRPr="006C1B78" w:rsidRDefault="00BC42AE" w:rsidP="00A76BAC">
            <w:pPr>
              <w:rPr>
                <w:rFonts w:eastAsiaTheme="majorEastAsia"/>
                <w:noProof/>
                <w:szCs w:val="22"/>
                <w:lang w:val="nn-NO" w:eastAsia="ja-JP"/>
              </w:rPr>
            </w:pPr>
            <w:r w:rsidRPr="006C1B78">
              <w:rPr>
                <w:rFonts w:eastAsiaTheme="majorEastAsia"/>
                <w:noProof/>
                <w:szCs w:val="22"/>
                <w:lang w:val="nn-NO" w:eastAsia="ja-JP"/>
              </w:rPr>
              <w:t>Tel: + 49 (0) 69 66 58 50</w:t>
            </w:r>
          </w:p>
          <w:p w14:paraId="48F26CC4" w14:textId="77777777" w:rsidR="00BC42AE" w:rsidRPr="006C1B78" w:rsidRDefault="00BC42AE" w:rsidP="00A76BAC">
            <w:pPr>
              <w:tabs>
                <w:tab w:val="left" w:pos="-720"/>
                <w:tab w:val="left" w:pos="4536"/>
              </w:tabs>
              <w:suppressAutoHyphens/>
              <w:rPr>
                <w:rFonts w:eastAsiaTheme="majorEastAsia"/>
                <w:noProof/>
                <w:szCs w:val="22"/>
                <w:lang w:val="nn-NO"/>
              </w:rPr>
            </w:pPr>
            <w:r w:rsidRPr="006C1B78">
              <w:rPr>
                <w:rFonts w:eastAsiaTheme="majorEastAsia"/>
                <w:noProof/>
                <w:szCs w:val="22"/>
                <w:lang w:val="nn-NO" w:eastAsia="ja-JP"/>
              </w:rPr>
              <w:t>(Njemačka)</w:t>
            </w:r>
          </w:p>
        </w:tc>
        <w:tc>
          <w:tcPr>
            <w:tcW w:w="4678" w:type="dxa"/>
          </w:tcPr>
          <w:p w14:paraId="1743853B" w14:textId="77777777" w:rsidR="00BC42AE" w:rsidRPr="006C1B78" w:rsidRDefault="00BC42AE" w:rsidP="00A76BAC">
            <w:pPr>
              <w:rPr>
                <w:rFonts w:eastAsiaTheme="majorEastAsia"/>
                <w:b/>
                <w:noProof/>
                <w:szCs w:val="22"/>
                <w:lang w:val="it-IT"/>
              </w:rPr>
            </w:pPr>
            <w:r w:rsidRPr="006C1B78">
              <w:rPr>
                <w:rFonts w:eastAsiaTheme="majorEastAsia"/>
                <w:b/>
                <w:noProof/>
                <w:szCs w:val="22"/>
                <w:lang w:val="it-IT"/>
              </w:rPr>
              <w:t>România</w:t>
            </w:r>
          </w:p>
          <w:p w14:paraId="145ADCBD" w14:textId="77777777" w:rsidR="00BC42AE" w:rsidRPr="006C1B78" w:rsidRDefault="00BC42AE" w:rsidP="00A76BAC">
            <w:pPr>
              <w:rPr>
                <w:rFonts w:eastAsiaTheme="majorEastAsia"/>
                <w:noProof/>
                <w:szCs w:val="22"/>
                <w:lang w:val="it-IT" w:eastAsia="ja-JP"/>
              </w:rPr>
            </w:pPr>
            <w:r w:rsidRPr="006C1B78">
              <w:rPr>
                <w:rFonts w:eastAsiaTheme="majorEastAsia"/>
                <w:noProof/>
                <w:szCs w:val="22"/>
                <w:lang w:val="it-IT" w:eastAsia="ja-JP"/>
              </w:rPr>
              <w:t>Eisai GmbH</w:t>
            </w:r>
          </w:p>
          <w:p w14:paraId="7CD2E9E4" w14:textId="77777777" w:rsidR="00BC42AE" w:rsidRPr="006C1B78" w:rsidRDefault="00BC42AE" w:rsidP="00A76BAC">
            <w:pPr>
              <w:rPr>
                <w:rFonts w:eastAsiaTheme="majorEastAsia"/>
                <w:noProof/>
                <w:szCs w:val="22"/>
                <w:lang w:val="it-IT" w:eastAsia="ja-JP"/>
              </w:rPr>
            </w:pPr>
            <w:r w:rsidRPr="006C1B78">
              <w:rPr>
                <w:rFonts w:eastAsiaTheme="majorEastAsia"/>
                <w:noProof/>
                <w:szCs w:val="22"/>
                <w:lang w:val="it-IT" w:eastAsia="ja-JP"/>
              </w:rPr>
              <w:t>Tel: + 49 (0) 69 66 58 50</w:t>
            </w:r>
          </w:p>
          <w:p w14:paraId="4263C89D" w14:textId="77777777" w:rsidR="00BC42AE" w:rsidRPr="006C1B78" w:rsidRDefault="00BC42AE" w:rsidP="00A76BAC">
            <w:pPr>
              <w:rPr>
                <w:rFonts w:eastAsiaTheme="majorEastAsia"/>
                <w:noProof/>
                <w:szCs w:val="22"/>
                <w:lang w:val="it-IT" w:eastAsia="ja-JP"/>
              </w:rPr>
            </w:pPr>
            <w:r w:rsidRPr="006C1B78">
              <w:rPr>
                <w:rFonts w:eastAsiaTheme="majorEastAsia"/>
                <w:noProof/>
                <w:szCs w:val="22"/>
                <w:lang w:val="it-IT" w:eastAsia="ja-JP"/>
              </w:rPr>
              <w:t>(Germania)</w:t>
            </w:r>
          </w:p>
          <w:p w14:paraId="09140163" w14:textId="77777777" w:rsidR="00BC42AE" w:rsidRPr="006C1B78" w:rsidRDefault="00BC42AE" w:rsidP="00A76BAC">
            <w:pPr>
              <w:rPr>
                <w:rFonts w:eastAsiaTheme="majorEastAsia"/>
                <w:noProof/>
                <w:szCs w:val="22"/>
                <w:lang w:val="it-IT"/>
              </w:rPr>
            </w:pPr>
          </w:p>
        </w:tc>
      </w:tr>
      <w:tr w:rsidR="00BC42AE" w:rsidRPr="00664791" w14:paraId="30ADF800" w14:textId="77777777">
        <w:trPr>
          <w:cantSplit/>
        </w:trPr>
        <w:tc>
          <w:tcPr>
            <w:tcW w:w="4678" w:type="dxa"/>
          </w:tcPr>
          <w:p w14:paraId="2CBB87AF" w14:textId="77777777" w:rsidR="00BC42AE" w:rsidRPr="006C1B78" w:rsidRDefault="00BC42AE" w:rsidP="00A76BAC">
            <w:pPr>
              <w:rPr>
                <w:rFonts w:eastAsiaTheme="majorEastAsia"/>
                <w:b/>
                <w:noProof/>
                <w:szCs w:val="22"/>
                <w:lang w:val="en-US"/>
              </w:rPr>
            </w:pPr>
            <w:r w:rsidRPr="006C1B78">
              <w:rPr>
                <w:rFonts w:eastAsiaTheme="majorEastAsia"/>
                <w:noProof/>
                <w:szCs w:val="22"/>
                <w:lang w:val="it-IT"/>
              </w:rPr>
              <w:br w:type="page"/>
            </w:r>
            <w:r w:rsidRPr="006C1B78">
              <w:rPr>
                <w:rFonts w:eastAsiaTheme="majorEastAsia"/>
                <w:b/>
                <w:noProof/>
                <w:szCs w:val="22"/>
                <w:lang w:val="en-US"/>
              </w:rPr>
              <w:t>Ireland</w:t>
            </w:r>
          </w:p>
          <w:p w14:paraId="315113B3" w14:textId="77777777" w:rsidR="00BC42AE" w:rsidRPr="006C1B78" w:rsidRDefault="00BC42AE" w:rsidP="00A76BAC">
            <w:pPr>
              <w:rPr>
                <w:rFonts w:eastAsiaTheme="majorEastAsia"/>
                <w:noProof/>
                <w:szCs w:val="22"/>
                <w:lang w:val="en-US" w:eastAsia="ja-JP"/>
              </w:rPr>
            </w:pPr>
            <w:r w:rsidRPr="006C1B78">
              <w:rPr>
                <w:rFonts w:eastAsiaTheme="majorEastAsia"/>
                <w:noProof/>
                <w:szCs w:val="22"/>
                <w:lang w:val="en-US" w:eastAsia="ja-JP"/>
              </w:rPr>
              <w:t>Eisai GmbH</w:t>
            </w:r>
          </w:p>
          <w:p w14:paraId="0E6D8CAD" w14:textId="77777777" w:rsidR="00BC42AE" w:rsidRPr="006C1B78" w:rsidRDefault="00BC42AE" w:rsidP="00A76BAC">
            <w:pPr>
              <w:rPr>
                <w:rFonts w:eastAsiaTheme="majorEastAsia"/>
                <w:noProof/>
                <w:szCs w:val="22"/>
                <w:lang w:val="en-US" w:eastAsia="ja-JP"/>
              </w:rPr>
            </w:pPr>
            <w:r w:rsidRPr="006C1B78">
              <w:rPr>
                <w:rFonts w:eastAsiaTheme="majorEastAsia"/>
                <w:noProof/>
                <w:szCs w:val="22"/>
                <w:lang w:val="en-US" w:eastAsia="ja-JP"/>
              </w:rPr>
              <w:t>Tel: + 49 (0) 69 66 58 50</w:t>
            </w:r>
          </w:p>
          <w:p w14:paraId="1BBA89BD" w14:textId="77777777" w:rsidR="00BC42AE" w:rsidRPr="006C1B78" w:rsidRDefault="00BC42AE" w:rsidP="00A76BAC">
            <w:pPr>
              <w:tabs>
                <w:tab w:val="left" w:pos="-720"/>
              </w:tabs>
              <w:suppressAutoHyphens/>
              <w:rPr>
                <w:rFonts w:eastAsiaTheme="majorEastAsia"/>
                <w:noProof/>
                <w:szCs w:val="22"/>
                <w:lang w:val="en-US"/>
              </w:rPr>
            </w:pPr>
            <w:r w:rsidRPr="006C1B78">
              <w:rPr>
                <w:rFonts w:eastAsiaTheme="majorEastAsia"/>
                <w:noProof/>
                <w:szCs w:val="22"/>
                <w:lang w:val="en-US" w:eastAsia="ja-JP"/>
              </w:rPr>
              <w:t>(Germany)</w:t>
            </w:r>
          </w:p>
        </w:tc>
        <w:tc>
          <w:tcPr>
            <w:tcW w:w="4678" w:type="dxa"/>
          </w:tcPr>
          <w:p w14:paraId="5E42D6AC" w14:textId="77777777" w:rsidR="00BC42AE" w:rsidRPr="006C1B78" w:rsidRDefault="00BC42AE" w:rsidP="00A76BAC">
            <w:pPr>
              <w:rPr>
                <w:rFonts w:eastAsiaTheme="majorEastAsia"/>
                <w:b/>
                <w:noProof/>
                <w:szCs w:val="22"/>
                <w:lang w:val="nn-NO"/>
              </w:rPr>
            </w:pPr>
            <w:r w:rsidRPr="006C1B78">
              <w:rPr>
                <w:rFonts w:eastAsiaTheme="majorEastAsia"/>
                <w:b/>
                <w:noProof/>
                <w:szCs w:val="22"/>
                <w:lang w:val="nn-NO"/>
              </w:rPr>
              <w:t>Slovenija</w:t>
            </w:r>
          </w:p>
          <w:p w14:paraId="45327B78" w14:textId="77777777" w:rsidR="00BC42AE" w:rsidRPr="006C1B78" w:rsidRDefault="00BC42AE" w:rsidP="00A76BAC">
            <w:pPr>
              <w:rPr>
                <w:rFonts w:eastAsiaTheme="majorEastAsia"/>
                <w:noProof/>
                <w:szCs w:val="22"/>
                <w:lang w:val="nn-NO" w:eastAsia="ja-JP"/>
              </w:rPr>
            </w:pPr>
            <w:r w:rsidRPr="006C1B78">
              <w:rPr>
                <w:rFonts w:eastAsiaTheme="majorEastAsia"/>
                <w:noProof/>
                <w:szCs w:val="22"/>
                <w:lang w:val="nn-NO" w:eastAsia="ja-JP"/>
              </w:rPr>
              <w:t>Eisai GmbH</w:t>
            </w:r>
          </w:p>
          <w:p w14:paraId="3CB79584" w14:textId="77777777" w:rsidR="00BC42AE" w:rsidRPr="006C1B78" w:rsidRDefault="00BC42AE" w:rsidP="00A76BAC">
            <w:pPr>
              <w:rPr>
                <w:rFonts w:eastAsiaTheme="majorEastAsia"/>
                <w:noProof/>
                <w:szCs w:val="22"/>
                <w:lang w:val="nn-NO" w:eastAsia="ja-JP"/>
              </w:rPr>
            </w:pPr>
            <w:r w:rsidRPr="006C1B78">
              <w:rPr>
                <w:rFonts w:eastAsiaTheme="majorEastAsia"/>
                <w:noProof/>
                <w:szCs w:val="22"/>
                <w:lang w:val="nn-NO" w:eastAsia="ja-JP"/>
              </w:rPr>
              <w:t>Tel: + 49 (0) 69 66 58 50</w:t>
            </w:r>
          </w:p>
          <w:p w14:paraId="69EFCA82" w14:textId="77777777" w:rsidR="00BC42AE" w:rsidRPr="006C1B78" w:rsidRDefault="00BC42AE" w:rsidP="00A76BAC">
            <w:pPr>
              <w:rPr>
                <w:rFonts w:eastAsiaTheme="majorEastAsia"/>
                <w:noProof/>
                <w:szCs w:val="22"/>
                <w:lang w:val="nn-NO" w:eastAsia="ja-JP"/>
              </w:rPr>
            </w:pPr>
            <w:r w:rsidRPr="006C1B78">
              <w:rPr>
                <w:rFonts w:eastAsiaTheme="majorEastAsia"/>
                <w:noProof/>
                <w:szCs w:val="22"/>
                <w:lang w:val="nn-NO" w:eastAsia="ja-JP"/>
              </w:rPr>
              <w:t>(</w:t>
            </w:r>
            <w:proofErr w:type="spellStart"/>
            <w:r w:rsidR="00DD574F" w:rsidRPr="006C1B78">
              <w:rPr>
                <w:rFonts w:eastAsiaTheme="majorEastAsia"/>
                <w:color w:val="222222"/>
                <w:lang w:val="nn-NO"/>
              </w:rPr>
              <w:t>Nemčija</w:t>
            </w:r>
            <w:proofErr w:type="spellEnd"/>
            <w:r w:rsidRPr="006C1B78">
              <w:rPr>
                <w:rFonts w:eastAsiaTheme="majorEastAsia"/>
                <w:noProof/>
                <w:szCs w:val="22"/>
                <w:lang w:val="nn-NO" w:eastAsia="ja-JP"/>
              </w:rPr>
              <w:t>)</w:t>
            </w:r>
          </w:p>
          <w:p w14:paraId="2F38CA19" w14:textId="77777777" w:rsidR="00BC42AE" w:rsidRPr="006C1B78" w:rsidRDefault="00BC42AE" w:rsidP="00A76BAC">
            <w:pPr>
              <w:rPr>
                <w:rFonts w:eastAsiaTheme="majorEastAsia"/>
                <w:noProof/>
                <w:szCs w:val="22"/>
                <w:lang w:val="nn-NO"/>
              </w:rPr>
            </w:pPr>
          </w:p>
        </w:tc>
      </w:tr>
      <w:tr w:rsidR="00BC42AE" w:rsidRPr="00A76BAC" w14:paraId="70340849" w14:textId="77777777">
        <w:trPr>
          <w:cantSplit/>
        </w:trPr>
        <w:tc>
          <w:tcPr>
            <w:tcW w:w="4678" w:type="dxa"/>
          </w:tcPr>
          <w:p w14:paraId="1D0FE674" w14:textId="77777777" w:rsidR="00BC42AE" w:rsidRPr="006C1B78" w:rsidRDefault="00BC42AE" w:rsidP="00A76BAC">
            <w:pPr>
              <w:rPr>
                <w:rFonts w:eastAsiaTheme="majorEastAsia"/>
                <w:b/>
                <w:noProof/>
                <w:szCs w:val="22"/>
                <w:lang w:val="nn-NO"/>
              </w:rPr>
            </w:pPr>
            <w:r w:rsidRPr="006C1B78">
              <w:rPr>
                <w:rFonts w:eastAsiaTheme="majorEastAsia"/>
                <w:b/>
                <w:noProof/>
                <w:szCs w:val="22"/>
                <w:lang w:val="nn-NO"/>
              </w:rPr>
              <w:t>Ísland</w:t>
            </w:r>
          </w:p>
          <w:p w14:paraId="0608AA70" w14:textId="77777777" w:rsidR="00BC42AE" w:rsidRPr="006C1B78" w:rsidRDefault="00BC42AE" w:rsidP="00A76BAC">
            <w:pPr>
              <w:rPr>
                <w:rFonts w:eastAsiaTheme="majorEastAsia"/>
                <w:noProof/>
                <w:szCs w:val="22"/>
                <w:lang w:val="nn-NO"/>
              </w:rPr>
            </w:pPr>
            <w:r w:rsidRPr="006C1B78">
              <w:rPr>
                <w:rFonts w:eastAsiaTheme="majorEastAsia"/>
                <w:noProof/>
                <w:szCs w:val="22"/>
                <w:lang w:val="nn-NO"/>
              </w:rPr>
              <w:t>Eisai AB</w:t>
            </w:r>
          </w:p>
          <w:p w14:paraId="157F4A4E" w14:textId="77777777" w:rsidR="00BC42AE" w:rsidRPr="006C1B78" w:rsidRDefault="00BC42AE" w:rsidP="00A76BAC">
            <w:pPr>
              <w:rPr>
                <w:rFonts w:eastAsiaTheme="majorEastAsia"/>
                <w:noProof/>
                <w:szCs w:val="22"/>
                <w:lang w:val="nn-NO"/>
              </w:rPr>
            </w:pPr>
            <w:r w:rsidRPr="006C1B78">
              <w:rPr>
                <w:rFonts w:eastAsiaTheme="majorEastAsia"/>
                <w:noProof/>
                <w:szCs w:val="22"/>
                <w:lang w:val="nn-NO"/>
              </w:rPr>
              <w:t>Sími: + 46 (0)8 501 01 600</w:t>
            </w:r>
          </w:p>
          <w:p w14:paraId="4F524DFA" w14:textId="77777777" w:rsidR="00BC42AE" w:rsidRPr="006C1B78" w:rsidRDefault="00BC42AE" w:rsidP="00A76BAC">
            <w:pPr>
              <w:tabs>
                <w:tab w:val="left" w:pos="-720"/>
              </w:tabs>
              <w:suppressAutoHyphens/>
              <w:rPr>
                <w:rFonts w:eastAsiaTheme="majorEastAsia"/>
                <w:noProof/>
                <w:szCs w:val="22"/>
                <w:lang w:val="nn-NO"/>
              </w:rPr>
            </w:pPr>
            <w:r w:rsidRPr="006C1B78">
              <w:rPr>
                <w:rFonts w:eastAsiaTheme="majorEastAsia"/>
                <w:noProof/>
                <w:szCs w:val="22"/>
                <w:lang w:val="nn-NO"/>
              </w:rPr>
              <w:t>(Svíþjóð)</w:t>
            </w:r>
          </w:p>
          <w:p w14:paraId="23866024" w14:textId="77777777" w:rsidR="00BC42AE" w:rsidRPr="006C1B78" w:rsidRDefault="00BC42AE" w:rsidP="00A76BAC">
            <w:pPr>
              <w:tabs>
                <w:tab w:val="left" w:pos="-720"/>
              </w:tabs>
              <w:suppressAutoHyphens/>
              <w:rPr>
                <w:rFonts w:eastAsiaTheme="majorEastAsia"/>
                <w:noProof/>
                <w:szCs w:val="22"/>
                <w:lang w:val="nn-NO"/>
              </w:rPr>
            </w:pPr>
          </w:p>
        </w:tc>
        <w:tc>
          <w:tcPr>
            <w:tcW w:w="4678" w:type="dxa"/>
          </w:tcPr>
          <w:p w14:paraId="75230344" w14:textId="77777777" w:rsidR="00BC42AE" w:rsidRPr="006C1B78" w:rsidRDefault="00BC42AE" w:rsidP="00A76BAC">
            <w:pPr>
              <w:rPr>
                <w:rFonts w:eastAsiaTheme="majorEastAsia"/>
                <w:b/>
                <w:noProof/>
                <w:szCs w:val="22"/>
                <w:lang w:val="nn-NO"/>
              </w:rPr>
            </w:pPr>
            <w:r w:rsidRPr="006C1B78">
              <w:rPr>
                <w:rFonts w:eastAsiaTheme="majorEastAsia"/>
                <w:b/>
                <w:noProof/>
                <w:szCs w:val="22"/>
                <w:lang w:val="nn-NO"/>
              </w:rPr>
              <w:t>Slovenská republika</w:t>
            </w:r>
          </w:p>
          <w:p w14:paraId="5B413EC3" w14:textId="77777777" w:rsidR="00BC42AE" w:rsidRPr="006C1B78" w:rsidRDefault="00BC42AE" w:rsidP="00A76BAC">
            <w:pPr>
              <w:rPr>
                <w:rFonts w:eastAsiaTheme="majorEastAsia"/>
                <w:noProof/>
                <w:szCs w:val="22"/>
                <w:lang w:val="nn-NO"/>
              </w:rPr>
            </w:pPr>
            <w:r w:rsidRPr="006C1B78">
              <w:rPr>
                <w:rFonts w:eastAsiaTheme="majorEastAsia"/>
                <w:noProof/>
                <w:szCs w:val="22"/>
                <w:lang w:val="nn-NO"/>
              </w:rPr>
              <w:t>Eisai GesmbH organizačni složka</w:t>
            </w:r>
          </w:p>
          <w:p w14:paraId="7111B0CE" w14:textId="77777777" w:rsidR="00BC42AE" w:rsidRPr="006C1B78" w:rsidRDefault="00BC42AE" w:rsidP="00A76BAC">
            <w:pPr>
              <w:tabs>
                <w:tab w:val="left" w:pos="-720"/>
              </w:tabs>
              <w:suppressAutoHyphens/>
              <w:rPr>
                <w:rFonts w:eastAsiaTheme="majorEastAsia"/>
                <w:noProof/>
                <w:szCs w:val="22"/>
              </w:rPr>
            </w:pPr>
            <w:r w:rsidRPr="006C1B78">
              <w:rPr>
                <w:rFonts w:eastAsiaTheme="majorEastAsia"/>
                <w:noProof/>
                <w:szCs w:val="22"/>
              </w:rPr>
              <w:t>Tel.: + 420 242 485 839</w:t>
            </w:r>
          </w:p>
          <w:p w14:paraId="4EB8B33D" w14:textId="77777777" w:rsidR="00BC42AE" w:rsidRPr="006C1B78" w:rsidRDefault="00BC42AE" w:rsidP="00A76BAC">
            <w:pPr>
              <w:rPr>
                <w:rFonts w:eastAsiaTheme="majorEastAsia"/>
                <w:noProof/>
                <w:szCs w:val="22"/>
              </w:rPr>
            </w:pPr>
            <w:r w:rsidRPr="006C1B78">
              <w:rPr>
                <w:rFonts w:eastAsiaTheme="majorEastAsia"/>
                <w:noProof/>
                <w:szCs w:val="22"/>
              </w:rPr>
              <w:t>(Česká republika)</w:t>
            </w:r>
          </w:p>
          <w:p w14:paraId="1EC11449" w14:textId="77777777" w:rsidR="00BC42AE" w:rsidRPr="006C1B78" w:rsidRDefault="00BC42AE" w:rsidP="00A76BAC">
            <w:pPr>
              <w:tabs>
                <w:tab w:val="left" w:pos="-720"/>
              </w:tabs>
              <w:suppressAutoHyphens/>
              <w:rPr>
                <w:rFonts w:eastAsiaTheme="majorEastAsia"/>
                <w:noProof/>
                <w:szCs w:val="22"/>
              </w:rPr>
            </w:pPr>
          </w:p>
        </w:tc>
      </w:tr>
      <w:tr w:rsidR="00BC42AE" w:rsidRPr="00A76BAC" w14:paraId="475C3EDF" w14:textId="77777777">
        <w:trPr>
          <w:cantSplit/>
        </w:trPr>
        <w:tc>
          <w:tcPr>
            <w:tcW w:w="4678" w:type="dxa"/>
          </w:tcPr>
          <w:p w14:paraId="172EDB92" w14:textId="77777777" w:rsidR="00BC42AE" w:rsidRPr="006C1B78" w:rsidRDefault="00BC42AE" w:rsidP="00A76BAC">
            <w:pPr>
              <w:rPr>
                <w:rFonts w:eastAsiaTheme="majorEastAsia"/>
                <w:b/>
                <w:noProof/>
                <w:szCs w:val="22"/>
                <w:lang w:val="nn-NO"/>
              </w:rPr>
            </w:pPr>
            <w:r w:rsidRPr="006C1B78">
              <w:rPr>
                <w:rFonts w:eastAsiaTheme="majorEastAsia"/>
                <w:b/>
                <w:noProof/>
                <w:szCs w:val="22"/>
                <w:lang w:val="nn-NO"/>
              </w:rPr>
              <w:t>Italia</w:t>
            </w:r>
          </w:p>
          <w:p w14:paraId="7BAA3E09" w14:textId="77777777" w:rsidR="00BC42AE" w:rsidRPr="006C1B78" w:rsidRDefault="00BC42AE" w:rsidP="00A76BAC">
            <w:pPr>
              <w:rPr>
                <w:rFonts w:eastAsiaTheme="majorEastAsia"/>
                <w:noProof/>
                <w:szCs w:val="22"/>
                <w:lang w:val="nn-NO"/>
              </w:rPr>
            </w:pPr>
            <w:r w:rsidRPr="006C1B78">
              <w:rPr>
                <w:rFonts w:eastAsiaTheme="majorEastAsia"/>
                <w:noProof/>
                <w:szCs w:val="22"/>
                <w:lang w:val="nn-NO"/>
              </w:rPr>
              <w:t>Eisai S.r.l.</w:t>
            </w:r>
          </w:p>
          <w:p w14:paraId="4D1AE2D8" w14:textId="77777777" w:rsidR="00BC42AE" w:rsidRPr="006C1B78" w:rsidRDefault="00BC42AE" w:rsidP="00A76BAC">
            <w:pPr>
              <w:rPr>
                <w:rFonts w:eastAsiaTheme="majorEastAsia"/>
                <w:noProof/>
                <w:szCs w:val="22"/>
              </w:rPr>
            </w:pPr>
            <w:r w:rsidRPr="006C1B78">
              <w:rPr>
                <w:rFonts w:eastAsiaTheme="majorEastAsia"/>
                <w:noProof/>
                <w:szCs w:val="22"/>
              </w:rPr>
              <w:t>Tel: + 39 02 5181401</w:t>
            </w:r>
          </w:p>
          <w:p w14:paraId="1B7D50D0" w14:textId="77777777" w:rsidR="00BC42AE" w:rsidRPr="006C1B78" w:rsidRDefault="00BC42AE" w:rsidP="00A76BAC">
            <w:pPr>
              <w:rPr>
                <w:rFonts w:eastAsiaTheme="majorEastAsia"/>
                <w:noProof/>
                <w:szCs w:val="22"/>
              </w:rPr>
            </w:pPr>
          </w:p>
        </w:tc>
        <w:tc>
          <w:tcPr>
            <w:tcW w:w="4678" w:type="dxa"/>
          </w:tcPr>
          <w:p w14:paraId="3191F4F5" w14:textId="77777777" w:rsidR="00BC42AE" w:rsidRPr="006C1B78" w:rsidRDefault="00BC42AE" w:rsidP="00A76BAC">
            <w:pPr>
              <w:rPr>
                <w:rFonts w:eastAsiaTheme="majorEastAsia"/>
                <w:b/>
                <w:noProof/>
                <w:szCs w:val="22"/>
                <w:lang w:val="nn-NO"/>
              </w:rPr>
            </w:pPr>
            <w:r w:rsidRPr="006C1B78">
              <w:rPr>
                <w:rFonts w:eastAsiaTheme="majorEastAsia"/>
                <w:b/>
                <w:noProof/>
                <w:szCs w:val="22"/>
                <w:lang w:val="nn-NO"/>
              </w:rPr>
              <w:t>Suomi/Finland</w:t>
            </w:r>
          </w:p>
          <w:p w14:paraId="476F3A16" w14:textId="77777777" w:rsidR="00BC42AE" w:rsidRPr="006C1B78" w:rsidRDefault="00BC42AE" w:rsidP="00A76BAC">
            <w:pPr>
              <w:rPr>
                <w:rFonts w:eastAsiaTheme="majorEastAsia"/>
                <w:noProof/>
                <w:szCs w:val="22"/>
                <w:lang w:val="nn-NO"/>
              </w:rPr>
            </w:pPr>
            <w:r w:rsidRPr="006C1B78">
              <w:rPr>
                <w:rFonts w:eastAsiaTheme="majorEastAsia"/>
                <w:noProof/>
                <w:szCs w:val="22"/>
                <w:lang w:val="nn-NO"/>
              </w:rPr>
              <w:t>Eisai AB</w:t>
            </w:r>
          </w:p>
          <w:p w14:paraId="11144B17" w14:textId="77777777" w:rsidR="00BC42AE" w:rsidRPr="006C1B78" w:rsidRDefault="00BC42AE" w:rsidP="00A76BAC">
            <w:pPr>
              <w:rPr>
                <w:rFonts w:eastAsiaTheme="majorEastAsia"/>
                <w:noProof/>
                <w:szCs w:val="22"/>
                <w:lang w:val="nn-NO"/>
              </w:rPr>
            </w:pPr>
            <w:r w:rsidRPr="006C1B78">
              <w:rPr>
                <w:rFonts w:eastAsiaTheme="majorEastAsia"/>
                <w:noProof/>
                <w:szCs w:val="22"/>
                <w:lang w:val="nn-NO"/>
              </w:rPr>
              <w:t>Puh/Tel: + 46 (0) 8 501 01 600</w:t>
            </w:r>
          </w:p>
          <w:p w14:paraId="529176D0" w14:textId="77777777" w:rsidR="00BC42AE" w:rsidRPr="006C1B78" w:rsidRDefault="00BC42AE" w:rsidP="00A76BAC">
            <w:pPr>
              <w:tabs>
                <w:tab w:val="left" w:pos="-720"/>
                <w:tab w:val="left" w:pos="4536"/>
              </w:tabs>
              <w:suppressAutoHyphens/>
              <w:rPr>
                <w:rFonts w:eastAsiaTheme="majorEastAsia"/>
                <w:noProof/>
                <w:szCs w:val="22"/>
              </w:rPr>
            </w:pPr>
            <w:r w:rsidRPr="006C1B78">
              <w:rPr>
                <w:rFonts w:eastAsiaTheme="majorEastAsia"/>
                <w:noProof/>
                <w:szCs w:val="22"/>
              </w:rPr>
              <w:t>(Ruotsi)</w:t>
            </w:r>
          </w:p>
          <w:p w14:paraId="3187F204" w14:textId="77777777" w:rsidR="00BC42AE" w:rsidRPr="006C1B78" w:rsidRDefault="00BC42AE" w:rsidP="00A76BAC">
            <w:pPr>
              <w:tabs>
                <w:tab w:val="left" w:pos="-720"/>
              </w:tabs>
              <w:suppressAutoHyphens/>
              <w:rPr>
                <w:rFonts w:eastAsiaTheme="majorEastAsia"/>
                <w:noProof/>
                <w:szCs w:val="22"/>
              </w:rPr>
            </w:pPr>
          </w:p>
        </w:tc>
      </w:tr>
      <w:tr w:rsidR="00BC42AE" w:rsidRPr="00A76BAC" w14:paraId="2C7F2148" w14:textId="77777777">
        <w:trPr>
          <w:cantSplit/>
        </w:trPr>
        <w:tc>
          <w:tcPr>
            <w:tcW w:w="4678" w:type="dxa"/>
          </w:tcPr>
          <w:p w14:paraId="38E4CC6D" w14:textId="77777777" w:rsidR="00BC42AE" w:rsidRPr="006C1B78" w:rsidRDefault="00BC42AE" w:rsidP="00A76BAC">
            <w:pPr>
              <w:rPr>
                <w:rFonts w:eastAsiaTheme="majorEastAsia"/>
                <w:b/>
                <w:noProof/>
                <w:szCs w:val="22"/>
                <w:lang w:val="en-US"/>
              </w:rPr>
            </w:pPr>
            <w:r w:rsidRPr="006C1B78">
              <w:rPr>
                <w:rFonts w:eastAsiaTheme="majorEastAsia"/>
                <w:b/>
                <w:noProof/>
                <w:szCs w:val="22"/>
              </w:rPr>
              <w:t>Κύπρος</w:t>
            </w:r>
          </w:p>
          <w:p w14:paraId="3C833C27" w14:textId="77777777" w:rsidR="00BC42AE" w:rsidRPr="006C1B78" w:rsidRDefault="00BC42AE" w:rsidP="00A76BAC">
            <w:pPr>
              <w:rPr>
                <w:rFonts w:eastAsiaTheme="majorEastAsia"/>
                <w:noProof/>
                <w:szCs w:val="22"/>
                <w:lang w:val="en-US"/>
              </w:rPr>
            </w:pPr>
            <w:r w:rsidRPr="006C1B78">
              <w:rPr>
                <w:rFonts w:eastAsiaTheme="majorEastAsia"/>
                <w:noProof/>
                <w:szCs w:val="22"/>
                <w:lang w:val="en-US"/>
              </w:rPr>
              <w:t>Arriani Pharmaceuticals S.A.</w:t>
            </w:r>
          </w:p>
          <w:p w14:paraId="11A773BF" w14:textId="77777777" w:rsidR="00BC42AE" w:rsidRPr="006C1B78" w:rsidRDefault="00BC42AE" w:rsidP="00A76BAC">
            <w:pPr>
              <w:rPr>
                <w:rFonts w:eastAsiaTheme="majorEastAsia"/>
                <w:noProof/>
                <w:szCs w:val="22"/>
              </w:rPr>
            </w:pPr>
            <w:r w:rsidRPr="006C1B78">
              <w:rPr>
                <w:rFonts w:eastAsiaTheme="majorEastAsia"/>
                <w:noProof/>
                <w:szCs w:val="22"/>
              </w:rPr>
              <w:t>Τηλ: + 30 210 668 3000</w:t>
            </w:r>
          </w:p>
          <w:p w14:paraId="6010161D" w14:textId="77777777" w:rsidR="00BC42AE" w:rsidRPr="006C1B78" w:rsidRDefault="00BC42AE" w:rsidP="00A76BAC">
            <w:pPr>
              <w:tabs>
                <w:tab w:val="left" w:pos="-720"/>
              </w:tabs>
              <w:suppressAutoHyphens/>
              <w:rPr>
                <w:rFonts w:eastAsiaTheme="majorEastAsia"/>
                <w:noProof/>
                <w:szCs w:val="22"/>
              </w:rPr>
            </w:pPr>
            <w:r w:rsidRPr="006C1B78">
              <w:rPr>
                <w:rFonts w:eastAsiaTheme="majorEastAsia"/>
                <w:noProof/>
                <w:szCs w:val="22"/>
              </w:rPr>
              <w:t>(Ελλάδα)</w:t>
            </w:r>
          </w:p>
          <w:p w14:paraId="642D4B6C" w14:textId="77777777" w:rsidR="00BC42AE" w:rsidRPr="006C1B78" w:rsidRDefault="00BC42AE" w:rsidP="00A76BAC">
            <w:pPr>
              <w:rPr>
                <w:rFonts w:eastAsiaTheme="majorEastAsia"/>
                <w:noProof/>
                <w:szCs w:val="22"/>
              </w:rPr>
            </w:pPr>
          </w:p>
        </w:tc>
        <w:tc>
          <w:tcPr>
            <w:tcW w:w="4678" w:type="dxa"/>
          </w:tcPr>
          <w:p w14:paraId="38B355DC" w14:textId="77777777" w:rsidR="00BC42AE" w:rsidRPr="006C1B78" w:rsidRDefault="00BC42AE" w:rsidP="00A76BAC">
            <w:pPr>
              <w:rPr>
                <w:rFonts w:eastAsiaTheme="majorEastAsia"/>
                <w:b/>
                <w:noProof/>
                <w:szCs w:val="22"/>
              </w:rPr>
            </w:pPr>
            <w:r w:rsidRPr="006C1B78">
              <w:rPr>
                <w:rFonts w:eastAsiaTheme="majorEastAsia"/>
                <w:b/>
                <w:noProof/>
                <w:szCs w:val="22"/>
              </w:rPr>
              <w:t>Sverige</w:t>
            </w:r>
          </w:p>
          <w:p w14:paraId="52F1BAC7" w14:textId="77777777" w:rsidR="00BC42AE" w:rsidRPr="006C1B78" w:rsidRDefault="00BC42AE" w:rsidP="00A76BAC">
            <w:pPr>
              <w:rPr>
                <w:rFonts w:eastAsiaTheme="majorEastAsia"/>
                <w:noProof/>
                <w:szCs w:val="22"/>
              </w:rPr>
            </w:pPr>
            <w:r w:rsidRPr="006C1B78">
              <w:rPr>
                <w:rFonts w:eastAsiaTheme="majorEastAsia"/>
                <w:noProof/>
                <w:szCs w:val="22"/>
              </w:rPr>
              <w:t>Eisai AB</w:t>
            </w:r>
          </w:p>
          <w:p w14:paraId="1E9746AD" w14:textId="77777777" w:rsidR="00BC42AE" w:rsidRPr="006C1B78" w:rsidRDefault="00BC42AE" w:rsidP="00A76BAC">
            <w:pPr>
              <w:tabs>
                <w:tab w:val="left" w:pos="-720"/>
              </w:tabs>
              <w:suppressAutoHyphens/>
              <w:rPr>
                <w:rFonts w:eastAsiaTheme="majorEastAsia"/>
                <w:noProof/>
                <w:szCs w:val="22"/>
              </w:rPr>
            </w:pPr>
            <w:r w:rsidRPr="006C1B78">
              <w:rPr>
                <w:rFonts w:eastAsiaTheme="majorEastAsia"/>
                <w:noProof/>
                <w:szCs w:val="22"/>
              </w:rPr>
              <w:t>Tel: + 46 (0) 8 501 01 600</w:t>
            </w:r>
          </w:p>
        </w:tc>
      </w:tr>
      <w:tr w:rsidR="00BC42AE" w:rsidRPr="00A76BAC" w14:paraId="42B7D079" w14:textId="77777777">
        <w:trPr>
          <w:cantSplit/>
        </w:trPr>
        <w:tc>
          <w:tcPr>
            <w:tcW w:w="4678" w:type="dxa"/>
          </w:tcPr>
          <w:p w14:paraId="242C971B" w14:textId="77777777" w:rsidR="00BC42AE" w:rsidRPr="006C1B78" w:rsidRDefault="00BC42AE" w:rsidP="00A76BAC">
            <w:pPr>
              <w:rPr>
                <w:rFonts w:eastAsiaTheme="majorEastAsia"/>
                <w:b/>
                <w:noProof/>
                <w:szCs w:val="22"/>
              </w:rPr>
            </w:pPr>
            <w:r w:rsidRPr="006C1B78">
              <w:rPr>
                <w:rFonts w:eastAsiaTheme="majorEastAsia"/>
                <w:b/>
                <w:noProof/>
                <w:szCs w:val="22"/>
              </w:rPr>
              <w:t>Latvija</w:t>
            </w:r>
          </w:p>
          <w:p w14:paraId="5DADB961" w14:textId="77777777" w:rsidR="00BC42AE" w:rsidRPr="006C1B78" w:rsidRDefault="00BC42AE" w:rsidP="00A76BAC">
            <w:pPr>
              <w:rPr>
                <w:rFonts w:eastAsiaTheme="majorEastAsia"/>
                <w:noProof/>
                <w:szCs w:val="22"/>
                <w:lang w:eastAsia="ja-JP"/>
              </w:rPr>
            </w:pPr>
            <w:r w:rsidRPr="006C1B78">
              <w:rPr>
                <w:rFonts w:eastAsiaTheme="majorEastAsia"/>
                <w:noProof/>
                <w:szCs w:val="22"/>
                <w:lang w:eastAsia="ja-JP"/>
              </w:rPr>
              <w:t>Eisai GmbH</w:t>
            </w:r>
          </w:p>
          <w:p w14:paraId="6CAD9E85" w14:textId="77777777" w:rsidR="00BC42AE" w:rsidRPr="006C1B78" w:rsidRDefault="00BC42AE" w:rsidP="00A76BAC">
            <w:pPr>
              <w:rPr>
                <w:rFonts w:eastAsiaTheme="majorEastAsia"/>
                <w:noProof/>
                <w:szCs w:val="22"/>
                <w:lang w:eastAsia="ja-JP"/>
              </w:rPr>
            </w:pPr>
            <w:r w:rsidRPr="006C1B78">
              <w:rPr>
                <w:rFonts w:eastAsiaTheme="majorEastAsia"/>
                <w:noProof/>
                <w:szCs w:val="22"/>
                <w:lang w:eastAsia="ja-JP"/>
              </w:rPr>
              <w:t>Tel: + 49 (0) 69 66 58 50</w:t>
            </w:r>
          </w:p>
          <w:p w14:paraId="5BA73DD0" w14:textId="77777777" w:rsidR="00BC42AE" w:rsidRPr="006C1B78" w:rsidRDefault="00BC42AE" w:rsidP="00A76BAC">
            <w:pPr>
              <w:tabs>
                <w:tab w:val="left" w:pos="-720"/>
              </w:tabs>
              <w:suppressAutoHyphens/>
              <w:rPr>
                <w:rFonts w:eastAsiaTheme="majorEastAsia"/>
                <w:noProof/>
                <w:szCs w:val="22"/>
                <w:lang w:eastAsia="ja-JP"/>
              </w:rPr>
            </w:pPr>
            <w:r w:rsidRPr="006C1B78">
              <w:rPr>
                <w:rFonts w:eastAsiaTheme="majorEastAsia"/>
                <w:noProof/>
                <w:szCs w:val="22"/>
                <w:lang w:eastAsia="ja-JP"/>
              </w:rPr>
              <w:t>(Vācija)</w:t>
            </w:r>
          </w:p>
          <w:p w14:paraId="39FB4B2D" w14:textId="77777777" w:rsidR="00BC42AE" w:rsidRPr="006C1B78" w:rsidRDefault="00BC42AE" w:rsidP="00A76BAC">
            <w:pPr>
              <w:tabs>
                <w:tab w:val="left" w:pos="-720"/>
              </w:tabs>
              <w:suppressAutoHyphens/>
              <w:rPr>
                <w:rFonts w:eastAsiaTheme="majorEastAsia"/>
                <w:noProof/>
                <w:szCs w:val="22"/>
              </w:rPr>
            </w:pPr>
          </w:p>
        </w:tc>
        <w:tc>
          <w:tcPr>
            <w:tcW w:w="4678" w:type="dxa"/>
          </w:tcPr>
          <w:p w14:paraId="787FC56D" w14:textId="77777777" w:rsidR="00C20455" w:rsidRPr="006C1B78" w:rsidRDefault="00C20455" w:rsidP="00A76BAC">
            <w:pPr>
              <w:rPr>
                <w:rFonts w:eastAsiaTheme="majorEastAsia"/>
                <w:b/>
                <w:noProof/>
                <w:szCs w:val="22"/>
                <w:lang w:val="nn-NO"/>
              </w:rPr>
            </w:pPr>
            <w:r w:rsidRPr="006C1B78">
              <w:rPr>
                <w:rFonts w:eastAsiaTheme="majorEastAsia"/>
                <w:b/>
                <w:noProof/>
                <w:szCs w:val="22"/>
                <w:lang w:val="nn-NO"/>
              </w:rPr>
              <w:t>United Kingdom (Northern Ireland)</w:t>
            </w:r>
          </w:p>
          <w:p w14:paraId="58C5DCC2" w14:textId="77777777" w:rsidR="00C20455" w:rsidRPr="006C1B78" w:rsidRDefault="00C20455" w:rsidP="00A76BAC">
            <w:pPr>
              <w:rPr>
                <w:rFonts w:eastAsiaTheme="majorEastAsia"/>
                <w:noProof/>
                <w:szCs w:val="22"/>
                <w:lang w:val="nn-NO"/>
              </w:rPr>
            </w:pPr>
            <w:r w:rsidRPr="006C1B78">
              <w:rPr>
                <w:rFonts w:eastAsiaTheme="majorEastAsia"/>
                <w:noProof/>
                <w:szCs w:val="22"/>
                <w:lang w:val="nn-NO"/>
              </w:rPr>
              <w:t>Eisai GmbH</w:t>
            </w:r>
          </w:p>
          <w:p w14:paraId="39B2E98D" w14:textId="77777777" w:rsidR="00C20455" w:rsidRPr="006C1B78" w:rsidRDefault="00C20455" w:rsidP="00A76BAC">
            <w:pPr>
              <w:rPr>
                <w:rFonts w:eastAsiaTheme="majorEastAsia"/>
                <w:noProof/>
                <w:szCs w:val="22"/>
                <w:lang w:val="nn-NO"/>
              </w:rPr>
            </w:pPr>
            <w:r w:rsidRPr="006C1B78">
              <w:rPr>
                <w:rFonts w:eastAsiaTheme="majorEastAsia"/>
                <w:noProof/>
                <w:szCs w:val="22"/>
                <w:lang w:val="nn-NO"/>
              </w:rPr>
              <w:t>Tel: + 49 (0) 69 66 58 50</w:t>
            </w:r>
          </w:p>
          <w:p w14:paraId="6F80FEB1" w14:textId="42949B53" w:rsidR="00BC42AE" w:rsidRPr="006C1B78" w:rsidRDefault="00C20455" w:rsidP="00A76BAC">
            <w:pPr>
              <w:tabs>
                <w:tab w:val="left" w:pos="-720"/>
                <w:tab w:val="left" w:pos="4536"/>
              </w:tabs>
              <w:suppressAutoHyphens/>
              <w:rPr>
                <w:rFonts w:eastAsiaTheme="majorEastAsia"/>
                <w:noProof/>
                <w:szCs w:val="22"/>
              </w:rPr>
            </w:pPr>
            <w:r w:rsidRPr="006C1B78">
              <w:rPr>
                <w:rFonts w:eastAsiaTheme="majorEastAsia"/>
                <w:noProof/>
                <w:szCs w:val="22"/>
                <w:lang w:val="nn-NO"/>
              </w:rPr>
              <w:t>(Germany)</w:t>
            </w:r>
          </w:p>
        </w:tc>
      </w:tr>
    </w:tbl>
    <w:p w14:paraId="20C59BAF" w14:textId="77777777" w:rsidR="00BC42AE" w:rsidRPr="006C1B78" w:rsidRDefault="00BC42AE" w:rsidP="00A76BAC">
      <w:pPr>
        <w:keepNext/>
        <w:rPr>
          <w:rFonts w:eastAsiaTheme="majorEastAsia"/>
          <w:b/>
          <w:szCs w:val="22"/>
        </w:rPr>
      </w:pPr>
    </w:p>
    <w:p w14:paraId="57F2475D" w14:textId="77777777" w:rsidR="00250106" w:rsidRPr="00243F41" w:rsidRDefault="00FB52D4" w:rsidP="005C78AD">
      <w:pPr>
        <w:keepNext/>
        <w:rPr>
          <w:b/>
          <w:noProof/>
          <w:szCs w:val="22"/>
        </w:rPr>
      </w:pPr>
      <w:r w:rsidRPr="00243F41">
        <w:rPr>
          <w:b/>
          <w:szCs w:val="22"/>
        </w:rPr>
        <w:t xml:space="preserve">Dette pakningsvedlegget ble sist oppdatert </w:t>
      </w:r>
      <w:r w:rsidR="00250106" w:rsidRPr="00243F41">
        <w:rPr>
          <w:b/>
          <w:noProof/>
          <w:szCs w:val="22"/>
        </w:rPr>
        <w:t>{MM/ÅÅÅÅ}</w:t>
      </w:r>
    </w:p>
    <w:p w14:paraId="04A89CDF" w14:textId="77777777" w:rsidR="00FB52D4" w:rsidRPr="00243F41" w:rsidRDefault="00FB52D4" w:rsidP="005C78AD">
      <w:pPr>
        <w:keepNext/>
        <w:rPr>
          <w:szCs w:val="22"/>
        </w:rPr>
      </w:pPr>
    </w:p>
    <w:p w14:paraId="5396C192" w14:textId="1C3F1395" w:rsidR="004F0742" w:rsidRPr="00243F41" w:rsidRDefault="00FB52D4" w:rsidP="005C78AD">
      <w:pPr>
        <w:rPr>
          <w:szCs w:val="22"/>
        </w:rPr>
      </w:pPr>
      <w:r w:rsidRPr="00243F41">
        <w:rPr>
          <w:szCs w:val="22"/>
        </w:rPr>
        <w:t xml:space="preserve">Detaljert informasjon om dette legemidlet er tilgjengelig på nettstedet til Det europeiske legemiddelkontoret (The European </w:t>
      </w:r>
      <w:proofErr w:type="spellStart"/>
      <w:r w:rsidRPr="00243F41">
        <w:rPr>
          <w:szCs w:val="22"/>
        </w:rPr>
        <w:t>Medicines</w:t>
      </w:r>
      <w:proofErr w:type="spellEnd"/>
      <w:r w:rsidRPr="00243F41">
        <w:rPr>
          <w:szCs w:val="22"/>
        </w:rPr>
        <w:t xml:space="preserve"> </w:t>
      </w:r>
      <w:proofErr w:type="spellStart"/>
      <w:r w:rsidRPr="00243F41">
        <w:rPr>
          <w:szCs w:val="22"/>
        </w:rPr>
        <w:t>Agency</w:t>
      </w:r>
      <w:proofErr w:type="spellEnd"/>
      <w:r w:rsidRPr="00243F41">
        <w:rPr>
          <w:szCs w:val="22"/>
        </w:rPr>
        <w:t xml:space="preserve">) </w:t>
      </w:r>
      <w:hyperlink r:id="rId21" w:history="1">
        <w:r w:rsidR="003D11DA" w:rsidRPr="00DE0D32">
          <w:rPr>
            <w:rStyle w:val="Hyperlink"/>
          </w:rPr>
          <w:t>http</w:t>
        </w:r>
        <w:r w:rsidR="00DE0D32" w:rsidRPr="00DE0D32">
          <w:rPr>
            <w:rStyle w:val="Hyperlink"/>
          </w:rPr>
          <w:t>s</w:t>
        </w:r>
        <w:r w:rsidR="003D11DA" w:rsidRPr="00DE0D32">
          <w:rPr>
            <w:rStyle w:val="Hyperlink"/>
          </w:rPr>
          <w:t>://www.ema.europa.eu</w:t>
        </w:r>
      </w:hyperlink>
      <w:r w:rsidR="00987D1A" w:rsidRPr="00243F41">
        <w:rPr>
          <w:noProof/>
          <w:szCs w:val="22"/>
        </w:rPr>
        <w:t>,</w:t>
      </w:r>
      <w:r w:rsidR="004F0742" w:rsidRPr="00243F41">
        <w:rPr>
          <w:noProof/>
          <w:szCs w:val="22"/>
        </w:rPr>
        <w:t xml:space="preserve"> </w:t>
      </w:r>
      <w:r w:rsidR="004F0742" w:rsidRPr="00243F41">
        <w:rPr>
          <w:color w:val="000000"/>
          <w:szCs w:val="22"/>
          <w:shd w:val="clear" w:color="auto" w:fill="FFFFFF"/>
        </w:rPr>
        <w:t xml:space="preserve">og på nettstedet til </w:t>
      </w:r>
      <w:hyperlink r:id="rId22" w:history="1">
        <w:r w:rsidR="004F0742" w:rsidRPr="00DE0D32">
          <w:rPr>
            <w:rStyle w:val="Hyperlink"/>
            <w:szCs w:val="22"/>
            <w:bdr w:val="none" w:sz="0" w:space="0" w:color="auto" w:frame="1"/>
          </w:rPr>
          <w:t>www.felleskatalogen.no</w:t>
        </w:r>
      </w:hyperlink>
      <w:r w:rsidR="004F0742" w:rsidRPr="00243F41">
        <w:rPr>
          <w:color w:val="000000"/>
          <w:szCs w:val="22"/>
          <w:shd w:val="clear" w:color="auto" w:fill="FFFFFF"/>
        </w:rPr>
        <w:t>.</w:t>
      </w:r>
    </w:p>
    <w:p w14:paraId="598CDE78" w14:textId="4839E1DC" w:rsidR="00FB52D4" w:rsidRPr="00243F41" w:rsidRDefault="00FB52D4" w:rsidP="00CC659F">
      <w:pPr>
        <w:rPr>
          <w:noProof/>
          <w:szCs w:val="22"/>
        </w:rPr>
      </w:pPr>
    </w:p>
    <w:p w14:paraId="6F9A82FF" w14:textId="2DFDC284" w:rsidR="000A55EB" w:rsidRPr="00243F41" w:rsidRDefault="000A55EB" w:rsidP="000A55EB">
      <w:pPr>
        <w:rPr>
          <w:noProof/>
          <w:szCs w:val="22"/>
        </w:rPr>
      </w:pPr>
      <w:r w:rsidRPr="00243F41">
        <w:rPr>
          <w:noProof/>
          <w:szCs w:val="22"/>
        </w:rPr>
        <w:br w:type="page"/>
      </w:r>
    </w:p>
    <w:p w14:paraId="740C4F72" w14:textId="77514AD1" w:rsidR="000A55EB" w:rsidRPr="00243F41" w:rsidDel="002F47E6" w:rsidRDefault="000A55EB" w:rsidP="000A55EB">
      <w:pPr>
        <w:widowControl w:val="0"/>
        <w:autoSpaceDE w:val="0"/>
        <w:autoSpaceDN w:val="0"/>
        <w:adjustRightInd w:val="0"/>
        <w:rPr>
          <w:del w:id="46" w:author="RWS_Linguist1" w:date="2026-03-27T10:39:00Z" w16du:dateUtc="2026-03-27T09:39:00Z"/>
          <w:rFonts w:eastAsia="SimSun" w:cs="Verdana"/>
          <w:color w:val="000000"/>
          <w:szCs w:val="22"/>
          <w:lang w:eastAsia="en-GB"/>
        </w:rPr>
      </w:pPr>
    </w:p>
    <w:p w14:paraId="1750C59F" w14:textId="04B03AF3" w:rsidR="000A55EB" w:rsidRPr="00243F41" w:rsidDel="002F47E6" w:rsidRDefault="000A55EB" w:rsidP="000A55EB">
      <w:pPr>
        <w:widowControl w:val="0"/>
        <w:autoSpaceDE w:val="0"/>
        <w:autoSpaceDN w:val="0"/>
        <w:adjustRightInd w:val="0"/>
        <w:rPr>
          <w:del w:id="47" w:author="RWS_Linguist1" w:date="2026-03-27T10:39:00Z" w16du:dateUtc="2026-03-27T09:39:00Z"/>
          <w:rFonts w:eastAsia="SimSun" w:cs="Verdana"/>
          <w:color w:val="000000"/>
          <w:szCs w:val="22"/>
          <w:lang w:eastAsia="en-GB"/>
        </w:rPr>
      </w:pPr>
    </w:p>
    <w:p w14:paraId="10BA2C52" w14:textId="77D23C0A" w:rsidR="000A55EB" w:rsidRPr="00243F41" w:rsidDel="002F47E6" w:rsidRDefault="000A55EB" w:rsidP="000A55EB">
      <w:pPr>
        <w:widowControl w:val="0"/>
        <w:autoSpaceDE w:val="0"/>
        <w:autoSpaceDN w:val="0"/>
        <w:adjustRightInd w:val="0"/>
        <w:rPr>
          <w:del w:id="48" w:author="RWS_Linguist1" w:date="2026-03-27T10:39:00Z" w16du:dateUtc="2026-03-27T09:39:00Z"/>
          <w:rFonts w:eastAsia="SimSun" w:cs="Verdana"/>
          <w:color w:val="000000"/>
          <w:szCs w:val="22"/>
          <w:lang w:eastAsia="en-GB"/>
        </w:rPr>
      </w:pPr>
    </w:p>
    <w:p w14:paraId="51430B2C" w14:textId="57563B93" w:rsidR="000A55EB" w:rsidRPr="00243F41" w:rsidDel="002F47E6" w:rsidRDefault="000A55EB" w:rsidP="000A55EB">
      <w:pPr>
        <w:widowControl w:val="0"/>
        <w:autoSpaceDE w:val="0"/>
        <w:autoSpaceDN w:val="0"/>
        <w:adjustRightInd w:val="0"/>
        <w:rPr>
          <w:del w:id="49" w:author="RWS_Linguist1" w:date="2026-03-27T10:39:00Z" w16du:dateUtc="2026-03-27T09:39:00Z"/>
          <w:rFonts w:eastAsia="SimSun" w:cs="Verdana"/>
          <w:color w:val="000000"/>
          <w:szCs w:val="22"/>
          <w:lang w:eastAsia="en-GB"/>
        </w:rPr>
      </w:pPr>
    </w:p>
    <w:p w14:paraId="14107878" w14:textId="22385EA1" w:rsidR="000A55EB" w:rsidRPr="00243F41" w:rsidDel="002F47E6" w:rsidRDefault="000A55EB" w:rsidP="000A55EB">
      <w:pPr>
        <w:widowControl w:val="0"/>
        <w:autoSpaceDE w:val="0"/>
        <w:autoSpaceDN w:val="0"/>
        <w:adjustRightInd w:val="0"/>
        <w:rPr>
          <w:del w:id="50" w:author="RWS_Linguist1" w:date="2026-03-27T10:39:00Z" w16du:dateUtc="2026-03-27T09:39:00Z"/>
          <w:rFonts w:eastAsia="SimSun" w:cs="Verdana"/>
          <w:color w:val="000000"/>
          <w:szCs w:val="22"/>
          <w:lang w:eastAsia="en-GB"/>
        </w:rPr>
      </w:pPr>
    </w:p>
    <w:p w14:paraId="56EA5322" w14:textId="6793135D" w:rsidR="000A55EB" w:rsidRPr="00243F41" w:rsidDel="002F47E6" w:rsidRDefault="000A55EB" w:rsidP="000A55EB">
      <w:pPr>
        <w:widowControl w:val="0"/>
        <w:autoSpaceDE w:val="0"/>
        <w:autoSpaceDN w:val="0"/>
        <w:adjustRightInd w:val="0"/>
        <w:rPr>
          <w:del w:id="51" w:author="RWS_Linguist1" w:date="2026-03-27T10:39:00Z" w16du:dateUtc="2026-03-27T09:39:00Z"/>
          <w:rFonts w:eastAsia="SimSun" w:cs="Verdana"/>
          <w:color w:val="000000"/>
          <w:szCs w:val="22"/>
          <w:lang w:eastAsia="en-GB"/>
        </w:rPr>
      </w:pPr>
    </w:p>
    <w:p w14:paraId="76841A63" w14:textId="105ABE90" w:rsidR="000A55EB" w:rsidRPr="00243F41" w:rsidDel="002F47E6" w:rsidRDefault="000A55EB" w:rsidP="000A55EB">
      <w:pPr>
        <w:widowControl w:val="0"/>
        <w:autoSpaceDE w:val="0"/>
        <w:autoSpaceDN w:val="0"/>
        <w:adjustRightInd w:val="0"/>
        <w:rPr>
          <w:del w:id="52" w:author="RWS_Linguist1" w:date="2026-03-27T10:39:00Z" w16du:dateUtc="2026-03-27T09:39:00Z"/>
          <w:rFonts w:eastAsia="SimSun" w:cs="Verdana"/>
          <w:color w:val="000000"/>
          <w:szCs w:val="22"/>
          <w:lang w:eastAsia="en-GB"/>
        </w:rPr>
      </w:pPr>
    </w:p>
    <w:p w14:paraId="44F53C67" w14:textId="044D63BF" w:rsidR="000A55EB" w:rsidRPr="00243F41" w:rsidDel="002F47E6" w:rsidRDefault="000A55EB" w:rsidP="000A55EB">
      <w:pPr>
        <w:widowControl w:val="0"/>
        <w:autoSpaceDE w:val="0"/>
        <w:autoSpaceDN w:val="0"/>
        <w:adjustRightInd w:val="0"/>
        <w:rPr>
          <w:del w:id="53" w:author="RWS_Linguist1" w:date="2026-03-27T10:39:00Z" w16du:dateUtc="2026-03-27T09:39:00Z"/>
          <w:rFonts w:eastAsia="SimSun" w:cs="Verdana"/>
          <w:color w:val="000000"/>
          <w:szCs w:val="22"/>
          <w:lang w:eastAsia="en-GB"/>
        </w:rPr>
      </w:pPr>
    </w:p>
    <w:p w14:paraId="0F1B1FC0" w14:textId="27F84A2A" w:rsidR="000A55EB" w:rsidRPr="00243F41" w:rsidDel="002F47E6" w:rsidRDefault="000A55EB" w:rsidP="000A55EB">
      <w:pPr>
        <w:widowControl w:val="0"/>
        <w:autoSpaceDE w:val="0"/>
        <w:autoSpaceDN w:val="0"/>
        <w:adjustRightInd w:val="0"/>
        <w:rPr>
          <w:del w:id="54" w:author="RWS_Linguist1" w:date="2026-03-27T10:39:00Z" w16du:dateUtc="2026-03-27T09:39:00Z"/>
          <w:rFonts w:eastAsia="SimSun" w:cs="Verdana"/>
          <w:color w:val="000000"/>
          <w:szCs w:val="22"/>
          <w:lang w:eastAsia="en-GB"/>
        </w:rPr>
      </w:pPr>
    </w:p>
    <w:p w14:paraId="1E9DC48C" w14:textId="7B41F470" w:rsidR="000A55EB" w:rsidRPr="00243F41" w:rsidDel="002F47E6" w:rsidRDefault="000A55EB" w:rsidP="000A55EB">
      <w:pPr>
        <w:widowControl w:val="0"/>
        <w:autoSpaceDE w:val="0"/>
        <w:autoSpaceDN w:val="0"/>
        <w:adjustRightInd w:val="0"/>
        <w:rPr>
          <w:del w:id="55" w:author="RWS_Linguist1" w:date="2026-03-27T10:39:00Z" w16du:dateUtc="2026-03-27T09:39:00Z"/>
          <w:rFonts w:eastAsia="SimSun" w:cs="Verdana"/>
          <w:color w:val="000000"/>
          <w:szCs w:val="22"/>
          <w:lang w:eastAsia="en-GB"/>
        </w:rPr>
      </w:pPr>
    </w:p>
    <w:p w14:paraId="649856FD" w14:textId="2C4B5BF5" w:rsidR="000A55EB" w:rsidRPr="00243F41" w:rsidDel="002F47E6" w:rsidRDefault="000A55EB" w:rsidP="000A55EB">
      <w:pPr>
        <w:widowControl w:val="0"/>
        <w:autoSpaceDE w:val="0"/>
        <w:autoSpaceDN w:val="0"/>
        <w:adjustRightInd w:val="0"/>
        <w:rPr>
          <w:del w:id="56" w:author="RWS_Linguist1" w:date="2026-03-27T10:39:00Z" w16du:dateUtc="2026-03-27T09:39:00Z"/>
          <w:rFonts w:eastAsia="SimSun"/>
          <w:color w:val="000000"/>
          <w:szCs w:val="22"/>
          <w:lang w:eastAsia="en-GB"/>
        </w:rPr>
      </w:pPr>
    </w:p>
    <w:p w14:paraId="434E1156" w14:textId="621395CD" w:rsidR="000A55EB" w:rsidRPr="00243F41" w:rsidDel="002F47E6" w:rsidRDefault="000A55EB" w:rsidP="000A55EB">
      <w:pPr>
        <w:widowControl w:val="0"/>
        <w:autoSpaceDE w:val="0"/>
        <w:autoSpaceDN w:val="0"/>
        <w:adjustRightInd w:val="0"/>
        <w:rPr>
          <w:del w:id="57" w:author="RWS_Linguist1" w:date="2026-03-27T10:39:00Z" w16du:dateUtc="2026-03-27T09:39:00Z"/>
          <w:rFonts w:eastAsia="SimSun"/>
          <w:color w:val="000000"/>
          <w:szCs w:val="22"/>
          <w:lang w:eastAsia="en-GB"/>
        </w:rPr>
      </w:pPr>
    </w:p>
    <w:p w14:paraId="24FBD986" w14:textId="2466C479" w:rsidR="000A55EB" w:rsidRPr="00243F41" w:rsidDel="002F47E6" w:rsidRDefault="000A55EB" w:rsidP="000A55EB">
      <w:pPr>
        <w:widowControl w:val="0"/>
        <w:autoSpaceDE w:val="0"/>
        <w:autoSpaceDN w:val="0"/>
        <w:adjustRightInd w:val="0"/>
        <w:rPr>
          <w:del w:id="58" w:author="RWS_Linguist1" w:date="2026-03-27T10:39:00Z" w16du:dateUtc="2026-03-27T09:39:00Z"/>
          <w:rFonts w:eastAsia="SimSun"/>
          <w:color w:val="000000"/>
          <w:szCs w:val="22"/>
          <w:lang w:eastAsia="en-GB"/>
        </w:rPr>
      </w:pPr>
    </w:p>
    <w:p w14:paraId="6CD4B5E1" w14:textId="158C181F" w:rsidR="000A55EB" w:rsidRPr="00243F41" w:rsidDel="002F47E6" w:rsidRDefault="000A55EB" w:rsidP="000A55EB">
      <w:pPr>
        <w:widowControl w:val="0"/>
        <w:autoSpaceDE w:val="0"/>
        <w:autoSpaceDN w:val="0"/>
        <w:adjustRightInd w:val="0"/>
        <w:rPr>
          <w:del w:id="59" w:author="RWS_Linguist1" w:date="2026-03-27T10:39:00Z" w16du:dateUtc="2026-03-27T09:39:00Z"/>
          <w:rFonts w:eastAsia="SimSun"/>
          <w:color w:val="000000"/>
          <w:szCs w:val="22"/>
          <w:lang w:eastAsia="en-GB"/>
        </w:rPr>
      </w:pPr>
    </w:p>
    <w:p w14:paraId="37526E87" w14:textId="3A861FA6" w:rsidR="000A55EB" w:rsidRPr="00243F41" w:rsidDel="002F47E6" w:rsidRDefault="000A55EB" w:rsidP="000A55EB">
      <w:pPr>
        <w:widowControl w:val="0"/>
        <w:autoSpaceDE w:val="0"/>
        <w:autoSpaceDN w:val="0"/>
        <w:adjustRightInd w:val="0"/>
        <w:rPr>
          <w:del w:id="60" w:author="RWS_Linguist1" w:date="2026-03-27T10:39:00Z" w16du:dateUtc="2026-03-27T09:39:00Z"/>
          <w:rFonts w:eastAsia="SimSun"/>
          <w:color w:val="000000"/>
          <w:szCs w:val="22"/>
          <w:lang w:eastAsia="en-GB"/>
        </w:rPr>
      </w:pPr>
    </w:p>
    <w:p w14:paraId="7066F932" w14:textId="4678FA99" w:rsidR="000A55EB" w:rsidRPr="00243F41" w:rsidDel="002F47E6" w:rsidRDefault="000A55EB" w:rsidP="000A55EB">
      <w:pPr>
        <w:widowControl w:val="0"/>
        <w:autoSpaceDE w:val="0"/>
        <w:autoSpaceDN w:val="0"/>
        <w:adjustRightInd w:val="0"/>
        <w:rPr>
          <w:del w:id="61" w:author="RWS_Linguist1" w:date="2026-03-27T10:39:00Z" w16du:dateUtc="2026-03-27T09:39:00Z"/>
          <w:rFonts w:eastAsia="SimSun"/>
          <w:color w:val="000000"/>
          <w:szCs w:val="22"/>
          <w:lang w:eastAsia="en-GB"/>
        </w:rPr>
      </w:pPr>
    </w:p>
    <w:p w14:paraId="3972F04C" w14:textId="2A328A83" w:rsidR="000A55EB" w:rsidRPr="00243F41" w:rsidDel="002F47E6" w:rsidRDefault="000A55EB" w:rsidP="000A55EB">
      <w:pPr>
        <w:widowControl w:val="0"/>
        <w:autoSpaceDE w:val="0"/>
        <w:autoSpaceDN w:val="0"/>
        <w:adjustRightInd w:val="0"/>
        <w:rPr>
          <w:del w:id="62" w:author="RWS_Linguist1" w:date="2026-03-27T10:39:00Z" w16du:dateUtc="2026-03-27T09:39:00Z"/>
          <w:rFonts w:eastAsia="SimSun"/>
          <w:color w:val="000000"/>
          <w:szCs w:val="22"/>
          <w:lang w:eastAsia="en-GB"/>
        </w:rPr>
      </w:pPr>
    </w:p>
    <w:p w14:paraId="09795447" w14:textId="6FF88FA4" w:rsidR="000A55EB" w:rsidRPr="00243F41" w:rsidDel="002F47E6" w:rsidRDefault="000A55EB" w:rsidP="000A55EB">
      <w:pPr>
        <w:widowControl w:val="0"/>
        <w:autoSpaceDE w:val="0"/>
        <w:autoSpaceDN w:val="0"/>
        <w:adjustRightInd w:val="0"/>
        <w:rPr>
          <w:del w:id="63" w:author="RWS_Linguist1" w:date="2026-03-27T10:39:00Z" w16du:dateUtc="2026-03-27T09:39:00Z"/>
          <w:rFonts w:eastAsia="SimSun"/>
          <w:color w:val="000000"/>
          <w:szCs w:val="22"/>
          <w:lang w:eastAsia="en-GB"/>
        </w:rPr>
      </w:pPr>
    </w:p>
    <w:p w14:paraId="0EA2D1E8" w14:textId="2DAB6E6E" w:rsidR="000A55EB" w:rsidRPr="00243F41" w:rsidDel="002F47E6" w:rsidRDefault="000A55EB" w:rsidP="000A55EB">
      <w:pPr>
        <w:widowControl w:val="0"/>
        <w:autoSpaceDE w:val="0"/>
        <w:autoSpaceDN w:val="0"/>
        <w:adjustRightInd w:val="0"/>
        <w:rPr>
          <w:del w:id="64" w:author="RWS_Linguist1" w:date="2026-03-27T10:39:00Z" w16du:dateUtc="2026-03-27T09:39:00Z"/>
          <w:rFonts w:eastAsia="SimSun"/>
          <w:color w:val="000000"/>
          <w:szCs w:val="22"/>
          <w:lang w:eastAsia="en-GB"/>
        </w:rPr>
      </w:pPr>
    </w:p>
    <w:p w14:paraId="175B67E8" w14:textId="24B84283" w:rsidR="000A55EB" w:rsidRPr="00243F41" w:rsidDel="002F47E6" w:rsidRDefault="000A55EB" w:rsidP="000A55EB">
      <w:pPr>
        <w:widowControl w:val="0"/>
        <w:autoSpaceDE w:val="0"/>
        <w:autoSpaceDN w:val="0"/>
        <w:adjustRightInd w:val="0"/>
        <w:rPr>
          <w:del w:id="65" w:author="RWS_Linguist1" w:date="2026-03-27T10:39:00Z" w16du:dateUtc="2026-03-27T09:39:00Z"/>
          <w:rFonts w:eastAsia="SimSun"/>
          <w:color w:val="000000"/>
          <w:szCs w:val="22"/>
          <w:lang w:eastAsia="en-GB"/>
        </w:rPr>
      </w:pPr>
    </w:p>
    <w:p w14:paraId="28ADF2B8" w14:textId="4BDC592E" w:rsidR="000A55EB" w:rsidRPr="00243F41" w:rsidDel="002F47E6" w:rsidRDefault="000A55EB" w:rsidP="000A55EB">
      <w:pPr>
        <w:widowControl w:val="0"/>
        <w:autoSpaceDE w:val="0"/>
        <w:autoSpaceDN w:val="0"/>
        <w:adjustRightInd w:val="0"/>
        <w:rPr>
          <w:del w:id="66" w:author="RWS_Linguist1" w:date="2026-03-27T10:39:00Z" w16du:dateUtc="2026-03-27T09:39:00Z"/>
          <w:rFonts w:eastAsia="SimSun"/>
          <w:color w:val="000000"/>
          <w:szCs w:val="22"/>
          <w:lang w:eastAsia="en-GB"/>
        </w:rPr>
      </w:pPr>
    </w:p>
    <w:p w14:paraId="3445429A" w14:textId="5F561F63" w:rsidR="000A55EB" w:rsidRPr="00243F41" w:rsidDel="002F47E6" w:rsidRDefault="000A55EB" w:rsidP="000A55EB">
      <w:pPr>
        <w:widowControl w:val="0"/>
        <w:autoSpaceDE w:val="0"/>
        <w:autoSpaceDN w:val="0"/>
        <w:adjustRightInd w:val="0"/>
        <w:rPr>
          <w:del w:id="67" w:author="RWS_Linguist1" w:date="2026-03-27T10:39:00Z" w16du:dateUtc="2026-03-27T09:39:00Z"/>
          <w:rFonts w:eastAsia="SimSun"/>
          <w:color w:val="000000"/>
          <w:szCs w:val="22"/>
          <w:lang w:eastAsia="en-GB"/>
        </w:rPr>
      </w:pPr>
    </w:p>
    <w:p w14:paraId="6018EBE7" w14:textId="05FF0577" w:rsidR="000A55EB" w:rsidRPr="00243F41" w:rsidDel="002F47E6" w:rsidRDefault="000A55EB" w:rsidP="000A55EB">
      <w:pPr>
        <w:widowControl w:val="0"/>
        <w:autoSpaceDE w:val="0"/>
        <w:autoSpaceDN w:val="0"/>
        <w:adjustRightInd w:val="0"/>
        <w:rPr>
          <w:del w:id="68" w:author="RWS_Linguist1" w:date="2026-03-27T10:39:00Z" w16du:dateUtc="2026-03-27T09:39:00Z"/>
          <w:rFonts w:eastAsia="SimSun"/>
          <w:color w:val="000000"/>
          <w:szCs w:val="22"/>
          <w:lang w:eastAsia="en-GB"/>
        </w:rPr>
      </w:pPr>
    </w:p>
    <w:p w14:paraId="2589E064" w14:textId="34724564" w:rsidR="000A55EB" w:rsidRPr="00243F41" w:rsidDel="002F47E6" w:rsidRDefault="00CF12F5" w:rsidP="00CF12F5">
      <w:pPr>
        <w:widowControl w:val="0"/>
        <w:autoSpaceDE w:val="0"/>
        <w:autoSpaceDN w:val="0"/>
        <w:adjustRightInd w:val="0"/>
        <w:jc w:val="center"/>
        <w:rPr>
          <w:del w:id="69" w:author="RWS_Linguist1" w:date="2026-03-27T10:39:00Z" w16du:dateUtc="2026-03-27T09:39:00Z"/>
          <w:rFonts w:cs="Verdana"/>
          <w:b/>
          <w:bCs/>
          <w:color w:val="000000"/>
          <w:szCs w:val="22"/>
          <w:lang w:eastAsia="en-GB"/>
        </w:rPr>
      </w:pPr>
      <w:del w:id="70" w:author="RWS_Linguist1" w:date="2026-03-27T10:39:00Z" w16du:dateUtc="2026-03-27T09:39:00Z">
        <w:r w:rsidRPr="00243F41" w:rsidDel="002F47E6">
          <w:rPr>
            <w:rFonts w:eastAsia="SimSun"/>
            <w:b/>
            <w:color w:val="000000"/>
            <w:szCs w:val="22"/>
            <w:lang w:eastAsia="en-GB"/>
          </w:rPr>
          <w:delText>VEDLEGG IV</w:delText>
        </w:r>
      </w:del>
    </w:p>
    <w:p w14:paraId="28DDEB4B" w14:textId="1EDCEC1D" w:rsidR="000A55EB" w:rsidRPr="00243F41" w:rsidDel="002F47E6" w:rsidRDefault="000A55EB" w:rsidP="000A55EB">
      <w:pPr>
        <w:widowControl w:val="0"/>
        <w:autoSpaceDE w:val="0"/>
        <w:autoSpaceDN w:val="0"/>
        <w:adjustRightInd w:val="0"/>
        <w:rPr>
          <w:del w:id="71" w:author="RWS_Linguist1" w:date="2026-03-27T10:39:00Z" w16du:dateUtc="2026-03-27T09:39:00Z"/>
          <w:rFonts w:eastAsia="SimSun"/>
          <w:bCs/>
          <w:color w:val="000000"/>
          <w:szCs w:val="22"/>
          <w:lang w:eastAsia="en-GB"/>
        </w:rPr>
      </w:pPr>
    </w:p>
    <w:p w14:paraId="35721247" w14:textId="662D196B" w:rsidR="000A55EB" w:rsidRPr="00664791" w:rsidDel="002F47E6" w:rsidRDefault="00CF12F5" w:rsidP="00AB2711">
      <w:pPr>
        <w:pStyle w:val="Heading1"/>
        <w:jc w:val="center"/>
        <w:rPr>
          <w:del w:id="72" w:author="RWS_Linguist1" w:date="2026-03-27T10:39:00Z" w16du:dateUtc="2026-03-27T09:39:00Z"/>
          <w:bCs/>
          <w:lang w:eastAsia="en-GB"/>
        </w:rPr>
      </w:pPr>
      <w:del w:id="73" w:author="RWS_Linguist1" w:date="2026-03-27T10:39:00Z" w16du:dateUtc="2026-03-27T09:39:00Z">
        <w:r w:rsidRPr="00664791" w:rsidDel="002F47E6">
          <w:rPr>
            <w:rFonts w:eastAsia="SimSun"/>
            <w:lang w:eastAsia="en-GB"/>
          </w:rPr>
          <w:delText>VITENSKAPELIGE KONKLUSJONER OG GRUNNLAG FOR ENDRING I VILKÅRENE FOR MARKEDSFØRINGSTILLATELSEN(E)</w:delText>
        </w:r>
      </w:del>
    </w:p>
    <w:p w14:paraId="7433FF3D" w14:textId="6B3504D2" w:rsidR="000A55EB" w:rsidRPr="00243F41" w:rsidDel="002F47E6" w:rsidRDefault="000A55EB" w:rsidP="000A55EB">
      <w:pPr>
        <w:widowControl w:val="0"/>
        <w:autoSpaceDE w:val="0"/>
        <w:autoSpaceDN w:val="0"/>
        <w:adjustRightInd w:val="0"/>
        <w:rPr>
          <w:del w:id="74" w:author="RWS_Linguist1" w:date="2026-03-27T10:39:00Z" w16du:dateUtc="2026-03-27T09:39:00Z"/>
          <w:rFonts w:eastAsia="SimSun" w:cs="Verdana"/>
          <w:color w:val="000000"/>
          <w:szCs w:val="22"/>
          <w:lang w:eastAsia="en-GB"/>
        </w:rPr>
      </w:pPr>
    </w:p>
    <w:p w14:paraId="3999AEAD" w14:textId="5E38CBB6" w:rsidR="000A55EB" w:rsidRPr="00243F41" w:rsidDel="002F47E6" w:rsidRDefault="000A55EB">
      <w:pPr>
        <w:rPr>
          <w:del w:id="75" w:author="RWS_Linguist1" w:date="2026-03-27T10:39:00Z" w16du:dateUtc="2026-03-27T09:39:00Z"/>
          <w:rFonts w:eastAsia="SimSun"/>
          <w:szCs w:val="22"/>
          <w:lang w:eastAsia="en-GB"/>
        </w:rPr>
      </w:pPr>
      <w:del w:id="76" w:author="RWS_Linguist1" w:date="2026-03-27T10:39:00Z" w16du:dateUtc="2026-03-27T09:39:00Z">
        <w:r w:rsidRPr="00243F41" w:rsidDel="002F47E6">
          <w:rPr>
            <w:rFonts w:eastAsia="SimSun"/>
            <w:szCs w:val="22"/>
            <w:lang w:eastAsia="en-GB"/>
          </w:rPr>
          <w:br w:type="page"/>
        </w:r>
      </w:del>
    </w:p>
    <w:p w14:paraId="531958DD" w14:textId="4E39479E" w:rsidR="000A55EB" w:rsidRPr="00243F41" w:rsidDel="002F47E6" w:rsidRDefault="000A55EB" w:rsidP="000A55EB">
      <w:pPr>
        <w:keepNext/>
        <w:widowControl w:val="0"/>
        <w:autoSpaceDE w:val="0"/>
        <w:autoSpaceDN w:val="0"/>
        <w:adjustRightInd w:val="0"/>
        <w:rPr>
          <w:del w:id="77" w:author="RWS_Linguist1" w:date="2026-03-27T10:39:00Z" w16du:dateUtc="2026-03-27T09:39:00Z"/>
          <w:rFonts w:eastAsia="SimSun" w:cs="Verdana"/>
          <w:b/>
          <w:bCs/>
          <w:color w:val="000000"/>
          <w:szCs w:val="22"/>
          <w:lang w:eastAsia="en-GB"/>
        </w:rPr>
      </w:pPr>
      <w:del w:id="78" w:author="RWS_Linguist1" w:date="2026-03-27T10:39:00Z" w16du:dateUtc="2026-03-27T09:39:00Z">
        <w:r w:rsidRPr="00243F41" w:rsidDel="002F47E6">
          <w:rPr>
            <w:rFonts w:eastAsia="SimSun"/>
            <w:b/>
            <w:color w:val="000000"/>
            <w:szCs w:val="22"/>
            <w:lang w:eastAsia="en-GB"/>
          </w:rPr>
          <w:lastRenderedPageBreak/>
          <w:delText>Vitenskapelige konklusjoner</w:delText>
        </w:r>
      </w:del>
    </w:p>
    <w:p w14:paraId="3C19AE17" w14:textId="067D6739" w:rsidR="000A55EB" w:rsidRPr="00243F41" w:rsidDel="002F47E6" w:rsidRDefault="000A55EB" w:rsidP="00CF12F5">
      <w:pPr>
        <w:keepNext/>
        <w:widowControl w:val="0"/>
        <w:autoSpaceDE w:val="0"/>
        <w:autoSpaceDN w:val="0"/>
        <w:adjustRightInd w:val="0"/>
        <w:rPr>
          <w:del w:id="79" w:author="RWS_Linguist1" w:date="2026-03-27T10:39:00Z" w16du:dateUtc="2026-03-27T09:39:00Z"/>
          <w:rFonts w:eastAsia="SimSun"/>
          <w:color w:val="000000"/>
          <w:szCs w:val="22"/>
          <w:lang w:eastAsia="en-GB"/>
        </w:rPr>
      </w:pPr>
    </w:p>
    <w:p w14:paraId="0E730482" w14:textId="1D77F928" w:rsidR="000A55EB" w:rsidRPr="00243F41" w:rsidDel="002F47E6" w:rsidRDefault="000A55EB" w:rsidP="000A55EB">
      <w:pPr>
        <w:widowControl w:val="0"/>
        <w:autoSpaceDE w:val="0"/>
        <w:autoSpaceDN w:val="0"/>
        <w:adjustRightInd w:val="0"/>
        <w:rPr>
          <w:del w:id="80" w:author="RWS_Linguist1" w:date="2026-03-27T10:39:00Z" w16du:dateUtc="2026-03-27T09:39:00Z"/>
          <w:rFonts w:eastAsia="SimSun" w:cs="Verdana"/>
          <w:color w:val="000000"/>
          <w:szCs w:val="22"/>
          <w:lang w:eastAsia="en-GB"/>
        </w:rPr>
      </w:pPr>
      <w:del w:id="81" w:author="RWS_Linguist1" w:date="2026-03-27T10:39:00Z" w16du:dateUtc="2026-03-27T09:39:00Z">
        <w:r w:rsidRPr="00243F41" w:rsidDel="002F47E6">
          <w:rPr>
            <w:rFonts w:eastAsia="SimSun"/>
            <w:color w:val="000000"/>
            <w:szCs w:val="22"/>
            <w:lang w:eastAsia="en-GB"/>
          </w:rPr>
          <w:delText xml:space="preserve">Basert på evalueringsrapporten fra PRAC vedrørende den/de periodiske sikkerhetsoppdateringsrapporten(e) (PSUR) for perampanel har CHMP kommet frem til følgende konklusjoner: </w:delText>
        </w:r>
      </w:del>
    </w:p>
    <w:p w14:paraId="403885F1" w14:textId="1E9E3792" w:rsidR="000A55EB" w:rsidRPr="00243F41" w:rsidDel="002F47E6" w:rsidRDefault="000A55EB" w:rsidP="000A55EB">
      <w:pPr>
        <w:widowControl w:val="0"/>
        <w:autoSpaceDE w:val="0"/>
        <w:autoSpaceDN w:val="0"/>
        <w:adjustRightInd w:val="0"/>
        <w:rPr>
          <w:del w:id="82" w:author="RWS_Linguist1" w:date="2026-03-27T10:39:00Z" w16du:dateUtc="2026-03-27T09:39:00Z"/>
          <w:rFonts w:eastAsia="SimSun"/>
          <w:color w:val="000000"/>
          <w:szCs w:val="22"/>
          <w:lang w:eastAsia="en-GB"/>
        </w:rPr>
      </w:pPr>
    </w:p>
    <w:p w14:paraId="6D80AA1E" w14:textId="3430C378" w:rsidR="000A55EB" w:rsidRPr="00243F41" w:rsidDel="002F47E6" w:rsidRDefault="000A55EB" w:rsidP="000A55EB">
      <w:pPr>
        <w:widowControl w:val="0"/>
        <w:autoSpaceDE w:val="0"/>
        <w:autoSpaceDN w:val="0"/>
        <w:adjustRightInd w:val="0"/>
        <w:rPr>
          <w:del w:id="83" w:author="RWS_Linguist1" w:date="2026-03-27T10:39:00Z" w16du:dateUtc="2026-03-27T09:39:00Z"/>
          <w:rFonts w:eastAsia="SimSun" w:cs="Verdana"/>
          <w:color w:val="000000"/>
          <w:szCs w:val="22"/>
          <w:lang w:eastAsia="en-GB"/>
        </w:rPr>
      </w:pPr>
      <w:del w:id="84" w:author="RWS_Linguist1" w:date="2026-03-27T10:39:00Z" w16du:dateUtc="2026-03-27T09:39:00Z">
        <w:r w:rsidRPr="00243F41" w:rsidDel="002F47E6">
          <w:rPr>
            <w:rFonts w:eastAsia="SimSun"/>
            <w:color w:val="000000"/>
            <w:szCs w:val="22"/>
            <w:lang w:eastAsia="en-GB"/>
          </w:rPr>
          <w:delText xml:space="preserve">Basert på 18 tilfeller av psykoselidelser fra kliniske </w:delText>
        </w:r>
        <w:r w:rsidR="00686017" w:rsidRPr="00243F41" w:rsidDel="002F47E6">
          <w:rPr>
            <w:rFonts w:eastAsia="SimSun"/>
            <w:color w:val="000000"/>
            <w:szCs w:val="22"/>
            <w:lang w:eastAsia="en-GB"/>
          </w:rPr>
          <w:delText>studier</w:delText>
        </w:r>
        <w:r w:rsidRPr="00243F41" w:rsidDel="002F47E6">
          <w:rPr>
            <w:rFonts w:eastAsia="SimSun"/>
            <w:color w:val="000000"/>
            <w:szCs w:val="22"/>
            <w:lang w:eastAsia="en-GB"/>
          </w:rPr>
          <w:delText>, inkludert 10 tilfeller med seponering/dosereduksjon med symptombedring ("positive dechallenge"), literatur (2 rapporter om tilfeller), spontan rapportering, inkludert 10 tilfeller med nært tidsmessig forhold, seponering/dosereduksjon med symptombedring ("positive dechallenge") ved 6 tilfeller og gjenopptak av behandling/dose ("rechallenge") ved 1 tilfelle, vurderer PRAC at en årsakssammenheng mellom perampanel og psykose</w:delText>
        </w:r>
        <w:r w:rsidR="00F42155" w:rsidRPr="00243F41" w:rsidDel="002F47E6">
          <w:rPr>
            <w:rFonts w:eastAsia="SimSun"/>
            <w:color w:val="000000"/>
            <w:szCs w:val="22"/>
            <w:lang w:eastAsia="en-GB"/>
          </w:rPr>
          <w:delText>lidelse</w:delText>
        </w:r>
        <w:r w:rsidRPr="00243F41" w:rsidDel="002F47E6">
          <w:rPr>
            <w:rFonts w:eastAsia="SimSun"/>
            <w:color w:val="000000"/>
            <w:szCs w:val="22"/>
            <w:lang w:eastAsia="en-GB"/>
          </w:rPr>
          <w:delText xml:space="preserve"> det minste er en rimelig mulighet. PRAC konkluderte med at produktinformasjonen for produkter som inneholder perampanel, skal endres i samsvar med dette.</w:delText>
        </w:r>
      </w:del>
    </w:p>
    <w:p w14:paraId="5377435E" w14:textId="4DC796C7" w:rsidR="000A55EB" w:rsidRPr="00243F41" w:rsidDel="002F47E6" w:rsidRDefault="000A55EB" w:rsidP="00CF12F5">
      <w:pPr>
        <w:widowControl w:val="0"/>
        <w:autoSpaceDE w:val="0"/>
        <w:autoSpaceDN w:val="0"/>
        <w:adjustRightInd w:val="0"/>
        <w:rPr>
          <w:del w:id="85" w:author="RWS_Linguist1" w:date="2026-03-27T10:39:00Z" w16du:dateUtc="2026-03-27T09:39:00Z"/>
          <w:rFonts w:eastAsia="SimSun"/>
          <w:color w:val="000000"/>
          <w:szCs w:val="22"/>
          <w:lang w:eastAsia="en-GB"/>
        </w:rPr>
      </w:pPr>
    </w:p>
    <w:p w14:paraId="7C0B3842" w14:textId="263C58A0" w:rsidR="000A55EB" w:rsidRPr="00243F41" w:rsidDel="002F47E6" w:rsidRDefault="000A55EB" w:rsidP="00CF12F5">
      <w:pPr>
        <w:widowControl w:val="0"/>
        <w:autoSpaceDE w:val="0"/>
        <w:autoSpaceDN w:val="0"/>
        <w:adjustRightInd w:val="0"/>
        <w:rPr>
          <w:del w:id="86" w:author="RWS_Linguist1" w:date="2026-03-27T10:39:00Z" w16du:dateUtc="2026-03-27T09:39:00Z"/>
          <w:rFonts w:eastAsia="SimSun" w:cs="Verdana"/>
          <w:color w:val="000000"/>
          <w:szCs w:val="22"/>
          <w:lang w:eastAsia="en-GB"/>
        </w:rPr>
      </w:pPr>
      <w:del w:id="87" w:author="RWS_Linguist1" w:date="2026-03-27T10:39:00Z" w16du:dateUtc="2026-03-27T09:39:00Z">
        <w:r w:rsidRPr="00243F41" w:rsidDel="002F47E6">
          <w:rPr>
            <w:rFonts w:eastAsia="SimSun"/>
            <w:color w:val="000000"/>
            <w:szCs w:val="22"/>
            <w:lang w:eastAsia="en-GB"/>
          </w:rPr>
          <w:delText>CHMP støtter PRACs vitenskapelige konklusjoner.</w:delText>
        </w:r>
      </w:del>
    </w:p>
    <w:p w14:paraId="21605EAB" w14:textId="7420C72A" w:rsidR="000A55EB" w:rsidRPr="00243F41" w:rsidDel="002F47E6" w:rsidRDefault="000A55EB" w:rsidP="00CF12F5">
      <w:pPr>
        <w:widowControl w:val="0"/>
        <w:autoSpaceDE w:val="0"/>
        <w:autoSpaceDN w:val="0"/>
        <w:adjustRightInd w:val="0"/>
        <w:rPr>
          <w:del w:id="88" w:author="RWS_Linguist1" w:date="2026-03-27T10:39:00Z" w16du:dateUtc="2026-03-27T09:39:00Z"/>
          <w:rFonts w:eastAsia="SimSun"/>
          <w:b/>
          <w:color w:val="000000"/>
          <w:szCs w:val="22"/>
          <w:lang w:eastAsia="en-GB"/>
        </w:rPr>
      </w:pPr>
    </w:p>
    <w:p w14:paraId="557A2374" w14:textId="28D893F5" w:rsidR="000A55EB" w:rsidRPr="00243F41" w:rsidDel="002F47E6" w:rsidRDefault="000A55EB" w:rsidP="00CF12F5">
      <w:pPr>
        <w:keepNext/>
        <w:widowControl w:val="0"/>
        <w:autoSpaceDE w:val="0"/>
        <w:autoSpaceDN w:val="0"/>
        <w:adjustRightInd w:val="0"/>
        <w:rPr>
          <w:del w:id="89" w:author="RWS_Linguist1" w:date="2026-03-27T10:39:00Z" w16du:dateUtc="2026-03-27T09:39:00Z"/>
          <w:rFonts w:eastAsia="SimSun" w:cs="Verdana"/>
          <w:b/>
          <w:bCs/>
          <w:color w:val="000000"/>
          <w:szCs w:val="22"/>
          <w:lang w:eastAsia="en-GB"/>
        </w:rPr>
      </w:pPr>
      <w:del w:id="90" w:author="RWS_Linguist1" w:date="2026-03-27T10:39:00Z" w16du:dateUtc="2026-03-27T09:39:00Z">
        <w:r w:rsidRPr="00243F41" w:rsidDel="002F47E6">
          <w:rPr>
            <w:rFonts w:eastAsia="SimSun"/>
            <w:b/>
            <w:color w:val="000000"/>
            <w:szCs w:val="22"/>
            <w:lang w:eastAsia="en-GB"/>
          </w:rPr>
          <w:delText>Grunnlag for endring i vilkårene for markedsføringstillatelsen(e)</w:delText>
        </w:r>
      </w:del>
    </w:p>
    <w:p w14:paraId="091C80B8" w14:textId="17B0E231" w:rsidR="000A55EB" w:rsidRPr="00243F41" w:rsidDel="002F47E6" w:rsidRDefault="000A55EB" w:rsidP="00CF12F5">
      <w:pPr>
        <w:keepNext/>
        <w:widowControl w:val="0"/>
        <w:autoSpaceDE w:val="0"/>
        <w:autoSpaceDN w:val="0"/>
        <w:adjustRightInd w:val="0"/>
        <w:rPr>
          <w:del w:id="91" w:author="RWS_Linguist1" w:date="2026-03-27T10:39:00Z" w16du:dateUtc="2026-03-27T09:39:00Z"/>
          <w:rFonts w:eastAsia="SimSun"/>
          <w:color w:val="000000"/>
          <w:szCs w:val="22"/>
          <w:lang w:eastAsia="en-GB"/>
        </w:rPr>
      </w:pPr>
    </w:p>
    <w:p w14:paraId="49AEED23" w14:textId="3B6C1311" w:rsidR="000A55EB" w:rsidRPr="00243F41" w:rsidDel="002F47E6" w:rsidRDefault="000A55EB" w:rsidP="000A55EB">
      <w:pPr>
        <w:widowControl w:val="0"/>
        <w:autoSpaceDE w:val="0"/>
        <w:autoSpaceDN w:val="0"/>
        <w:adjustRightInd w:val="0"/>
        <w:rPr>
          <w:del w:id="92" w:author="RWS_Linguist1" w:date="2026-03-27T10:39:00Z" w16du:dateUtc="2026-03-27T09:39:00Z"/>
          <w:rFonts w:eastAsia="SimSun" w:cs="Verdana"/>
          <w:color w:val="000000"/>
          <w:szCs w:val="22"/>
          <w:lang w:eastAsia="en-GB"/>
        </w:rPr>
      </w:pPr>
      <w:del w:id="93" w:author="RWS_Linguist1" w:date="2026-03-27T10:39:00Z" w16du:dateUtc="2026-03-27T09:39:00Z">
        <w:r w:rsidRPr="00243F41" w:rsidDel="002F47E6">
          <w:rPr>
            <w:rFonts w:eastAsia="SimSun"/>
            <w:color w:val="000000"/>
            <w:szCs w:val="22"/>
            <w:lang w:eastAsia="en-GB"/>
          </w:rPr>
          <w:delText>Basert på de vitenskapelige konklusjonene for perampanel mener CHMP at nytte-/risikoforholdet for legemidler som inneholder perampanel er uforandret, under forutsetning av de foreslåtte endringene i produktinformasjonen.</w:delText>
        </w:r>
      </w:del>
    </w:p>
    <w:p w14:paraId="2582C7F8" w14:textId="3C244838" w:rsidR="000A55EB" w:rsidRPr="00243F41" w:rsidDel="002F47E6" w:rsidRDefault="000A55EB" w:rsidP="000A55EB">
      <w:pPr>
        <w:widowControl w:val="0"/>
        <w:autoSpaceDE w:val="0"/>
        <w:autoSpaceDN w:val="0"/>
        <w:adjustRightInd w:val="0"/>
        <w:rPr>
          <w:del w:id="94" w:author="RWS_Linguist1" w:date="2026-03-27T10:39:00Z" w16du:dateUtc="2026-03-27T09:39:00Z"/>
          <w:rFonts w:eastAsia="SimSun"/>
          <w:color w:val="000000"/>
          <w:szCs w:val="22"/>
          <w:lang w:eastAsia="en-GB"/>
        </w:rPr>
      </w:pPr>
    </w:p>
    <w:p w14:paraId="56CC22F1" w14:textId="53928003" w:rsidR="000A55EB" w:rsidRPr="00243F41" w:rsidDel="002F47E6" w:rsidRDefault="000A55EB" w:rsidP="000A55EB">
      <w:pPr>
        <w:widowControl w:val="0"/>
        <w:autoSpaceDE w:val="0"/>
        <w:autoSpaceDN w:val="0"/>
        <w:adjustRightInd w:val="0"/>
        <w:rPr>
          <w:del w:id="95" w:author="RWS_Linguist1" w:date="2026-03-27T10:39:00Z" w16du:dateUtc="2026-03-27T09:39:00Z"/>
          <w:rFonts w:eastAsia="SimSun" w:cs="Verdana"/>
          <w:color w:val="000000"/>
          <w:szCs w:val="22"/>
          <w:lang w:eastAsia="en-GB"/>
        </w:rPr>
      </w:pPr>
      <w:del w:id="96" w:author="RWS_Linguist1" w:date="2026-03-27T10:39:00Z" w16du:dateUtc="2026-03-27T09:39:00Z">
        <w:r w:rsidRPr="00243F41" w:rsidDel="002F47E6">
          <w:rPr>
            <w:rFonts w:eastAsia="SimSun"/>
            <w:color w:val="000000"/>
            <w:szCs w:val="22"/>
            <w:lang w:eastAsia="en-GB"/>
          </w:rPr>
          <w:delText>CHMP anbefaler å endre vilkårene for markedsføringstillatensen(e).</w:delText>
        </w:r>
      </w:del>
    </w:p>
    <w:p w14:paraId="29A9F893" w14:textId="2AFBAAA2" w:rsidR="00AA18DE" w:rsidRPr="006C1B78" w:rsidDel="00AA18DE" w:rsidRDefault="00AA18DE">
      <w:pPr>
        <w:rPr>
          <w:del w:id="97" w:author="RWS" w:date="2026-04-13T12:59:00Z" w16du:dateUtc="2026-04-13T10:59:00Z"/>
          <w:rFonts w:cs="Verdana"/>
          <w:color w:val="000000"/>
          <w:szCs w:val="22"/>
        </w:rPr>
      </w:pPr>
      <w:del w:id="98" w:author="RWS" w:date="2026-04-13T12:59:00Z" w16du:dateUtc="2026-04-13T10:59:00Z">
        <w:r w:rsidRPr="000972A3" w:rsidDel="00AA18DE">
          <w:rPr>
            <w:rFonts w:cs="Verdana"/>
            <w:color w:val="000000"/>
            <w:sz w:val="24"/>
            <w:szCs w:val="24"/>
          </w:rPr>
          <w:br w:type="page"/>
        </w:r>
      </w:del>
    </w:p>
    <w:p w14:paraId="37FAFCF6" w14:textId="77777777" w:rsidR="00DD3BE4" w:rsidRPr="00AA18DE" w:rsidRDefault="00DD3BE4" w:rsidP="00AA18DE">
      <w:pPr>
        <w:widowControl w:val="0"/>
        <w:autoSpaceDE w:val="0"/>
        <w:autoSpaceDN w:val="0"/>
        <w:adjustRightInd w:val="0"/>
        <w:rPr>
          <w:ins w:id="99" w:author="RWS_Linguist1" w:date="2026-03-30T09:49:00Z" w16du:dateUtc="2026-03-30T07:49:00Z"/>
          <w:rFonts w:cs="Verdana"/>
          <w:bCs/>
          <w:color w:val="000000"/>
          <w:szCs w:val="22"/>
        </w:rPr>
      </w:pPr>
    </w:p>
    <w:p w14:paraId="78B1FB90" w14:textId="77777777" w:rsidR="00DD3BE4" w:rsidRPr="00AA18DE" w:rsidRDefault="00DD3BE4" w:rsidP="00AA18DE">
      <w:pPr>
        <w:widowControl w:val="0"/>
        <w:autoSpaceDE w:val="0"/>
        <w:autoSpaceDN w:val="0"/>
        <w:adjustRightInd w:val="0"/>
        <w:rPr>
          <w:ins w:id="100" w:author="RWS_Linguist1" w:date="2026-03-30T09:49:00Z" w16du:dateUtc="2026-03-30T07:49:00Z"/>
          <w:rFonts w:cs="Verdana"/>
          <w:bCs/>
          <w:color w:val="000000"/>
          <w:szCs w:val="22"/>
        </w:rPr>
      </w:pPr>
    </w:p>
    <w:p w14:paraId="5F0CAD2F" w14:textId="77777777" w:rsidR="00DD3BE4" w:rsidRPr="00AA18DE" w:rsidRDefault="00DD3BE4" w:rsidP="00AA18DE">
      <w:pPr>
        <w:widowControl w:val="0"/>
        <w:autoSpaceDE w:val="0"/>
        <w:autoSpaceDN w:val="0"/>
        <w:adjustRightInd w:val="0"/>
        <w:rPr>
          <w:ins w:id="101" w:author="RWS_Linguist1" w:date="2026-03-30T09:49:00Z" w16du:dateUtc="2026-03-30T07:49:00Z"/>
          <w:rFonts w:cs="Verdana"/>
          <w:bCs/>
          <w:color w:val="000000"/>
          <w:szCs w:val="22"/>
        </w:rPr>
      </w:pPr>
    </w:p>
    <w:p w14:paraId="045CD73E" w14:textId="77777777" w:rsidR="00DD3BE4" w:rsidRPr="00AA18DE" w:rsidRDefault="00DD3BE4" w:rsidP="00AA18DE">
      <w:pPr>
        <w:widowControl w:val="0"/>
        <w:autoSpaceDE w:val="0"/>
        <w:autoSpaceDN w:val="0"/>
        <w:adjustRightInd w:val="0"/>
        <w:rPr>
          <w:ins w:id="102" w:author="RWS_Linguist1" w:date="2026-03-30T09:49:00Z" w16du:dateUtc="2026-03-30T07:49:00Z"/>
          <w:rFonts w:cs="Verdana"/>
          <w:bCs/>
          <w:color w:val="000000"/>
          <w:szCs w:val="22"/>
        </w:rPr>
      </w:pPr>
    </w:p>
    <w:p w14:paraId="78BA1FF7" w14:textId="77777777" w:rsidR="00DD3BE4" w:rsidRPr="00AA18DE" w:rsidRDefault="00DD3BE4" w:rsidP="00AA18DE">
      <w:pPr>
        <w:widowControl w:val="0"/>
        <w:autoSpaceDE w:val="0"/>
        <w:autoSpaceDN w:val="0"/>
        <w:adjustRightInd w:val="0"/>
        <w:rPr>
          <w:ins w:id="103" w:author="RWS_Linguist1" w:date="2026-03-30T09:49:00Z" w16du:dateUtc="2026-03-30T07:49:00Z"/>
          <w:rFonts w:cs="Verdana"/>
          <w:bCs/>
          <w:color w:val="000000"/>
          <w:szCs w:val="22"/>
        </w:rPr>
      </w:pPr>
    </w:p>
    <w:p w14:paraId="17693AA6" w14:textId="77777777" w:rsidR="00DD3BE4" w:rsidRPr="00AA18DE" w:rsidRDefault="00DD3BE4" w:rsidP="00AA18DE">
      <w:pPr>
        <w:widowControl w:val="0"/>
        <w:autoSpaceDE w:val="0"/>
        <w:autoSpaceDN w:val="0"/>
        <w:adjustRightInd w:val="0"/>
        <w:rPr>
          <w:ins w:id="104" w:author="RWS_Linguist1" w:date="2026-03-30T09:49:00Z" w16du:dateUtc="2026-03-30T07:49:00Z"/>
          <w:rFonts w:cs="Verdana"/>
          <w:bCs/>
          <w:color w:val="000000"/>
          <w:szCs w:val="22"/>
        </w:rPr>
      </w:pPr>
    </w:p>
    <w:p w14:paraId="3AFBA5C8" w14:textId="77777777" w:rsidR="00DD3BE4" w:rsidRPr="00AA18DE" w:rsidRDefault="00DD3BE4" w:rsidP="00AA18DE">
      <w:pPr>
        <w:widowControl w:val="0"/>
        <w:autoSpaceDE w:val="0"/>
        <w:autoSpaceDN w:val="0"/>
        <w:adjustRightInd w:val="0"/>
        <w:rPr>
          <w:ins w:id="105" w:author="RWS_Linguist1" w:date="2026-03-30T09:49:00Z" w16du:dateUtc="2026-03-30T07:49:00Z"/>
          <w:rFonts w:cs="Verdana"/>
          <w:bCs/>
          <w:color w:val="000000"/>
          <w:szCs w:val="22"/>
        </w:rPr>
      </w:pPr>
    </w:p>
    <w:p w14:paraId="6313BB54" w14:textId="77777777" w:rsidR="00DD3BE4" w:rsidRPr="00AA18DE" w:rsidRDefault="00DD3BE4" w:rsidP="00AA18DE">
      <w:pPr>
        <w:widowControl w:val="0"/>
        <w:autoSpaceDE w:val="0"/>
        <w:autoSpaceDN w:val="0"/>
        <w:adjustRightInd w:val="0"/>
        <w:rPr>
          <w:ins w:id="106" w:author="RWS_Linguist1" w:date="2026-03-30T09:49:00Z" w16du:dateUtc="2026-03-30T07:49:00Z"/>
          <w:rFonts w:cs="Verdana"/>
          <w:bCs/>
          <w:color w:val="000000"/>
          <w:szCs w:val="22"/>
        </w:rPr>
      </w:pPr>
    </w:p>
    <w:p w14:paraId="07065EE9" w14:textId="77777777" w:rsidR="00DD3BE4" w:rsidRPr="00AA18DE" w:rsidRDefault="00DD3BE4" w:rsidP="00AA18DE">
      <w:pPr>
        <w:widowControl w:val="0"/>
        <w:autoSpaceDE w:val="0"/>
        <w:autoSpaceDN w:val="0"/>
        <w:adjustRightInd w:val="0"/>
        <w:rPr>
          <w:ins w:id="107" w:author="RWS_Linguist1" w:date="2026-03-30T09:49:00Z" w16du:dateUtc="2026-03-30T07:49:00Z"/>
          <w:rFonts w:cs="Verdana"/>
          <w:bCs/>
          <w:color w:val="000000"/>
          <w:szCs w:val="22"/>
        </w:rPr>
      </w:pPr>
    </w:p>
    <w:p w14:paraId="1A73B882" w14:textId="77777777" w:rsidR="00DD3BE4" w:rsidRDefault="00DD3BE4" w:rsidP="00AA18DE">
      <w:pPr>
        <w:widowControl w:val="0"/>
        <w:autoSpaceDE w:val="0"/>
        <w:autoSpaceDN w:val="0"/>
        <w:adjustRightInd w:val="0"/>
        <w:rPr>
          <w:ins w:id="108" w:author="RWS" w:date="2026-04-13T13:01:00Z" w16du:dateUtc="2026-04-13T11:01:00Z"/>
          <w:rFonts w:cs="Verdana"/>
          <w:bCs/>
          <w:color w:val="000000"/>
          <w:szCs w:val="22"/>
        </w:rPr>
      </w:pPr>
    </w:p>
    <w:p w14:paraId="73408B42" w14:textId="77777777" w:rsidR="00AA18DE" w:rsidRDefault="00AA18DE" w:rsidP="00AA18DE">
      <w:pPr>
        <w:widowControl w:val="0"/>
        <w:autoSpaceDE w:val="0"/>
        <w:autoSpaceDN w:val="0"/>
        <w:adjustRightInd w:val="0"/>
        <w:rPr>
          <w:ins w:id="109" w:author="RWS" w:date="2026-04-13T13:01:00Z" w16du:dateUtc="2026-04-13T11:01:00Z"/>
          <w:rFonts w:cs="Verdana"/>
          <w:bCs/>
          <w:color w:val="000000"/>
          <w:szCs w:val="22"/>
        </w:rPr>
      </w:pPr>
    </w:p>
    <w:p w14:paraId="39815510" w14:textId="77777777" w:rsidR="00AA18DE" w:rsidRDefault="00AA18DE" w:rsidP="00AA18DE">
      <w:pPr>
        <w:widowControl w:val="0"/>
        <w:autoSpaceDE w:val="0"/>
        <w:autoSpaceDN w:val="0"/>
        <w:adjustRightInd w:val="0"/>
        <w:rPr>
          <w:ins w:id="110" w:author="RWS" w:date="2026-04-13T13:01:00Z" w16du:dateUtc="2026-04-13T11:01:00Z"/>
          <w:rFonts w:cs="Verdana"/>
          <w:bCs/>
          <w:color w:val="000000"/>
          <w:szCs w:val="22"/>
        </w:rPr>
      </w:pPr>
    </w:p>
    <w:p w14:paraId="61050711" w14:textId="77777777" w:rsidR="00AA18DE" w:rsidRDefault="00AA18DE" w:rsidP="00AA18DE">
      <w:pPr>
        <w:widowControl w:val="0"/>
        <w:autoSpaceDE w:val="0"/>
        <w:autoSpaceDN w:val="0"/>
        <w:adjustRightInd w:val="0"/>
        <w:rPr>
          <w:ins w:id="111" w:author="RWS" w:date="2026-04-13T13:01:00Z" w16du:dateUtc="2026-04-13T11:01:00Z"/>
          <w:rFonts w:cs="Verdana"/>
          <w:bCs/>
          <w:color w:val="000000"/>
          <w:szCs w:val="22"/>
        </w:rPr>
      </w:pPr>
    </w:p>
    <w:p w14:paraId="62744A68" w14:textId="77777777" w:rsidR="00AA18DE" w:rsidRDefault="00AA18DE" w:rsidP="00AA18DE">
      <w:pPr>
        <w:widowControl w:val="0"/>
        <w:autoSpaceDE w:val="0"/>
        <w:autoSpaceDN w:val="0"/>
        <w:adjustRightInd w:val="0"/>
        <w:rPr>
          <w:ins w:id="112" w:author="RWS" w:date="2026-04-13T13:01:00Z" w16du:dateUtc="2026-04-13T11:01:00Z"/>
          <w:rFonts w:cs="Verdana"/>
          <w:bCs/>
          <w:color w:val="000000"/>
          <w:szCs w:val="22"/>
        </w:rPr>
      </w:pPr>
    </w:p>
    <w:p w14:paraId="7E951069" w14:textId="77777777" w:rsidR="00AA18DE" w:rsidRDefault="00AA18DE" w:rsidP="00AA18DE">
      <w:pPr>
        <w:widowControl w:val="0"/>
        <w:autoSpaceDE w:val="0"/>
        <w:autoSpaceDN w:val="0"/>
        <w:adjustRightInd w:val="0"/>
        <w:rPr>
          <w:ins w:id="113" w:author="RWS" w:date="2026-04-13T13:01:00Z" w16du:dateUtc="2026-04-13T11:01:00Z"/>
          <w:rFonts w:cs="Verdana"/>
          <w:bCs/>
          <w:color w:val="000000"/>
          <w:szCs w:val="22"/>
        </w:rPr>
      </w:pPr>
    </w:p>
    <w:p w14:paraId="0B8498B2" w14:textId="77777777" w:rsidR="00AA18DE" w:rsidRDefault="00AA18DE" w:rsidP="00AA18DE">
      <w:pPr>
        <w:widowControl w:val="0"/>
        <w:autoSpaceDE w:val="0"/>
        <w:autoSpaceDN w:val="0"/>
        <w:adjustRightInd w:val="0"/>
        <w:rPr>
          <w:ins w:id="114" w:author="RWS" w:date="2026-04-13T13:01:00Z" w16du:dateUtc="2026-04-13T11:01:00Z"/>
          <w:rFonts w:cs="Verdana"/>
          <w:bCs/>
          <w:color w:val="000000"/>
          <w:szCs w:val="22"/>
        </w:rPr>
      </w:pPr>
    </w:p>
    <w:p w14:paraId="5F5182C0" w14:textId="77777777" w:rsidR="00AA18DE" w:rsidRDefault="00AA18DE" w:rsidP="00AA18DE">
      <w:pPr>
        <w:widowControl w:val="0"/>
        <w:autoSpaceDE w:val="0"/>
        <w:autoSpaceDN w:val="0"/>
        <w:adjustRightInd w:val="0"/>
        <w:rPr>
          <w:ins w:id="115" w:author="RWS" w:date="2026-04-13T13:01:00Z" w16du:dateUtc="2026-04-13T11:01:00Z"/>
          <w:rFonts w:cs="Verdana"/>
          <w:bCs/>
          <w:color w:val="000000"/>
          <w:szCs w:val="22"/>
        </w:rPr>
      </w:pPr>
    </w:p>
    <w:p w14:paraId="5BC2EF84" w14:textId="77777777" w:rsidR="00AA18DE" w:rsidRDefault="00AA18DE" w:rsidP="00AA18DE">
      <w:pPr>
        <w:widowControl w:val="0"/>
        <w:autoSpaceDE w:val="0"/>
        <w:autoSpaceDN w:val="0"/>
        <w:adjustRightInd w:val="0"/>
        <w:rPr>
          <w:ins w:id="116" w:author="RWS" w:date="2026-04-13T13:01:00Z" w16du:dateUtc="2026-04-13T11:01:00Z"/>
          <w:rFonts w:cs="Verdana"/>
          <w:bCs/>
          <w:color w:val="000000"/>
          <w:szCs w:val="22"/>
        </w:rPr>
      </w:pPr>
    </w:p>
    <w:p w14:paraId="3FAA6F38" w14:textId="77777777" w:rsidR="00AA18DE" w:rsidRDefault="00AA18DE" w:rsidP="00AA18DE">
      <w:pPr>
        <w:widowControl w:val="0"/>
        <w:autoSpaceDE w:val="0"/>
        <w:autoSpaceDN w:val="0"/>
        <w:adjustRightInd w:val="0"/>
        <w:rPr>
          <w:ins w:id="117" w:author="RWS" w:date="2026-04-13T13:01:00Z" w16du:dateUtc="2026-04-13T11:01:00Z"/>
          <w:rFonts w:cs="Verdana"/>
          <w:bCs/>
          <w:color w:val="000000"/>
          <w:szCs w:val="22"/>
        </w:rPr>
      </w:pPr>
    </w:p>
    <w:p w14:paraId="387FB4D9" w14:textId="77777777" w:rsidR="00AA18DE" w:rsidRDefault="00AA18DE" w:rsidP="00AA18DE">
      <w:pPr>
        <w:widowControl w:val="0"/>
        <w:autoSpaceDE w:val="0"/>
        <w:autoSpaceDN w:val="0"/>
        <w:adjustRightInd w:val="0"/>
        <w:rPr>
          <w:ins w:id="118" w:author="RWS" w:date="2026-04-13T13:01:00Z" w16du:dateUtc="2026-04-13T11:01:00Z"/>
          <w:rFonts w:cs="Verdana"/>
          <w:bCs/>
          <w:color w:val="000000"/>
          <w:szCs w:val="22"/>
        </w:rPr>
      </w:pPr>
    </w:p>
    <w:p w14:paraId="71762D75" w14:textId="77777777" w:rsidR="00AA18DE" w:rsidRDefault="00AA18DE" w:rsidP="00AA18DE">
      <w:pPr>
        <w:widowControl w:val="0"/>
        <w:autoSpaceDE w:val="0"/>
        <w:autoSpaceDN w:val="0"/>
        <w:adjustRightInd w:val="0"/>
        <w:rPr>
          <w:ins w:id="119" w:author="RWS" w:date="2026-04-13T13:01:00Z" w16du:dateUtc="2026-04-13T11:01:00Z"/>
          <w:rFonts w:cs="Verdana"/>
          <w:bCs/>
          <w:color w:val="000000"/>
          <w:szCs w:val="22"/>
        </w:rPr>
      </w:pPr>
    </w:p>
    <w:p w14:paraId="41220479" w14:textId="77777777" w:rsidR="00AA18DE" w:rsidRDefault="00AA18DE" w:rsidP="00AA18DE">
      <w:pPr>
        <w:widowControl w:val="0"/>
        <w:autoSpaceDE w:val="0"/>
        <w:autoSpaceDN w:val="0"/>
        <w:adjustRightInd w:val="0"/>
        <w:rPr>
          <w:ins w:id="120" w:author="RWS" w:date="2026-04-13T13:01:00Z" w16du:dateUtc="2026-04-13T11:01:00Z"/>
          <w:rFonts w:cs="Verdana"/>
          <w:bCs/>
          <w:color w:val="000000"/>
          <w:szCs w:val="22"/>
        </w:rPr>
      </w:pPr>
    </w:p>
    <w:p w14:paraId="0AAD508B" w14:textId="77777777" w:rsidR="00AA18DE" w:rsidRPr="00AA18DE" w:rsidRDefault="00AA18DE" w:rsidP="00AA18DE">
      <w:pPr>
        <w:widowControl w:val="0"/>
        <w:autoSpaceDE w:val="0"/>
        <w:autoSpaceDN w:val="0"/>
        <w:adjustRightInd w:val="0"/>
        <w:rPr>
          <w:ins w:id="121" w:author="RWS_Linguist1" w:date="2026-03-30T09:49:00Z" w16du:dateUtc="2026-03-30T07:49:00Z"/>
          <w:rFonts w:cs="Verdana"/>
          <w:bCs/>
          <w:color w:val="000000"/>
          <w:szCs w:val="22"/>
        </w:rPr>
      </w:pPr>
    </w:p>
    <w:p w14:paraId="647A1EFA" w14:textId="25B6CD9E" w:rsidR="00DD3BE4" w:rsidRPr="00AA18DE" w:rsidRDefault="00AA18DE" w:rsidP="00AA18DE">
      <w:pPr>
        <w:widowControl w:val="0"/>
        <w:autoSpaceDE w:val="0"/>
        <w:autoSpaceDN w:val="0"/>
        <w:adjustRightInd w:val="0"/>
        <w:jc w:val="center"/>
        <w:rPr>
          <w:ins w:id="122" w:author="RWS_Linguist1" w:date="2026-03-30T09:49:00Z" w16du:dateUtc="2026-03-30T07:49:00Z"/>
          <w:rFonts w:cs="Verdana"/>
          <w:b/>
          <w:bCs/>
          <w:color w:val="000000"/>
          <w:szCs w:val="22"/>
        </w:rPr>
      </w:pPr>
      <w:ins w:id="123" w:author="RWS_Linguist1" w:date="2026-03-30T09:49:00Z" w16du:dateUtc="2026-03-30T07:49:00Z">
        <w:r w:rsidRPr="00AA18DE">
          <w:rPr>
            <w:b/>
            <w:bCs/>
            <w:color w:val="000000"/>
            <w:szCs w:val="22"/>
          </w:rPr>
          <w:t>VEDLEGG IV</w:t>
        </w:r>
      </w:ins>
    </w:p>
    <w:p w14:paraId="575912F3" w14:textId="77777777" w:rsidR="00AA18DE" w:rsidRDefault="00AA18DE" w:rsidP="00AA18DE">
      <w:pPr>
        <w:widowControl w:val="0"/>
        <w:autoSpaceDE w:val="0"/>
        <w:autoSpaceDN w:val="0"/>
        <w:adjustRightInd w:val="0"/>
        <w:rPr>
          <w:ins w:id="124" w:author="RWS" w:date="2026-04-13T13:01:00Z" w16du:dateUtc="2026-04-13T11:01:00Z"/>
          <w:color w:val="000000"/>
          <w:szCs w:val="22"/>
        </w:rPr>
      </w:pPr>
    </w:p>
    <w:p w14:paraId="3C034F29" w14:textId="7E6E4E87" w:rsidR="00DD3BE4" w:rsidRPr="006C1B78" w:rsidRDefault="00AA18DE" w:rsidP="00B927EB">
      <w:pPr>
        <w:pStyle w:val="Heading1"/>
        <w:jc w:val="center"/>
        <w:rPr>
          <w:ins w:id="125" w:author="RWS_Linguist1" w:date="2026-03-30T09:49:00Z" w16du:dateUtc="2026-03-30T07:49:00Z"/>
          <w:caps/>
        </w:rPr>
      </w:pPr>
      <w:ins w:id="126" w:author="RWS_Linguist1" w:date="2026-03-30T09:49:00Z" w16du:dateUtc="2026-03-30T07:49:00Z">
        <w:r w:rsidRPr="006C1B78">
          <w:t>VITENSKAPELIGE KONKLUSJONER OG GRUNNLAG FOR ENDRING I VILKÅRENE FOR MARKEDSFØRINGSTILLATELSEN(E)</w:t>
        </w:r>
      </w:ins>
    </w:p>
    <w:p w14:paraId="6DDB2141" w14:textId="77777777" w:rsidR="00DD3BE4" w:rsidRPr="00AA18DE" w:rsidRDefault="00DD3BE4" w:rsidP="00AA18DE">
      <w:pPr>
        <w:keepNext/>
        <w:widowControl w:val="0"/>
        <w:autoSpaceDE w:val="0"/>
        <w:autoSpaceDN w:val="0"/>
        <w:adjustRightInd w:val="0"/>
        <w:rPr>
          <w:ins w:id="127" w:author="RWS_Linguist1" w:date="2026-03-30T09:49:00Z" w16du:dateUtc="2026-03-30T07:49:00Z"/>
          <w:rFonts w:cs="Verdana"/>
          <w:color w:val="000000"/>
          <w:szCs w:val="22"/>
        </w:rPr>
      </w:pPr>
    </w:p>
    <w:p w14:paraId="683E3981" w14:textId="77777777" w:rsidR="00AA18DE" w:rsidRDefault="00AA18DE">
      <w:pPr>
        <w:rPr>
          <w:ins w:id="128" w:author="RWS" w:date="2026-04-13T13:01:00Z" w16du:dateUtc="2026-04-13T11:01:00Z"/>
          <w:color w:val="000000"/>
          <w:szCs w:val="22"/>
        </w:rPr>
      </w:pPr>
      <w:ins w:id="129" w:author="RWS" w:date="2026-04-13T13:01:00Z" w16du:dateUtc="2026-04-13T11:01:00Z">
        <w:r>
          <w:rPr>
            <w:color w:val="000000"/>
            <w:szCs w:val="22"/>
          </w:rPr>
          <w:br w:type="page"/>
        </w:r>
      </w:ins>
    </w:p>
    <w:p w14:paraId="0A97B221" w14:textId="1CA45ADB" w:rsidR="00DD3BE4" w:rsidRPr="00AA18DE" w:rsidRDefault="00DD3BE4" w:rsidP="00AA18DE">
      <w:pPr>
        <w:keepNext/>
        <w:widowControl w:val="0"/>
        <w:autoSpaceDE w:val="0"/>
        <w:autoSpaceDN w:val="0"/>
        <w:adjustRightInd w:val="0"/>
        <w:rPr>
          <w:ins w:id="130" w:author="RWS_Linguist1" w:date="2026-03-30T09:49:00Z" w16du:dateUtc="2026-03-30T07:49:00Z"/>
          <w:rFonts w:cs="Verdana"/>
          <w:b/>
          <w:bCs/>
          <w:color w:val="000000"/>
          <w:szCs w:val="22"/>
        </w:rPr>
      </w:pPr>
      <w:ins w:id="131" w:author="RWS_Linguist1" w:date="2026-03-30T09:49:00Z" w16du:dateUtc="2026-03-30T07:49:00Z">
        <w:r w:rsidRPr="00AA18DE">
          <w:rPr>
            <w:b/>
            <w:bCs/>
            <w:color w:val="000000"/>
            <w:szCs w:val="22"/>
          </w:rPr>
          <w:lastRenderedPageBreak/>
          <w:t>Vitenskapelige konklusjoner</w:t>
        </w:r>
      </w:ins>
    </w:p>
    <w:p w14:paraId="7DFE344B" w14:textId="77777777" w:rsidR="00AA18DE" w:rsidRDefault="00AA18DE" w:rsidP="00AA18DE">
      <w:pPr>
        <w:keepNext/>
        <w:widowControl w:val="0"/>
        <w:autoSpaceDE w:val="0"/>
        <w:autoSpaceDN w:val="0"/>
        <w:adjustRightInd w:val="0"/>
        <w:rPr>
          <w:ins w:id="132" w:author="RWS" w:date="2026-04-13T13:05:00Z" w16du:dateUtc="2026-04-13T11:05:00Z"/>
          <w:color w:val="000000"/>
          <w:szCs w:val="22"/>
        </w:rPr>
      </w:pPr>
    </w:p>
    <w:p w14:paraId="789944AC" w14:textId="7902DDA6" w:rsidR="00DD3BE4" w:rsidRPr="00AA18DE" w:rsidRDefault="00DD3BE4" w:rsidP="00AA18DE">
      <w:pPr>
        <w:widowControl w:val="0"/>
        <w:autoSpaceDE w:val="0"/>
        <w:autoSpaceDN w:val="0"/>
        <w:adjustRightInd w:val="0"/>
        <w:rPr>
          <w:ins w:id="133" w:author="RWS_Linguist1" w:date="2026-03-30T09:49:00Z" w16du:dateUtc="2026-03-30T07:49:00Z"/>
          <w:rFonts w:cs="Verdana"/>
          <w:color w:val="000000"/>
          <w:szCs w:val="22"/>
        </w:rPr>
      </w:pPr>
      <w:ins w:id="134" w:author="RWS_Linguist1" w:date="2026-03-30T09:49:00Z" w16du:dateUtc="2026-03-30T07:49:00Z">
        <w:r w:rsidRPr="00AA18DE">
          <w:rPr>
            <w:color w:val="000000"/>
            <w:szCs w:val="22"/>
          </w:rPr>
          <w:t xml:space="preserve">Basert på evalueringsrapporten fra PRAC vedrørende den/de periodiske sikkerhetsoppdateringsrapporten(e) (PSUR) for </w:t>
        </w:r>
        <w:proofErr w:type="spellStart"/>
        <w:r w:rsidRPr="00AA18DE">
          <w:rPr>
            <w:color w:val="000000"/>
            <w:szCs w:val="22"/>
          </w:rPr>
          <w:t>perampanel</w:t>
        </w:r>
        <w:proofErr w:type="spellEnd"/>
        <w:r w:rsidRPr="00AA18DE">
          <w:rPr>
            <w:color w:val="000000"/>
            <w:szCs w:val="22"/>
          </w:rPr>
          <w:t xml:space="preserve"> har PRAC kommet frem til følgende konklusjoner: </w:t>
        </w:r>
      </w:ins>
    </w:p>
    <w:p w14:paraId="60CE879A" w14:textId="77777777" w:rsidR="00AA18DE" w:rsidRDefault="00AA18DE" w:rsidP="00AA18DE">
      <w:pPr>
        <w:widowControl w:val="0"/>
        <w:autoSpaceDE w:val="0"/>
        <w:autoSpaceDN w:val="0"/>
        <w:adjustRightInd w:val="0"/>
        <w:rPr>
          <w:ins w:id="135" w:author="RWS" w:date="2026-04-13T13:05:00Z" w16du:dateUtc="2026-04-13T11:05:00Z"/>
          <w:color w:val="000000"/>
          <w:szCs w:val="22"/>
        </w:rPr>
      </w:pPr>
    </w:p>
    <w:p w14:paraId="2AEC6C87" w14:textId="3EE13582" w:rsidR="00DD3BE4" w:rsidRPr="00AA18DE" w:rsidRDefault="00DD3BE4" w:rsidP="00AA18DE">
      <w:pPr>
        <w:widowControl w:val="0"/>
        <w:autoSpaceDE w:val="0"/>
        <w:autoSpaceDN w:val="0"/>
        <w:adjustRightInd w:val="0"/>
        <w:rPr>
          <w:ins w:id="136" w:author="RWS_Linguist1" w:date="2026-03-30T09:49:00Z" w16du:dateUtc="2026-03-30T07:49:00Z"/>
          <w:rFonts w:cs="Verdana"/>
          <w:color w:val="000000"/>
          <w:szCs w:val="22"/>
        </w:rPr>
      </w:pPr>
      <w:ins w:id="137" w:author="RWS_Linguist1" w:date="2026-03-30T09:49:00Z" w16du:dateUtc="2026-03-30T07:49:00Z">
        <w:r w:rsidRPr="00AA18DE">
          <w:rPr>
            <w:color w:val="000000"/>
            <w:szCs w:val="22"/>
          </w:rPr>
          <w:t xml:space="preserve">I lys av spontane rapporter og tilfeller av overdose nevnt i litteraturen anses en årsakssammenheng mellom </w:t>
        </w:r>
        <w:proofErr w:type="spellStart"/>
        <w:r w:rsidRPr="00AA18DE">
          <w:rPr>
            <w:color w:val="000000"/>
            <w:szCs w:val="22"/>
          </w:rPr>
          <w:t>perampanel</w:t>
        </w:r>
        <w:proofErr w:type="spellEnd"/>
        <w:r w:rsidRPr="00AA18DE">
          <w:rPr>
            <w:color w:val="000000"/>
            <w:szCs w:val="22"/>
          </w:rPr>
          <w:t xml:space="preserve"> og oppkast i overdosesammenheng som minst en rimelig mulighet. Produktinformasjonen til produkter som inneholder </w:t>
        </w:r>
        <w:proofErr w:type="spellStart"/>
        <w:r w:rsidRPr="00AA18DE">
          <w:rPr>
            <w:color w:val="000000"/>
            <w:szCs w:val="22"/>
          </w:rPr>
          <w:t>perampanel</w:t>
        </w:r>
        <w:proofErr w:type="spellEnd"/>
        <w:r w:rsidRPr="00AA18DE">
          <w:rPr>
            <w:color w:val="000000"/>
            <w:szCs w:val="22"/>
          </w:rPr>
          <w:t xml:space="preserve"> bør endres tilsvarende.</w:t>
        </w:r>
      </w:ins>
    </w:p>
    <w:p w14:paraId="2CB25A11" w14:textId="77777777" w:rsidR="00AA18DE" w:rsidRDefault="00AA18DE" w:rsidP="00AA18DE">
      <w:pPr>
        <w:widowControl w:val="0"/>
        <w:autoSpaceDE w:val="0"/>
        <w:autoSpaceDN w:val="0"/>
        <w:adjustRightInd w:val="0"/>
        <w:rPr>
          <w:ins w:id="138" w:author="RWS" w:date="2026-04-13T13:05:00Z" w16du:dateUtc="2026-04-13T11:05:00Z"/>
          <w:color w:val="000000"/>
          <w:szCs w:val="22"/>
        </w:rPr>
      </w:pPr>
    </w:p>
    <w:p w14:paraId="4B0C3C34" w14:textId="75828EEF" w:rsidR="00DD3BE4" w:rsidRDefault="00DD3BE4" w:rsidP="00AA18DE">
      <w:pPr>
        <w:widowControl w:val="0"/>
        <w:autoSpaceDE w:val="0"/>
        <w:autoSpaceDN w:val="0"/>
        <w:adjustRightInd w:val="0"/>
        <w:rPr>
          <w:ins w:id="139" w:author="RWS" w:date="2026-04-13T13:05:00Z" w16du:dateUtc="2026-04-13T11:05:00Z"/>
          <w:color w:val="000000"/>
          <w:szCs w:val="22"/>
        </w:rPr>
      </w:pPr>
      <w:ins w:id="140" w:author="RWS_Linguist1" w:date="2026-03-30T09:49:00Z" w16du:dateUtc="2026-03-30T07:49:00Z">
        <w:r w:rsidRPr="00AA18DE">
          <w:rPr>
            <w:color w:val="000000"/>
            <w:szCs w:val="22"/>
          </w:rPr>
          <w:t xml:space="preserve">Etter å ha gjennomgått </w:t>
        </w:r>
        <w:proofErr w:type="spellStart"/>
        <w:r w:rsidRPr="00AA18DE">
          <w:rPr>
            <w:color w:val="000000"/>
            <w:szCs w:val="22"/>
          </w:rPr>
          <w:t>PRACs</w:t>
        </w:r>
        <w:proofErr w:type="spellEnd"/>
        <w:r w:rsidRPr="00AA18DE">
          <w:rPr>
            <w:color w:val="000000"/>
            <w:szCs w:val="22"/>
          </w:rPr>
          <w:t xml:space="preserve"> anbefaling er CHMP enig med </w:t>
        </w:r>
        <w:proofErr w:type="spellStart"/>
        <w:r w:rsidRPr="00AA18DE">
          <w:rPr>
            <w:color w:val="000000"/>
            <w:szCs w:val="22"/>
          </w:rPr>
          <w:t>PRACs</w:t>
        </w:r>
        <w:proofErr w:type="spellEnd"/>
        <w:r w:rsidRPr="00AA18DE">
          <w:rPr>
            <w:color w:val="000000"/>
            <w:szCs w:val="22"/>
          </w:rPr>
          <w:t xml:space="preserve"> generelle konklusjoner og grunnlag for anbefaling.</w:t>
        </w:r>
      </w:ins>
    </w:p>
    <w:p w14:paraId="4AD8B0D6" w14:textId="77777777" w:rsidR="00AA18DE" w:rsidRPr="00AA18DE" w:rsidRDefault="00AA18DE" w:rsidP="00AA18DE">
      <w:pPr>
        <w:widowControl w:val="0"/>
        <w:autoSpaceDE w:val="0"/>
        <w:autoSpaceDN w:val="0"/>
        <w:adjustRightInd w:val="0"/>
        <w:rPr>
          <w:ins w:id="141" w:author="RWS_Linguist1" w:date="2026-03-30T09:49:00Z" w16du:dateUtc="2026-03-30T07:49:00Z"/>
          <w:rFonts w:cs="Verdana"/>
          <w:color w:val="000000"/>
          <w:szCs w:val="22"/>
        </w:rPr>
      </w:pPr>
    </w:p>
    <w:p w14:paraId="2F6E6378" w14:textId="77777777" w:rsidR="00DD3BE4" w:rsidRPr="00AA18DE" w:rsidRDefault="00DD3BE4" w:rsidP="00AA18DE">
      <w:pPr>
        <w:keepNext/>
        <w:widowControl w:val="0"/>
        <w:autoSpaceDE w:val="0"/>
        <w:autoSpaceDN w:val="0"/>
        <w:adjustRightInd w:val="0"/>
        <w:rPr>
          <w:ins w:id="142" w:author="RWS_Linguist1" w:date="2026-03-30T09:49:00Z" w16du:dateUtc="2026-03-30T07:49:00Z"/>
          <w:rFonts w:cs="Verdana"/>
          <w:b/>
          <w:bCs/>
          <w:color w:val="000000"/>
          <w:szCs w:val="22"/>
        </w:rPr>
      </w:pPr>
      <w:ins w:id="143" w:author="RWS_Linguist1" w:date="2026-03-30T09:49:00Z" w16du:dateUtc="2026-03-30T07:49:00Z">
        <w:r w:rsidRPr="00AA18DE">
          <w:rPr>
            <w:b/>
            <w:bCs/>
            <w:color w:val="000000"/>
            <w:szCs w:val="22"/>
          </w:rPr>
          <w:t>Grunnlag for endring i vilkårene for markedsføringstillatelsen(e)</w:t>
        </w:r>
      </w:ins>
    </w:p>
    <w:p w14:paraId="05910DBF" w14:textId="77777777" w:rsidR="00AA18DE" w:rsidRDefault="00AA18DE" w:rsidP="00AA18DE">
      <w:pPr>
        <w:keepNext/>
        <w:widowControl w:val="0"/>
        <w:autoSpaceDE w:val="0"/>
        <w:autoSpaceDN w:val="0"/>
        <w:adjustRightInd w:val="0"/>
        <w:rPr>
          <w:ins w:id="144" w:author="RWS" w:date="2026-04-13T13:05:00Z" w16du:dateUtc="2026-04-13T11:05:00Z"/>
          <w:color w:val="000000"/>
          <w:szCs w:val="22"/>
        </w:rPr>
      </w:pPr>
    </w:p>
    <w:p w14:paraId="38EABE7F" w14:textId="3EA97241" w:rsidR="00DD3BE4" w:rsidRPr="00AA18DE" w:rsidRDefault="00DD3BE4" w:rsidP="00AA18DE">
      <w:pPr>
        <w:widowControl w:val="0"/>
        <w:autoSpaceDE w:val="0"/>
        <w:autoSpaceDN w:val="0"/>
        <w:adjustRightInd w:val="0"/>
        <w:rPr>
          <w:ins w:id="145" w:author="RWS_Linguist1" w:date="2026-03-30T09:49:00Z" w16du:dateUtc="2026-03-30T07:49:00Z"/>
          <w:rFonts w:cs="Verdana"/>
          <w:color w:val="000000"/>
          <w:szCs w:val="22"/>
        </w:rPr>
      </w:pPr>
      <w:ins w:id="146" w:author="RWS_Linguist1" w:date="2026-03-30T09:49:00Z" w16du:dateUtc="2026-03-30T07:49:00Z">
        <w:r w:rsidRPr="00AA18DE">
          <w:rPr>
            <w:color w:val="000000"/>
            <w:szCs w:val="22"/>
          </w:rPr>
          <w:t xml:space="preserve">Basert på de vitenskapelige konklusjonene for </w:t>
        </w:r>
        <w:proofErr w:type="spellStart"/>
        <w:r w:rsidRPr="00AA18DE">
          <w:rPr>
            <w:color w:val="000000"/>
            <w:szCs w:val="22"/>
          </w:rPr>
          <w:t>perampanel</w:t>
        </w:r>
        <w:proofErr w:type="spellEnd"/>
        <w:r w:rsidRPr="00AA18DE">
          <w:rPr>
            <w:color w:val="000000"/>
            <w:szCs w:val="22"/>
          </w:rPr>
          <w:t xml:space="preserve"> mener CHMP at nytte-/risikoforholdet for legemidlet (legemidler) som inneholder </w:t>
        </w:r>
        <w:proofErr w:type="spellStart"/>
        <w:r w:rsidRPr="00AA18DE">
          <w:rPr>
            <w:color w:val="000000"/>
            <w:szCs w:val="22"/>
          </w:rPr>
          <w:t>perampanel</w:t>
        </w:r>
        <w:proofErr w:type="spellEnd"/>
        <w:r w:rsidRPr="00AA18DE">
          <w:rPr>
            <w:color w:val="000000"/>
            <w:szCs w:val="22"/>
          </w:rPr>
          <w:t xml:space="preserve"> er uforandret, under forutsetning av de foreslåtte endringene i produktinformasjonen.</w:t>
        </w:r>
      </w:ins>
    </w:p>
    <w:p w14:paraId="29D29D98" w14:textId="77777777" w:rsidR="00AA18DE" w:rsidRDefault="00AA18DE" w:rsidP="00AA18DE">
      <w:pPr>
        <w:widowControl w:val="0"/>
        <w:autoSpaceDE w:val="0"/>
        <w:autoSpaceDN w:val="0"/>
        <w:adjustRightInd w:val="0"/>
        <w:rPr>
          <w:ins w:id="147" w:author="RWS" w:date="2026-04-13T13:05:00Z" w16du:dateUtc="2026-04-13T11:05:00Z"/>
          <w:color w:val="000000"/>
          <w:szCs w:val="22"/>
        </w:rPr>
      </w:pPr>
    </w:p>
    <w:p w14:paraId="209AE80E" w14:textId="74A99C00" w:rsidR="00DD3BE4" w:rsidRPr="00AA18DE" w:rsidRDefault="00DD3BE4" w:rsidP="00AA18DE">
      <w:pPr>
        <w:widowControl w:val="0"/>
        <w:autoSpaceDE w:val="0"/>
        <w:autoSpaceDN w:val="0"/>
        <w:adjustRightInd w:val="0"/>
        <w:rPr>
          <w:ins w:id="148" w:author="RWS_Linguist1" w:date="2026-03-30T09:49:00Z" w16du:dateUtc="2026-03-30T07:49:00Z"/>
          <w:rFonts w:cs="Verdana"/>
          <w:color w:val="000000"/>
          <w:szCs w:val="22"/>
        </w:rPr>
      </w:pPr>
      <w:ins w:id="149" w:author="RWS_Linguist1" w:date="2026-03-30T09:49:00Z" w16du:dateUtc="2026-03-30T07:49:00Z">
        <w:r w:rsidRPr="00AA18DE">
          <w:rPr>
            <w:color w:val="000000"/>
            <w:szCs w:val="22"/>
          </w:rPr>
          <w:t>CHMP anbefaler å endre vilkårene for markedsføringstillatelsen(e).</w:t>
        </w:r>
      </w:ins>
    </w:p>
    <w:p w14:paraId="7B1C1C77" w14:textId="77777777" w:rsidR="00CC659F" w:rsidRPr="00AA18DE" w:rsidRDefault="00CC659F" w:rsidP="00AA18DE">
      <w:pPr>
        <w:rPr>
          <w:noProof/>
          <w:szCs w:val="22"/>
        </w:rPr>
      </w:pPr>
    </w:p>
    <w:sectPr w:rsidR="00CC659F" w:rsidRPr="00AA18DE" w:rsidSect="00943E5F">
      <w:footerReference w:type="default" r:id="rId23"/>
      <w:footerReference w:type="first" r:id="rId24"/>
      <w:pgSz w:w="11907" w:h="16840" w:code="9"/>
      <w:pgMar w:top="1134" w:right="1418" w:bottom="1134" w:left="1418" w:header="737" w:footer="73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6D59" w14:textId="77777777" w:rsidR="0062622A" w:rsidRDefault="0062622A">
      <w:r>
        <w:separator/>
      </w:r>
    </w:p>
  </w:endnote>
  <w:endnote w:type="continuationSeparator" w:id="0">
    <w:p w14:paraId="0560ABD1" w14:textId="77777777" w:rsidR="0062622A" w:rsidRDefault="0062622A">
      <w:r>
        <w:continuationSeparator/>
      </w:r>
    </w:p>
  </w:endnote>
  <w:endnote w:type="continuationNotice" w:id="1">
    <w:p w14:paraId="2CD56DEC" w14:textId="77777777" w:rsidR="0062622A" w:rsidRDefault="006262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GMaruGothicMPRO">
    <w:panose1 w:val="020F0600000000000000"/>
    <w:charset w:val="80"/>
    <w:family w:val="swiss"/>
    <w:pitch w:val="variable"/>
    <w:sig w:usb0="E00002FF" w:usb1="6AC7FDFB"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863C" w14:textId="77777777" w:rsidR="00243F41" w:rsidRDefault="00243F41">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sidR="000437C2">
      <w:rPr>
        <w:rStyle w:val="PageNumber"/>
        <w:rFonts w:ascii="Arial" w:hAnsi="Arial" w:cs="Arial"/>
        <w:noProof/>
      </w:rPr>
      <w:t>84</w:t>
    </w:r>
    <w:r>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48050" w14:textId="77777777" w:rsidR="00243F41" w:rsidRDefault="00243F41">
    <w:pPr>
      <w:pStyle w:val="Footer"/>
      <w:tabs>
        <w:tab w:val="clear" w:pos="8930"/>
        <w:tab w:val="right" w:pos="8931"/>
      </w:tabs>
      <w:ind w:right="96"/>
      <w:jc w:val="center"/>
      <w:rPr>
        <w:rFonts w:ascii="Arial" w:hAnsi="Arial" w:cs="Arial"/>
      </w:rPr>
    </w:pP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77A5A" w14:textId="77777777" w:rsidR="0062622A" w:rsidRDefault="0062622A">
      <w:r>
        <w:separator/>
      </w:r>
    </w:p>
  </w:footnote>
  <w:footnote w:type="continuationSeparator" w:id="0">
    <w:p w14:paraId="19FAB971" w14:textId="77777777" w:rsidR="0062622A" w:rsidRDefault="0062622A">
      <w:r>
        <w:continuationSeparator/>
      </w:r>
    </w:p>
  </w:footnote>
  <w:footnote w:type="continuationNotice" w:id="1">
    <w:p w14:paraId="6543E67A" w14:textId="77777777" w:rsidR="0062622A" w:rsidRDefault="006262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867B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9709D4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B7884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79CC8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D5CA4B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BCD1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BAB7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38820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3AFB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C0BB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7E7F99"/>
    <w:multiLevelType w:val="multilevel"/>
    <w:tmpl w:val="D08648BC"/>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13" w15:restartNumberingAfterBreak="0">
    <w:nsid w:val="07906209"/>
    <w:multiLevelType w:val="hybridMultilevel"/>
    <w:tmpl w:val="FCE46DF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988619C"/>
    <w:multiLevelType w:val="hybridMultilevel"/>
    <w:tmpl w:val="DDC681F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2D0C26"/>
    <w:multiLevelType w:val="hybridMultilevel"/>
    <w:tmpl w:val="F2E82D8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225C5116"/>
    <w:multiLevelType w:val="hybridMultilevel"/>
    <w:tmpl w:val="0CC89C66"/>
    <w:lvl w:ilvl="0" w:tplc="FFFFFFFF">
      <w:start w:val="1"/>
      <w:numFmt w:val="bullet"/>
      <w:lvlText w:val="-"/>
      <w:lvlJc w:val="left"/>
      <w:pPr>
        <w:ind w:left="1004" w:hanging="360"/>
      </w:p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22B81599"/>
    <w:multiLevelType w:val="multilevel"/>
    <w:tmpl w:val="794845E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C4755A9"/>
    <w:multiLevelType w:val="hybridMultilevel"/>
    <w:tmpl w:val="77FEC342"/>
    <w:lvl w:ilvl="0" w:tplc="8E56E37A">
      <w:start w:val="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780E4B"/>
    <w:multiLevelType w:val="hybridMultilevel"/>
    <w:tmpl w:val="29448E30"/>
    <w:lvl w:ilvl="0" w:tplc="66A42B66">
      <w:start w:val="1"/>
      <w:numFmt w:val="bullet"/>
      <w:lvlText w:val="-"/>
      <w:lvlJc w:val="left"/>
      <w:pPr>
        <w:ind w:left="720" w:hanging="360"/>
      </w:pPr>
      <w:rPr>
        <w:lang w:val="nb-N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9664062"/>
    <w:multiLevelType w:val="multilevel"/>
    <w:tmpl w:val="7F207394"/>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A905880"/>
    <w:multiLevelType w:val="hybridMultilevel"/>
    <w:tmpl w:val="D234ABE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887F24"/>
    <w:multiLevelType w:val="hybridMultilevel"/>
    <w:tmpl w:val="9AAE6EF6"/>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FA5484"/>
    <w:multiLevelType w:val="multilevel"/>
    <w:tmpl w:val="5BB6B54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1">
    <w:nsid w:val="4A9622BD"/>
    <w:multiLevelType w:val="hybridMultilevel"/>
    <w:tmpl w:val="F69A1D5E"/>
    <w:lvl w:ilvl="0" w:tplc="FD320BF4">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5A471335"/>
    <w:multiLevelType w:val="singleLevel"/>
    <w:tmpl w:val="1142862E"/>
    <w:lvl w:ilvl="0">
      <w:start w:val="5"/>
      <w:numFmt w:val="decimal"/>
      <w:lvlText w:val="%1."/>
      <w:lvlJc w:val="left"/>
      <w:pPr>
        <w:tabs>
          <w:tab w:val="num" w:pos="570"/>
        </w:tabs>
        <w:ind w:left="570" w:hanging="570"/>
      </w:pPr>
      <w:rPr>
        <w:rFonts w:hint="default"/>
      </w:rPr>
    </w:lvl>
  </w:abstractNum>
  <w:abstractNum w:abstractNumId="28" w15:restartNumberingAfterBreak="0">
    <w:nsid w:val="5C835E27"/>
    <w:multiLevelType w:val="hybridMultilevel"/>
    <w:tmpl w:val="A2EEF7BA"/>
    <w:lvl w:ilvl="0" w:tplc="EA6CEA2C">
      <w:start w:val="2"/>
      <w:numFmt w:val="bullet"/>
      <w:lvlText w:val=""/>
      <w:lvlJc w:val="left"/>
      <w:pPr>
        <w:tabs>
          <w:tab w:val="num" w:pos="933"/>
        </w:tabs>
        <w:ind w:left="933" w:hanging="360"/>
      </w:pPr>
      <w:rPr>
        <w:rFonts w:ascii="Symbol" w:hAnsi="Symbol" w:hint="default"/>
        <w:color w:val="auto"/>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BF1447"/>
    <w:multiLevelType w:val="hybridMultilevel"/>
    <w:tmpl w:val="8B3E2A5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6CA32A6"/>
    <w:multiLevelType w:val="hybridMultilevel"/>
    <w:tmpl w:val="98F4443E"/>
    <w:lvl w:ilvl="0" w:tplc="FFFFFFFF">
      <w:start w:val="1"/>
      <w:numFmt w:val="bullet"/>
      <w:lvlText w:val="-"/>
      <w:lvlJc w:val="left"/>
      <w:pPr>
        <w:ind w:left="720" w:hanging="360"/>
      </w:pPr>
      <w:rPr>
        <w:rFont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AB60483"/>
    <w:multiLevelType w:val="hybridMultilevel"/>
    <w:tmpl w:val="804438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C182076"/>
    <w:multiLevelType w:val="multilevel"/>
    <w:tmpl w:val="CD68C610"/>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AD50B36"/>
    <w:multiLevelType w:val="hybridMultilevel"/>
    <w:tmpl w:val="6AA014F0"/>
    <w:lvl w:ilvl="0" w:tplc="04140015">
      <w:start w:val="3"/>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5" w15:restartNumberingAfterBreak="0">
    <w:nsid w:val="7CFC11DF"/>
    <w:multiLevelType w:val="hybridMultilevel"/>
    <w:tmpl w:val="7220C6BA"/>
    <w:lvl w:ilvl="0" w:tplc="FFFFFFFF">
      <w:start w:val="1"/>
      <w:numFmt w:val="bullet"/>
      <w:lvlText w:val="-"/>
      <w:legacy w:legacy="1" w:legacySpace="0" w:legacyIndent="360"/>
      <w:lvlJc w:val="left"/>
      <w:pPr>
        <w:ind w:left="36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4393244">
    <w:abstractNumId w:val="10"/>
    <w:lvlOverride w:ilvl="0">
      <w:lvl w:ilvl="0">
        <w:start w:val="1"/>
        <w:numFmt w:val="bullet"/>
        <w:lvlText w:val="-"/>
        <w:legacy w:legacy="1" w:legacySpace="0" w:legacyIndent="360"/>
        <w:lvlJc w:val="left"/>
        <w:pPr>
          <w:ind w:left="360" w:hanging="360"/>
        </w:pPr>
      </w:lvl>
    </w:lvlOverride>
  </w:num>
  <w:num w:numId="2" w16cid:durableId="1523780356">
    <w:abstractNumId w:val="27"/>
  </w:num>
  <w:num w:numId="3" w16cid:durableId="1437821682">
    <w:abstractNumId w:val="12"/>
  </w:num>
  <w:num w:numId="4" w16cid:durableId="156380532">
    <w:abstractNumId w:val="14"/>
  </w:num>
  <w:num w:numId="5" w16cid:durableId="1840807194">
    <w:abstractNumId w:val="19"/>
  </w:num>
  <w:num w:numId="6" w16cid:durableId="1358389531">
    <w:abstractNumId w:val="21"/>
  </w:num>
  <w:num w:numId="7" w16cid:durableId="750466909">
    <w:abstractNumId w:val="15"/>
  </w:num>
  <w:num w:numId="8" w16cid:durableId="1311401595">
    <w:abstractNumId w:val="28"/>
  </w:num>
  <w:num w:numId="9" w16cid:durableId="805661015">
    <w:abstractNumId w:val="16"/>
  </w:num>
  <w:num w:numId="10" w16cid:durableId="1042755901">
    <w:abstractNumId w:val="34"/>
  </w:num>
  <w:num w:numId="11" w16cid:durableId="62259756">
    <w:abstractNumId w:val="13"/>
  </w:num>
  <w:num w:numId="12" w16cid:durableId="1236551905">
    <w:abstractNumId w:val="20"/>
  </w:num>
  <w:num w:numId="13" w16cid:durableId="1532648128">
    <w:abstractNumId w:val="26"/>
  </w:num>
  <w:num w:numId="14" w16cid:durableId="1029916655">
    <w:abstractNumId w:val="31"/>
  </w:num>
  <w:num w:numId="15" w16cid:durableId="1799183062">
    <w:abstractNumId w:val="11"/>
  </w:num>
  <w:num w:numId="16" w16cid:durableId="1494300507">
    <w:abstractNumId w:val="22"/>
  </w:num>
  <w:num w:numId="17" w16cid:durableId="279802316">
    <w:abstractNumId w:val="32"/>
  </w:num>
  <w:num w:numId="18" w16cid:durableId="1420907255">
    <w:abstractNumId w:val="25"/>
  </w:num>
  <w:num w:numId="19" w16cid:durableId="878935688">
    <w:abstractNumId w:val="18"/>
  </w:num>
  <w:num w:numId="20" w16cid:durableId="1117869222">
    <w:abstractNumId w:val="33"/>
  </w:num>
  <w:num w:numId="21" w16cid:durableId="1928953800">
    <w:abstractNumId w:val="9"/>
  </w:num>
  <w:num w:numId="22" w16cid:durableId="79912245">
    <w:abstractNumId w:val="7"/>
  </w:num>
  <w:num w:numId="23" w16cid:durableId="1993753813">
    <w:abstractNumId w:val="6"/>
  </w:num>
  <w:num w:numId="24" w16cid:durableId="1665695733">
    <w:abstractNumId w:val="5"/>
  </w:num>
  <w:num w:numId="25" w16cid:durableId="1857378801">
    <w:abstractNumId w:val="4"/>
  </w:num>
  <w:num w:numId="26" w16cid:durableId="488251017">
    <w:abstractNumId w:val="8"/>
  </w:num>
  <w:num w:numId="27" w16cid:durableId="1925408628">
    <w:abstractNumId w:val="3"/>
  </w:num>
  <w:num w:numId="28" w16cid:durableId="1460806960">
    <w:abstractNumId w:val="2"/>
  </w:num>
  <w:num w:numId="29" w16cid:durableId="230501588">
    <w:abstractNumId w:val="1"/>
  </w:num>
  <w:num w:numId="30" w16cid:durableId="360787696">
    <w:abstractNumId w:val="0"/>
  </w:num>
  <w:num w:numId="31" w16cid:durableId="262419906">
    <w:abstractNumId w:val="29"/>
  </w:num>
  <w:num w:numId="32" w16cid:durableId="1619987829">
    <w:abstractNumId w:val="35"/>
  </w:num>
  <w:num w:numId="33" w16cid:durableId="1569726583">
    <w:abstractNumId w:val="30"/>
  </w:num>
  <w:num w:numId="34" w16cid:durableId="732773537">
    <w:abstractNumId w:val="24"/>
  </w:num>
  <w:num w:numId="35" w16cid:durableId="1393505452">
    <w:abstractNumId w:val="23"/>
  </w:num>
  <w:num w:numId="36" w16cid:durableId="587495344">
    <w:abstractNumId w:val="10"/>
    <w:lvlOverride w:ilvl="0">
      <w:lvl w:ilvl="0">
        <w:start w:val="1"/>
        <w:numFmt w:val="bullet"/>
        <w:lvlText w:val="-"/>
        <w:lvlJc w:val="left"/>
        <w:pPr>
          <w:ind w:left="720" w:hanging="360"/>
        </w:pPr>
      </w:lvl>
    </w:lvlOverride>
  </w:num>
  <w:num w:numId="37" w16cid:durableId="17485262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_Linguist1">
    <w15:presenceInfo w15:providerId="None" w15:userId="RWS_Linguist1"/>
  </w15:person>
  <w15:person w15:author="Åse Mjelva">
    <w15:presenceInfo w15:providerId="Windows Live" w15:userId="89184f8580e5fda9"/>
  </w15:person>
  <w15:person w15:author="RWS">
    <w15:presenceInfo w15:providerId="None" w15:userId="R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145EF"/>
    <w:rsid w:val="00003968"/>
    <w:rsid w:val="0000561A"/>
    <w:rsid w:val="00007406"/>
    <w:rsid w:val="0000760C"/>
    <w:rsid w:val="00011494"/>
    <w:rsid w:val="000139B6"/>
    <w:rsid w:val="000173A2"/>
    <w:rsid w:val="00021FD1"/>
    <w:rsid w:val="00022EA3"/>
    <w:rsid w:val="000237B0"/>
    <w:rsid w:val="00025743"/>
    <w:rsid w:val="00025FCB"/>
    <w:rsid w:val="0002777E"/>
    <w:rsid w:val="00030215"/>
    <w:rsid w:val="0003382B"/>
    <w:rsid w:val="00033AFF"/>
    <w:rsid w:val="00034B72"/>
    <w:rsid w:val="00034C31"/>
    <w:rsid w:val="00034FA4"/>
    <w:rsid w:val="00035CD0"/>
    <w:rsid w:val="00040BFB"/>
    <w:rsid w:val="000437C2"/>
    <w:rsid w:val="000449BC"/>
    <w:rsid w:val="000476F7"/>
    <w:rsid w:val="000524BB"/>
    <w:rsid w:val="000532D7"/>
    <w:rsid w:val="00054DDC"/>
    <w:rsid w:val="000551C3"/>
    <w:rsid w:val="00055FDD"/>
    <w:rsid w:val="0005654F"/>
    <w:rsid w:val="00056C8D"/>
    <w:rsid w:val="00060700"/>
    <w:rsid w:val="00060FF4"/>
    <w:rsid w:val="00065C9F"/>
    <w:rsid w:val="00066932"/>
    <w:rsid w:val="0006726B"/>
    <w:rsid w:val="0007111E"/>
    <w:rsid w:val="0007185C"/>
    <w:rsid w:val="000749AB"/>
    <w:rsid w:val="000751CA"/>
    <w:rsid w:val="000764D9"/>
    <w:rsid w:val="000774C6"/>
    <w:rsid w:val="00081F5A"/>
    <w:rsid w:val="000840C6"/>
    <w:rsid w:val="00084266"/>
    <w:rsid w:val="00086142"/>
    <w:rsid w:val="00086480"/>
    <w:rsid w:val="00087B7C"/>
    <w:rsid w:val="000904C9"/>
    <w:rsid w:val="000913AA"/>
    <w:rsid w:val="00091F0B"/>
    <w:rsid w:val="0009352E"/>
    <w:rsid w:val="00094A09"/>
    <w:rsid w:val="000972A3"/>
    <w:rsid w:val="000A0069"/>
    <w:rsid w:val="000A0BF2"/>
    <w:rsid w:val="000A1DE9"/>
    <w:rsid w:val="000A29BC"/>
    <w:rsid w:val="000A5300"/>
    <w:rsid w:val="000A55EB"/>
    <w:rsid w:val="000B2090"/>
    <w:rsid w:val="000B3C09"/>
    <w:rsid w:val="000C0900"/>
    <w:rsid w:val="000C0B41"/>
    <w:rsid w:val="000C2651"/>
    <w:rsid w:val="000C41F4"/>
    <w:rsid w:val="000C43C1"/>
    <w:rsid w:val="000C4885"/>
    <w:rsid w:val="000C4D26"/>
    <w:rsid w:val="000C59E2"/>
    <w:rsid w:val="000D09E2"/>
    <w:rsid w:val="000D11E9"/>
    <w:rsid w:val="000D2B6B"/>
    <w:rsid w:val="000D3717"/>
    <w:rsid w:val="000E349D"/>
    <w:rsid w:val="000E6C71"/>
    <w:rsid w:val="000E7874"/>
    <w:rsid w:val="000F29A3"/>
    <w:rsid w:val="000F47FC"/>
    <w:rsid w:val="000F48B3"/>
    <w:rsid w:val="000F6D14"/>
    <w:rsid w:val="000F7C88"/>
    <w:rsid w:val="001013DF"/>
    <w:rsid w:val="00102993"/>
    <w:rsid w:val="00105853"/>
    <w:rsid w:val="00110452"/>
    <w:rsid w:val="00116330"/>
    <w:rsid w:val="0011677E"/>
    <w:rsid w:val="001213BE"/>
    <w:rsid w:val="001219EC"/>
    <w:rsid w:val="00123AD1"/>
    <w:rsid w:val="00124CA5"/>
    <w:rsid w:val="00130AB2"/>
    <w:rsid w:val="00131674"/>
    <w:rsid w:val="0013464A"/>
    <w:rsid w:val="00137474"/>
    <w:rsid w:val="00140FC3"/>
    <w:rsid w:val="00143A37"/>
    <w:rsid w:val="0014570E"/>
    <w:rsid w:val="0014639D"/>
    <w:rsid w:val="00152CC8"/>
    <w:rsid w:val="00155F9E"/>
    <w:rsid w:val="00157076"/>
    <w:rsid w:val="00157D30"/>
    <w:rsid w:val="00161042"/>
    <w:rsid w:val="0016706F"/>
    <w:rsid w:val="00170B38"/>
    <w:rsid w:val="00173379"/>
    <w:rsid w:val="00183EDD"/>
    <w:rsid w:val="00186056"/>
    <w:rsid w:val="00192627"/>
    <w:rsid w:val="00192688"/>
    <w:rsid w:val="00194174"/>
    <w:rsid w:val="001A1AD9"/>
    <w:rsid w:val="001A2238"/>
    <w:rsid w:val="001A2680"/>
    <w:rsid w:val="001A39C8"/>
    <w:rsid w:val="001A3AE5"/>
    <w:rsid w:val="001A6559"/>
    <w:rsid w:val="001A72BF"/>
    <w:rsid w:val="001B0DE0"/>
    <w:rsid w:val="001B6041"/>
    <w:rsid w:val="001B738C"/>
    <w:rsid w:val="001C0683"/>
    <w:rsid w:val="001C0782"/>
    <w:rsid w:val="001C7880"/>
    <w:rsid w:val="001D0A38"/>
    <w:rsid w:val="001D4937"/>
    <w:rsid w:val="001E0407"/>
    <w:rsid w:val="001E1605"/>
    <w:rsid w:val="001E346A"/>
    <w:rsid w:val="001F0F85"/>
    <w:rsid w:val="001F410E"/>
    <w:rsid w:val="001F678D"/>
    <w:rsid w:val="00200D4C"/>
    <w:rsid w:val="002030BB"/>
    <w:rsid w:val="00203D04"/>
    <w:rsid w:val="00204EBD"/>
    <w:rsid w:val="002121A8"/>
    <w:rsid w:val="002136F6"/>
    <w:rsid w:val="00221BC7"/>
    <w:rsid w:val="00223F65"/>
    <w:rsid w:val="00224125"/>
    <w:rsid w:val="0022562C"/>
    <w:rsid w:val="00230602"/>
    <w:rsid w:val="0023392B"/>
    <w:rsid w:val="00243F41"/>
    <w:rsid w:val="002479F2"/>
    <w:rsid w:val="00250106"/>
    <w:rsid w:val="00251DF0"/>
    <w:rsid w:val="002538B0"/>
    <w:rsid w:val="00255CE6"/>
    <w:rsid w:val="00260A48"/>
    <w:rsid w:val="00261C52"/>
    <w:rsid w:val="00263700"/>
    <w:rsid w:val="00263AE3"/>
    <w:rsid w:val="00267FED"/>
    <w:rsid w:val="002704C1"/>
    <w:rsid w:val="00271798"/>
    <w:rsid w:val="00271E59"/>
    <w:rsid w:val="002722F7"/>
    <w:rsid w:val="002733BE"/>
    <w:rsid w:val="0027525F"/>
    <w:rsid w:val="00275D57"/>
    <w:rsid w:val="00276926"/>
    <w:rsid w:val="002801EF"/>
    <w:rsid w:val="00284101"/>
    <w:rsid w:val="00286D66"/>
    <w:rsid w:val="00293C97"/>
    <w:rsid w:val="00294A38"/>
    <w:rsid w:val="002953D2"/>
    <w:rsid w:val="0029782E"/>
    <w:rsid w:val="002A4B54"/>
    <w:rsid w:val="002B4E56"/>
    <w:rsid w:val="002C13B8"/>
    <w:rsid w:val="002D1462"/>
    <w:rsid w:val="002D1C58"/>
    <w:rsid w:val="002D2319"/>
    <w:rsid w:val="002D42BC"/>
    <w:rsid w:val="002D5F0F"/>
    <w:rsid w:val="002E42DF"/>
    <w:rsid w:val="002E513F"/>
    <w:rsid w:val="002F160A"/>
    <w:rsid w:val="002F187A"/>
    <w:rsid w:val="002F47E6"/>
    <w:rsid w:val="002F49CD"/>
    <w:rsid w:val="002F6373"/>
    <w:rsid w:val="00302E8D"/>
    <w:rsid w:val="003035A1"/>
    <w:rsid w:val="0030445E"/>
    <w:rsid w:val="00305A9C"/>
    <w:rsid w:val="00305D0C"/>
    <w:rsid w:val="0030710E"/>
    <w:rsid w:val="003077A9"/>
    <w:rsid w:val="00307FD6"/>
    <w:rsid w:val="003110EA"/>
    <w:rsid w:val="00311D00"/>
    <w:rsid w:val="003126CF"/>
    <w:rsid w:val="00313C20"/>
    <w:rsid w:val="003178B0"/>
    <w:rsid w:val="003209A0"/>
    <w:rsid w:val="00322CC9"/>
    <w:rsid w:val="00325D60"/>
    <w:rsid w:val="0032618C"/>
    <w:rsid w:val="003337A5"/>
    <w:rsid w:val="0033782B"/>
    <w:rsid w:val="003428AA"/>
    <w:rsid w:val="00343811"/>
    <w:rsid w:val="003465FA"/>
    <w:rsid w:val="00347652"/>
    <w:rsid w:val="00347A7E"/>
    <w:rsid w:val="00351F14"/>
    <w:rsid w:val="00352AF5"/>
    <w:rsid w:val="003607DD"/>
    <w:rsid w:val="003608C5"/>
    <w:rsid w:val="00361A19"/>
    <w:rsid w:val="00364411"/>
    <w:rsid w:val="00364428"/>
    <w:rsid w:val="00370D65"/>
    <w:rsid w:val="0037173E"/>
    <w:rsid w:val="00373967"/>
    <w:rsid w:val="00377AA2"/>
    <w:rsid w:val="0038136C"/>
    <w:rsid w:val="0038367C"/>
    <w:rsid w:val="00385563"/>
    <w:rsid w:val="00385E15"/>
    <w:rsid w:val="0038667D"/>
    <w:rsid w:val="00391867"/>
    <w:rsid w:val="003A0360"/>
    <w:rsid w:val="003A0531"/>
    <w:rsid w:val="003A3C7B"/>
    <w:rsid w:val="003A58DD"/>
    <w:rsid w:val="003A5E76"/>
    <w:rsid w:val="003A76FB"/>
    <w:rsid w:val="003B0F77"/>
    <w:rsid w:val="003B1F75"/>
    <w:rsid w:val="003B4483"/>
    <w:rsid w:val="003B45CE"/>
    <w:rsid w:val="003B5BCC"/>
    <w:rsid w:val="003C0E08"/>
    <w:rsid w:val="003C5C20"/>
    <w:rsid w:val="003D0064"/>
    <w:rsid w:val="003D11DA"/>
    <w:rsid w:val="003D1DDD"/>
    <w:rsid w:val="003D246F"/>
    <w:rsid w:val="003D2DC9"/>
    <w:rsid w:val="003D3348"/>
    <w:rsid w:val="003D42DD"/>
    <w:rsid w:val="003D50A2"/>
    <w:rsid w:val="003D50D3"/>
    <w:rsid w:val="003E024E"/>
    <w:rsid w:val="003E0DFA"/>
    <w:rsid w:val="003E1FC9"/>
    <w:rsid w:val="003E2525"/>
    <w:rsid w:val="003E39C3"/>
    <w:rsid w:val="003E3D1E"/>
    <w:rsid w:val="003E3EC2"/>
    <w:rsid w:val="003E529C"/>
    <w:rsid w:val="003F0066"/>
    <w:rsid w:val="003F040D"/>
    <w:rsid w:val="003F29EF"/>
    <w:rsid w:val="003F5E5F"/>
    <w:rsid w:val="003F711C"/>
    <w:rsid w:val="003F7795"/>
    <w:rsid w:val="003F7E67"/>
    <w:rsid w:val="00400B05"/>
    <w:rsid w:val="0040256F"/>
    <w:rsid w:val="004027C0"/>
    <w:rsid w:val="0040295B"/>
    <w:rsid w:val="004034FE"/>
    <w:rsid w:val="004040AC"/>
    <w:rsid w:val="004062F4"/>
    <w:rsid w:val="0040703A"/>
    <w:rsid w:val="0040754D"/>
    <w:rsid w:val="00411062"/>
    <w:rsid w:val="00411B93"/>
    <w:rsid w:val="004127C0"/>
    <w:rsid w:val="00413FC2"/>
    <w:rsid w:val="00414AA4"/>
    <w:rsid w:val="00421DA1"/>
    <w:rsid w:val="00422E07"/>
    <w:rsid w:val="00423498"/>
    <w:rsid w:val="00426E15"/>
    <w:rsid w:val="004272CA"/>
    <w:rsid w:val="00431B58"/>
    <w:rsid w:val="0043449C"/>
    <w:rsid w:val="004377B1"/>
    <w:rsid w:val="00437E42"/>
    <w:rsid w:val="004467E6"/>
    <w:rsid w:val="00452843"/>
    <w:rsid w:val="004530F9"/>
    <w:rsid w:val="00455EB1"/>
    <w:rsid w:val="00456858"/>
    <w:rsid w:val="00460639"/>
    <w:rsid w:val="004611B3"/>
    <w:rsid w:val="00461A65"/>
    <w:rsid w:val="004623AB"/>
    <w:rsid w:val="00464E53"/>
    <w:rsid w:val="00466872"/>
    <w:rsid w:val="0046724D"/>
    <w:rsid w:val="00470424"/>
    <w:rsid w:val="004711F0"/>
    <w:rsid w:val="004729A3"/>
    <w:rsid w:val="00473A82"/>
    <w:rsid w:val="00474814"/>
    <w:rsid w:val="004759E0"/>
    <w:rsid w:val="00480A36"/>
    <w:rsid w:val="00480D7A"/>
    <w:rsid w:val="00482BAD"/>
    <w:rsid w:val="004836AA"/>
    <w:rsid w:val="00484EAC"/>
    <w:rsid w:val="00486111"/>
    <w:rsid w:val="004939D8"/>
    <w:rsid w:val="00495BE4"/>
    <w:rsid w:val="0049638E"/>
    <w:rsid w:val="004A1FF8"/>
    <w:rsid w:val="004A209E"/>
    <w:rsid w:val="004A48A8"/>
    <w:rsid w:val="004A72F7"/>
    <w:rsid w:val="004A7841"/>
    <w:rsid w:val="004A7947"/>
    <w:rsid w:val="004B1491"/>
    <w:rsid w:val="004B67B4"/>
    <w:rsid w:val="004C5284"/>
    <w:rsid w:val="004C6619"/>
    <w:rsid w:val="004D3CE3"/>
    <w:rsid w:val="004E0CA3"/>
    <w:rsid w:val="004E19E9"/>
    <w:rsid w:val="004E20BB"/>
    <w:rsid w:val="004E2483"/>
    <w:rsid w:val="004E3702"/>
    <w:rsid w:val="004E49AD"/>
    <w:rsid w:val="004E5AE3"/>
    <w:rsid w:val="004E6ACA"/>
    <w:rsid w:val="004E779B"/>
    <w:rsid w:val="004F0742"/>
    <w:rsid w:val="004F110F"/>
    <w:rsid w:val="004F2601"/>
    <w:rsid w:val="004F6EDB"/>
    <w:rsid w:val="004F6F6F"/>
    <w:rsid w:val="004F7B07"/>
    <w:rsid w:val="00502D90"/>
    <w:rsid w:val="00504A19"/>
    <w:rsid w:val="0050584D"/>
    <w:rsid w:val="005131AF"/>
    <w:rsid w:val="005135C7"/>
    <w:rsid w:val="00515DC6"/>
    <w:rsid w:val="00516B22"/>
    <w:rsid w:val="00516B3C"/>
    <w:rsid w:val="0051751B"/>
    <w:rsid w:val="005251FC"/>
    <w:rsid w:val="00534132"/>
    <w:rsid w:val="005347FD"/>
    <w:rsid w:val="005368B9"/>
    <w:rsid w:val="00542CA9"/>
    <w:rsid w:val="00544DC0"/>
    <w:rsid w:val="00545FFA"/>
    <w:rsid w:val="00551434"/>
    <w:rsid w:val="0055251C"/>
    <w:rsid w:val="00552563"/>
    <w:rsid w:val="00552ECF"/>
    <w:rsid w:val="0055666D"/>
    <w:rsid w:val="00561154"/>
    <w:rsid w:val="00561374"/>
    <w:rsid w:val="005670B7"/>
    <w:rsid w:val="0056773B"/>
    <w:rsid w:val="00570200"/>
    <w:rsid w:val="005727DC"/>
    <w:rsid w:val="005732A0"/>
    <w:rsid w:val="00573A32"/>
    <w:rsid w:val="00575AD7"/>
    <w:rsid w:val="00576F01"/>
    <w:rsid w:val="00582A29"/>
    <w:rsid w:val="00585CC1"/>
    <w:rsid w:val="00586B82"/>
    <w:rsid w:val="00586C5D"/>
    <w:rsid w:val="005A15B4"/>
    <w:rsid w:val="005A2FDC"/>
    <w:rsid w:val="005B3227"/>
    <w:rsid w:val="005B4AD7"/>
    <w:rsid w:val="005B4C11"/>
    <w:rsid w:val="005B4DBF"/>
    <w:rsid w:val="005B51BD"/>
    <w:rsid w:val="005C15C9"/>
    <w:rsid w:val="005C78AD"/>
    <w:rsid w:val="005D369F"/>
    <w:rsid w:val="005D7996"/>
    <w:rsid w:val="005E0E4E"/>
    <w:rsid w:val="005E4832"/>
    <w:rsid w:val="005E48C3"/>
    <w:rsid w:val="005E495A"/>
    <w:rsid w:val="005E64F6"/>
    <w:rsid w:val="005E7C70"/>
    <w:rsid w:val="005F0E1C"/>
    <w:rsid w:val="005F2F0F"/>
    <w:rsid w:val="005F33E3"/>
    <w:rsid w:val="005F36F3"/>
    <w:rsid w:val="005F62FB"/>
    <w:rsid w:val="00600733"/>
    <w:rsid w:val="0060391E"/>
    <w:rsid w:val="00605BF1"/>
    <w:rsid w:val="00607135"/>
    <w:rsid w:val="00610005"/>
    <w:rsid w:val="00613BE2"/>
    <w:rsid w:val="00615D27"/>
    <w:rsid w:val="00617702"/>
    <w:rsid w:val="00620321"/>
    <w:rsid w:val="0062622A"/>
    <w:rsid w:val="00626B41"/>
    <w:rsid w:val="00626F0A"/>
    <w:rsid w:val="00627F52"/>
    <w:rsid w:val="006308D6"/>
    <w:rsid w:val="006334C9"/>
    <w:rsid w:val="00634150"/>
    <w:rsid w:val="00636BE0"/>
    <w:rsid w:val="00637624"/>
    <w:rsid w:val="00640112"/>
    <w:rsid w:val="00641F56"/>
    <w:rsid w:val="00642FA5"/>
    <w:rsid w:val="00644464"/>
    <w:rsid w:val="0064547A"/>
    <w:rsid w:val="00646694"/>
    <w:rsid w:val="00650A1E"/>
    <w:rsid w:val="0065408C"/>
    <w:rsid w:val="006554D4"/>
    <w:rsid w:val="0065663B"/>
    <w:rsid w:val="00662213"/>
    <w:rsid w:val="006634EE"/>
    <w:rsid w:val="00663E25"/>
    <w:rsid w:val="00664791"/>
    <w:rsid w:val="0067167C"/>
    <w:rsid w:val="00674CF6"/>
    <w:rsid w:val="00676A90"/>
    <w:rsid w:val="00677A42"/>
    <w:rsid w:val="00680CF5"/>
    <w:rsid w:val="006854AE"/>
    <w:rsid w:val="00685BA4"/>
    <w:rsid w:val="00686017"/>
    <w:rsid w:val="006870EE"/>
    <w:rsid w:val="00690070"/>
    <w:rsid w:val="00691048"/>
    <w:rsid w:val="00691D56"/>
    <w:rsid w:val="00692CE5"/>
    <w:rsid w:val="00694B47"/>
    <w:rsid w:val="006A5169"/>
    <w:rsid w:val="006B145E"/>
    <w:rsid w:val="006B4920"/>
    <w:rsid w:val="006B5E54"/>
    <w:rsid w:val="006B757B"/>
    <w:rsid w:val="006C1B78"/>
    <w:rsid w:val="006C1F5C"/>
    <w:rsid w:val="006C36FE"/>
    <w:rsid w:val="006D5DFD"/>
    <w:rsid w:val="006E1ED2"/>
    <w:rsid w:val="006E4D76"/>
    <w:rsid w:val="006E6447"/>
    <w:rsid w:val="006E66AF"/>
    <w:rsid w:val="006F0B03"/>
    <w:rsid w:val="006F0EEF"/>
    <w:rsid w:val="006F14B6"/>
    <w:rsid w:val="006F371F"/>
    <w:rsid w:val="006F3AF6"/>
    <w:rsid w:val="006F463F"/>
    <w:rsid w:val="00702846"/>
    <w:rsid w:val="00705EAD"/>
    <w:rsid w:val="00706BFF"/>
    <w:rsid w:val="00706FD8"/>
    <w:rsid w:val="007103B3"/>
    <w:rsid w:val="007105B1"/>
    <w:rsid w:val="0071151D"/>
    <w:rsid w:val="00714193"/>
    <w:rsid w:val="00714386"/>
    <w:rsid w:val="0071627D"/>
    <w:rsid w:val="00721A36"/>
    <w:rsid w:val="0072438A"/>
    <w:rsid w:val="00724701"/>
    <w:rsid w:val="00725739"/>
    <w:rsid w:val="00725CBD"/>
    <w:rsid w:val="007269BB"/>
    <w:rsid w:val="00740B70"/>
    <w:rsid w:val="00740BE0"/>
    <w:rsid w:val="007430FC"/>
    <w:rsid w:val="007433FB"/>
    <w:rsid w:val="007439B4"/>
    <w:rsid w:val="007447F1"/>
    <w:rsid w:val="00744D65"/>
    <w:rsid w:val="007450B9"/>
    <w:rsid w:val="00750174"/>
    <w:rsid w:val="007520DC"/>
    <w:rsid w:val="0075326C"/>
    <w:rsid w:val="00753366"/>
    <w:rsid w:val="00753EA1"/>
    <w:rsid w:val="0076100B"/>
    <w:rsid w:val="007615D2"/>
    <w:rsid w:val="007620D4"/>
    <w:rsid w:val="00763F9D"/>
    <w:rsid w:val="00764F3F"/>
    <w:rsid w:val="0076518A"/>
    <w:rsid w:val="00765497"/>
    <w:rsid w:val="00776AC2"/>
    <w:rsid w:val="00776B3C"/>
    <w:rsid w:val="0078092C"/>
    <w:rsid w:val="007813FC"/>
    <w:rsid w:val="0078583E"/>
    <w:rsid w:val="00793B97"/>
    <w:rsid w:val="00793D62"/>
    <w:rsid w:val="00793E71"/>
    <w:rsid w:val="00796FD1"/>
    <w:rsid w:val="007A007F"/>
    <w:rsid w:val="007A0338"/>
    <w:rsid w:val="007A0DE2"/>
    <w:rsid w:val="007A4249"/>
    <w:rsid w:val="007A5D86"/>
    <w:rsid w:val="007A6D6F"/>
    <w:rsid w:val="007A72BE"/>
    <w:rsid w:val="007A7EE1"/>
    <w:rsid w:val="007B40A3"/>
    <w:rsid w:val="007B4318"/>
    <w:rsid w:val="007B4DA7"/>
    <w:rsid w:val="007B5B29"/>
    <w:rsid w:val="007B5E2B"/>
    <w:rsid w:val="007C09F8"/>
    <w:rsid w:val="007C1E94"/>
    <w:rsid w:val="007C20C4"/>
    <w:rsid w:val="007C5BB5"/>
    <w:rsid w:val="007D0E35"/>
    <w:rsid w:val="007D2DBF"/>
    <w:rsid w:val="007D2EBC"/>
    <w:rsid w:val="007D448F"/>
    <w:rsid w:val="007D7C6A"/>
    <w:rsid w:val="007E1065"/>
    <w:rsid w:val="007E4D11"/>
    <w:rsid w:val="007F1DFA"/>
    <w:rsid w:val="007F21AA"/>
    <w:rsid w:val="007F412D"/>
    <w:rsid w:val="007F48F5"/>
    <w:rsid w:val="007F4A4D"/>
    <w:rsid w:val="007F4F21"/>
    <w:rsid w:val="007F6C0D"/>
    <w:rsid w:val="0080084F"/>
    <w:rsid w:val="008027B9"/>
    <w:rsid w:val="00804BD8"/>
    <w:rsid w:val="00807284"/>
    <w:rsid w:val="00811E7C"/>
    <w:rsid w:val="00812572"/>
    <w:rsid w:val="00814601"/>
    <w:rsid w:val="008151A2"/>
    <w:rsid w:val="008168A3"/>
    <w:rsid w:val="0081749D"/>
    <w:rsid w:val="00822C47"/>
    <w:rsid w:val="008233F1"/>
    <w:rsid w:val="00823636"/>
    <w:rsid w:val="00824F40"/>
    <w:rsid w:val="0083356F"/>
    <w:rsid w:val="00834208"/>
    <w:rsid w:val="00834FF5"/>
    <w:rsid w:val="00835102"/>
    <w:rsid w:val="008354F8"/>
    <w:rsid w:val="0083684B"/>
    <w:rsid w:val="00842F69"/>
    <w:rsid w:val="008446A1"/>
    <w:rsid w:val="00844FE0"/>
    <w:rsid w:val="00847862"/>
    <w:rsid w:val="00847AFA"/>
    <w:rsid w:val="008562B9"/>
    <w:rsid w:val="00857E07"/>
    <w:rsid w:val="00863FEC"/>
    <w:rsid w:val="00864359"/>
    <w:rsid w:val="00870C78"/>
    <w:rsid w:val="00874B1D"/>
    <w:rsid w:val="00876A13"/>
    <w:rsid w:val="00881BCB"/>
    <w:rsid w:val="008846EA"/>
    <w:rsid w:val="0088553E"/>
    <w:rsid w:val="00891D5D"/>
    <w:rsid w:val="00892AD8"/>
    <w:rsid w:val="00895E0F"/>
    <w:rsid w:val="008977D5"/>
    <w:rsid w:val="008A116B"/>
    <w:rsid w:val="008A1281"/>
    <w:rsid w:val="008A28C5"/>
    <w:rsid w:val="008A2B6C"/>
    <w:rsid w:val="008A3B78"/>
    <w:rsid w:val="008A425C"/>
    <w:rsid w:val="008A4571"/>
    <w:rsid w:val="008A5421"/>
    <w:rsid w:val="008B3BCB"/>
    <w:rsid w:val="008B606D"/>
    <w:rsid w:val="008B647B"/>
    <w:rsid w:val="008C4760"/>
    <w:rsid w:val="008C5856"/>
    <w:rsid w:val="008C6DB3"/>
    <w:rsid w:val="008C72EB"/>
    <w:rsid w:val="008C7838"/>
    <w:rsid w:val="008D36E2"/>
    <w:rsid w:val="008D78E8"/>
    <w:rsid w:val="008D7D85"/>
    <w:rsid w:val="008E6E27"/>
    <w:rsid w:val="008E6EBC"/>
    <w:rsid w:val="008F11C0"/>
    <w:rsid w:val="008F5E4D"/>
    <w:rsid w:val="00900FF3"/>
    <w:rsid w:val="00904B82"/>
    <w:rsid w:val="00911085"/>
    <w:rsid w:val="009131A4"/>
    <w:rsid w:val="009133FD"/>
    <w:rsid w:val="0091377E"/>
    <w:rsid w:val="009149DC"/>
    <w:rsid w:val="009149FA"/>
    <w:rsid w:val="00921251"/>
    <w:rsid w:val="00924187"/>
    <w:rsid w:val="0092443A"/>
    <w:rsid w:val="00925D14"/>
    <w:rsid w:val="0093021F"/>
    <w:rsid w:val="009346CA"/>
    <w:rsid w:val="00935D0D"/>
    <w:rsid w:val="00940489"/>
    <w:rsid w:val="00940FA4"/>
    <w:rsid w:val="0094182D"/>
    <w:rsid w:val="00943E5F"/>
    <w:rsid w:val="009446C7"/>
    <w:rsid w:val="00944C01"/>
    <w:rsid w:val="00944F29"/>
    <w:rsid w:val="00946C25"/>
    <w:rsid w:val="00946DB4"/>
    <w:rsid w:val="00951AFE"/>
    <w:rsid w:val="00954844"/>
    <w:rsid w:val="00954C9A"/>
    <w:rsid w:val="009551BE"/>
    <w:rsid w:val="00956979"/>
    <w:rsid w:val="00963B94"/>
    <w:rsid w:val="009642C3"/>
    <w:rsid w:val="009650DE"/>
    <w:rsid w:val="0096774A"/>
    <w:rsid w:val="00971FA0"/>
    <w:rsid w:val="0097593D"/>
    <w:rsid w:val="009770D9"/>
    <w:rsid w:val="00977550"/>
    <w:rsid w:val="009775DC"/>
    <w:rsid w:val="0098331D"/>
    <w:rsid w:val="00984471"/>
    <w:rsid w:val="00987D1A"/>
    <w:rsid w:val="009904B8"/>
    <w:rsid w:val="00990BBF"/>
    <w:rsid w:val="009922F2"/>
    <w:rsid w:val="009939EA"/>
    <w:rsid w:val="0099401F"/>
    <w:rsid w:val="009A122A"/>
    <w:rsid w:val="009A155A"/>
    <w:rsid w:val="009A3602"/>
    <w:rsid w:val="009A4F16"/>
    <w:rsid w:val="009A5F99"/>
    <w:rsid w:val="009B0A98"/>
    <w:rsid w:val="009B14E1"/>
    <w:rsid w:val="009B2F95"/>
    <w:rsid w:val="009B2FDE"/>
    <w:rsid w:val="009B397D"/>
    <w:rsid w:val="009B47EF"/>
    <w:rsid w:val="009B5DDC"/>
    <w:rsid w:val="009B68DE"/>
    <w:rsid w:val="009C5754"/>
    <w:rsid w:val="009C6956"/>
    <w:rsid w:val="009C76D1"/>
    <w:rsid w:val="009C796C"/>
    <w:rsid w:val="009D08F2"/>
    <w:rsid w:val="009D1B48"/>
    <w:rsid w:val="009D3C7E"/>
    <w:rsid w:val="009D793A"/>
    <w:rsid w:val="009E1189"/>
    <w:rsid w:val="009E2299"/>
    <w:rsid w:val="009E2322"/>
    <w:rsid w:val="009E2419"/>
    <w:rsid w:val="009E4A0B"/>
    <w:rsid w:val="009E4A90"/>
    <w:rsid w:val="009E4AE6"/>
    <w:rsid w:val="009F0A99"/>
    <w:rsid w:val="009F17D0"/>
    <w:rsid w:val="009F3F85"/>
    <w:rsid w:val="009F4568"/>
    <w:rsid w:val="00A00780"/>
    <w:rsid w:val="00A00EFC"/>
    <w:rsid w:val="00A04F78"/>
    <w:rsid w:val="00A06166"/>
    <w:rsid w:val="00A1111E"/>
    <w:rsid w:val="00A1160A"/>
    <w:rsid w:val="00A145EF"/>
    <w:rsid w:val="00A15D7E"/>
    <w:rsid w:val="00A16B5B"/>
    <w:rsid w:val="00A17245"/>
    <w:rsid w:val="00A1733F"/>
    <w:rsid w:val="00A2292F"/>
    <w:rsid w:val="00A22BF6"/>
    <w:rsid w:val="00A30A85"/>
    <w:rsid w:val="00A33E84"/>
    <w:rsid w:val="00A34A78"/>
    <w:rsid w:val="00A35056"/>
    <w:rsid w:val="00A354D9"/>
    <w:rsid w:val="00A37E0C"/>
    <w:rsid w:val="00A470AE"/>
    <w:rsid w:val="00A47E5D"/>
    <w:rsid w:val="00A513FB"/>
    <w:rsid w:val="00A51658"/>
    <w:rsid w:val="00A52437"/>
    <w:rsid w:val="00A614D5"/>
    <w:rsid w:val="00A6362F"/>
    <w:rsid w:val="00A63F14"/>
    <w:rsid w:val="00A65472"/>
    <w:rsid w:val="00A72A30"/>
    <w:rsid w:val="00A76BAC"/>
    <w:rsid w:val="00A82A72"/>
    <w:rsid w:val="00A85822"/>
    <w:rsid w:val="00A865BF"/>
    <w:rsid w:val="00A9279E"/>
    <w:rsid w:val="00A94CC1"/>
    <w:rsid w:val="00A9519B"/>
    <w:rsid w:val="00A95633"/>
    <w:rsid w:val="00AA01C1"/>
    <w:rsid w:val="00AA18DE"/>
    <w:rsid w:val="00AA32BD"/>
    <w:rsid w:val="00AA5F94"/>
    <w:rsid w:val="00AA7C8A"/>
    <w:rsid w:val="00AB013B"/>
    <w:rsid w:val="00AB05A4"/>
    <w:rsid w:val="00AB178E"/>
    <w:rsid w:val="00AB2711"/>
    <w:rsid w:val="00AC6E76"/>
    <w:rsid w:val="00AC738C"/>
    <w:rsid w:val="00AD088F"/>
    <w:rsid w:val="00AD19B6"/>
    <w:rsid w:val="00AD26C8"/>
    <w:rsid w:val="00AD5F22"/>
    <w:rsid w:val="00AE132E"/>
    <w:rsid w:val="00AE27B0"/>
    <w:rsid w:val="00AE2A55"/>
    <w:rsid w:val="00AF3094"/>
    <w:rsid w:val="00AF69FC"/>
    <w:rsid w:val="00B009D0"/>
    <w:rsid w:val="00B031DC"/>
    <w:rsid w:val="00B1538E"/>
    <w:rsid w:val="00B15F6E"/>
    <w:rsid w:val="00B20447"/>
    <w:rsid w:val="00B22087"/>
    <w:rsid w:val="00B24732"/>
    <w:rsid w:val="00B2601B"/>
    <w:rsid w:val="00B2698E"/>
    <w:rsid w:val="00B3091C"/>
    <w:rsid w:val="00B30CC1"/>
    <w:rsid w:val="00B319CC"/>
    <w:rsid w:val="00B324E9"/>
    <w:rsid w:val="00B33C53"/>
    <w:rsid w:val="00B366C7"/>
    <w:rsid w:val="00B44204"/>
    <w:rsid w:val="00B445CE"/>
    <w:rsid w:val="00B45E3C"/>
    <w:rsid w:val="00B4672E"/>
    <w:rsid w:val="00B47375"/>
    <w:rsid w:val="00B503D5"/>
    <w:rsid w:val="00B504F8"/>
    <w:rsid w:val="00B50706"/>
    <w:rsid w:val="00B54882"/>
    <w:rsid w:val="00B56BE3"/>
    <w:rsid w:val="00B62752"/>
    <w:rsid w:val="00B63CC2"/>
    <w:rsid w:val="00B64565"/>
    <w:rsid w:val="00B64AD8"/>
    <w:rsid w:val="00B66425"/>
    <w:rsid w:val="00B666F3"/>
    <w:rsid w:val="00B6731C"/>
    <w:rsid w:val="00B67C36"/>
    <w:rsid w:val="00B7524D"/>
    <w:rsid w:val="00B75408"/>
    <w:rsid w:val="00B77516"/>
    <w:rsid w:val="00B77AB1"/>
    <w:rsid w:val="00B77C7E"/>
    <w:rsid w:val="00B831E2"/>
    <w:rsid w:val="00B836D4"/>
    <w:rsid w:val="00B8421B"/>
    <w:rsid w:val="00B85EF7"/>
    <w:rsid w:val="00B90FB5"/>
    <w:rsid w:val="00B91E39"/>
    <w:rsid w:val="00B927EB"/>
    <w:rsid w:val="00B95CC4"/>
    <w:rsid w:val="00B96CA8"/>
    <w:rsid w:val="00B9705A"/>
    <w:rsid w:val="00BA166A"/>
    <w:rsid w:val="00BA298A"/>
    <w:rsid w:val="00BA3CD7"/>
    <w:rsid w:val="00BA3D5F"/>
    <w:rsid w:val="00BA518E"/>
    <w:rsid w:val="00BA62E3"/>
    <w:rsid w:val="00BB2541"/>
    <w:rsid w:val="00BB400F"/>
    <w:rsid w:val="00BC0A18"/>
    <w:rsid w:val="00BC2470"/>
    <w:rsid w:val="00BC3514"/>
    <w:rsid w:val="00BC42AE"/>
    <w:rsid w:val="00BC47C0"/>
    <w:rsid w:val="00BC6BFC"/>
    <w:rsid w:val="00BC7946"/>
    <w:rsid w:val="00BD0B4F"/>
    <w:rsid w:val="00BD2B64"/>
    <w:rsid w:val="00BD2BDF"/>
    <w:rsid w:val="00BD3FC5"/>
    <w:rsid w:val="00BD7E60"/>
    <w:rsid w:val="00BD7FE1"/>
    <w:rsid w:val="00BE001E"/>
    <w:rsid w:val="00BE206E"/>
    <w:rsid w:val="00BE3F37"/>
    <w:rsid w:val="00BE4992"/>
    <w:rsid w:val="00BE56BE"/>
    <w:rsid w:val="00BE5E39"/>
    <w:rsid w:val="00BE738D"/>
    <w:rsid w:val="00BF122B"/>
    <w:rsid w:val="00BF384D"/>
    <w:rsid w:val="00BF49B1"/>
    <w:rsid w:val="00BF513A"/>
    <w:rsid w:val="00BF58A1"/>
    <w:rsid w:val="00BF6AC4"/>
    <w:rsid w:val="00BF6D84"/>
    <w:rsid w:val="00C01B11"/>
    <w:rsid w:val="00C02BDD"/>
    <w:rsid w:val="00C03203"/>
    <w:rsid w:val="00C03338"/>
    <w:rsid w:val="00C038B2"/>
    <w:rsid w:val="00C03E7A"/>
    <w:rsid w:val="00C064ED"/>
    <w:rsid w:val="00C108E0"/>
    <w:rsid w:val="00C122A1"/>
    <w:rsid w:val="00C1246E"/>
    <w:rsid w:val="00C124D0"/>
    <w:rsid w:val="00C1258C"/>
    <w:rsid w:val="00C20455"/>
    <w:rsid w:val="00C21C9E"/>
    <w:rsid w:val="00C22CF2"/>
    <w:rsid w:val="00C24629"/>
    <w:rsid w:val="00C24920"/>
    <w:rsid w:val="00C27BB9"/>
    <w:rsid w:val="00C3068B"/>
    <w:rsid w:val="00C3184D"/>
    <w:rsid w:val="00C31984"/>
    <w:rsid w:val="00C323C4"/>
    <w:rsid w:val="00C33F8D"/>
    <w:rsid w:val="00C34030"/>
    <w:rsid w:val="00C34D16"/>
    <w:rsid w:val="00C35451"/>
    <w:rsid w:val="00C36865"/>
    <w:rsid w:val="00C37982"/>
    <w:rsid w:val="00C41438"/>
    <w:rsid w:val="00C42CD9"/>
    <w:rsid w:val="00C45A5E"/>
    <w:rsid w:val="00C46B5A"/>
    <w:rsid w:val="00C4778D"/>
    <w:rsid w:val="00C505EC"/>
    <w:rsid w:val="00C52ADA"/>
    <w:rsid w:val="00C52B38"/>
    <w:rsid w:val="00C52BD9"/>
    <w:rsid w:val="00C546BF"/>
    <w:rsid w:val="00C547C3"/>
    <w:rsid w:val="00C57C0B"/>
    <w:rsid w:val="00C61D6B"/>
    <w:rsid w:val="00C623D1"/>
    <w:rsid w:val="00C71185"/>
    <w:rsid w:val="00C75F59"/>
    <w:rsid w:val="00C86F31"/>
    <w:rsid w:val="00C8706F"/>
    <w:rsid w:val="00C871F9"/>
    <w:rsid w:val="00C93418"/>
    <w:rsid w:val="00C95BEB"/>
    <w:rsid w:val="00C95E97"/>
    <w:rsid w:val="00C975AA"/>
    <w:rsid w:val="00CA1172"/>
    <w:rsid w:val="00CA1E8E"/>
    <w:rsid w:val="00CA61E2"/>
    <w:rsid w:val="00CA6601"/>
    <w:rsid w:val="00CA77B6"/>
    <w:rsid w:val="00CB0FB8"/>
    <w:rsid w:val="00CB27B5"/>
    <w:rsid w:val="00CB3AA4"/>
    <w:rsid w:val="00CB3ED6"/>
    <w:rsid w:val="00CB4C11"/>
    <w:rsid w:val="00CB5180"/>
    <w:rsid w:val="00CB5A1D"/>
    <w:rsid w:val="00CB637F"/>
    <w:rsid w:val="00CB65DC"/>
    <w:rsid w:val="00CC0658"/>
    <w:rsid w:val="00CC0E18"/>
    <w:rsid w:val="00CC17D4"/>
    <w:rsid w:val="00CC21F4"/>
    <w:rsid w:val="00CC24C5"/>
    <w:rsid w:val="00CC2608"/>
    <w:rsid w:val="00CC4658"/>
    <w:rsid w:val="00CC659F"/>
    <w:rsid w:val="00CC7E8D"/>
    <w:rsid w:val="00CD0F57"/>
    <w:rsid w:val="00CD7B02"/>
    <w:rsid w:val="00CE4409"/>
    <w:rsid w:val="00CE5988"/>
    <w:rsid w:val="00CF0639"/>
    <w:rsid w:val="00CF12F5"/>
    <w:rsid w:val="00CF2E8E"/>
    <w:rsid w:val="00CF579C"/>
    <w:rsid w:val="00CF65F9"/>
    <w:rsid w:val="00D010C1"/>
    <w:rsid w:val="00D0319A"/>
    <w:rsid w:val="00D03DCB"/>
    <w:rsid w:val="00D0400F"/>
    <w:rsid w:val="00D05327"/>
    <w:rsid w:val="00D05ED2"/>
    <w:rsid w:val="00D0684A"/>
    <w:rsid w:val="00D0703C"/>
    <w:rsid w:val="00D07F56"/>
    <w:rsid w:val="00D11F6D"/>
    <w:rsid w:val="00D12140"/>
    <w:rsid w:val="00D12FDE"/>
    <w:rsid w:val="00D139C7"/>
    <w:rsid w:val="00D14BFC"/>
    <w:rsid w:val="00D16079"/>
    <w:rsid w:val="00D214B9"/>
    <w:rsid w:val="00D24590"/>
    <w:rsid w:val="00D25E8E"/>
    <w:rsid w:val="00D261FF"/>
    <w:rsid w:val="00D31BFD"/>
    <w:rsid w:val="00D3633C"/>
    <w:rsid w:val="00D373C6"/>
    <w:rsid w:val="00D37E5E"/>
    <w:rsid w:val="00D37F4D"/>
    <w:rsid w:val="00D40BE1"/>
    <w:rsid w:val="00D42814"/>
    <w:rsid w:val="00D456E2"/>
    <w:rsid w:val="00D54946"/>
    <w:rsid w:val="00D5582A"/>
    <w:rsid w:val="00D6058E"/>
    <w:rsid w:val="00D63256"/>
    <w:rsid w:val="00D638D5"/>
    <w:rsid w:val="00D6725B"/>
    <w:rsid w:val="00D713F4"/>
    <w:rsid w:val="00D73560"/>
    <w:rsid w:val="00D74528"/>
    <w:rsid w:val="00D74FF8"/>
    <w:rsid w:val="00D75FF1"/>
    <w:rsid w:val="00D76F70"/>
    <w:rsid w:val="00D808EB"/>
    <w:rsid w:val="00D85451"/>
    <w:rsid w:val="00D864EB"/>
    <w:rsid w:val="00D86882"/>
    <w:rsid w:val="00D906F8"/>
    <w:rsid w:val="00D91DAB"/>
    <w:rsid w:val="00D9229B"/>
    <w:rsid w:val="00D953C7"/>
    <w:rsid w:val="00D970A2"/>
    <w:rsid w:val="00DA1B19"/>
    <w:rsid w:val="00DA37A6"/>
    <w:rsid w:val="00DB6562"/>
    <w:rsid w:val="00DB7641"/>
    <w:rsid w:val="00DC1039"/>
    <w:rsid w:val="00DC179A"/>
    <w:rsid w:val="00DC627A"/>
    <w:rsid w:val="00DC7EC2"/>
    <w:rsid w:val="00DD004E"/>
    <w:rsid w:val="00DD135A"/>
    <w:rsid w:val="00DD3BE4"/>
    <w:rsid w:val="00DD408B"/>
    <w:rsid w:val="00DD574F"/>
    <w:rsid w:val="00DD7F77"/>
    <w:rsid w:val="00DE0D32"/>
    <w:rsid w:val="00DE1BCB"/>
    <w:rsid w:val="00DE2984"/>
    <w:rsid w:val="00DE51B1"/>
    <w:rsid w:val="00DE6022"/>
    <w:rsid w:val="00DE6FC4"/>
    <w:rsid w:val="00DE788A"/>
    <w:rsid w:val="00DF0031"/>
    <w:rsid w:val="00DF7FF7"/>
    <w:rsid w:val="00E00F3C"/>
    <w:rsid w:val="00E0131F"/>
    <w:rsid w:val="00E06B01"/>
    <w:rsid w:val="00E0714C"/>
    <w:rsid w:val="00E07263"/>
    <w:rsid w:val="00E07335"/>
    <w:rsid w:val="00E15D44"/>
    <w:rsid w:val="00E170FC"/>
    <w:rsid w:val="00E17493"/>
    <w:rsid w:val="00E23F36"/>
    <w:rsid w:val="00E24258"/>
    <w:rsid w:val="00E244D1"/>
    <w:rsid w:val="00E2681F"/>
    <w:rsid w:val="00E27CE6"/>
    <w:rsid w:val="00E34316"/>
    <w:rsid w:val="00E34D05"/>
    <w:rsid w:val="00E3707D"/>
    <w:rsid w:val="00E42714"/>
    <w:rsid w:val="00E42FD2"/>
    <w:rsid w:val="00E4673B"/>
    <w:rsid w:val="00E47E2F"/>
    <w:rsid w:val="00E53B23"/>
    <w:rsid w:val="00E541D5"/>
    <w:rsid w:val="00E547CF"/>
    <w:rsid w:val="00E60E37"/>
    <w:rsid w:val="00E64840"/>
    <w:rsid w:val="00E64D15"/>
    <w:rsid w:val="00E7103D"/>
    <w:rsid w:val="00E713B5"/>
    <w:rsid w:val="00E7192C"/>
    <w:rsid w:val="00E72F44"/>
    <w:rsid w:val="00E748AF"/>
    <w:rsid w:val="00E765DB"/>
    <w:rsid w:val="00E82AB0"/>
    <w:rsid w:val="00E83DFC"/>
    <w:rsid w:val="00E8415A"/>
    <w:rsid w:val="00E868C4"/>
    <w:rsid w:val="00E9082C"/>
    <w:rsid w:val="00E93C68"/>
    <w:rsid w:val="00E93D93"/>
    <w:rsid w:val="00E93F49"/>
    <w:rsid w:val="00E9495F"/>
    <w:rsid w:val="00E966F5"/>
    <w:rsid w:val="00E96F45"/>
    <w:rsid w:val="00EA08EF"/>
    <w:rsid w:val="00EA0AE6"/>
    <w:rsid w:val="00EA0D5A"/>
    <w:rsid w:val="00EA272D"/>
    <w:rsid w:val="00EA29A1"/>
    <w:rsid w:val="00EA2DA3"/>
    <w:rsid w:val="00EA425C"/>
    <w:rsid w:val="00EA61F7"/>
    <w:rsid w:val="00EB0448"/>
    <w:rsid w:val="00EB07FE"/>
    <w:rsid w:val="00EB6FAC"/>
    <w:rsid w:val="00EC01F5"/>
    <w:rsid w:val="00EC1D64"/>
    <w:rsid w:val="00EC25EC"/>
    <w:rsid w:val="00EC4580"/>
    <w:rsid w:val="00EC45AE"/>
    <w:rsid w:val="00EC46A4"/>
    <w:rsid w:val="00EC6BC6"/>
    <w:rsid w:val="00EC7260"/>
    <w:rsid w:val="00ED0D61"/>
    <w:rsid w:val="00ED34F9"/>
    <w:rsid w:val="00ED387D"/>
    <w:rsid w:val="00ED5CF0"/>
    <w:rsid w:val="00ED79C6"/>
    <w:rsid w:val="00EE1C11"/>
    <w:rsid w:val="00EE3ED8"/>
    <w:rsid w:val="00EE404E"/>
    <w:rsid w:val="00EF36C7"/>
    <w:rsid w:val="00EF6209"/>
    <w:rsid w:val="00EF7C5B"/>
    <w:rsid w:val="00F00E7F"/>
    <w:rsid w:val="00F018AC"/>
    <w:rsid w:val="00F0273E"/>
    <w:rsid w:val="00F04234"/>
    <w:rsid w:val="00F07CE9"/>
    <w:rsid w:val="00F10863"/>
    <w:rsid w:val="00F10E36"/>
    <w:rsid w:val="00F11189"/>
    <w:rsid w:val="00F13863"/>
    <w:rsid w:val="00F16C65"/>
    <w:rsid w:val="00F171E9"/>
    <w:rsid w:val="00F2181D"/>
    <w:rsid w:val="00F229E9"/>
    <w:rsid w:val="00F24A97"/>
    <w:rsid w:val="00F24DB1"/>
    <w:rsid w:val="00F24FD7"/>
    <w:rsid w:val="00F26008"/>
    <w:rsid w:val="00F31807"/>
    <w:rsid w:val="00F31C91"/>
    <w:rsid w:val="00F356B2"/>
    <w:rsid w:val="00F37344"/>
    <w:rsid w:val="00F37BC6"/>
    <w:rsid w:val="00F40D33"/>
    <w:rsid w:val="00F4106C"/>
    <w:rsid w:val="00F42155"/>
    <w:rsid w:val="00F443D7"/>
    <w:rsid w:val="00F44ABB"/>
    <w:rsid w:val="00F4583B"/>
    <w:rsid w:val="00F51545"/>
    <w:rsid w:val="00F52FA3"/>
    <w:rsid w:val="00F5318E"/>
    <w:rsid w:val="00F545D7"/>
    <w:rsid w:val="00F55EA5"/>
    <w:rsid w:val="00F560E6"/>
    <w:rsid w:val="00F56314"/>
    <w:rsid w:val="00F6475D"/>
    <w:rsid w:val="00F668D2"/>
    <w:rsid w:val="00F73A2A"/>
    <w:rsid w:val="00F73CCA"/>
    <w:rsid w:val="00F75365"/>
    <w:rsid w:val="00F802EE"/>
    <w:rsid w:val="00F8300A"/>
    <w:rsid w:val="00F87610"/>
    <w:rsid w:val="00F87907"/>
    <w:rsid w:val="00F94445"/>
    <w:rsid w:val="00F948F2"/>
    <w:rsid w:val="00F95AE7"/>
    <w:rsid w:val="00F95FE1"/>
    <w:rsid w:val="00F96E0A"/>
    <w:rsid w:val="00FA2E70"/>
    <w:rsid w:val="00FA5495"/>
    <w:rsid w:val="00FB05BB"/>
    <w:rsid w:val="00FB09BE"/>
    <w:rsid w:val="00FB1111"/>
    <w:rsid w:val="00FB1A3D"/>
    <w:rsid w:val="00FB1A90"/>
    <w:rsid w:val="00FB52D4"/>
    <w:rsid w:val="00FB7B0F"/>
    <w:rsid w:val="00FB7DF5"/>
    <w:rsid w:val="00FC02BF"/>
    <w:rsid w:val="00FC38FF"/>
    <w:rsid w:val="00FC422F"/>
    <w:rsid w:val="00FD4F68"/>
    <w:rsid w:val="00FD5631"/>
    <w:rsid w:val="00FE20DF"/>
    <w:rsid w:val="00FE6489"/>
    <w:rsid w:val="00FF0292"/>
    <w:rsid w:val="00FF0335"/>
    <w:rsid w:val="00FF4005"/>
    <w:rsid w:val="00FF5A25"/>
    <w:rsid w:val="00FF758C"/>
    <w:rsid w:val="00FF7EDD"/>
  </w:rsids>
  <m:mathPr>
    <m:mathFont m:val="Cambria Math"/>
    <m:brkBin m:val="before"/>
    <m:brkBinSub m:val="--"/>
    <m:smallFrac m:val="0"/>
    <m:dispDef/>
    <m:lMargin m:val="0"/>
    <m:rMargin m:val="0"/>
    <m:defJc m:val="centerGroup"/>
    <m:wrapIndent m:val="1440"/>
    <m:intLim m:val="subSup"/>
    <m:naryLim m:val="undOvr"/>
  </m:mathPr>
  <w:themeFontLang w:val="et-E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6F82FCA"/>
  <w15:chartTrackingRefBased/>
  <w15:docId w15:val="{0CFCFB4C-3C4F-439C-B72A-13256374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7EB"/>
    <w:rPr>
      <w:sz w:val="22"/>
      <w:lang w:val="nb-NO" w:eastAsia="en-US"/>
    </w:rPr>
  </w:style>
  <w:style w:type="paragraph" w:styleId="Heading1">
    <w:name w:val="heading 1"/>
    <w:basedOn w:val="Normal"/>
    <w:next w:val="Normal"/>
    <w:qFormat/>
    <w:rsid w:val="00161042"/>
    <w:pPr>
      <w:keepNext/>
      <w:outlineLvl w:val="0"/>
    </w:pPr>
    <w:rPr>
      <w:b/>
      <w:kern w:val="28"/>
      <w:lang w:val="en-US"/>
    </w:rPr>
  </w:style>
  <w:style w:type="paragraph" w:styleId="Heading2">
    <w:name w:val="heading 2"/>
    <w:basedOn w:val="Normal"/>
    <w:next w:val="Normal"/>
    <w:qFormat/>
    <w:pPr>
      <w:keepNext/>
      <w:spacing w:before="240" w:after="60"/>
      <w:outlineLvl w:val="1"/>
    </w:pPr>
    <w:rPr>
      <w:rFonts w:ascii="Arial" w:hAnsi="Arial"/>
      <w:b/>
      <w:i/>
      <w:sz w:val="28"/>
      <w:lang w:val="en-US"/>
    </w:rPr>
  </w:style>
  <w:style w:type="paragraph" w:styleId="Heading3">
    <w:name w:val="heading 3"/>
    <w:basedOn w:val="Normal"/>
    <w:next w:val="Normal"/>
    <w:qFormat/>
    <w:pPr>
      <w:keepNext/>
      <w:outlineLvl w:val="2"/>
    </w:pPr>
    <w:rPr>
      <w:b/>
      <w:lang w:val="da-DK"/>
    </w:rPr>
  </w:style>
  <w:style w:type="paragraph" w:styleId="Heading4">
    <w:name w:val="heading 4"/>
    <w:basedOn w:val="Normal"/>
    <w:next w:val="Normal"/>
    <w:qFormat/>
    <w:pPr>
      <w:keepNext/>
      <w:outlineLvl w:val="3"/>
    </w:pPr>
    <w:rPr>
      <w:color w:val="808080"/>
    </w:rPr>
  </w:style>
  <w:style w:type="paragraph" w:styleId="Heading5">
    <w:name w:val="heading 5"/>
    <w:basedOn w:val="Normal"/>
    <w:next w:val="Normal"/>
    <w:qFormat/>
    <w:pPr>
      <w:keepNext/>
      <w:tabs>
        <w:tab w:val="left" w:pos="-720"/>
      </w:tabs>
      <w:suppressAutoHyphens/>
      <w:jc w:val="center"/>
      <w:outlineLvl w:val="4"/>
    </w:pPr>
    <w:rPr>
      <w:b/>
      <w:lang w:val="da-DK"/>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outlineLvl w:val="6"/>
    </w:pPr>
    <w:rPr>
      <w:b/>
      <w:color w:val="808080"/>
    </w:rPr>
  </w:style>
  <w:style w:type="paragraph" w:styleId="Heading8">
    <w:name w:val="heading 8"/>
    <w:basedOn w:val="Normal"/>
    <w:next w:val="Normal"/>
    <w:qFormat/>
    <w:pPr>
      <w:keepNext/>
      <w:outlineLvl w:val="7"/>
    </w:pPr>
    <w:rPr>
      <w:lang w:val="pt-PT"/>
    </w:rPr>
  </w:style>
  <w:style w:type="paragraph" w:styleId="Heading9">
    <w:name w:val="heading 9"/>
    <w:basedOn w:val="Normal"/>
    <w:next w:val="Normal"/>
    <w:qFormat/>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widowControl w:val="0"/>
      <w:tabs>
        <w:tab w:val="center" w:pos="4536"/>
        <w:tab w:val="center" w:pos="8930"/>
      </w:tabs>
    </w:pPr>
    <w:rPr>
      <w:rFonts w:ascii="Helvetica" w:hAnsi="Helvetica"/>
      <w:sz w:val="16"/>
      <w:lang w:val="da-DK" w:eastAsia="x-none"/>
    </w:rPr>
  </w:style>
  <w:style w:type="character" w:styleId="PageNumber">
    <w:name w:val="page number"/>
    <w:basedOn w:val="DefaultParagraphFont"/>
  </w:style>
  <w:style w:type="paragraph" w:styleId="Header">
    <w:name w:val="header"/>
    <w:basedOn w:val="Normal"/>
    <w:link w:val="HeaderChar"/>
    <w:pPr>
      <w:tabs>
        <w:tab w:val="center" w:pos="4153"/>
        <w:tab w:val="right" w:pos="8306"/>
      </w:tabs>
    </w:pPr>
    <w:rPr>
      <w:lang w:eastAsia="x-none"/>
    </w:rPr>
  </w:style>
  <w:style w:type="character" w:styleId="CommentReference">
    <w:name w:val="annotation reference"/>
    <w:rPr>
      <w:sz w:val="16"/>
      <w:szCs w:val="16"/>
    </w:rPr>
  </w:style>
  <w:style w:type="paragraph" w:styleId="CommentText">
    <w:name w:val="annotation text"/>
    <w:basedOn w:val="Normal"/>
    <w:link w:val="CommentTextChar"/>
    <w:semiHidden/>
    <w:rPr>
      <w:sz w:val="20"/>
      <w:lang w:val="x-none"/>
    </w:rPr>
  </w:style>
  <w:style w:type="paragraph" w:customStyle="1" w:styleId="Kommentaremne1">
    <w:name w:val="Kommentaremne1"/>
    <w:basedOn w:val="CommentText"/>
    <w:next w:val="CommentText"/>
    <w:semiHidden/>
    <w:rPr>
      <w:b/>
      <w:bCs/>
    </w:rPr>
  </w:style>
  <w:style w:type="paragraph" w:customStyle="1" w:styleId="Bobletekst1">
    <w:name w:val="Bobletekst1"/>
    <w:basedOn w:val="Normal"/>
    <w:semiHidden/>
    <w:rPr>
      <w:rFonts w:ascii="Tahoma" w:hAnsi="Tahoma" w:cs="Tahoma"/>
      <w:sz w:val="16"/>
      <w:szCs w:val="16"/>
    </w:rPr>
  </w:style>
  <w:style w:type="character" w:styleId="Hyperlink">
    <w:name w:val="Hyperlink"/>
    <w:rPr>
      <w:color w:val="0000FF"/>
      <w:u w:val="single"/>
    </w:rPr>
  </w:style>
  <w:style w:type="paragraph" w:styleId="BodyText">
    <w:name w:val="Body Text"/>
    <w:basedOn w:val="Normal"/>
    <w:link w:val="BodyTextChar"/>
    <w:pPr>
      <w:suppressAutoHyphens/>
    </w:pPr>
    <w:rPr>
      <w:b/>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sid w:val="00552ECF"/>
    <w:rPr>
      <w:b/>
      <w:bCs/>
    </w:rPr>
  </w:style>
  <w:style w:type="character" w:customStyle="1" w:styleId="CommentTextChar">
    <w:name w:val="Comment Text Char"/>
    <w:link w:val="CommentText"/>
    <w:semiHidden/>
    <w:rsid w:val="00552ECF"/>
    <w:rPr>
      <w:lang w:eastAsia="en-US"/>
    </w:rPr>
  </w:style>
  <w:style w:type="character" w:customStyle="1" w:styleId="CommentSubjectChar">
    <w:name w:val="Comment Subject Char"/>
    <w:basedOn w:val="CommentTextChar"/>
    <w:link w:val="CommentSubject"/>
    <w:rsid w:val="00552ECF"/>
    <w:rPr>
      <w:lang w:eastAsia="en-US"/>
    </w:rPr>
  </w:style>
  <w:style w:type="paragraph" w:customStyle="1" w:styleId="ColorfulShading-Accent11">
    <w:name w:val="Colorful Shading - Accent 11"/>
    <w:hidden/>
    <w:uiPriority w:val="99"/>
    <w:semiHidden/>
    <w:rsid w:val="00BB2541"/>
    <w:rPr>
      <w:sz w:val="22"/>
      <w:lang w:val="nb-NO" w:eastAsia="en-US"/>
    </w:rPr>
  </w:style>
  <w:style w:type="table" w:styleId="TableGrid">
    <w:name w:val="Table Grid"/>
    <w:basedOn w:val="TableNormal"/>
    <w:rsid w:val="00F66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EAEnBodyText">
    <w:name w:val="EMEA En Body Text"/>
    <w:basedOn w:val="Normal"/>
    <w:rsid w:val="00EA08EF"/>
    <w:pPr>
      <w:spacing w:before="120" w:after="120"/>
      <w:jc w:val="both"/>
    </w:pPr>
    <w:rPr>
      <w:lang w:val="en-US"/>
    </w:rPr>
  </w:style>
  <w:style w:type="paragraph" w:customStyle="1" w:styleId="Text">
    <w:name w:val="Text"/>
    <w:basedOn w:val="Normal"/>
    <w:link w:val="TextChar"/>
    <w:rsid w:val="00EA08EF"/>
    <w:pPr>
      <w:widowControl w:val="0"/>
      <w:spacing w:after="240"/>
      <w:jc w:val="both"/>
    </w:pPr>
    <w:rPr>
      <w:rFonts w:eastAsia="MS Mincho"/>
      <w:kern w:val="2"/>
      <w:sz w:val="24"/>
      <w:szCs w:val="24"/>
      <w:lang w:val="en-US" w:eastAsia="ja-JP"/>
    </w:rPr>
  </w:style>
  <w:style w:type="character" w:customStyle="1" w:styleId="TextChar">
    <w:name w:val="Text Char"/>
    <w:link w:val="Text"/>
    <w:rsid w:val="00EA08EF"/>
    <w:rPr>
      <w:rFonts w:eastAsia="MS Mincho"/>
      <w:kern w:val="2"/>
      <w:sz w:val="24"/>
      <w:szCs w:val="24"/>
      <w:lang w:val="en-US" w:eastAsia="ja-JP"/>
    </w:rPr>
  </w:style>
  <w:style w:type="paragraph" w:customStyle="1" w:styleId="Default">
    <w:name w:val="Default"/>
    <w:rsid w:val="00DC627A"/>
    <w:pPr>
      <w:autoSpaceDE w:val="0"/>
      <w:autoSpaceDN w:val="0"/>
      <w:adjustRightInd w:val="0"/>
    </w:pPr>
    <w:rPr>
      <w:rFonts w:eastAsia="SimSun"/>
      <w:color w:val="000000"/>
      <w:sz w:val="24"/>
      <w:szCs w:val="24"/>
      <w:lang w:val="en-US"/>
    </w:rPr>
  </w:style>
  <w:style w:type="paragraph" w:customStyle="1" w:styleId="Body">
    <w:name w:val="Body"/>
    <w:basedOn w:val="Normal"/>
    <w:rsid w:val="00765497"/>
    <w:pPr>
      <w:ind w:firstLine="288"/>
      <w:jc w:val="both"/>
    </w:pPr>
    <w:rPr>
      <w:rFonts w:ascii="Arial" w:hAnsi="Arial"/>
      <w:sz w:val="20"/>
      <w:lang w:val="en-US"/>
    </w:rPr>
  </w:style>
  <w:style w:type="paragraph" w:customStyle="1" w:styleId="BodytextAgency">
    <w:name w:val="Body text (Agency)"/>
    <w:basedOn w:val="Normal"/>
    <w:link w:val="BodytextAgencyChar"/>
    <w:qFormat/>
    <w:rsid w:val="00E0714C"/>
    <w:pPr>
      <w:spacing w:after="140" w:line="280" w:lineRule="atLeast"/>
    </w:pPr>
    <w:rPr>
      <w:rFonts w:ascii="Verdana" w:eastAsia="Verdana" w:hAnsi="Verdana" w:cs="Verdana"/>
      <w:sz w:val="18"/>
      <w:szCs w:val="18"/>
      <w:lang w:val="x-none" w:eastAsia="x-none"/>
    </w:rPr>
  </w:style>
  <w:style w:type="paragraph" w:customStyle="1" w:styleId="No-numheading3Agency">
    <w:name w:val="No-num heading 3 (Agency)"/>
    <w:basedOn w:val="Normal"/>
    <w:next w:val="BodytextAgency"/>
    <w:link w:val="No-numheading3AgencyChar"/>
    <w:rsid w:val="00E0714C"/>
    <w:pPr>
      <w:keepNext/>
      <w:spacing w:before="280" w:after="220"/>
      <w:outlineLvl w:val="2"/>
    </w:pPr>
    <w:rPr>
      <w:rFonts w:ascii="Verdana" w:eastAsia="Verdana" w:hAnsi="Verdana" w:cs="Arial"/>
      <w:b/>
      <w:bCs/>
      <w:kern w:val="32"/>
      <w:szCs w:val="22"/>
      <w:lang w:val="x-none" w:eastAsia="x-none"/>
    </w:rPr>
  </w:style>
  <w:style w:type="paragraph" w:customStyle="1" w:styleId="NormalAgency">
    <w:name w:val="Normal (Agency)"/>
    <w:link w:val="NormalAgencyChar"/>
    <w:rsid w:val="00E0714C"/>
    <w:rPr>
      <w:rFonts w:ascii="Verdana" w:eastAsia="Verdana" w:hAnsi="Verdana" w:cs="Verdana"/>
      <w:sz w:val="18"/>
      <w:szCs w:val="18"/>
      <w:lang w:val="en-GB" w:eastAsia="en-GB"/>
    </w:rPr>
  </w:style>
  <w:style w:type="character" w:customStyle="1" w:styleId="NormalAgencyChar">
    <w:name w:val="Normal (Agency) Char"/>
    <w:link w:val="NormalAgency"/>
    <w:rsid w:val="00E0714C"/>
    <w:rPr>
      <w:rFonts w:ascii="Verdana" w:eastAsia="Verdana" w:hAnsi="Verdana" w:cs="Verdana"/>
      <w:sz w:val="18"/>
      <w:szCs w:val="18"/>
      <w:lang w:bidi="ar-SA"/>
    </w:rPr>
  </w:style>
  <w:style w:type="character" w:customStyle="1" w:styleId="BodytextAgencyChar">
    <w:name w:val="Body text (Agency) Char"/>
    <w:link w:val="BodytextAgency"/>
    <w:rsid w:val="00E0714C"/>
    <w:rPr>
      <w:rFonts w:ascii="Verdana" w:eastAsia="Verdana" w:hAnsi="Verdana" w:cs="Verdana"/>
      <w:sz w:val="18"/>
      <w:szCs w:val="18"/>
      <w:lang w:bidi="ar-SA"/>
    </w:rPr>
  </w:style>
  <w:style w:type="character" w:customStyle="1" w:styleId="No-numheading3AgencyChar">
    <w:name w:val="No-num heading 3 (Agency) Char"/>
    <w:link w:val="No-numheading3Agency"/>
    <w:rsid w:val="00E0714C"/>
    <w:rPr>
      <w:rFonts w:ascii="Verdana" w:eastAsia="Verdana" w:hAnsi="Verdana" w:cs="Arial"/>
      <w:b/>
      <w:bCs/>
      <w:kern w:val="32"/>
      <w:sz w:val="22"/>
      <w:szCs w:val="22"/>
      <w:lang w:bidi="ar-SA"/>
    </w:rPr>
  </w:style>
  <w:style w:type="paragraph" w:customStyle="1" w:styleId="TitleA">
    <w:name w:val="Title A"/>
    <w:basedOn w:val="Normal"/>
    <w:qFormat/>
    <w:rsid w:val="005E48C3"/>
    <w:pPr>
      <w:suppressAutoHyphens/>
      <w:jc w:val="center"/>
    </w:pPr>
    <w:rPr>
      <w:b/>
      <w:caps/>
      <w:szCs w:val="22"/>
    </w:rPr>
  </w:style>
  <w:style w:type="paragraph" w:customStyle="1" w:styleId="TitleB">
    <w:name w:val="Title B"/>
    <w:basedOn w:val="BodytextAgency"/>
    <w:qFormat/>
    <w:rsid w:val="000F29A3"/>
    <w:pPr>
      <w:keepNext/>
      <w:spacing w:after="0" w:line="240" w:lineRule="auto"/>
      <w:ind w:left="567" w:hanging="567"/>
    </w:pPr>
    <w:rPr>
      <w:rFonts w:ascii="Times New Roman" w:hAnsi="Times New Roman" w:cs="Times New Roman"/>
      <w:b/>
      <w:caps/>
      <w:noProof/>
      <w:sz w:val="22"/>
      <w:szCs w:val="22"/>
      <w:lang w:val="nb-NO"/>
    </w:rPr>
  </w:style>
  <w:style w:type="character" w:customStyle="1" w:styleId="HeaderChar">
    <w:name w:val="Header Char"/>
    <w:link w:val="Header"/>
    <w:rsid w:val="00D5582A"/>
    <w:rPr>
      <w:sz w:val="22"/>
      <w:lang w:val="nb-NO"/>
    </w:rPr>
  </w:style>
  <w:style w:type="character" w:customStyle="1" w:styleId="FooterChar">
    <w:name w:val="Footer Char"/>
    <w:link w:val="Footer"/>
    <w:rsid w:val="00D5582A"/>
    <w:rPr>
      <w:rFonts w:ascii="Helvetica" w:hAnsi="Helvetica"/>
      <w:sz w:val="16"/>
      <w:lang w:val="da-DK"/>
    </w:rPr>
  </w:style>
  <w:style w:type="paragraph" w:customStyle="1" w:styleId="DraftingNotesAgency">
    <w:name w:val="Drafting Notes (Agency)"/>
    <w:basedOn w:val="Normal"/>
    <w:next w:val="BodytextAgency"/>
    <w:link w:val="DraftingNotesAgencyChar"/>
    <w:rsid w:val="00D5582A"/>
    <w:pPr>
      <w:spacing w:after="140" w:line="280" w:lineRule="atLeast"/>
    </w:pPr>
    <w:rPr>
      <w:rFonts w:ascii="Courier New" w:eastAsia="Verdana" w:hAnsi="Courier New"/>
      <w:i/>
      <w:color w:val="339966"/>
      <w:szCs w:val="18"/>
      <w:lang w:val="x-none" w:eastAsia="x-none"/>
    </w:rPr>
  </w:style>
  <w:style w:type="character" w:customStyle="1" w:styleId="DraftingNotesAgencyChar">
    <w:name w:val="Drafting Notes (Agency) Char"/>
    <w:link w:val="DraftingNotesAgency"/>
    <w:rsid w:val="00D5582A"/>
    <w:rPr>
      <w:rFonts w:ascii="Courier New" w:eastAsia="Verdana" w:hAnsi="Courier New"/>
      <w:i/>
      <w:color w:val="339966"/>
      <w:sz w:val="22"/>
      <w:szCs w:val="18"/>
      <w:lang w:val="x-none" w:eastAsia="x-none"/>
    </w:rPr>
  </w:style>
  <w:style w:type="paragraph" w:customStyle="1" w:styleId="GridTable21">
    <w:name w:val="Grid Table 21"/>
    <w:basedOn w:val="Normal"/>
    <w:next w:val="Normal"/>
    <w:uiPriority w:val="37"/>
    <w:semiHidden/>
    <w:unhideWhenUsed/>
    <w:rsid w:val="009B14E1"/>
  </w:style>
  <w:style w:type="paragraph" w:styleId="BlockText">
    <w:name w:val="Block Text"/>
    <w:basedOn w:val="Normal"/>
    <w:rsid w:val="009B14E1"/>
    <w:pPr>
      <w:spacing w:after="120"/>
      <w:ind w:left="1440" w:right="1440"/>
    </w:pPr>
  </w:style>
  <w:style w:type="paragraph" w:styleId="BodyText2">
    <w:name w:val="Body Text 2"/>
    <w:basedOn w:val="Normal"/>
    <w:link w:val="BodyText2Char"/>
    <w:rsid w:val="009B14E1"/>
    <w:pPr>
      <w:spacing w:after="120" w:line="480" w:lineRule="auto"/>
    </w:pPr>
  </w:style>
  <w:style w:type="character" w:customStyle="1" w:styleId="BodyText2Char">
    <w:name w:val="Body Text 2 Char"/>
    <w:link w:val="BodyText2"/>
    <w:rsid w:val="009B14E1"/>
    <w:rPr>
      <w:sz w:val="22"/>
      <w:lang w:val="nb-NO" w:eastAsia="en-US"/>
    </w:rPr>
  </w:style>
  <w:style w:type="paragraph" w:styleId="BodyText3">
    <w:name w:val="Body Text 3"/>
    <w:basedOn w:val="Normal"/>
    <w:link w:val="BodyText3Char"/>
    <w:rsid w:val="009B14E1"/>
    <w:pPr>
      <w:spacing w:after="120"/>
    </w:pPr>
    <w:rPr>
      <w:sz w:val="16"/>
      <w:szCs w:val="16"/>
    </w:rPr>
  </w:style>
  <w:style w:type="character" w:customStyle="1" w:styleId="BodyText3Char">
    <w:name w:val="Body Text 3 Char"/>
    <w:link w:val="BodyText3"/>
    <w:rsid w:val="009B14E1"/>
    <w:rPr>
      <w:sz w:val="16"/>
      <w:szCs w:val="16"/>
      <w:lang w:val="nb-NO" w:eastAsia="en-US"/>
    </w:rPr>
  </w:style>
  <w:style w:type="paragraph" w:styleId="BodyTextFirstIndent">
    <w:name w:val="Body Text First Indent"/>
    <w:basedOn w:val="BodyText"/>
    <w:link w:val="BodyTextFirstIndentChar"/>
    <w:rsid w:val="009B14E1"/>
    <w:pPr>
      <w:suppressAutoHyphens w:val="0"/>
      <w:spacing w:after="120"/>
      <w:ind w:firstLine="210"/>
    </w:pPr>
    <w:rPr>
      <w:b w:val="0"/>
    </w:rPr>
  </w:style>
  <w:style w:type="character" w:customStyle="1" w:styleId="BodyTextChar">
    <w:name w:val="Body Text Char"/>
    <w:link w:val="BodyText"/>
    <w:rsid w:val="009B14E1"/>
    <w:rPr>
      <w:b/>
      <w:sz w:val="22"/>
      <w:lang w:val="nb-NO" w:eastAsia="en-US"/>
    </w:rPr>
  </w:style>
  <w:style w:type="character" w:customStyle="1" w:styleId="BodyTextFirstIndentChar">
    <w:name w:val="Body Text First Indent Char"/>
    <w:link w:val="BodyTextFirstIndent"/>
    <w:rsid w:val="009B14E1"/>
    <w:rPr>
      <w:b w:val="0"/>
      <w:sz w:val="22"/>
      <w:lang w:val="nb-NO" w:eastAsia="en-US"/>
    </w:rPr>
  </w:style>
  <w:style w:type="paragraph" w:styleId="BodyTextIndent">
    <w:name w:val="Body Text Indent"/>
    <w:basedOn w:val="Normal"/>
    <w:link w:val="BodyTextIndentChar"/>
    <w:rsid w:val="009B14E1"/>
    <w:pPr>
      <w:spacing w:after="120"/>
      <w:ind w:left="283"/>
    </w:pPr>
  </w:style>
  <w:style w:type="character" w:customStyle="1" w:styleId="BodyTextIndentChar">
    <w:name w:val="Body Text Indent Char"/>
    <w:link w:val="BodyTextIndent"/>
    <w:rsid w:val="009B14E1"/>
    <w:rPr>
      <w:sz w:val="22"/>
      <w:lang w:val="nb-NO" w:eastAsia="en-US"/>
    </w:rPr>
  </w:style>
  <w:style w:type="paragraph" w:styleId="BodyTextFirstIndent2">
    <w:name w:val="Body Text First Indent 2"/>
    <w:basedOn w:val="BodyTextIndent"/>
    <w:link w:val="BodyTextFirstIndent2Char"/>
    <w:rsid w:val="009B14E1"/>
    <w:pPr>
      <w:ind w:firstLine="210"/>
    </w:pPr>
  </w:style>
  <w:style w:type="character" w:customStyle="1" w:styleId="BodyTextFirstIndent2Char">
    <w:name w:val="Body Text First Indent 2 Char"/>
    <w:basedOn w:val="BodyTextIndentChar"/>
    <w:link w:val="BodyTextFirstIndent2"/>
    <w:rsid w:val="009B14E1"/>
    <w:rPr>
      <w:sz w:val="22"/>
      <w:lang w:val="nb-NO" w:eastAsia="en-US"/>
    </w:rPr>
  </w:style>
  <w:style w:type="paragraph" w:styleId="BodyTextIndent2">
    <w:name w:val="Body Text Indent 2"/>
    <w:basedOn w:val="Normal"/>
    <w:link w:val="BodyTextIndent2Char"/>
    <w:rsid w:val="009B14E1"/>
    <w:pPr>
      <w:spacing w:after="120" w:line="480" w:lineRule="auto"/>
      <w:ind w:left="283"/>
    </w:pPr>
  </w:style>
  <w:style w:type="character" w:customStyle="1" w:styleId="BodyTextIndent2Char">
    <w:name w:val="Body Text Indent 2 Char"/>
    <w:link w:val="BodyTextIndent2"/>
    <w:rsid w:val="009B14E1"/>
    <w:rPr>
      <w:sz w:val="22"/>
      <w:lang w:val="nb-NO" w:eastAsia="en-US"/>
    </w:rPr>
  </w:style>
  <w:style w:type="paragraph" w:styleId="BodyTextIndent3">
    <w:name w:val="Body Text Indent 3"/>
    <w:basedOn w:val="Normal"/>
    <w:link w:val="BodyTextIndent3Char"/>
    <w:rsid w:val="009B14E1"/>
    <w:pPr>
      <w:spacing w:after="120"/>
      <w:ind w:left="283"/>
    </w:pPr>
    <w:rPr>
      <w:sz w:val="16"/>
      <w:szCs w:val="16"/>
    </w:rPr>
  </w:style>
  <w:style w:type="character" w:customStyle="1" w:styleId="BodyTextIndent3Char">
    <w:name w:val="Body Text Indent 3 Char"/>
    <w:link w:val="BodyTextIndent3"/>
    <w:rsid w:val="009B14E1"/>
    <w:rPr>
      <w:sz w:val="16"/>
      <w:szCs w:val="16"/>
      <w:lang w:val="nb-NO" w:eastAsia="en-US"/>
    </w:rPr>
  </w:style>
  <w:style w:type="paragraph" w:styleId="Caption">
    <w:name w:val="caption"/>
    <w:basedOn w:val="Normal"/>
    <w:next w:val="Normal"/>
    <w:qFormat/>
    <w:rsid w:val="009B14E1"/>
    <w:rPr>
      <w:b/>
      <w:bCs/>
      <w:sz w:val="20"/>
    </w:rPr>
  </w:style>
  <w:style w:type="paragraph" w:styleId="Closing">
    <w:name w:val="Closing"/>
    <w:basedOn w:val="Normal"/>
    <w:link w:val="ClosingChar"/>
    <w:rsid w:val="009B14E1"/>
    <w:pPr>
      <w:ind w:left="4252"/>
    </w:pPr>
  </w:style>
  <w:style w:type="character" w:customStyle="1" w:styleId="ClosingChar">
    <w:name w:val="Closing Char"/>
    <w:link w:val="Closing"/>
    <w:rsid w:val="009B14E1"/>
    <w:rPr>
      <w:sz w:val="22"/>
      <w:lang w:val="nb-NO" w:eastAsia="en-US"/>
    </w:rPr>
  </w:style>
  <w:style w:type="paragraph" w:styleId="Date">
    <w:name w:val="Date"/>
    <w:basedOn w:val="Normal"/>
    <w:next w:val="Normal"/>
    <w:link w:val="DateChar"/>
    <w:rsid w:val="009B14E1"/>
  </w:style>
  <w:style w:type="character" w:customStyle="1" w:styleId="DateChar">
    <w:name w:val="Date Char"/>
    <w:link w:val="Date"/>
    <w:rsid w:val="009B14E1"/>
    <w:rPr>
      <w:sz w:val="22"/>
      <w:lang w:val="nb-NO" w:eastAsia="en-US"/>
    </w:rPr>
  </w:style>
  <w:style w:type="paragraph" w:styleId="DocumentMap">
    <w:name w:val="Document Map"/>
    <w:basedOn w:val="Normal"/>
    <w:link w:val="DocumentMapChar"/>
    <w:rsid w:val="009B14E1"/>
    <w:rPr>
      <w:rFonts w:ascii="Tahoma" w:hAnsi="Tahoma" w:cs="Tahoma"/>
      <w:sz w:val="16"/>
      <w:szCs w:val="16"/>
    </w:rPr>
  </w:style>
  <w:style w:type="character" w:customStyle="1" w:styleId="DocumentMapChar">
    <w:name w:val="Document Map Char"/>
    <w:link w:val="DocumentMap"/>
    <w:rsid w:val="009B14E1"/>
    <w:rPr>
      <w:rFonts w:ascii="Tahoma" w:hAnsi="Tahoma" w:cs="Tahoma"/>
      <w:sz w:val="16"/>
      <w:szCs w:val="16"/>
      <w:lang w:val="nb-NO" w:eastAsia="en-US"/>
    </w:rPr>
  </w:style>
  <w:style w:type="paragraph" w:styleId="E-mailSignature">
    <w:name w:val="E-mail Signature"/>
    <w:basedOn w:val="Normal"/>
    <w:link w:val="E-mailSignatureChar"/>
    <w:rsid w:val="009B14E1"/>
  </w:style>
  <w:style w:type="character" w:customStyle="1" w:styleId="E-mailSignatureChar">
    <w:name w:val="E-mail Signature Char"/>
    <w:link w:val="E-mailSignature"/>
    <w:rsid w:val="009B14E1"/>
    <w:rPr>
      <w:sz w:val="22"/>
      <w:lang w:val="nb-NO" w:eastAsia="en-US"/>
    </w:rPr>
  </w:style>
  <w:style w:type="paragraph" w:styleId="EndnoteText">
    <w:name w:val="endnote text"/>
    <w:basedOn w:val="Normal"/>
    <w:link w:val="EndnoteTextChar"/>
    <w:rsid w:val="009B14E1"/>
    <w:rPr>
      <w:sz w:val="20"/>
    </w:rPr>
  </w:style>
  <w:style w:type="character" w:customStyle="1" w:styleId="EndnoteTextChar">
    <w:name w:val="Endnote Text Char"/>
    <w:link w:val="EndnoteText"/>
    <w:rsid w:val="009B14E1"/>
    <w:rPr>
      <w:lang w:val="nb-NO" w:eastAsia="en-US"/>
    </w:rPr>
  </w:style>
  <w:style w:type="paragraph" w:styleId="EnvelopeAddress">
    <w:name w:val="envelope address"/>
    <w:basedOn w:val="Normal"/>
    <w:rsid w:val="009B14E1"/>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9B14E1"/>
    <w:rPr>
      <w:rFonts w:ascii="Cambria" w:hAnsi="Cambria"/>
      <w:sz w:val="20"/>
    </w:rPr>
  </w:style>
  <w:style w:type="paragraph" w:styleId="FootnoteText">
    <w:name w:val="footnote text"/>
    <w:basedOn w:val="Normal"/>
    <w:link w:val="FootnoteTextChar"/>
    <w:rsid w:val="009B14E1"/>
    <w:rPr>
      <w:sz w:val="20"/>
    </w:rPr>
  </w:style>
  <w:style w:type="character" w:customStyle="1" w:styleId="FootnoteTextChar">
    <w:name w:val="Footnote Text Char"/>
    <w:link w:val="FootnoteText"/>
    <w:rsid w:val="009B14E1"/>
    <w:rPr>
      <w:lang w:val="nb-NO" w:eastAsia="en-US"/>
    </w:rPr>
  </w:style>
  <w:style w:type="paragraph" w:styleId="HTMLAddress">
    <w:name w:val="HTML Address"/>
    <w:basedOn w:val="Normal"/>
    <w:link w:val="HTMLAddressChar"/>
    <w:rsid w:val="009B14E1"/>
    <w:rPr>
      <w:i/>
      <w:iCs/>
    </w:rPr>
  </w:style>
  <w:style w:type="character" w:customStyle="1" w:styleId="HTMLAddressChar">
    <w:name w:val="HTML Address Char"/>
    <w:link w:val="HTMLAddress"/>
    <w:rsid w:val="009B14E1"/>
    <w:rPr>
      <w:i/>
      <w:iCs/>
      <w:sz w:val="22"/>
      <w:lang w:val="nb-NO" w:eastAsia="en-US"/>
    </w:rPr>
  </w:style>
  <w:style w:type="paragraph" w:styleId="HTMLPreformatted">
    <w:name w:val="HTML Preformatted"/>
    <w:basedOn w:val="Normal"/>
    <w:link w:val="HTMLPreformattedChar"/>
    <w:rsid w:val="009B14E1"/>
    <w:rPr>
      <w:rFonts w:ascii="Courier New" w:hAnsi="Courier New" w:cs="Courier New"/>
      <w:sz w:val="20"/>
    </w:rPr>
  </w:style>
  <w:style w:type="character" w:customStyle="1" w:styleId="HTMLPreformattedChar">
    <w:name w:val="HTML Preformatted Char"/>
    <w:link w:val="HTMLPreformatted"/>
    <w:rsid w:val="009B14E1"/>
    <w:rPr>
      <w:rFonts w:ascii="Courier New" w:hAnsi="Courier New" w:cs="Courier New"/>
      <w:lang w:val="nb-NO" w:eastAsia="en-US"/>
    </w:rPr>
  </w:style>
  <w:style w:type="paragraph" w:styleId="Index1">
    <w:name w:val="index 1"/>
    <w:basedOn w:val="Normal"/>
    <w:next w:val="Normal"/>
    <w:autoRedefine/>
    <w:rsid w:val="009B14E1"/>
    <w:pPr>
      <w:ind w:left="220" w:hanging="220"/>
    </w:pPr>
  </w:style>
  <w:style w:type="paragraph" w:styleId="Index2">
    <w:name w:val="index 2"/>
    <w:basedOn w:val="Normal"/>
    <w:next w:val="Normal"/>
    <w:autoRedefine/>
    <w:rsid w:val="009B14E1"/>
    <w:pPr>
      <w:ind w:left="440" w:hanging="220"/>
    </w:pPr>
  </w:style>
  <w:style w:type="paragraph" w:styleId="Index3">
    <w:name w:val="index 3"/>
    <w:basedOn w:val="Normal"/>
    <w:next w:val="Normal"/>
    <w:autoRedefine/>
    <w:rsid w:val="009B14E1"/>
    <w:pPr>
      <w:ind w:left="660" w:hanging="220"/>
    </w:pPr>
  </w:style>
  <w:style w:type="paragraph" w:styleId="Index4">
    <w:name w:val="index 4"/>
    <w:basedOn w:val="Normal"/>
    <w:next w:val="Normal"/>
    <w:autoRedefine/>
    <w:rsid w:val="009B14E1"/>
    <w:pPr>
      <w:ind w:left="880" w:hanging="220"/>
    </w:pPr>
  </w:style>
  <w:style w:type="paragraph" w:styleId="Index5">
    <w:name w:val="index 5"/>
    <w:basedOn w:val="Normal"/>
    <w:next w:val="Normal"/>
    <w:autoRedefine/>
    <w:rsid w:val="009B14E1"/>
    <w:pPr>
      <w:ind w:left="1100" w:hanging="220"/>
    </w:pPr>
  </w:style>
  <w:style w:type="paragraph" w:styleId="Index6">
    <w:name w:val="index 6"/>
    <w:basedOn w:val="Normal"/>
    <w:next w:val="Normal"/>
    <w:autoRedefine/>
    <w:rsid w:val="009B14E1"/>
    <w:pPr>
      <w:ind w:left="1320" w:hanging="220"/>
    </w:pPr>
  </w:style>
  <w:style w:type="paragraph" w:styleId="Index7">
    <w:name w:val="index 7"/>
    <w:basedOn w:val="Normal"/>
    <w:next w:val="Normal"/>
    <w:autoRedefine/>
    <w:rsid w:val="009B14E1"/>
    <w:pPr>
      <w:ind w:left="1540" w:hanging="220"/>
    </w:pPr>
  </w:style>
  <w:style w:type="paragraph" w:styleId="Index8">
    <w:name w:val="index 8"/>
    <w:basedOn w:val="Normal"/>
    <w:next w:val="Normal"/>
    <w:autoRedefine/>
    <w:rsid w:val="009B14E1"/>
    <w:pPr>
      <w:ind w:left="1760" w:hanging="220"/>
    </w:pPr>
  </w:style>
  <w:style w:type="paragraph" w:styleId="Index9">
    <w:name w:val="index 9"/>
    <w:basedOn w:val="Normal"/>
    <w:next w:val="Normal"/>
    <w:autoRedefine/>
    <w:rsid w:val="009B14E1"/>
    <w:pPr>
      <w:ind w:left="1980" w:hanging="220"/>
    </w:pPr>
  </w:style>
  <w:style w:type="paragraph" w:styleId="IndexHeading">
    <w:name w:val="index heading"/>
    <w:basedOn w:val="Normal"/>
    <w:next w:val="Index1"/>
    <w:rsid w:val="009B14E1"/>
    <w:rPr>
      <w:rFonts w:ascii="Cambria" w:hAnsi="Cambria"/>
      <w:b/>
      <w:bCs/>
    </w:rPr>
  </w:style>
  <w:style w:type="paragraph" w:customStyle="1" w:styleId="LightShading-Accent21">
    <w:name w:val="Light Shading - Accent 21"/>
    <w:basedOn w:val="Normal"/>
    <w:next w:val="Normal"/>
    <w:link w:val="LightShading-Accent2Char"/>
    <w:uiPriority w:val="30"/>
    <w:qFormat/>
    <w:rsid w:val="009B14E1"/>
    <w:pPr>
      <w:pBdr>
        <w:bottom w:val="single" w:sz="4" w:space="4" w:color="4F81BD"/>
      </w:pBdr>
      <w:spacing w:before="200" w:after="280"/>
      <w:ind w:left="936" w:right="936"/>
    </w:pPr>
    <w:rPr>
      <w:b/>
      <w:bCs/>
      <w:i/>
      <w:iCs/>
      <w:color w:val="4F81BD"/>
    </w:rPr>
  </w:style>
  <w:style w:type="character" w:customStyle="1" w:styleId="LightShading-Accent2Char">
    <w:name w:val="Light Shading - Accent 2 Char"/>
    <w:link w:val="LightShading-Accent21"/>
    <w:uiPriority w:val="30"/>
    <w:rsid w:val="009B14E1"/>
    <w:rPr>
      <w:b/>
      <w:bCs/>
      <w:i/>
      <w:iCs/>
      <w:color w:val="4F81BD"/>
      <w:sz w:val="22"/>
      <w:lang w:val="nb-NO" w:eastAsia="en-US"/>
    </w:rPr>
  </w:style>
  <w:style w:type="paragraph" w:styleId="List">
    <w:name w:val="List"/>
    <w:basedOn w:val="Normal"/>
    <w:rsid w:val="009B14E1"/>
    <w:pPr>
      <w:ind w:left="283" w:hanging="283"/>
      <w:contextualSpacing/>
    </w:pPr>
  </w:style>
  <w:style w:type="paragraph" w:styleId="List2">
    <w:name w:val="List 2"/>
    <w:basedOn w:val="Normal"/>
    <w:rsid w:val="009B14E1"/>
    <w:pPr>
      <w:ind w:left="566" w:hanging="283"/>
      <w:contextualSpacing/>
    </w:pPr>
  </w:style>
  <w:style w:type="paragraph" w:styleId="List3">
    <w:name w:val="List 3"/>
    <w:basedOn w:val="Normal"/>
    <w:rsid w:val="009B14E1"/>
    <w:pPr>
      <w:ind w:left="849" w:hanging="283"/>
      <w:contextualSpacing/>
    </w:pPr>
  </w:style>
  <w:style w:type="paragraph" w:styleId="List4">
    <w:name w:val="List 4"/>
    <w:basedOn w:val="Normal"/>
    <w:rsid w:val="009B14E1"/>
    <w:pPr>
      <w:ind w:left="1132" w:hanging="283"/>
      <w:contextualSpacing/>
    </w:pPr>
  </w:style>
  <w:style w:type="paragraph" w:styleId="List5">
    <w:name w:val="List 5"/>
    <w:basedOn w:val="Normal"/>
    <w:rsid w:val="009B14E1"/>
    <w:pPr>
      <w:ind w:left="1415" w:hanging="283"/>
      <w:contextualSpacing/>
    </w:pPr>
  </w:style>
  <w:style w:type="paragraph" w:styleId="ListBullet">
    <w:name w:val="List Bullet"/>
    <w:basedOn w:val="Normal"/>
    <w:rsid w:val="009B14E1"/>
    <w:pPr>
      <w:numPr>
        <w:numId w:val="21"/>
      </w:numPr>
      <w:contextualSpacing/>
    </w:pPr>
  </w:style>
  <w:style w:type="paragraph" w:styleId="ListBullet2">
    <w:name w:val="List Bullet 2"/>
    <w:basedOn w:val="Normal"/>
    <w:rsid w:val="009B14E1"/>
    <w:pPr>
      <w:numPr>
        <w:numId w:val="22"/>
      </w:numPr>
      <w:contextualSpacing/>
    </w:pPr>
  </w:style>
  <w:style w:type="paragraph" w:styleId="ListBullet3">
    <w:name w:val="List Bullet 3"/>
    <w:basedOn w:val="Normal"/>
    <w:rsid w:val="009B14E1"/>
    <w:pPr>
      <w:numPr>
        <w:numId w:val="23"/>
      </w:numPr>
      <w:contextualSpacing/>
    </w:pPr>
  </w:style>
  <w:style w:type="paragraph" w:styleId="ListBullet4">
    <w:name w:val="List Bullet 4"/>
    <w:basedOn w:val="Normal"/>
    <w:rsid w:val="009B14E1"/>
    <w:pPr>
      <w:numPr>
        <w:numId w:val="24"/>
      </w:numPr>
      <w:contextualSpacing/>
    </w:pPr>
  </w:style>
  <w:style w:type="paragraph" w:styleId="ListBullet5">
    <w:name w:val="List Bullet 5"/>
    <w:basedOn w:val="Normal"/>
    <w:rsid w:val="009B14E1"/>
    <w:pPr>
      <w:numPr>
        <w:numId w:val="25"/>
      </w:numPr>
      <w:contextualSpacing/>
    </w:pPr>
  </w:style>
  <w:style w:type="paragraph" w:styleId="ListContinue">
    <w:name w:val="List Continue"/>
    <w:basedOn w:val="Normal"/>
    <w:rsid w:val="009B14E1"/>
    <w:pPr>
      <w:spacing w:after="120"/>
      <w:ind w:left="283"/>
      <w:contextualSpacing/>
    </w:pPr>
  </w:style>
  <w:style w:type="paragraph" w:styleId="ListContinue2">
    <w:name w:val="List Continue 2"/>
    <w:basedOn w:val="Normal"/>
    <w:rsid w:val="009B14E1"/>
    <w:pPr>
      <w:spacing w:after="120"/>
      <w:ind w:left="566"/>
      <w:contextualSpacing/>
    </w:pPr>
  </w:style>
  <w:style w:type="paragraph" w:styleId="ListContinue3">
    <w:name w:val="List Continue 3"/>
    <w:basedOn w:val="Normal"/>
    <w:rsid w:val="009B14E1"/>
    <w:pPr>
      <w:spacing w:after="120"/>
      <w:ind w:left="849"/>
      <w:contextualSpacing/>
    </w:pPr>
  </w:style>
  <w:style w:type="paragraph" w:styleId="ListContinue4">
    <w:name w:val="List Continue 4"/>
    <w:basedOn w:val="Normal"/>
    <w:rsid w:val="009B14E1"/>
    <w:pPr>
      <w:spacing w:after="120"/>
      <w:ind w:left="1132"/>
      <w:contextualSpacing/>
    </w:pPr>
  </w:style>
  <w:style w:type="paragraph" w:styleId="ListContinue5">
    <w:name w:val="List Continue 5"/>
    <w:basedOn w:val="Normal"/>
    <w:rsid w:val="009B14E1"/>
    <w:pPr>
      <w:spacing w:after="120"/>
      <w:ind w:left="1415"/>
      <w:contextualSpacing/>
    </w:pPr>
  </w:style>
  <w:style w:type="paragraph" w:styleId="ListNumber">
    <w:name w:val="List Number"/>
    <w:basedOn w:val="Normal"/>
    <w:rsid w:val="009B14E1"/>
    <w:pPr>
      <w:numPr>
        <w:numId w:val="26"/>
      </w:numPr>
      <w:contextualSpacing/>
    </w:pPr>
  </w:style>
  <w:style w:type="paragraph" w:styleId="ListNumber2">
    <w:name w:val="List Number 2"/>
    <w:basedOn w:val="Normal"/>
    <w:rsid w:val="009B14E1"/>
    <w:pPr>
      <w:numPr>
        <w:numId w:val="27"/>
      </w:numPr>
      <w:contextualSpacing/>
    </w:pPr>
  </w:style>
  <w:style w:type="paragraph" w:styleId="ListNumber3">
    <w:name w:val="List Number 3"/>
    <w:basedOn w:val="Normal"/>
    <w:rsid w:val="009B14E1"/>
    <w:pPr>
      <w:numPr>
        <w:numId w:val="28"/>
      </w:numPr>
      <w:contextualSpacing/>
    </w:pPr>
  </w:style>
  <w:style w:type="paragraph" w:styleId="ListNumber4">
    <w:name w:val="List Number 4"/>
    <w:basedOn w:val="Normal"/>
    <w:rsid w:val="009B14E1"/>
    <w:pPr>
      <w:numPr>
        <w:numId w:val="29"/>
      </w:numPr>
      <w:contextualSpacing/>
    </w:pPr>
  </w:style>
  <w:style w:type="paragraph" w:styleId="ListNumber5">
    <w:name w:val="List Number 5"/>
    <w:basedOn w:val="Normal"/>
    <w:rsid w:val="009B14E1"/>
    <w:pPr>
      <w:numPr>
        <w:numId w:val="30"/>
      </w:numPr>
      <w:contextualSpacing/>
    </w:pPr>
  </w:style>
  <w:style w:type="paragraph" w:customStyle="1" w:styleId="ColorfulList-Accent11">
    <w:name w:val="Colorful List - Accent 11"/>
    <w:basedOn w:val="Normal"/>
    <w:uiPriority w:val="34"/>
    <w:qFormat/>
    <w:rsid w:val="009B14E1"/>
    <w:pPr>
      <w:ind w:left="720"/>
    </w:pPr>
  </w:style>
  <w:style w:type="paragraph" w:styleId="MacroText">
    <w:name w:val="macro"/>
    <w:link w:val="MacroTextChar"/>
    <w:rsid w:val="009B14E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b-NO" w:eastAsia="en-US"/>
    </w:rPr>
  </w:style>
  <w:style w:type="character" w:customStyle="1" w:styleId="MacroTextChar">
    <w:name w:val="Macro Text Char"/>
    <w:link w:val="MacroText"/>
    <w:rsid w:val="009B14E1"/>
    <w:rPr>
      <w:rFonts w:ascii="Courier New" w:hAnsi="Courier New" w:cs="Courier New"/>
      <w:lang w:val="nb-NO" w:eastAsia="en-US"/>
    </w:rPr>
  </w:style>
  <w:style w:type="paragraph" w:styleId="MessageHeader">
    <w:name w:val="Message Header"/>
    <w:basedOn w:val="Normal"/>
    <w:link w:val="MessageHeaderChar"/>
    <w:rsid w:val="009B14E1"/>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9B14E1"/>
    <w:rPr>
      <w:rFonts w:ascii="Cambria" w:eastAsia="Times New Roman" w:hAnsi="Cambria" w:cs="Times New Roman"/>
      <w:sz w:val="24"/>
      <w:szCs w:val="24"/>
      <w:shd w:val="pct20" w:color="auto" w:fill="auto"/>
      <w:lang w:val="nb-NO" w:eastAsia="en-US"/>
    </w:rPr>
  </w:style>
  <w:style w:type="paragraph" w:customStyle="1" w:styleId="MediumGrid21">
    <w:name w:val="Medium Grid 21"/>
    <w:uiPriority w:val="1"/>
    <w:qFormat/>
    <w:rsid w:val="009B14E1"/>
    <w:rPr>
      <w:sz w:val="22"/>
      <w:lang w:val="nb-NO" w:eastAsia="en-US"/>
    </w:rPr>
  </w:style>
  <w:style w:type="paragraph" w:styleId="NormalWeb">
    <w:name w:val="Normal (Web)"/>
    <w:basedOn w:val="Normal"/>
    <w:rsid w:val="009B14E1"/>
    <w:rPr>
      <w:sz w:val="24"/>
      <w:szCs w:val="24"/>
    </w:rPr>
  </w:style>
  <w:style w:type="paragraph" w:styleId="NormalIndent">
    <w:name w:val="Normal Indent"/>
    <w:basedOn w:val="Normal"/>
    <w:rsid w:val="009B14E1"/>
    <w:pPr>
      <w:ind w:left="720"/>
    </w:pPr>
  </w:style>
  <w:style w:type="paragraph" w:styleId="NoteHeading">
    <w:name w:val="Note Heading"/>
    <w:basedOn w:val="Normal"/>
    <w:next w:val="Normal"/>
    <w:link w:val="NoteHeadingChar"/>
    <w:rsid w:val="009B14E1"/>
  </w:style>
  <w:style w:type="character" w:customStyle="1" w:styleId="NoteHeadingChar">
    <w:name w:val="Note Heading Char"/>
    <w:link w:val="NoteHeading"/>
    <w:rsid w:val="009B14E1"/>
    <w:rPr>
      <w:sz w:val="22"/>
      <w:lang w:val="nb-NO" w:eastAsia="en-US"/>
    </w:rPr>
  </w:style>
  <w:style w:type="paragraph" w:styleId="PlainText">
    <w:name w:val="Plain Text"/>
    <w:basedOn w:val="Normal"/>
    <w:link w:val="PlainTextChar"/>
    <w:rsid w:val="009B14E1"/>
    <w:rPr>
      <w:rFonts w:ascii="Courier New" w:hAnsi="Courier New" w:cs="Courier New"/>
      <w:sz w:val="20"/>
    </w:rPr>
  </w:style>
  <w:style w:type="character" w:customStyle="1" w:styleId="PlainTextChar">
    <w:name w:val="Plain Text Char"/>
    <w:link w:val="PlainText"/>
    <w:rsid w:val="009B14E1"/>
    <w:rPr>
      <w:rFonts w:ascii="Courier New" w:hAnsi="Courier New" w:cs="Courier New"/>
      <w:lang w:val="nb-NO" w:eastAsia="en-US"/>
    </w:rPr>
  </w:style>
  <w:style w:type="paragraph" w:customStyle="1" w:styleId="ColorfulGrid-Accent11">
    <w:name w:val="Colorful Grid - Accent 11"/>
    <w:basedOn w:val="Normal"/>
    <w:next w:val="Normal"/>
    <w:link w:val="ColorfulGrid-Accent1Char"/>
    <w:uiPriority w:val="29"/>
    <w:qFormat/>
    <w:rsid w:val="009B14E1"/>
    <w:rPr>
      <w:i/>
      <w:iCs/>
      <w:color w:val="000000"/>
    </w:rPr>
  </w:style>
  <w:style w:type="character" w:customStyle="1" w:styleId="ColorfulGrid-Accent1Char">
    <w:name w:val="Colorful Grid - Accent 1 Char"/>
    <w:link w:val="ColorfulGrid-Accent11"/>
    <w:uiPriority w:val="29"/>
    <w:rsid w:val="009B14E1"/>
    <w:rPr>
      <w:i/>
      <w:iCs/>
      <w:color w:val="000000"/>
      <w:sz w:val="22"/>
      <w:lang w:val="nb-NO" w:eastAsia="en-US"/>
    </w:rPr>
  </w:style>
  <w:style w:type="paragraph" w:styleId="Salutation">
    <w:name w:val="Salutation"/>
    <w:basedOn w:val="Normal"/>
    <w:next w:val="Normal"/>
    <w:link w:val="SalutationChar"/>
    <w:rsid w:val="009B14E1"/>
  </w:style>
  <w:style w:type="character" w:customStyle="1" w:styleId="SalutationChar">
    <w:name w:val="Salutation Char"/>
    <w:link w:val="Salutation"/>
    <w:rsid w:val="009B14E1"/>
    <w:rPr>
      <w:sz w:val="22"/>
      <w:lang w:val="nb-NO" w:eastAsia="en-US"/>
    </w:rPr>
  </w:style>
  <w:style w:type="paragraph" w:styleId="Signature">
    <w:name w:val="Signature"/>
    <w:basedOn w:val="Normal"/>
    <w:link w:val="SignatureChar"/>
    <w:rsid w:val="009B14E1"/>
    <w:pPr>
      <w:ind w:left="4252"/>
    </w:pPr>
  </w:style>
  <w:style w:type="character" w:customStyle="1" w:styleId="SignatureChar">
    <w:name w:val="Signature Char"/>
    <w:link w:val="Signature"/>
    <w:rsid w:val="009B14E1"/>
    <w:rPr>
      <w:sz w:val="22"/>
      <w:lang w:val="nb-NO" w:eastAsia="en-US"/>
    </w:rPr>
  </w:style>
  <w:style w:type="paragraph" w:styleId="Subtitle">
    <w:name w:val="Subtitle"/>
    <w:basedOn w:val="Normal"/>
    <w:next w:val="Normal"/>
    <w:link w:val="SubtitleChar"/>
    <w:qFormat/>
    <w:rsid w:val="009B14E1"/>
    <w:pPr>
      <w:spacing w:after="60"/>
      <w:jc w:val="center"/>
      <w:outlineLvl w:val="1"/>
    </w:pPr>
    <w:rPr>
      <w:rFonts w:ascii="Cambria" w:hAnsi="Cambria"/>
      <w:sz w:val="24"/>
      <w:szCs w:val="24"/>
    </w:rPr>
  </w:style>
  <w:style w:type="character" w:customStyle="1" w:styleId="SubtitleChar">
    <w:name w:val="Subtitle Char"/>
    <w:link w:val="Subtitle"/>
    <w:rsid w:val="009B14E1"/>
    <w:rPr>
      <w:rFonts w:ascii="Cambria" w:eastAsia="Times New Roman" w:hAnsi="Cambria" w:cs="Times New Roman"/>
      <w:sz w:val="24"/>
      <w:szCs w:val="24"/>
      <w:lang w:val="nb-NO" w:eastAsia="en-US"/>
    </w:rPr>
  </w:style>
  <w:style w:type="paragraph" w:styleId="TableofAuthorities">
    <w:name w:val="table of authorities"/>
    <w:basedOn w:val="Normal"/>
    <w:next w:val="Normal"/>
    <w:rsid w:val="009B14E1"/>
    <w:pPr>
      <w:ind w:left="220" w:hanging="220"/>
    </w:pPr>
  </w:style>
  <w:style w:type="paragraph" w:styleId="TableofFigures">
    <w:name w:val="table of figures"/>
    <w:basedOn w:val="Normal"/>
    <w:next w:val="Normal"/>
    <w:rsid w:val="009B14E1"/>
  </w:style>
  <w:style w:type="paragraph" w:styleId="Title">
    <w:name w:val="Title"/>
    <w:basedOn w:val="Normal"/>
    <w:next w:val="Normal"/>
    <w:link w:val="TitleChar"/>
    <w:qFormat/>
    <w:rsid w:val="009B14E1"/>
    <w:pPr>
      <w:spacing w:before="240" w:after="60"/>
      <w:jc w:val="center"/>
      <w:outlineLvl w:val="0"/>
    </w:pPr>
    <w:rPr>
      <w:rFonts w:ascii="Cambria" w:hAnsi="Cambria"/>
      <w:b/>
      <w:bCs/>
      <w:kern w:val="28"/>
      <w:sz w:val="32"/>
      <w:szCs w:val="32"/>
    </w:rPr>
  </w:style>
  <w:style w:type="character" w:customStyle="1" w:styleId="TitleChar">
    <w:name w:val="Title Char"/>
    <w:link w:val="Title"/>
    <w:rsid w:val="009B14E1"/>
    <w:rPr>
      <w:rFonts w:ascii="Cambria" w:eastAsia="Times New Roman" w:hAnsi="Cambria" w:cs="Times New Roman"/>
      <w:b/>
      <w:bCs/>
      <w:kern w:val="28"/>
      <w:sz w:val="32"/>
      <w:szCs w:val="32"/>
      <w:lang w:val="nb-NO" w:eastAsia="en-US"/>
    </w:rPr>
  </w:style>
  <w:style w:type="paragraph" w:styleId="TOAHeading">
    <w:name w:val="toa heading"/>
    <w:basedOn w:val="Normal"/>
    <w:next w:val="Normal"/>
    <w:rsid w:val="009B14E1"/>
    <w:pPr>
      <w:spacing w:before="120"/>
    </w:pPr>
    <w:rPr>
      <w:rFonts w:ascii="Cambria" w:hAnsi="Cambria"/>
      <w:b/>
      <w:bCs/>
      <w:sz w:val="24"/>
      <w:szCs w:val="24"/>
    </w:rPr>
  </w:style>
  <w:style w:type="paragraph" w:styleId="TOC1">
    <w:name w:val="toc 1"/>
    <w:basedOn w:val="Normal"/>
    <w:next w:val="Normal"/>
    <w:autoRedefine/>
    <w:rsid w:val="009B14E1"/>
  </w:style>
  <w:style w:type="paragraph" w:styleId="TOC2">
    <w:name w:val="toc 2"/>
    <w:basedOn w:val="Normal"/>
    <w:next w:val="Normal"/>
    <w:autoRedefine/>
    <w:rsid w:val="009B14E1"/>
    <w:pPr>
      <w:ind w:left="220"/>
    </w:pPr>
  </w:style>
  <w:style w:type="paragraph" w:styleId="TOC3">
    <w:name w:val="toc 3"/>
    <w:basedOn w:val="Normal"/>
    <w:next w:val="Normal"/>
    <w:autoRedefine/>
    <w:rsid w:val="009B14E1"/>
    <w:pPr>
      <w:ind w:left="440"/>
    </w:pPr>
  </w:style>
  <w:style w:type="paragraph" w:styleId="TOC4">
    <w:name w:val="toc 4"/>
    <w:basedOn w:val="Normal"/>
    <w:next w:val="Normal"/>
    <w:autoRedefine/>
    <w:rsid w:val="009B14E1"/>
    <w:pPr>
      <w:ind w:left="660"/>
    </w:pPr>
  </w:style>
  <w:style w:type="paragraph" w:styleId="TOC5">
    <w:name w:val="toc 5"/>
    <w:basedOn w:val="Normal"/>
    <w:next w:val="Normal"/>
    <w:autoRedefine/>
    <w:rsid w:val="009B14E1"/>
    <w:pPr>
      <w:ind w:left="880"/>
    </w:pPr>
  </w:style>
  <w:style w:type="paragraph" w:styleId="TOC6">
    <w:name w:val="toc 6"/>
    <w:basedOn w:val="Normal"/>
    <w:next w:val="Normal"/>
    <w:autoRedefine/>
    <w:rsid w:val="009B14E1"/>
    <w:pPr>
      <w:ind w:left="1100"/>
    </w:pPr>
  </w:style>
  <w:style w:type="paragraph" w:styleId="TOC7">
    <w:name w:val="toc 7"/>
    <w:basedOn w:val="Normal"/>
    <w:next w:val="Normal"/>
    <w:autoRedefine/>
    <w:rsid w:val="009B14E1"/>
    <w:pPr>
      <w:ind w:left="1320"/>
    </w:pPr>
  </w:style>
  <w:style w:type="paragraph" w:styleId="TOC8">
    <w:name w:val="toc 8"/>
    <w:basedOn w:val="Normal"/>
    <w:next w:val="Normal"/>
    <w:autoRedefine/>
    <w:rsid w:val="009B14E1"/>
    <w:pPr>
      <w:ind w:left="1540"/>
    </w:pPr>
  </w:style>
  <w:style w:type="paragraph" w:styleId="TOC9">
    <w:name w:val="toc 9"/>
    <w:basedOn w:val="Normal"/>
    <w:next w:val="Normal"/>
    <w:autoRedefine/>
    <w:rsid w:val="009B14E1"/>
    <w:pPr>
      <w:ind w:left="1760"/>
    </w:pPr>
  </w:style>
  <w:style w:type="paragraph" w:customStyle="1" w:styleId="GridTable31">
    <w:name w:val="Grid Table 31"/>
    <w:basedOn w:val="Heading1"/>
    <w:next w:val="Normal"/>
    <w:uiPriority w:val="39"/>
    <w:qFormat/>
    <w:rsid w:val="009B14E1"/>
    <w:pPr>
      <w:outlineLvl w:val="9"/>
    </w:pPr>
    <w:rPr>
      <w:rFonts w:ascii="Cambria" w:hAnsi="Cambria"/>
      <w:bCs/>
      <w:kern w:val="32"/>
      <w:szCs w:val="32"/>
      <w:lang w:val="nb-NO"/>
    </w:rPr>
  </w:style>
  <w:style w:type="paragraph" w:styleId="Revision">
    <w:name w:val="Revision"/>
    <w:hidden/>
    <w:uiPriority w:val="71"/>
    <w:rsid w:val="00D456E2"/>
    <w:rPr>
      <w:sz w:val="22"/>
      <w:lang w:val="nb-NO" w:eastAsia="en-US"/>
    </w:rPr>
  </w:style>
  <w:style w:type="character" w:customStyle="1" w:styleId="Olstomnmnande">
    <w:name w:val="Olöst omnämnande"/>
    <w:uiPriority w:val="99"/>
    <w:semiHidden/>
    <w:unhideWhenUsed/>
    <w:rsid w:val="004F0742"/>
    <w:rPr>
      <w:color w:val="605E5C"/>
      <w:shd w:val="clear" w:color="auto" w:fill="E1DFDD"/>
    </w:rPr>
  </w:style>
  <w:style w:type="paragraph" w:customStyle="1" w:styleId="StatementHyperlink">
    <w:name w:val="Statement Hyperlink"/>
    <w:basedOn w:val="Normal"/>
    <w:next w:val="Normal"/>
    <w:link w:val="StatementHyperlinkChar"/>
    <w:qFormat/>
    <w:rsid w:val="00BA62E3"/>
    <w:pPr>
      <w:pBdr>
        <w:top w:val="single" w:sz="4" w:space="1" w:color="auto"/>
        <w:left w:val="single" w:sz="4" w:space="1" w:color="auto"/>
        <w:bottom w:val="single" w:sz="4" w:space="1" w:color="auto"/>
        <w:right w:val="single" w:sz="4" w:space="1" w:color="auto"/>
      </w:pBdr>
    </w:pPr>
    <w:rPr>
      <w:color w:val="0000FF"/>
      <w:kern w:val="2"/>
      <w:szCs w:val="24"/>
      <w:u w:val="single"/>
      <w:lang w:val="en-GB" w:eastAsia="zh-CN"/>
      <w14:ligatures w14:val="standardContextual"/>
    </w:rPr>
  </w:style>
  <w:style w:type="character" w:customStyle="1" w:styleId="StatementHyperlinkChar">
    <w:name w:val="Statement Hyperlink Char"/>
    <w:basedOn w:val="DefaultParagraphFont"/>
    <w:link w:val="StatementHyperlink"/>
    <w:rsid w:val="00BA62E3"/>
    <w:rPr>
      <w:rFonts w:ascii="Times New Roman" w:eastAsia="Times New Roman" w:hAnsi="Times New Roman" w:cs="Times New Roman"/>
      <w:color w:val="0000FF"/>
      <w:kern w:val="2"/>
      <w:sz w:val="22"/>
      <w:szCs w:val="24"/>
      <w:u w:val="single"/>
      <w:lang w:val="en-GB"/>
      <w14:ligatures w14:val="standardContextual"/>
    </w:rPr>
  </w:style>
  <w:style w:type="character" w:styleId="UnresolvedMention">
    <w:name w:val="Unresolved Mention"/>
    <w:basedOn w:val="DefaultParagraphFont"/>
    <w:uiPriority w:val="99"/>
    <w:semiHidden/>
    <w:unhideWhenUsed/>
    <w:rsid w:val="00DE0D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265308">
      <w:bodyDiv w:val="1"/>
      <w:marLeft w:val="0"/>
      <w:marRight w:val="0"/>
      <w:marTop w:val="0"/>
      <w:marBottom w:val="0"/>
      <w:divBdr>
        <w:top w:val="none" w:sz="0" w:space="0" w:color="auto"/>
        <w:left w:val="none" w:sz="0" w:space="0" w:color="auto"/>
        <w:bottom w:val="none" w:sz="0" w:space="0" w:color="auto"/>
        <w:right w:val="none" w:sz="0" w:space="0" w:color="auto"/>
      </w:divBdr>
    </w:div>
    <w:div w:id="259340941">
      <w:bodyDiv w:val="1"/>
      <w:marLeft w:val="0"/>
      <w:marRight w:val="0"/>
      <w:marTop w:val="0"/>
      <w:marBottom w:val="0"/>
      <w:divBdr>
        <w:top w:val="none" w:sz="0" w:space="0" w:color="auto"/>
        <w:left w:val="none" w:sz="0" w:space="0" w:color="auto"/>
        <w:bottom w:val="none" w:sz="0" w:space="0" w:color="auto"/>
        <w:right w:val="none" w:sz="0" w:space="0" w:color="auto"/>
      </w:divBdr>
    </w:div>
    <w:div w:id="1755008946">
      <w:bodyDiv w:val="1"/>
      <w:marLeft w:val="0"/>
      <w:marRight w:val="0"/>
      <w:marTop w:val="0"/>
      <w:marBottom w:val="0"/>
      <w:divBdr>
        <w:top w:val="none" w:sz="0" w:space="0" w:color="auto"/>
        <w:left w:val="none" w:sz="0" w:space="0" w:color="auto"/>
        <w:bottom w:val="none" w:sz="0" w:space="0" w:color="auto"/>
        <w:right w:val="none" w:sz="0" w:space="0" w:color="auto"/>
      </w:divBdr>
    </w:div>
    <w:div w:id="1882668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ma.europa.eu" TargetMode="External"/><Relationship Id="rId18" Type="http://schemas.openxmlformats.org/officeDocument/2006/relationships/hyperlink" Target="https://www.felleskatalogen.no"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hyperlink" Target="https://www.ema.europa.eu/en/documents/template-form/qrd-appendix-v-adverse-drug-reaction-reporting-details_en.docx" TargetMode="External"/><Relationship Id="rId17" Type="http://schemas.openxmlformats.org/officeDocument/2006/relationships/hyperlink" Target="https://www.ema.europa.e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ma.europa.eu/en/documents/template-form/qrd-appendix-v-adverse-drug-reaction-reporting-details_en.docx" TargetMode="External"/><Relationship Id="rId20" Type="http://schemas.openxmlformats.org/officeDocument/2006/relationships/hyperlink" Target="https://www.ema.europa.eu/en/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fycompa"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footer" Target="footer1.xml"/><Relationship Id="rId28"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en/documents/template-form/qrd-appendix-v-adverse-drug-reaction-reporting-details_en.docx" TargetMode="External"/><Relationship Id="rId22" Type="http://schemas.openxmlformats.org/officeDocument/2006/relationships/hyperlink" Target="https://www.felleskatalogen.no"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EMADOC-1700519818-3321056</_dlc_DocId>
    <_dlc_DocIdUrl xmlns="a034c160-bfb7-45f5-8632-2eb7e0508071">
      <Url>https://euema.sharepoint.com/sites/CRM/_layouts/15/DocIdRedir.aspx?ID=EMADOC-1700519818-3321056</Url>
      <Description>EMADOC-1700519818-3321056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E5D8A1F-F3BD-406D-9073-8367B19CB3AD}"/>
</file>

<file path=customXml/itemProps2.xml><?xml version="1.0" encoding="utf-8"?>
<ds:datastoreItem xmlns:ds="http://schemas.openxmlformats.org/officeDocument/2006/customXml" ds:itemID="{2EDB3AD5-C84D-4E16-9169-1C9B147A65B1}">
  <ds:schemaRefs>
    <ds:schemaRef ds:uri="http://schemas.openxmlformats.org/officeDocument/2006/bibliography"/>
  </ds:schemaRefs>
</ds:datastoreItem>
</file>

<file path=customXml/itemProps3.xml><?xml version="1.0" encoding="utf-8"?>
<ds:datastoreItem xmlns:ds="http://schemas.openxmlformats.org/officeDocument/2006/customXml" ds:itemID="{781CB68B-AB1A-4528-A579-0C28B5DFE05B}">
  <ds:schemaRefs>
    <ds:schemaRef ds:uri="http://schemas.microsoft.com/office/2006/metadata/properties"/>
    <ds:schemaRef ds:uri="http://schemas.microsoft.com/office/infopath/2007/PartnerControls"/>
    <ds:schemaRef ds:uri="88d155d7-b052-4a45-96f0-932f3f51f104"/>
    <ds:schemaRef ds:uri="b2c67255-1305-4058-86f8-d8266fae8978"/>
  </ds:schemaRefs>
</ds:datastoreItem>
</file>

<file path=customXml/itemProps4.xml><?xml version="1.0" encoding="utf-8"?>
<ds:datastoreItem xmlns:ds="http://schemas.openxmlformats.org/officeDocument/2006/customXml" ds:itemID="{99C66343-0D7F-436A-910E-E8243AA52160}">
  <ds:schemaRefs>
    <ds:schemaRef ds:uri="http://schemas.microsoft.com/sharepoint/v3/contenttype/forms"/>
  </ds:schemaRefs>
</ds:datastoreItem>
</file>

<file path=customXml/itemProps5.xml><?xml version="1.0" encoding="utf-8"?>
<ds:datastoreItem xmlns:ds="http://schemas.openxmlformats.org/officeDocument/2006/customXml" ds:itemID="{30B7A902-6394-4FC2-9253-C567A33363BF}"/>
</file>

<file path=docProps/app.xml><?xml version="1.0" encoding="utf-8"?>
<Properties xmlns="http://schemas.openxmlformats.org/officeDocument/2006/extended-properties" xmlns:vt="http://schemas.openxmlformats.org/officeDocument/2006/docPropsVTypes">
  <Template>Normal.dotm</Template>
  <TotalTime>0</TotalTime>
  <Pages>88</Pages>
  <Words>26604</Words>
  <Characters>155634</Characters>
  <Application>Microsoft Office Word</Application>
  <DocSecurity>0</DocSecurity>
  <Lines>5020</Lines>
  <Paragraphs>2366</Paragraphs>
  <ScaleCrop>false</ScaleCrop>
  <HeadingPairs>
    <vt:vector size="6" baseType="variant">
      <vt:variant>
        <vt:lpstr>Title</vt:lpstr>
      </vt:variant>
      <vt:variant>
        <vt:i4>1</vt:i4>
      </vt:variant>
      <vt:variant>
        <vt:lpstr>Tittel</vt:lpstr>
      </vt:variant>
      <vt:variant>
        <vt:i4>1</vt:i4>
      </vt:variant>
      <vt:variant>
        <vt:lpstr>Rubrik</vt:lpstr>
      </vt:variant>
      <vt:variant>
        <vt:i4>1</vt:i4>
      </vt:variant>
    </vt:vector>
  </HeadingPairs>
  <TitlesOfParts>
    <vt:vector size="3" baseType="lpstr">
      <vt:lpstr>Fycompa: EPAR – Product information - tracked changes</vt:lpstr>
      <vt:lpstr>Fycompa, INN-perampanel</vt:lpstr>
      <vt:lpstr>Fycompa, INN-perampanel</vt:lpstr>
    </vt:vector>
  </TitlesOfParts>
  <Company/>
  <LinksUpToDate>false</LinksUpToDate>
  <CharactersWithSpaces>179872</CharactersWithSpaces>
  <SharedDoc>false</SharedDoc>
  <HLinks>
    <vt:vector size="42" baseType="variant">
      <vt:variant>
        <vt:i4>8323169</vt:i4>
      </vt:variant>
      <vt:variant>
        <vt:i4>18</vt:i4>
      </vt:variant>
      <vt:variant>
        <vt:i4>0</vt:i4>
      </vt:variant>
      <vt:variant>
        <vt:i4>5</vt:i4>
      </vt:variant>
      <vt:variant>
        <vt:lpwstr>http://www.felleskatalogen.no/</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8323169</vt:i4>
      </vt:variant>
      <vt:variant>
        <vt:i4>9</vt:i4>
      </vt:variant>
      <vt:variant>
        <vt:i4>0</vt:i4>
      </vt:variant>
      <vt:variant>
        <vt:i4>5</vt:i4>
      </vt:variant>
      <vt:variant>
        <vt:lpwstr>http://www.felleskatalogen.no/</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Fycompa: EPAR – Product information - tracked changes</dc:title>
  <dc:subject>EPAR</dc:subject>
  <dc:creator>CHMP</dc:creator>
  <cp:keywords>Fycompa, INN-perampanel</cp:keywords>
  <cp:lastModifiedBy>RWS</cp:lastModifiedBy>
  <cp:revision>16</cp:revision>
  <cp:lastPrinted>2010-12-16T07:55:00Z</cp:lastPrinted>
  <dcterms:created xsi:type="dcterms:W3CDTF">2026-03-30T09:29:00Z</dcterms:created>
  <dcterms:modified xsi:type="dcterms:W3CDTF">2026-04-15T09:54:00Z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307466</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General-EMA/307466/2010</vt:lpwstr>
  </property>
  <property fmtid="{D5CDD505-2E9C-101B-9397-08002B2CF9AE}" pid="30" name="_NewReviewCycle">
    <vt:lpwstr/>
  </property>
  <property fmtid="{D5CDD505-2E9C-101B-9397-08002B2CF9AE}" pid="31" name="DM_Version">
    <vt:lpwstr>CURRENT,1.3</vt:lpwstr>
  </property>
  <property fmtid="{D5CDD505-2E9C-101B-9397-08002B2CF9AE}" pid="32" name="DM_Name">
    <vt:lpwstr>Hqrdtemplatetrackchangesno</vt:lpwstr>
  </property>
  <property fmtid="{D5CDD505-2E9C-101B-9397-08002B2CF9AE}" pid="33" name="DM_Creation_Date">
    <vt:lpwstr>18/07/2011 11:29:01</vt:lpwstr>
  </property>
  <property fmtid="{D5CDD505-2E9C-101B-9397-08002B2CF9AE}" pid="34" name="DM_Modify_Date">
    <vt:lpwstr>18/07/2011 11:29:01</vt:lpwstr>
  </property>
  <property fmtid="{D5CDD505-2E9C-101B-9397-08002B2CF9AE}" pid="35" name="DM_Creator_Name">
    <vt:lpwstr>Espinasse Claire</vt:lpwstr>
  </property>
  <property fmtid="{D5CDD505-2E9C-101B-9397-08002B2CF9AE}" pid="36" name="DM_Modifier_Name">
    <vt:lpwstr>Espinasse Claire</vt:lpwstr>
  </property>
  <property fmtid="{D5CDD505-2E9C-101B-9397-08002B2CF9AE}" pid="37" name="DM_Type">
    <vt:lpwstr>emea_document</vt:lpwstr>
  </property>
  <property fmtid="{D5CDD505-2E9C-101B-9397-08002B2CF9AE}" pid="38" name="DM_DocRefId">
    <vt:lpwstr>EMA/511912/2011</vt:lpwstr>
  </property>
  <property fmtid="{D5CDD505-2E9C-101B-9397-08002B2CF9AE}" pid="39" name="DM_Category">
    <vt:lpwstr>Product Information</vt:lpwstr>
  </property>
  <property fmtid="{D5CDD505-2E9C-101B-9397-08002B2CF9AE}" pid="40" name="DM_Path">
    <vt:lpwstr>/Old EDMS Structure/Meetings/Scientific Meetings/Q R D - P I Q/14 QRD Templates &amp; Ref. doc on web/00 QRD Ext. website &amp; File new/01 QRD Human Templates/03 Future update (after March 09 - improvement exercise)/Annex II revision (June 2011)/Languages/track</vt:lpwstr>
  </property>
  <property fmtid="{D5CDD505-2E9C-101B-9397-08002B2CF9AE}" pid="41" name="DM_emea_doc_ref_id">
    <vt:lpwstr>EMA/511912/2011</vt:lpwstr>
  </property>
  <property fmtid="{D5CDD505-2E9C-101B-9397-08002B2CF9AE}" pid="42" name="DM_Modifer_Name">
    <vt:lpwstr>Espinasse Claire</vt:lpwstr>
  </property>
  <property fmtid="{D5CDD505-2E9C-101B-9397-08002B2CF9AE}" pid="43" name="DM_Modified_Date">
    <vt:lpwstr>18/07/2011 11:29:01</vt:lpwstr>
  </property>
  <property fmtid="{D5CDD505-2E9C-101B-9397-08002B2CF9AE}" pid="44" name="MediaServiceImageTags">
    <vt:lpwstr/>
  </property>
  <property fmtid="{D5CDD505-2E9C-101B-9397-08002B2CF9AE}" pid="45" name="ContentTypeId">
    <vt:lpwstr>0x0101000DA6AD19014FF648A49316945EE786F90200176DED4FF78CD74995F64A0F46B59E48</vt:lpwstr>
  </property>
  <property fmtid="{D5CDD505-2E9C-101B-9397-08002B2CF9AE}" pid="46" name="_dlc_DocIdItemGuid">
    <vt:lpwstr>48f83a79-f5e0-418d-848c-870fbb438682</vt:lpwstr>
  </property>
</Properties>
</file>