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95EF4" w14:textId="77777777" w:rsidR="00B2612A" w:rsidRPr="00B2612A" w:rsidRDefault="00B2612A" w:rsidP="00B2612A">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nb-NO"/>
        </w:rPr>
      </w:pPr>
      <w:bookmarkStart w:id="0" w:name="_GoBack"/>
      <w:r w:rsidRPr="00B2612A">
        <w:rPr>
          <w:rFonts w:asciiTheme="majorBidi" w:hAnsiTheme="majorBidi" w:cstheme="majorBidi"/>
          <w:lang w:val="nb-NO"/>
        </w:rPr>
        <w:t>Dette dokumentet er den godkjente produktinformasjonen for Fymskina. Endringer siden forrige prosedyre som påvirker produktinformasjonen (VR/0000266712) er uthevet.</w:t>
      </w:r>
    </w:p>
    <w:p w14:paraId="5D7C7F8B" w14:textId="77777777" w:rsidR="00B2612A" w:rsidRPr="00B2612A" w:rsidRDefault="00B2612A" w:rsidP="00B2612A">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nb-NO"/>
        </w:rPr>
      </w:pPr>
    </w:p>
    <w:p w14:paraId="1E498A03" w14:textId="0C35ED96" w:rsidR="00B2612A" w:rsidRPr="00B2612A" w:rsidRDefault="00B2612A" w:rsidP="00B2612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nb-NO"/>
        </w:rPr>
      </w:pPr>
      <w:r w:rsidRPr="00B2612A">
        <w:rPr>
          <w:rFonts w:asciiTheme="majorBidi" w:hAnsiTheme="majorBidi" w:cstheme="majorBidi"/>
          <w:lang w:val="nb-NO"/>
        </w:rPr>
        <w:t xml:space="preserve">Mer informasjon finnes på nettstedet til Det europeiske legemiddelkontoret: </w:t>
      </w:r>
      <w:hyperlink r:id="rId8" w:history="1">
        <w:r w:rsidRPr="00B2612A">
          <w:rPr>
            <w:rStyle w:val="Hyperlink"/>
            <w:rFonts w:asciiTheme="majorBidi" w:hAnsiTheme="majorBidi" w:cstheme="majorBidi"/>
            <w:lang w:val="nb-NO"/>
          </w:rPr>
          <w:t>https://www.ema.europa.eu/en/medicines/human/EPAR/fymskina</w:t>
        </w:r>
      </w:hyperlink>
    </w:p>
    <w:bookmarkEnd w:id="0"/>
    <w:p w14:paraId="064050BD" w14:textId="77777777" w:rsidR="00B2612A" w:rsidRPr="007306BB" w:rsidRDefault="00B2612A" w:rsidP="00B2612A">
      <w:pPr>
        <w:widowControl/>
        <w:spacing w:after="0" w:line="240" w:lineRule="auto"/>
        <w:jc w:val="center"/>
        <w:rPr>
          <w:rFonts w:ascii="Times New Roman" w:hAnsi="Times New Roman" w:cs="Times New Roman"/>
          <w:lang w:val="mt-MT"/>
        </w:rPr>
      </w:pPr>
    </w:p>
    <w:p w14:paraId="2E6A1976" w14:textId="77777777" w:rsidR="009B7C61" w:rsidRPr="007E63D5" w:rsidRDefault="009B7C61" w:rsidP="004D6446">
      <w:pPr>
        <w:widowControl/>
        <w:spacing w:after="0" w:line="240" w:lineRule="auto"/>
        <w:jc w:val="center"/>
        <w:rPr>
          <w:rFonts w:ascii="Times New Roman" w:hAnsi="Times New Roman" w:cs="Times New Roman"/>
          <w:lang w:val="nb-NO"/>
        </w:rPr>
      </w:pPr>
    </w:p>
    <w:p w14:paraId="375F8EA5" w14:textId="77777777" w:rsidR="009B7C61" w:rsidRPr="007E63D5" w:rsidRDefault="009B7C61" w:rsidP="004D6446">
      <w:pPr>
        <w:widowControl/>
        <w:spacing w:after="0" w:line="240" w:lineRule="auto"/>
        <w:jc w:val="center"/>
        <w:rPr>
          <w:rFonts w:ascii="Times New Roman" w:hAnsi="Times New Roman" w:cs="Times New Roman"/>
          <w:lang w:val="nb-NO"/>
        </w:rPr>
      </w:pPr>
    </w:p>
    <w:p w14:paraId="67F0346B" w14:textId="77777777" w:rsidR="009B7C61" w:rsidRPr="007E63D5" w:rsidRDefault="009B7C61" w:rsidP="004D6446">
      <w:pPr>
        <w:widowControl/>
        <w:spacing w:after="0" w:line="240" w:lineRule="auto"/>
        <w:jc w:val="center"/>
        <w:rPr>
          <w:rFonts w:ascii="Times New Roman" w:hAnsi="Times New Roman" w:cs="Times New Roman"/>
          <w:lang w:val="nb-NO"/>
        </w:rPr>
      </w:pPr>
    </w:p>
    <w:p w14:paraId="0517DCF8" w14:textId="77777777" w:rsidR="009B7C61" w:rsidRPr="007E63D5" w:rsidRDefault="009B7C61" w:rsidP="004D6446">
      <w:pPr>
        <w:widowControl/>
        <w:spacing w:after="0" w:line="240" w:lineRule="auto"/>
        <w:jc w:val="center"/>
        <w:rPr>
          <w:rFonts w:ascii="Times New Roman" w:hAnsi="Times New Roman" w:cs="Times New Roman"/>
          <w:lang w:val="nb-NO"/>
        </w:rPr>
      </w:pPr>
    </w:p>
    <w:p w14:paraId="7F84BF60" w14:textId="77777777" w:rsidR="009B7C61" w:rsidRPr="007E63D5" w:rsidRDefault="009B7C61" w:rsidP="004D6446">
      <w:pPr>
        <w:widowControl/>
        <w:spacing w:after="0" w:line="240" w:lineRule="auto"/>
        <w:jc w:val="center"/>
        <w:rPr>
          <w:rFonts w:ascii="Times New Roman" w:hAnsi="Times New Roman" w:cs="Times New Roman"/>
          <w:lang w:val="nb-NO"/>
        </w:rPr>
      </w:pPr>
    </w:p>
    <w:p w14:paraId="22AEC94D" w14:textId="77777777" w:rsidR="009B7C61" w:rsidRPr="007E63D5" w:rsidRDefault="009B7C61" w:rsidP="004D6446">
      <w:pPr>
        <w:widowControl/>
        <w:spacing w:after="0" w:line="240" w:lineRule="auto"/>
        <w:jc w:val="center"/>
        <w:rPr>
          <w:rFonts w:ascii="Times New Roman" w:hAnsi="Times New Roman" w:cs="Times New Roman"/>
          <w:lang w:val="nb-NO"/>
        </w:rPr>
      </w:pPr>
    </w:p>
    <w:p w14:paraId="266D5987" w14:textId="77777777" w:rsidR="009B7C61" w:rsidRPr="007E63D5" w:rsidRDefault="009B7C61" w:rsidP="004D6446">
      <w:pPr>
        <w:widowControl/>
        <w:spacing w:after="0" w:line="240" w:lineRule="auto"/>
        <w:jc w:val="center"/>
        <w:rPr>
          <w:rFonts w:ascii="Times New Roman" w:hAnsi="Times New Roman" w:cs="Times New Roman"/>
          <w:lang w:val="nb-NO"/>
        </w:rPr>
      </w:pPr>
    </w:p>
    <w:p w14:paraId="4C105F9E" w14:textId="77777777" w:rsidR="009B7C61" w:rsidRPr="007E63D5" w:rsidRDefault="009B7C61" w:rsidP="004D6446">
      <w:pPr>
        <w:widowControl/>
        <w:spacing w:after="0" w:line="240" w:lineRule="auto"/>
        <w:jc w:val="center"/>
        <w:rPr>
          <w:rFonts w:ascii="Times New Roman" w:hAnsi="Times New Roman" w:cs="Times New Roman"/>
          <w:lang w:val="nb-NO"/>
        </w:rPr>
      </w:pPr>
    </w:p>
    <w:p w14:paraId="2B31067E" w14:textId="77777777" w:rsidR="009B7C61" w:rsidRPr="007E63D5" w:rsidRDefault="009B7C61" w:rsidP="004D6446">
      <w:pPr>
        <w:widowControl/>
        <w:spacing w:after="0" w:line="240" w:lineRule="auto"/>
        <w:jc w:val="center"/>
        <w:rPr>
          <w:rFonts w:ascii="Times New Roman" w:hAnsi="Times New Roman" w:cs="Times New Roman"/>
          <w:lang w:val="nb-NO"/>
        </w:rPr>
      </w:pPr>
    </w:p>
    <w:p w14:paraId="12D2DE4D" w14:textId="77777777" w:rsidR="009B7C61" w:rsidRPr="007E63D5" w:rsidRDefault="009B7C61" w:rsidP="004D6446">
      <w:pPr>
        <w:widowControl/>
        <w:spacing w:after="0" w:line="240" w:lineRule="auto"/>
        <w:jc w:val="center"/>
        <w:rPr>
          <w:rFonts w:ascii="Times New Roman" w:hAnsi="Times New Roman" w:cs="Times New Roman"/>
          <w:lang w:val="nb-NO"/>
        </w:rPr>
      </w:pPr>
    </w:p>
    <w:p w14:paraId="3EA6F13C" w14:textId="77777777" w:rsidR="009B7C61" w:rsidRPr="007E63D5" w:rsidRDefault="009B7C61" w:rsidP="004D6446">
      <w:pPr>
        <w:widowControl/>
        <w:spacing w:after="0" w:line="240" w:lineRule="auto"/>
        <w:jc w:val="center"/>
        <w:rPr>
          <w:rFonts w:ascii="Times New Roman" w:hAnsi="Times New Roman" w:cs="Times New Roman"/>
          <w:lang w:val="nb-NO"/>
        </w:rPr>
      </w:pPr>
    </w:p>
    <w:p w14:paraId="25816CA8" w14:textId="77777777" w:rsidR="009B7C61" w:rsidRPr="007E63D5" w:rsidRDefault="009B7C61" w:rsidP="004D6446">
      <w:pPr>
        <w:widowControl/>
        <w:spacing w:after="0" w:line="240" w:lineRule="auto"/>
        <w:jc w:val="center"/>
        <w:rPr>
          <w:rFonts w:ascii="Times New Roman" w:hAnsi="Times New Roman" w:cs="Times New Roman"/>
          <w:lang w:val="nb-NO"/>
        </w:rPr>
      </w:pPr>
    </w:p>
    <w:p w14:paraId="7132250C" w14:textId="77777777" w:rsidR="009B7C61" w:rsidRPr="007E63D5" w:rsidRDefault="009B7C61" w:rsidP="004D6446">
      <w:pPr>
        <w:widowControl/>
        <w:spacing w:after="0" w:line="240" w:lineRule="auto"/>
        <w:jc w:val="center"/>
        <w:rPr>
          <w:rFonts w:ascii="Times New Roman" w:hAnsi="Times New Roman" w:cs="Times New Roman"/>
          <w:lang w:val="nb-NO"/>
        </w:rPr>
      </w:pPr>
    </w:p>
    <w:p w14:paraId="2BC42A28" w14:textId="77777777" w:rsidR="009B7C61" w:rsidRPr="007E63D5" w:rsidRDefault="009B7C61" w:rsidP="004D6446">
      <w:pPr>
        <w:widowControl/>
        <w:spacing w:after="0" w:line="240" w:lineRule="auto"/>
        <w:jc w:val="center"/>
        <w:rPr>
          <w:rFonts w:ascii="Times New Roman" w:hAnsi="Times New Roman" w:cs="Times New Roman"/>
          <w:lang w:val="nb-NO"/>
        </w:rPr>
      </w:pPr>
    </w:p>
    <w:p w14:paraId="1F92107B" w14:textId="77777777" w:rsidR="009B7C61" w:rsidRPr="007E63D5" w:rsidRDefault="009B7C61" w:rsidP="004D6446">
      <w:pPr>
        <w:widowControl/>
        <w:spacing w:after="0" w:line="240" w:lineRule="auto"/>
        <w:jc w:val="center"/>
        <w:rPr>
          <w:rFonts w:ascii="Times New Roman" w:hAnsi="Times New Roman" w:cs="Times New Roman"/>
          <w:lang w:val="nb-NO"/>
        </w:rPr>
      </w:pPr>
    </w:p>
    <w:p w14:paraId="418F1141" w14:textId="77777777" w:rsidR="009B7C61" w:rsidRPr="007E63D5" w:rsidRDefault="009B7C61" w:rsidP="004D6446">
      <w:pPr>
        <w:widowControl/>
        <w:spacing w:after="0" w:line="240" w:lineRule="auto"/>
        <w:jc w:val="center"/>
        <w:rPr>
          <w:rFonts w:ascii="Times New Roman" w:hAnsi="Times New Roman" w:cs="Times New Roman"/>
          <w:lang w:val="nb-NO"/>
        </w:rPr>
      </w:pPr>
    </w:p>
    <w:p w14:paraId="2895CAE6" w14:textId="77777777" w:rsidR="009B7C61" w:rsidRPr="007E63D5" w:rsidRDefault="009B7C61" w:rsidP="004D6446">
      <w:pPr>
        <w:widowControl/>
        <w:spacing w:after="0" w:line="240" w:lineRule="auto"/>
        <w:jc w:val="center"/>
        <w:rPr>
          <w:rFonts w:ascii="Times New Roman" w:hAnsi="Times New Roman" w:cs="Times New Roman"/>
          <w:lang w:val="nb-NO"/>
        </w:rPr>
      </w:pPr>
    </w:p>
    <w:p w14:paraId="15959CB1" w14:textId="77777777" w:rsidR="009B7C61" w:rsidRPr="007E63D5" w:rsidRDefault="009B7C61" w:rsidP="004D6446">
      <w:pPr>
        <w:widowControl/>
        <w:spacing w:after="0" w:line="240" w:lineRule="auto"/>
        <w:jc w:val="center"/>
        <w:rPr>
          <w:rFonts w:ascii="Times New Roman" w:hAnsi="Times New Roman" w:cs="Times New Roman"/>
          <w:lang w:val="nb-NO"/>
        </w:rPr>
      </w:pPr>
    </w:p>
    <w:p w14:paraId="27A9028D" w14:textId="77777777" w:rsidR="009B7C61" w:rsidRPr="007E63D5" w:rsidRDefault="009B7C61" w:rsidP="004D6446">
      <w:pPr>
        <w:widowControl/>
        <w:spacing w:after="0" w:line="240" w:lineRule="auto"/>
        <w:jc w:val="center"/>
        <w:rPr>
          <w:rFonts w:ascii="Times New Roman" w:hAnsi="Times New Roman" w:cs="Times New Roman"/>
          <w:lang w:val="nb-NO"/>
        </w:rPr>
      </w:pPr>
    </w:p>
    <w:p w14:paraId="19D3A34E" w14:textId="77777777" w:rsidR="00D21A72" w:rsidRPr="007E63D5" w:rsidRDefault="00D21A72" w:rsidP="004D6446">
      <w:pPr>
        <w:widowControl/>
        <w:spacing w:after="0" w:line="240" w:lineRule="auto"/>
        <w:jc w:val="center"/>
        <w:rPr>
          <w:rFonts w:ascii="Times New Roman" w:hAnsi="Times New Roman" w:cs="Times New Roman"/>
          <w:lang w:val="nb-NO"/>
        </w:rPr>
      </w:pPr>
    </w:p>
    <w:p w14:paraId="672CB722" w14:textId="77777777" w:rsidR="00D21A72" w:rsidRPr="007E63D5" w:rsidRDefault="00D21A72" w:rsidP="004D6446">
      <w:pPr>
        <w:widowControl/>
        <w:spacing w:after="0" w:line="240" w:lineRule="auto"/>
        <w:jc w:val="center"/>
        <w:rPr>
          <w:rFonts w:ascii="Times New Roman" w:hAnsi="Times New Roman" w:cs="Times New Roman"/>
          <w:lang w:val="nb-NO"/>
        </w:rPr>
      </w:pPr>
    </w:p>
    <w:p w14:paraId="397A7E5A" w14:textId="77777777" w:rsidR="009B7C61" w:rsidRPr="007E63D5" w:rsidRDefault="009B7C61" w:rsidP="004D6446">
      <w:pPr>
        <w:widowControl/>
        <w:spacing w:after="0" w:line="240" w:lineRule="auto"/>
        <w:jc w:val="center"/>
        <w:rPr>
          <w:rFonts w:ascii="Times New Roman" w:hAnsi="Times New Roman" w:cs="Times New Roman"/>
          <w:lang w:val="nb-NO"/>
        </w:rPr>
      </w:pPr>
    </w:p>
    <w:p w14:paraId="2B4E04DC" w14:textId="77777777" w:rsidR="009B7C61" w:rsidRPr="007E63D5" w:rsidRDefault="009B7C61" w:rsidP="004D6446">
      <w:pPr>
        <w:widowControl/>
        <w:spacing w:after="0" w:line="240" w:lineRule="auto"/>
        <w:jc w:val="center"/>
        <w:rPr>
          <w:rFonts w:ascii="Times New Roman" w:hAnsi="Times New Roman" w:cs="Times New Roman"/>
          <w:lang w:val="nb-NO"/>
        </w:rPr>
      </w:pPr>
    </w:p>
    <w:p w14:paraId="6B1D2E4E" w14:textId="77777777" w:rsidR="0002664B" w:rsidRPr="007E63D5" w:rsidRDefault="00C1005D" w:rsidP="004D6446">
      <w:pPr>
        <w:widowControl/>
        <w:spacing w:after="0" w:line="240" w:lineRule="auto"/>
        <w:jc w:val="center"/>
        <w:rPr>
          <w:rFonts w:ascii="Times New Roman" w:eastAsia="Times New Roman" w:hAnsi="Times New Roman" w:cs="Times New Roman"/>
          <w:b/>
          <w:bCs/>
          <w:lang w:val="nb-NO"/>
        </w:rPr>
      </w:pPr>
      <w:r w:rsidRPr="007E63D5">
        <w:rPr>
          <w:rFonts w:ascii="Times New Roman" w:eastAsia="Times New Roman" w:hAnsi="Times New Roman" w:cs="Times New Roman"/>
          <w:b/>
          <w:bCs/>
          <w:lang w:val="nb-NO"/>
        </w:rPr>
        <w:t>VEDLEGG</w:t>
      </w:r>
      <w:r w:rsidR="0002664B"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I</w:t>
      </w:r>
    </w:p>
    <w:p w14:paraId="598663FD" w14:textId="77777777" w:rsidR="0002664B" w:rsidRPr="007E63D5" w:rsidRDefault="0002664B" w:rsidP="004D6446">
      <w:pPr>
        <w:widowControl/>
        <w:spacing w:after="0" w:line="240" w:lineRule="auto"/>
        <w:jc w:val="center"/>
        <w:rPr>
          <w:rFonts w:ascii="Times New Roman" w:eastAsia="Times New Roman" w:hAnsi="Times New Roman" w:cs="Times New Roman"/>
          <w:b/>
          <w:bCs/>
          <w:lang w:val="nb-NO"/>
        </w:rPr>
      </w:pPr>
    </w:p>
    <w:p w14:paraId="13B6D248" w14:textId="77777777" w:rsidR="009B7C61" w:rsidRPr="007E63D5" w:rsidRDefault="00C1005D" w:rsidP="009051BE">
      <w:pPr>
        <w:pStyle w:val="TitleA"/>
        <w:rPr>
          <w:lang w:val="nb-NO"/>
        </w:rPr>
      </w:pPr>
      <w:r w:rsidRPr="007E63D5">
        <w:rPr>
          <w:lang w:val="nb-NO"/>
        </w:rPr>
        <w:t>PREPARATOMTALE</w:t>
      </w:r>
    </w:p>
    <w:p w14:paraId="67ADC0D0" w14:textId="77777777" w:rsidR="0002664B" w:rsidRPr="007E63D5" w:rsidRDefault="0002664B" w:rsidP="004D6446">
      <w:pPr>
        <w:widowControl/>
        <w:rPr>
          <w:rFonts w:ascii="Times New Roman" w:hAnsi="Times New Roman" w:cs="Times New Roman"/>
          <w:lang w:val="nb-NO"/>
        </w:rPr>
      </w:pPr>
      <w:r w:rsidRPr="007E63D5">
        <w:rPr>
          <w:rFonts w:ascii="Times New Roman" w:hAnsi="Times New Roman" w:cs="Times New Roman"/>
          <w:lang w:val="nb-NO"/>
        </w:rPr>
        <w:br w:type="page"/>
      </w:r>
    </w:p>
    <w:p w14:paraId="0FCACF4C" w14:textId="0859B5DF" w:rsidR="007D0116" w:rsidRPr="007E63D5" w:rsidRDefault="007D0116" w:rsidP="00FE1C33">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noProof/>
          <w:szCs w:val="20"/>
          <w:lang w:val="nb-NO"/>
        </w:rPr>
        <w:lastRenderedPageBreak/>
        <w:drawing>
          <wp:inline distT="0" distB="0" distL="0" distR="0" wp14:anchorId="06F56D17" wp14:editId="1066B8B1">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53831"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bookmarkStart w:id="1" w:name="_Hlk172561290"/>
      <w:r w:rsidRPr="007E63D5">
        <w:rPr>
          <w:rFonts w:ascii="Times New Roman" w:eastAsia="Times New Roman" w:hAnsi="Times New Roman" w:cs="Times New Roman"/>
          <w:szCs w:val="20"/>
          <w:lang w:val="nb-NO"/>
        </w:rPr>
        <w:t>Dette legemidlet er underlagt særlig overvåking for å oppdage ny sikkerhetsinformasjon så raskt som mulig. Helsepersonell oppfordres til å melde enhver mistenkt bivirkning</w:t>
      </w:r>
      <w:bookmarkEnd w:id="1"/>
      <w:r w:rsidRPr="007E63D5">
        <w:rPr>
          <w:rFonts w:ascii="Times New Roman" w:eastAsia="Times New Roman" w:hAnsi="Times New Roman" w:cs="Times New Roman"/>
          <w:szCs w:val="20"/>
          <w:lang w:val="nb-NO"/>
        </w:rPr>
        <w:t>. Se pkt. 4.8 for informasjon om bivirkningsrapportering</w:t>
      </w:r>
      <w:r w:rsidRPr="007E63D5">
        <w:rPr>
          <w:rFonts w:ascii="Times New Roman" w:eastAsia="Times New Roman" w:hAnsi="Times New Roman" w:cs="Times New Roman"/>
          <w:lang w:val="nb-NO"/>
        </w:rPr>
        <w:t>.</w:t>
      </w:r>
    </w:p>
    <w:p w14:paraId="727F4104" w14:textId="77777777" w:rsidR="007D0116" w:rsidRPr="007E63D5" w:rsidRDefault="007D0116" w:rsidP="007A6616">
      <w:pPr>
        <w:widowControl/>
        <w:spacing w:after="0" w:line="240" w:lineRule="auto"/>
        <w:ind w:left="567" w:hanging="567"/>
        <w:rPr>
          <w:rFonts w:ascii="Times New Roman" w:eastAsia="Times New Roman" w:hAnsi="Times New Roman" w:cs="Times New Roman"/>
          <w:lang w:val="nb-NO"/>
        </w:rPr>
      </w:pPr>
    </w:p>
    <w:p w14:paraId="16EE2F51" w14:textId="77777777" w:rsidR="007D0116" w:rsidRPr="007E63D5" w:rsidRDefault="007D0116" w:rsidP="007A6616">
      <w:pPr>
        <w:widowControl/>
        <w:spacing w:after="0" w:line="240" w:lineRule="auto"/>
        <w:ind w:left="567" w:hanging="567"/>
        <w:rPr>
          <w:rFonts w:ascii="Times New Roman" w:eastAsia="Times New Roman" w:hAnsi="Times New Roman" w:cs="Times New Roman"/>
          <w:lang w:val="nb-NO"/>
        </w:rPr>
      </w:pPr>
    </w:p>
    <w:p w14:paraId="4A99E974"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w:t>
      </w:r>
      <w:r w:rsidRPr="007E63D5">
        <w:rPr>
          <w:rFonts w:ascii="Times New Roman" w:eastAsia="Times New Roman" w:hAnsi="Times New Roman" w:cs="Times New Roman"/>
          <w:b/>
          <w:bCs/>
          <w:lang w:val="nb-NO"/>
        </w:rPr>
        <w:tab/>
        <w:t>LEGEMIDLETS NAVN</w:t>
      </w:r>
    </w:p>
    <w:p w14:paraId="0D9DD55F" w14:textId="77777777" w:rsidR="009B7C61" w:rsidRPr="007E63D5" w:rsidRDefault="009B7C61" w:rsidP="004D6446">
      <w:pPr>
        <w:widowControl/>
        <w:spacing w:after="0" w:line="240" w:lineRule="auto"/>
        <w:rPr>
          <w:rFonts w:ascii="Times New Roman" w:hAnsi="Times New Roman" w:cs="Times New Roman"/>
          <w:lang w:val="nb-NO"/>
        </w:rPr>
      </w:pPr>
    </w:p>
    <w:p w14:paraId="7B0F42E6" w14:textId="038B0A9C" w:rsidR="009B7C61" w:rsidRPr="007E63D5" w:rsidRDefault="00F602BA"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49592C"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13</w:t>
      </w:r>
      <w:r w:rsidR="00D21A72" w:rsidRPr="007E63D5">
        <w:rPr>
          <w:rFonts w:ascii="Times New Roman" w:eastAsia="Times New Roman" w:hAnsi="Times New Roman" w:cs="Times New Roman"/>
          <w:lang w:val="nb-NO"/>
        </w:rPr>
        <w:t>0 </w:t>
      </w:r>
      <w:r w:rsidR="00C1005D" w:rsidRPr="007E63D5">
        <w:rPr>
          <w:rFonts w:ascii="Times New Roman" w:eastAsia="Times New Roman" w:hAnsi="Times New Roman" w:cs="Times New Roman"/>
          <w:lang w:val="nb-NO"/>
        </w:rPr>
        <w:t>mg konsentrat til infusjonsvæske, oppløsning</w:t>
      </w:r>
    </w:p>
    <w:p w14:paraId="138663E6" w14:textId="77777777" w:rsidR="009B7C61" w:rsidRPr="007E63D5" w:rsidRDefault="009B7C61" w:rsidP="004D6446">
      <w:pPr>
        <w:widowControl/>
        <w:spacing w:after="0" w:line="240" w:lineRule="auto"/>
        <w:rPr>
          <w:rFonts w:ascii="Times New Roman" w:hAnsi="Times New Roman" w:cs="Times New Roman"/>
          <w:lang w:val="nb-NO"/>
        </w:rPr>
      </w:pPr>
    </w:p>
    <w:p w14:paraId="25B3293A" w14:textId="77777777" w:rsidR="009B7C61" w:rsidRPr="007E63D5" w:rsidRDefault="009B7C61" w:rsidP="004D6446">
      <w:pPr>
        <w:widowControl/>
        <w:spacing w:after="0" w:line="240" w:lineRule="auto"/>
        <w:rPr>
          <w:rFonts w:ascii="Times New Roman" w:hAnsi="Times New Roman" w:cs="Times New Roman"/>
          <w:lang w:val="nb-NO"/>
        </w:rPr>
      </w:pPr>
    </w:p>
    <w:p w14:paraId="65415229"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2.</w:t>
      </w:r>
      <w:r w:rsidRPr="007E63D5">
        <w:rPr>
          <w:rFonts w:ascii="Times New Roman" w:eastAsia="Times New Roman" w:hAnsi="Times New Roman" w:cs="Times New Roman"/>
          <w:b/>
          <w:bCs/>
          <w:lang w:val="nb-NO"/>
        </w:rPr>
        <w:tab/>
        <w:t>KVALITATIV OG KVANTITATIV SAMMENSETNING</w:t>
      </w:r>
    </w:p>
    <w:p w14:paraId="15F9E2A9" w14:textId="77777777" w:rsidR="009B7C61" w:rsidRPr="007E63D5" w:rsidRDefault="009B7C61" w:rsidP="004D6446">
      <w:pPr>
        <w:widowControl/>
        <w:spacing w:after="0" w:line="240" w:lineRule="auto"/>
        <w:rPr>
          <w:rFonts w:ascii="Times New Roman" w:hAnsi="Times New Roman" w:cs="Times New Roman"/>
          <w:lang w:val="nb-NO"/>
        </w:rPr>
      </w:pPr>
    </w:p>
    <w:p w14:paraId="2E793939" w14:textId="01362C1A"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Hvert hetteglass inneholder 13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ustekinumab i 2</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ml (</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mg/ml).</w:t>
      </w:r>
    </w:p>
    <w:p w14:paraId="7B9512A6" w14:textId="77777777" w:rsidR="009B7C61" w:rsidRPr="007E63D5" w:rsidRDefault="009B7C61" w:rsidP="004D6446">
      <w:pPr>
        <w:widowControl/>
        <w:spacing w:after="0" w:line="240" w:lineRule="auto"/>
        <w:rPr>
          <w:rFonts w:ascii="Times New Roman" w:hAnsi="Times New Roman" w:cs="Times New Roman"/>
          <w:lang w:val="nb-NO"/>
        </w:rPr>
      </w:pPr>
    </w:p>
    <w:p w14:paraId="20F96D6E" w14:textId="0822A704"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 er et humant IgG1κ monoklonalt antistoff til interleukin (IL)-12/2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 xml:space="preserve">fremstilt ved rekombinant DNA-teknologi i en </w:t>
      </w:r>
      <w:r w:rsidR="007D0116" w:rsidRPr="007E63D5">
        <w:rPr>
          <w:rFonts w:ascii="Times New Roman" w:eastAsia="Times New Roman" w:hAnsi="Times New Roman" w:cs="Times New Roman"/>
          <w:lang w:val="nb-NO"/>
        </w:rPr>
        <w:t>eggstokkcellelinje fra kinesisk hamster</w:t>
      </w:r>
      <w:r w:rsidRPr="007E63D5">
        <w:rPr>
          <w:rFonts w:ascii="Times New Roman" w:eastAsia="Times New Roman" w:hAnsi="Times New Roman" w:cs="Times New Roman"/>
          <w:lang w:val="nb-NO"/>
        </w:rPr>
        <w:t>.</w:t>
      </w:r>
    </w:p>
    <w:p w14:paraId="1BE7EA02" w14:textId="1A5F5CB3" w:rsidR="009B7C61" w:rsidRPr="007E63D5" w:rsidRDefault="009B7C61" w:rsidP="004D6446">
      <w:pPr>
        <w:widowControl/>
        <w:spacing w:after="0" w:line="240" w:lineRule="auto"/>
        <w:rPr>
          <w:rFonts w:ascii="Times New Roman" w:hAnsi="Times New Roman" w:cs="Times New Roman"/>
          <w:lang w:val="nb-NO"/>
        </w:rPr>
      </w:pPr>
    </w:p>
    <w:p w14:paraId="766C5547" w14:textId="77777777" w:rsidR="00727ABF" w:rsidRPr="007E63D5" w:rsidRDefault="00727ABF" w:rsidP="00727ABF">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lang w:val="nb-NO"/>
        </w:rPr>
        <w:t>Hjelpestoff(er) med kjent effekt</w:t>
      </w:r>
    </w:p>
    <w:p w14:paraId="351087FE" w14:textId="77777777" w:rsidR="00727ABF" w:rsidRPr="007E63D5" w:rsidRDefault="00727ABF" w:rsidP="00727ABF">
      <w:pPr>
        <w:widowControl/>
        <w:spacing w:after="0" w:line="240" w:lineRule="auto"/>
        <w:rPr>
          <w:rFonts w:ascii="Times New Roman" w:eastAsia="Times New Roman" w:hAnsi="Times New Roman" w:cs="Times New Roman"/>
          <w:lang w:val="nb-NO"/>
        </w:rPr>
      </w:pPr>
    </w:p>
    <w:p w14:paraId="577411F9" w14:textId="563DF736" w:rsidR="00727ABF" w:rsidRPr="007E63D5" w:rsidRDefault="00727ABF" w:rsidP="00727ABF">
      <w:pPr>
        <w:widowControl/>
        <w:spacing w:after="0" w:line="240" w:lineRule="auto"/>
        <w:rPr>
          <w:rFonts w:ascii="Times New Roman" w:hAnsi="Times New Roman" w:cs="Times New Roman"/>
          <w:lang w:val="nb-NO"/>
        </w:rPr>
      </w:pPr>
      <w:r w:rsidRPr="007E63D5">
        <w:rPr>
          <w:rFonts w:ascii="Times New Roman" w:eastAsia="Times New Roman" w:hAnsi="Times New Roman" w:cs="Times New Roman"/>
          <w:lang w:val="nb-NO"/>
        </w:rPr>
        <w:t>Dette legemidlet inneholder 10,4 mg polysorbat 80 i hvert hetteglass på 26 ml, noe som tilsvarer 0,4 mg/ml.</w:t>
      </w:r>
    </w:p>
    <w:p w14:paraId="78ABEB3C" w14:textId="77777777" w:rsidR="00727ABF" w:rsidRPr="007E63D5" w:rsidRDefault="00727ABF" w:rsidP="004D6446">
      <w:pPr>
        <w:widowControl/>
        <w:spacing w:after="0" w:line="240" w:lineRule="auto"/>
        <w:rPr>
          <w:rFonts w:ascii="Times New Roman" w:hAnsi="Times New Roman" w:cs="Times New Roman"/>
          <w:lang w:val="nb-NO"/>
        </w:rPr>
      </w:pPr>
    </w:p>
    <w:p w14:paraId="2B09086C" w14:textId="3ECBA3EE"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For fullstendig liste over hjelpestoffer, se pkt</w:t>
      </w:r>
      <w:r w:rsidR="00FD1E20"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6.1.</w:t>
      </w:r>
    </w:p>
    <w:p w14:paraId="1494EBD5" w14:textId="77777777" w:rsidR="009B7C61" w:rsidRPr="007E63D5" w:rsidRDefault="009B7C61" w:rsidP="004D6446">
      <w:pPr>
        <w:widowControl/>
        <w:spacing w:after="0" w:line="240" w:lineRule="auto"/>
        <w:rPr>
          <w:rFonts w:ascii="Times New Roman" w:hAnsi="Times New Roman" w:cs="Times New Roman"/>
          <w:lang w:val="nb-NO"/>
        </w:rPr>
      </w:pPr>
    </w:p>
    <w:p w14:paraId="302800A1" w14:textId="77777777" w:rsidR="009B7C61" w:rsidRPr="007E63D5" w:rsidRDefault="009B7C61" w:rsidP="004D6446">
      <w:pPr>
        <w:widowControl/>
        <w:spacing w:after="0" w:line="240" w:lineRule="auto"/>
        <w:rPr>
          <w:rFonts w:ascii="Times New Roman" w:hAnsi="Times New Roman" w:cs="Times New Roman"/>
          <w:lang w:val="nb-NO"/>
        </w:rPr>
      </w:pPr>
    </w:p>
    <w:p w14:paraId="09ACE773"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3.</w:t>
      </w:r>
      <w:r w:rsidRPr="007E63D5">
        <w:rPr>
          <w:rFonts w:ascii="Times New Roman" w:eastAsia="Times New Roman" w:hAnsi="Times New Roman" w:cs="Times New Roman"/>
          <w:b/>
          <w:bCs/>
          <w:lang w:val="nb-NO"/>
        </w:rPr>
        <w:tab/>
        <w:t>LEGEMIDDELFORM</w:t>
      </w:r>
    </w:p>
    <w:p w14:paraId="4937DAC7" w14:textId="77777777" w:rsidR="009B7C61" w:rsidRPr="007E63D5" w:rsidRDefault="009B7C61" w:rsidP="004D6446">
      <w:pPr>
        <w:widowControl/>
        <w:spacing w:after="0" w:line="240" w:lineRule="auto"/>
        <w:rPr>
          <w:rFonts w:ascii="Times New Roman" w:hAnsi="Times New Roman" w:cs="Times New Roman"/>
          <w:lang w:val="nb-NO"/>
        </w:rPr>
      </w:pPr>
    </w:p>
    <w:p w14:paraId="7ED0E060" w14:textId="77777777" w:rsidR="00C7223E"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Konsentrat til infusjonsvæske, oppløsning.</w:t>
      </w:r>
    </w:p>
    <w:p w14:paraId="2E3CCC25" w14:textId="77777777" w:rsidR="00C7223E" w:rsidRPr="007E63D5" w:rsidRDefault="00C7223E" w:rsidP="004D6446">
      <w:pPr>
        <w:widowControl/>
        <w:spacing w:after="0" w:line="240" w:lineRule="auto"/>
        <w:rPr>
          <w:rFonts w:ascii="Times New Roman" w:eastAsia="Times New Roman" w:hAnsi="Times New Roman" w:cs="Times New Roman"/>
          <w:lang w:val="nb-NO"/>
        </w:rPr>
      </w:pPr>
    </w:p>
    <w:p w14:paraId="6D707849" w14:textId="7A5A10CB"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Oppløsningen er klar</w:t>
      </w:r>
      <w:r w:rsidR="007D0116" w:rsidRPr="007E63D5">
        <w:rPr>
          <w:rFonts w:ascii="Times New Roman" w:eastAsia="Times New Roman" w:hAnsi="Times New Roman" w:cs="Times New Roman"/>
          <w:lang w:val="nb-NO"/>
        </w:rPr>
        <w:t xml:space="preserve"> og</w:t>
      </w:r>
      <w:r w:rsidRPr="007E63D5">
        <w:rPr>
          <w:rFonts w:ascii="Times New Roman" w:eastAsia="Times New Roman" w:hAnsi="Times New Roman" w:cs="Times New Roman"/>
          <w:lang w:val="nb-NO"/>
        </w:rPr>
        <w:t xml:space="preserve"> fargeløs til </w:t>
      </w:r>
      <w:r w:rsidR="007D0116" w:rsidRPr="007E63D5">
        <w:rPr>
          <w:rFonts w:ascii="Times New Roman" w:eastAsia="Times New Roman" w:hAnsi="Times New Roman" w:cs="Times New Roman"/>
          <w:lang w:val="nb-NO"/>
        </w:rPr>
        <w:t>svakt</w:t>
      </w:r>
      <w:r w:rsidRPr="007E63D5">
        <w:rPr>
          <w:rFonts w:ascii="Times New Roman" w:eastAsia="Times New Roman" w:hAnsi="Times New Roman" w:cs="Times New Roman"/>
          <w:lang w:val="nb-NO"/>
        </w:rPr>
        <w:t xml:space="preserve"> </w:t>
      </w:r>
      <w:r w:rsidR="007D0116" w:rsidRPr="007E63D5">
        <w:rPr>
          <w:rFonts w:ascii="Times New Roman" w:eastAsia="Times New Roman" w:hAnsi="Times New Roman" w:cs="Times New Roman"/>
          <w:lang w:val="nb-NO"/>
        </w:rPr>
        <w:t>brun</w:t>
      </w:r>
      <w:r w:rsidR="007D0116"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gul.</w:t>
      </w:r>
    </w:p>
    <w:p w14:paraId="0EC3885A" w14:textId="77777777" w:rsidR="009B7C61" w:rsidRPr="007E63D5" w:rsidRDefault="009B7C61" w:rsidP="004D6446">
      <w:pPr>
        <w:widowControl/>
        <w:spacing w:after="0" w:line="240" w:lineRule="auto"/>
        <w:rPr>
          <w:rFonts w:ascii="Times New Roman" w:hAnsi="Times New Roman" w:cs="Times New Roman"/>
          <w:lang w:val="nb-NO"/>
        </w:rPr>
      </w:pPr>
    </w:p>
    <w:p w14:paraId="7E5293AC" w14:textId="77777777" w:rsidR="00C7223E" w:rsidRPr="007E63D5" w:rsidRDefault="00C7223E" w:rsidP="004D6446">
      <w:pPr>
        <w:widowControl/>
        <w:spacing w:after="0" w:line="240" w:lineRule="auto"/>
        <w:rPr>
          <w:rFonts w:ascii="Times New Roman" w:hAnsi="Times New Roman" w:cs="Times New Roman"/>
          <w:lang w:val="nb-NO"/>
        </w:rPr>
      </w:pPr>
    </w:p>
    <w:p w14:paraId="40F8296B"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w:t>
      </w:r>
      <w:r w:rsidRPr="007E63D5">
        <w:rPr>
          <w:rFonts w:ascii="Times New Roman" w:eastAsia="Times New Roman" w:hAnsi="Times New Roman" w:cs="Times New Roman"/>
          <w:b/>
          <w:bCs/>
          <w:lang w:val="nb-NO"/>
        </w:rPr>
        <w:tab/>
        <w:t>KLINISKE OPPLYSNINGER</w:t>
      </w:r>
    </w:p>
    <w:p w14:paraId="0B59B222" w14:textId="77777777" w:rsidR="009B7C61" w:rsidRPr="007E63D5" w:rsidRDefault="009B7C61" w:rsidP="004D6446">
      <w:pPr>
        <w:widowControl/>
        <w:spacing w:after="0" w:line="240" w:lineRule="auto"/>
        <w:rPr>
          <w:rFonts w:ascii="Times New Roman" w:hAnsi="Times New Roman" w:cs="Times New Roman"/>
          <w:lang w:val="nb-NO"/>
        </w:rPr>
      </w:pPr>
    </w:p>
    <w:p w14:paraId="0B13880A"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4.1</w:t>
      </w:r>
      <w:r w:rsidRPr="007E63D5">
        <w:rPr>
          <w:rFonts w:ascii="Times New Roman" w:eastAsia="Times New Roman" w:hAnsi="Times New Roman" w:cs="Times New Roman"/>
          <w:b/>
          <w:bCs/>
          <w:lang w:val="nb-NO"/>
        </w:rPr>
        <w:tab/>
        <w:t>Indikasjoner</w:t>
      </w:r>
    </w:p>
    <w:p w14:paraId="07569844" w14:textId="77777777" w:rsidR="009B7C61" w:rsidRPr="007E63D5" w:rsidRDefault="009B7C61" w:rsidP="004D6446">
      <w:pPr>
        <w:widowControl/>
        <w:spacing w:after="0" w:line="240" w:lineRule="auto"/>
        <w:rPr>
          <w:rFonts w:ascii="Times New Roman" w:hAnsi="Times New Roman" w:cs="Times New Roman"/>
          <w:lang w:val="nb-NO"/>
        </w:rPr>
      </w:pPr>
    </w:p>
    <w:p w14:paraId="201C17C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Crohns sykdom</w:t>
      </w:r>
    </w:p>
    <w:p w14:paraId="70C84A03" w14:textId="6C433162" w:rsidR="009B7C61" w:rsidRPr="007E63D5" w:rsidRDefault="00F602BA"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9D6355"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er indisert til behandling av voksne pasienter med moderat til alvorlig aktiv Crohns sykdom som har hatt utilstrekkelig respons på, har mistet respons på eller ikke har tålt enten konvensjonell terapi eller en TNFα-antagonist eller har medisinske kontraindikasjoner mot slike behandlinger.</w:t>
      </w:r>
    </w:p>
    <w:p w14:paraId="3E533BE4" w14:textId="77777777" w:rsidR="009B7C61" w:rsidRPr="007E63D5" w:rsidRDefault="009B7C61" w:rsidP="004D6446">
      <w:pPr>
        <w:widowControl/>
        <w:spacing w:after="0" w:line="240" w:lineRule="auto"/>
        <w:rPr>
          <w:rFonts w:ascii="Times New Roman" w:hAnsi="Times New Roman" w:cs="Times New Roman"/>
          <w:lang w:val="nb-NO"/>
        </w:rPr>
      </w:pPr>
    </w:p>
    <w:p w14:paraId="1A2D8008"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4.2</w:t>
      </w:r>
      <w:r w:rsidRPr="007E63D5">
        <w:rPr>
          <w:rFonts w:ascii="Times New Roman" w:eastAsia="Times New Roman" w:hAnsi="Times New Roman" w:cs="Times New Roman"/>
          <w:b/>
          <w:bCs/>
          <w:lang w:val="nb-NO"/>
        </w:rPr>
        <w:tab/>
        <w:t>Dosering og administrasjonsmåte</w:t>
      </w:r>
    </w:p>
    <w:p w14:paraId="5E958374" w14:textId="77777777" w:rsidR="009B7C61" w:rsidRPr="007E63D5" w:rsidRDefault="009B7C61" w:rsidP="004D6446">
      <w:pPr>
        <w:widowControl/>
        <w:spacing w:after="0" w:line="240" w:lineRule="auto"/>
        <w:rPr>
          <w:rFonts w:ascii="Times New Roman" w:hAnsi="Times New Roman" w:cs="Times New Roman"/>
          <w:lang w:val="nb-NO"/>
        </w:rPr>
      </w:pPr>
    </w:p>
    <w:p w14:paraId="711A22DC" w14:textId="31B5741A" w:rsidR="00185739" w:rsidRPr="007E63D5" w:rsidRDefault="00F602BA"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konsentrat til infusjonsvæske, oppløsning skal brukes under veiledning og oppfølging av leger som har erfaring med diagnostisering og behandling av Crohns sykdom.</w:t>
      </w:r>
    </w:p>
    <w:p w14:paraId="28E0DD19" w14:textId="1E7F705B" w:rsidR="009B7C61" w:rsidRPr="007E63D5" w:rsidRDefault="00F602BA"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konsentrat til infusjonsvæske, oppløsning skal kun brukes til den intravenøse induksjondosen.</w:t>
      </w:r>
    </w:p>
    <w:p w14:paraId="558EC765" w14:textId="77777777" w:rsidR="009B7C61" w:rsidRPr="007E63D5" w:rsidRDefault="009B7C61" w:rsidP="004D6446">
      <w:pPr>
        <w:widowControl/>
        <w:spacing w:after="0" w:line="240" w:lineRule="auto"/>
        <w:rPr>
          <w:rFonts w:ascii="Times New Roman" w:hAnsi="Times New Roman" w:cs="Times New Roman"/>
          <w:lang w:val="nb-NO"/>
        </w:rPr>
      </w:pPr>
    </w:p>
    <w:p w14:paraId="61845A3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Dosering</w:t>
      </w:r>
    </w:p>
    <w:p w14:paraId="2D84BDE1" w14:textId="77777777" w:rsidR="009B7C61" w:rsidRPr="007E63D5" w:rsidRDefault="009B7C61" w:rsidP="004D6446">
      <w:pPr>
        <w:widowControl/>
        <w:spacing w:after="0" w:line="240" w:lineRule="auto"/>
        <w:rPr>
          <w:rFonts w:ascii="Times New Roman" w:hAnsi="Times New Roman" w:cs="Times New Roman"/>
          <w:lang w:val="nb-NO"/>
        </w:rPr>
      </w:pPr>
    </w:p>
    <w:p w14:paraId="58751D6E" w14:textId="1933D5A6"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Crohns sykdom</w:t>
      </w:r>
    </w:p>
    <w:p w14:paraId="1FF6E3BF" w14:textId="7557DA60" w:rsidR="009B7C61" w:rsidRPr="007E63D5" w:rsidRDefault="00340D5E"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noBreakHyphen/>
      </w:r>
      <w:r w:rsidR="00C1005D" w:rsidRPr="007E63D5">
        <w:rPr>
          <w:rFonts w:ascii="Times New Roman" w:eastAsia="Times New Roman" w:hAnsi="Times New Roman" w:cs="Times New Roman"/>
          <w:lang w:val="nb-NO"/>
        </w:rPr>
        <w:t xml:space="preserve">behandling skal innledes med en intravenøs enkeltdose basert på kroppsvekt. Infusjonsoppløsningen skal lages av det antall hetteglass med </w:t>
      </w:r>
      <w:r w:rsidRPr="007E63D5">
        <w:rPr>
          <w:rFonts w:ascii="Times New Roman" w:eastAsia="Times New Roman" w:hAnsi="Times New Roman" w:cs="Times New Roman"/>
          <w:lang w:val="nb-NO"/>
        </w:rPr>
        <w:t xml:space="preserve">Fymskina </w:t>
      </w:r>
      <w:r w:rsidR="00C1005D" w:rsidRPr="007E63D5">
        <w:rPr>
          <w:rFonts w:ascii="Times New Roman" w:eastAsia="Times New Roman" w:hAnsi="Times New Roman" w:cs="Times New Roman"/>
          <w:lang w:val="nb-NO"/>
        </w:rPr>
        <w:t>13</w:t>
      </w:r>
      <w:r w:rsidR="00D21A72" w:rsidRPr="007E63D5">
        <w:rPr>
          <w:rFonts w:ascii="Times New Roman" w:eastAsia="Times New Roman" w:hAnsi="Times New Roman" w:cs="Times New Roman"/>
          <w:lang w:val="nb-NO"/>
        </w:rPr>
        <w:t>0 </w:t>
      </w:r>
      <w:r w:rsidR="00C1005D" w:rsidRPr="007E63D5">
        <w:rPr>
          <w:rFonts w:ascii="Times New Roman" w:eastAsia="Times New Roman" w:hAnsi="Times New Roman" w:cs="Times New Roman"/>
          <w:lang w:val="nb-NO"/>
        </w:rPr>
        <w:t xml:space="preserve">mg som er spesifisert </w:t>
      </w:r>
      <w:r w:rsidR="00C7223E" w:rsidRPr="007E63D5">
        <w:rPr>
          <w:rFonts w:ascii="Times New Roman" w:eastAsia="Times New Roman" w:hAnsi="Times New Roman" w:cs="Times New Roman"/>
          <w:lang w:val="nb-NO"/>
        </w:rPr>
        <w:t xml:space="preserve">i </w:t>
      </w:r>
      <w:r w:rsidR="00C1005D" w:rsidRPr="007E63D5">
        <w:rPr>
          <w:rFonts w:ascii="Times New Roman" w:eastAsia="Times New Roman" w:hAnsi="Times New Roman" w:cs="Times New Roman"/>
          <w:lang w:val="nb-NO"/>
        </w:rPr>
        <w:t>tabell</w:t>
      </w:r>
      <w:r w:rsidR="00C7223E"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1</w:t>
      </w:r>
      <w:r w:rsidR="00C7223E"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(se</w:t>
      </w:r>
      <w:r w:rsidR="00C7223E" w:rsidRPr="007E63D5">
        <w:rPr>
          <w:rFonts w:ascii="Times New Roman" w:eastAsia="Times New Roman" w:hAnsi="Times New Roman" w:cs="Times New Roman"/>
          <w:lang w:val="nb-NO"/>
        </w:rPr>
        <w:t> </w:t>
      </w:r>
      <w:r w:rsidR="00C1005D" w:rsidRPr="007E63D5">
        <w:rPr>
          <w:rFonts w:ascii="Times New Roman" w:eastAsia="Times New Roman" w:hAnsi="Times New Roman" w:cs="Times New Roman"/>
          <w:lang w:val="nb-NO"/>
        </w:rPr>
        <w:t>pkt. 6.</w:t>
      </w:r>
      <w:r w:rsidR="00D21A72" w:rsidRPr="007E63D5">
        <w:rPr>
          <w:rFonts w:ascii="Times New Roman" w:eastAsia="Times New Roman" w:hAnsi="Times New Roman" w:cs="Times New Roman"/>
          <w:lang w:val="nb-NO"/>
        </w:rPr>
        <w:t>6</w:t>
      </w:r>
      <w:r w:rsidR="00C7223E"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for tilberedning).</w:t>
      </w:r>
    </w:p>
    <w:p w14:paraId="5D8BE79C" w14:textId="77777777" w:rsidR="00C7223E" w:rsidRPr="007E63D5" w:rsidRDefault="00C7223E" w:rsidP="004D6446">
      <w:pPr>
        <w:widowControl/>
        <w:spacing w:after="0" w:line="240" w:lineRule="auto"/>
        <w:rPr>
          <w:rFonts w:ascii="Times New Roman" w:eastAsia="Times New Roman" w:hAnsi="Times New Roman" w:cs="Times New Roman"/>
          <w:lang w:val="nb-NO"/>
        </w:rPr>
      </w:pPr>
    </w:p>
    <w:p w14:paraId="5B41219D" w14:textId="46619A66" w:rsidR="00C7223E" w:rsidRPr="007E63D5" w:rsidRDefault="00C7223E" w:rsidP="004D6446">
      <w:pPr>
        <w:keepNext/>
        <w:widowControl/>
        <w:spacing w:after="0" w:line="240" w:lineRule="auto"/>
        <w:ind w:left="1134" w:hanging="1134"/>
        <w:rPr>
          <w:rFonts w:ascii="Times New Roman" w:eastAsia="Times New Roman" w:hAnsi="Times New Roman" w:cs="Times New Roman"/>
          <w:i/>
          <w:lang w:val="nb-NO"/>
        </w:rPr>
      </w:pPr>
      <w:r w:rsidRPr="007E63D5">
        <w:rPr>
          <w:rFonts w:ascii="Times New Roman" w:eastAsia="Times New Roman" w:hAnsi="Times New Roman" w:cs="Times New Roman"/>
          <w:i/>
          <w:lang w:val="nb-NO"/>
        </w:rPr>
        <w:lastRenderedPageBreak/>
        <w:t>Tabell</w:t>
      </w:r>
      <w:r w:rsidR="00730D21"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1</w:t>
      </w:r>
      <w:r w:rsidRPr="007E63D5">
        <w:rPr>
          <w:rFonts w:ascii="Times New Roman" w:eastAsia="Times New Roman" w:hAnsi="Times New Roman" w:cs="Times New Roman"/>
          <w:i/>
          <w:lang w:val="nb-NO"/>
        </w:rPr>
        <w:tab/>
        <w:t xml:space="preserve">Innledende intravenøs dosering med </w:t>
      </w:r>
      <w:r w:rsidR="00340D5E" w:rsidRPr="007E63D5">
        <w:rPr>
          <w:rFonts w:ascii="Times New Roman" w:eastAsia="Times New Roman" w:hAnsi="Times New Roman" w:cs="Times New Roman"/>
          <w:i/>
          <w:lang w:val="nb-NO"/>
        </w:rPr>
        <w:t>Fymskina</w:t>
      </w:r>
    </w:p>
    <w:tbl>
      <w:tblPr>
        <w:tblStyle w:val="TableNormal1"/>
        <w:tblW w:w="5000" w:type="pct"/>
        <w:tblCellMar>
          <w:left w:w="108" w:type="dxa"/>
          <w:right w:w="108" w:type="dxa"/>
        </w:tblCellMar>
        <w:tblLook w:val="01E0" w:firstRow="1" w:lastRow="1" w:firstColumn="1" w:lastColumn="1" w:noHBand="0" w:noVBand="0"/>
      </w:tblPr>
      <w:tblGrid>
        <w:gridCol w:w="4116"/>
        <w:gridCol w:w="2905"/>
        <w:gridCol w:w="2041"/>
      </w:tblGrid>
      <w:tr w:rsidR="00C7223E" w:rsidRPr="007E63D5" w14:paraId="37D2C455" w14:textId="77777777" w:rsidTr="002A7438">
        <w:tc>
          <w:tcPr>
            <w:tcW w:w="2271" w:type="pct"/>
            <w:tcBorders>
              <w:top w:val="single" w:sz="4" w:space="0" w:color="000000"/>
              <w:left w:val="single" w:sz="4" w:space="0" w:color="000000"/>
              <w:bottom w:val="single" w:sz="4" w:space="0" w:color="000000"/>
            </w:tcBorders>
          </w:tcPr>
          <w:p w14:paraId="6CB36AFC" w14:textId="77777777" w:rsidR="00C7223E" w:rsidRPr="007E63D5" w:rsidRDefault="00C7223E" w:rsidP="004D6446">
            <w:pPr>
              <w:pStyle w:val="TableParagraph"/>
              <w:keepNext/>
              <w:widowControl/>
              <w:spacing w:line="240" w:lineRule="auto"/>
              <w:jc w:val="left"/>
              <w:rPr>
                <w:b/>
                <w:lang w:val="nb-NO"/>
              </w:rPr>
            </w:pPr>
            <w:r w:rsidRPr="007E63D5">
              <w:rPr>
                <w:b/>
                <w:lang w:val="nb-NO"/>
              </w:rPr>
              <w:t>Pasientens kroppsvekt ved doseringstidspunkt</w:t>
            </w:r>
          </w:p>
        </w:tc>
        <w:tc>
          <w:tcPr>
            <w:tcW w:w="1603" w:type="pct"/>
            <w:tcBorders>
              <w:top w:val="single" w:sz="4" w:space="0" w:color="000000"/>
              <w:bottom w:val="single" w:sz="4" w:space="0" w:color="000000"/>
            </w:tcBorders>
          </w:tcPr>
          <w:p w14:paraId="3A1C356A" w14:textId="77777777" w:rsidR="00C7223E" w:rsidRPr="007E63D5" w:rsidRDefault="00C7223E" w:rsidP="004D6446">
            <w:pPr>
              <w:pStyle w:val="TableParagraph"/>
              <w:keepNext/>
              <w:widowControl/>
              <w:spacing w:line="240" w:lineRule="auto"/>
              <w:rPr>
                <w:b/>
                <w:lang w:val="nb-NO"/>
              </w:rPr>
            </w:pPr>
            <w:r w:rsidRPr="007E63D5">
              <w:rPr>
                <w:b/>
                <w:lang w:val="nb-NO"/>
              </w:rPr>
              <w:t>Anbefalt dose</w:t>
            </w:r>
            <w:r w:rsidRPr="007E63D5">
              <w:rPr>
                <w:b/>
                <w:vertAlign w:val="superscript"/>
                <w:lang w:val="nb-NO"/>
              </w:rPr>
              <w:t>a</w:t>
            </w:r>
          </w:p>
        </w:tc>
        <w:tc>
          <w:tcPr>
            <w:tcW w:w="1126" w:type="pct"/>
            <w:tcBorders>
              <w:top w:val="single" w:sz="4" w:space="0" w:color="000000"/>
              <w:bottom w:val="single" w:sz="4" w:space="0" w:color="000000"/>
              <w:right w:val="single" w:sz="4" w:space="0" w:color="000000"/>
            </w:tcBorders>
          </w:tcPr>
          <w:p w14:paraId="673A04B0" w14:textId="296D08E8" w:rsidR="00C7223E" w:rsidRPr="007E63D5" w:rsidRDefault="00C7223E" w:rsidP="0005421D">
            <w:pPr>
              <w:pStyle w:val="TableParagraph"/>
              <w:keepNext/>
              <w:widowControl/>
              <w:spacing w:line="240" w:lineRule="auto"/>
              <w:rPr>
                <w:b/>
                <w:lang w:val="nb-NO"/>
              </w:rPr>
            </w:pPr>
            <w:r w:rsidRPr="007E63D5">
              <w:rPr>
                <w:b/>
                <w:lang w:val="nb-NO"/>
              </w:rPr>
              <w:t>Antall 130 mg</w:t>
            </w:r>
            <w:r w:rsidR="00ED21E4" w:rsidRPr="007E63D5">
              <w:rPr>
                <w:b/>
                <w:lang w:val="nb-NO"/>
              </w:rPr>
              <w:t xml:space="preserve"> </w:t>
            </w:r>
            <w:r w:rsidR="00340D5E" w:rsidRPr="007E63D5">
              <w:rPr>
                <w:b/>
                <w:lang w:val="nb-NO"/>
              </w:rPr>
              <w:t>Fymskina</w:t>
            </w:r>
            <w:r w:rsidRPr="007E63D5">
              <w:rPr>
                <w:b/>
                <w:lang w:val="nb-NO"/>
              </w:rPr>
              <w:t xml:space="preserve"> hetteglass</w:t>
            </w:r>
          </w:p>
        </w:tc>
      </w:tr>
      <w:tr w:rsidR="00C7223E" w:rsidRPr="007E63D5" w14:paraId="06BC793C" w14:textId="77777777" w:rsidTr="002A7438">
        <w:tc>
          <w:tcPr>
            <w:tcW w:w="2271" w:type="pct"/>
            <w:tcBorders>
              <w:top w:val="single" w:sz="4" w:space="0" w:color="000000"/>
              <w:left w:val="single" w:sz="4" w:space="0" w:color="000000"/>
            </w:tcBorders>
          </w:tcPr>
          <w:p w14:paraId="2BC2B60A" w14:textId="77777777" w:rsidR="00C7223E" w:rsidRPr="007E63D5" w:rsidRDefault="00C7223E" w:rsidP="004D6446">
            <w:pPr>
              <w:pStyle w:val="TableParagraph"/>
              <w:keepNext/>
              <w:widowControl/>
              <w:spacing w:line="240" w:lineRule="auto"/>
              <w:jc w:val="left"/>
              <w:rPr>
                <w:lang w:val="nb-NO"/>
              </w:rPr>
            </w:pPr>
            <w:r w:rsidRPr="007E63D5">
              <w:rPr>
                <w:lang w:val="nb-NO"/>
              </w:rPr>
              <w:t>≤ 55 kg</w:t>
            </w:r>
          </w:p>
        </w:tc>
        <w:tc>
          <w:tcPr>
            <w:tcW w:w="1603" w:type="pct"/>
            <w:tcBorders>
              <w:top w:val="single" w:sz="4" w:space="0" w:color="000000"/>
            </w:tcBorders>
          </w:tcPr>
          <w:p w14:paraId="67CE6A35" w14:textId="77777777" w:rsidR="00C7223E" w:rsidRPr="007E63D5" w:rsidRDefault="00C7223E" w:rsidP="004D6446">
            <w:pPr>
              <w:pStyle w:val="TableParagraph"/>
              <w:keepNext/>
              <w:widowControl/>
              <w:spacing w:line="240" w:lineRule="auto"/>
              <w:rPr>
                <w:lang w:val="nb-NO"/>
              </w:rPr>
            </w:pPr>
            <w:r w:rsidRPr="007E63D5">
              <w:rPr>
                <w:lang w:val="nb-NO"/>
              </w:rPr>
              <w:t>260 mg</w:t>
            </w:r>
          </w:p>
        </w:tc>
        <w:tc>
          <w:tcPr>
            <w:tcW w:w="1126" w:type="pct"/>
            <w:tcBorders>
              <w:top w:val="single" w:sz="4" w:space="0" w:color="000000"/>
              <w:right w:val="single" w:sz="4" w:space="0" w:color="000000"/>
            </w:tcBorders>
          </w:tcPr>
          <w:p w14:paraId="74CD6584" w14:textId="77777777" w:rsidR="00C7223E" w:rsidRPr="007E63D5" w:rsidRDefault="00C7223E" w:rsidP="004D6446">
            <w:pPr>
              <w:pStyle w:val="TableParagraph"/>
              <w:keepNext/>
              <w:widowControl/>
              <w:spacing w:line="240" w:lineRule="auto"/>
              <w:rPr>
                <w:lang w:val="nb-NO"/>
              </w:rPr>
            </w:pPr>
            <w:r w:rsidRPr="007E63D5">
              <w:rPr>
                <w:lang w:val="nb-NO"/>
              </w:rPr>
              <w:t>2</w:t>
            </w:r>
          </w:p>
        </w:tc>
      </w:tr>
      <w:tr w:rsidR="00C7223E" w:rsidRPr="007E63D5" w14:paraId="749327B8" w14:textId="77777777" w:rsidTr="002A7438">
        <w:tc>
          <w:tcPr>
            <w:tcW w:w="2271" w:type="pct"/>
            <w:tcBorders>
              <w:left w:val="single" w:sz="4" w:space="0" w:color="000000"/>
            </w:tcBorders>
          </w:tcPr>
          <w:p w14:paraId="0783A514" w14:textId="77777777" w:rsidR="00C7223E" w:rsidRPr="007E63D5" w:rsidRDefault="00C7223E" w:rsidP="004D6446">
            <w:pPr>
              <w:pStyle w:val="TableParagraph"/>
              <w:keepNext/>
              <w:widowControl/>
              <w:spacing w:line="240" w:lineRule="auto"/>
              <w:jc w:val="left"/>
              <w:rPr>
                <w:lang w:val="nb-NO"/>
              </w:rPr>
            </w:pPr>
            <w:r w:rsidRPr="007E63D5">
              <w:rPr>
                <w:lang w:val="nb-NO"/>
              </w:rPr>
              <w:t>&gt; 55 kg til ≤ 85 kg</w:t>
            </w:r>
          </w:p>
        </w:tc>
        <w:tc>
          <w:tcPr>
            <w:tcW w:w="1603" w:type="pct"/>
          </w:tcPr>
          <w:p w14:paraId="60609F2B" w14:textId="77777777" w:rsidR="00C7223E" w:rsidRPr="007E63D5" w:rsidRDefault="00C7223E" w:rsidP="004D6446">
            <w:pPr>
              <w:pStyle w:val="TableParagraph"/>
              <w:keepNext/>
              <w:widowControl/>
              <w:spacing w:line="240" w:lineRule="auto"/>
              <w:rPr>
                <w:lang w:val="nb-NO"/>
              </w:rPr>
            </w:pPr>
            <w:r w:rsidRPr="007E63D5">
              <w:rPr>
                <w:lang w:val="nb-NO"/>
              </w:rPr>
              <w:t>390 mg</w:t>
            </w:r>
          </w:p>
        </w:tc>
        <w:tc>
          <w:tcPr>
            <w:tcW w:w="1126" w:type="pct"/>
            <w:tcBorders>
              <w:right w:val="single" w:sz="4" w:space="0" w:color="000000"/>
            </w:tcBorders>
          </w:tcPr>
          <w:p w14:paraId="75C72995" w14:textId="77777777" w:rsidR="00C7223E" w:rsidRPr="007E63D5" w:rsidRDefault="00C7223E" w:rsidP="004D6446">
            <w:pPr>
              <w:pStyle w:val="TableParagraph"/>
              <w:keepNext/>
              <w:widowControl/>
              <w:spacing w:line="240" w:lineRule="auto"/>
              <w:rPr>
                <w:lang w:val="nb-NO"/>
              </w:rPr>
            </w:pPr>
            <w:r w:rsidRPr="007E63D5">
              <w:rPr>
                <w:lang w:val="nb-NO"/>
              </w:rPr>
              <w:t>3</w:t>
            </w:r>
          </w:p>
        </w:tc>
      </w:tr>
      <w:tr w:rsidR="00C7223E" w:rsidRPr="007E63D5" w14:paraId="2E580645" w14:textId="77777777" w:rsidTr="002A7438">
        <w:tc>
          <w:tcPr>
            <w:tcW w:w="2271" w:type="pct"/>
            <w:tcBorders>
              <w:left w:val="single" w:sz="4" w:space="0" w:color="000000"/>
              <w:bottom w:val="single" w:sz="4" w:space="0" w:color="000000"/>
            </w:tcBorders>
          </w:tcPr>
          <w:p w14:paraId="4C67C1F1" w14:textId="77777777" w:rsidR="00C7223E" w:rsidRPr="007E63D5" w:rsidRDefault="00C7223E" w:rsidP="004D6446">
            <w:pPr>
              <w:pStyle w:val="TableParagraph"/>
              <w:widowControl/>
              <w:spacing w:line="240" w:lineRule="auto"/>
              <w:jc w:val="left"/>
              <w:rPr>
                <w:lang w:val="nb-NO"/>
              </w:rPr>
            </w:pPr>
            <w:r w:rsidRPr="007E63D5">
              <w:rPr>
                <w:lang w:val="nb-NO"/>
              </w:rPr>
              <w:t>&gt; 85 kg</w:t>
            </w:r>
          </w:p>
        </w:tc>
        <w:tc>
          <w:tcPr>
            <w:tcW w:w="1603" w:type="pct"/>
            <w:tcBorders>
              <w:bottom w:val="single" w:sz="4" w:space="0" w:color="000000"/>
            </w:tcBorders>
          </w:tcPr>
          <w:p w14:paraId="43881D62" w14:textId="77777777" w:rsidR="00C7223E" w:rsidRPr="007E63D5" w:rsidRDefault="00C7223E" w:rsidP="004D6446">
            <w:pPr>
              <w:pStyle w:val="TableParagraph"/>
              <w:widowControl/>
              <w:spacing w:line="240" w:lineRule="auto"/>
              <w:rPr>
                <w:lang w:val="nb-NO"/>
              </w:rPr>
            </w:pPr>
            <w:r w:rsidRPr="007E63D5">
              <w:rPr>
                <w:lang w:val="nb-NO"/>
              </w:rPr>
              <w:t>520 mg</w:t>
            </w:r>
          </w:p>
        </w:tc>
        <w:tc>
          <w:tcPr>
            <w:tcW w:w="1126" w:type="pct"/>
            <w:tcBorders>
              <w:bottom w:val="single" w:sz="4" w:space="0" w:color="000000"/>
              <w:right w:val="single" w:sz="4" w:space="0" w:color="000000"/>
            </w:tcBorders>
          </w:tcPr>
          <w:p w14:paraId="57DC027B" w14:textId="77777777" w:rsidR="00C7223E" w:rsidRPr="007E63D5" w:rsidRDefault="00C7223E" w:rsidP="004D6446">
            <w:pPr>
              <w:pStyle w:val="TableParagraph"/>
              <w:widowControl/>
              <w:spacing w:line="240" w:lineRule="auto"/>
              <w:rPr>
                <w:lang w:val="nb-NO"/>
              </w:rPr>
            </w:pPr>
            <w:r w:rsidRPr="007E63D5">
              <w:rPr>
                <w:lang w:val="nb-NO"/>
              </w:rPr>
              <w:t>4</w:t>
            </w:r>
          </w:p>
        </w:tc>
      </w:tr>
    </w:tbl>
    <w:p w14:paraId="01F559E4" w14:textId="77777777" w:rsidR="009B7C61" w:rsidRPr="007E63D5" w:rsidRDefault="00C1005D" w:rsidP="004D6446">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a</w:t>
      </w:r>
      <w:r w:rsidRPr="007E63D5">
        <w:rPr>
          <w:rFonts w:ascii="Times New Roman" w:eastAsia="Times New Roman" w:hAnsi="Times New Roman" w:cs="Times New Roman"/>
          <w:sz w:val="20"/>
          <w:lang w:val="nb-NO"/>
        </w:rPr>
        <w:tab/>
        <w:t xml:space="preserve">Ca. </w:t>
      </w:r>
      <w:r w:rsidR="00D21A72" w:rsidRPr="007E63D5">
        <w:rPr>
          <w:rFonts w:ascii="Times New Roman" w:eastAsia="Times New Roman" w:hAnsi="Times New Roman" w:cs="Times New Roman"/>
          <w:sz w:val="20"/>
          <w:lang w:val="nb-NO"/>
        </w:rPr>
        <w:t>6 </w:t>
      </w:r>
      <w:r w:rsidRPr="007E63D5">
        <w:rPr>
          <w:rFonts w:ascii="Times New Roman" w:eastAsia="Times New Roman" w:hAnsi="Times New Roman" w:cs="Times New Roman"/>
          <w:sz w:val="20"/>
          <w:lang w:val="nb-NO"/>
        </w:rPr>
        <w:t>mg/kg</w:t>
      </w:r>
    </w:p>
    <w:p w14:paraId="3C86249E" w14:textId="77777777" w:rsidR="009B7C61" w:rsidRPr="007E63D5" w:rsidRDefault="009B7C61" w:rsidP="004D6446">
      <w:pPr>
        <w:widowControl/>
        <w:spacing w:after="0" w:line="240" w:lineRule="auto"/>
        <w:rPr>
          <w:rFonts w:ascii="Times New Roman" w:hAnsi="Times New Roman" w:cs="Times New Roman"/>
          <w:lang w:val="nb-NO"/>
        </w:rPr>
      </w:pPr>
    </w:p>
    <w:p w14:paraId="0137A25D" w14:textId="3863E59E"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Den første subkutane dosen bør gis i uke</w:t>
      </w:r>
      <w:r w:rsidR="000236F3"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8</w:t>
      </w:r>
      <w:r w:rsidR="0005421D"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etter den intravenøse dosen. For dosering av påfølgende subkutant doseringsregime, se pkt. 4.</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 xml:space="preserve">i preparatomtale for </w:t>
      </w:r>
      <w:r w:rsidR="00340D5E"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injeksjonsvæske, oppløsning i ferdigfylt sprøyte.</w:t>
      </w:r>
    </w:p>
    <w:p w14:paraId="4E5C6F8C" w14:textId="77777777" w:rsidR="009B7C61" w:rsidRPr="007E63D5" w:rsidRDefault="009B7C61" w:rsidP="004D6446">
      <w:pPr>
        <w:widowControl/>
        <w:spacing w:after="0" w:line="240" w:lineRule="auto"/>
        <w:rPr>
          <w:rFonts w:ascii="Times New Roman" w:hAnsi="Times New Roman" w:cs="Times New Roman"/>
          <w:lang w:val="nb-NO"/>
        </w:rPr>
      </w:pPr>
    </w:p>
    <w:p w14:paraId="4B303CA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Eldre (≥</w:t>
      </w:r>
      <w:r w:rsidR="00D5113C"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6</w:t>
      </w:r>
      <w:r w:rsidR="00D21A72" w:rsidRPr="007E63D5">
        <w:rPr>
          <w:rFonts w:ascii="Times New Roman" w:eastAsia="Times New Roman" w:hAnsi="Times New Roman" w:cs="Times New Roman"/>
          <w:i/>
          <w:lang w:val="nb-NO"/>
        </w:rPr>
        <w:t>5 </w:t>
      </w:r>
      <w:r w:rsidRPr="007E63D5">
        <w:rPr>
          <w:rFonts w:ascii="Times New Roman" w:eastAsia="Times New Roman" w:hAnsi="Times New Roman" w:cs="Times New Roman"/>
          <w:i/>
          <w:lang w:val="nb-NO"/>
        </w:rPr>
        <w:t>år)</w:t>
      </w:r>
    </w:p>
    <w:p w14:paraId="1494B6F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Dosejustering er ikke nødvendig for eldre pasienter (se</w:t>
      </w:r>
      <w:r w:rsidR="00D5113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 4.4).</w:t>
      </w:r>
    </w:p>
    <w:p w14:paraId="283B7D04" w14:textId="77777777" w:rsidR="009B7C61" w:rsidRPr="007E63D5" w:rsidRDefault="009B7C61" w:rsidP="004D6446">
      <w:pPr>
        <w:widowControl/>
        <w:spacing w:after="0" w:line="240" w:lineRule="auto"/>
        <w:rPr>
          <w:rFonts w:ascii="Times New Roman" w:hAnsi="Times New Roman" w:cs="Times New Roman"/>
          <w:lang w:val="nb-NO"/>
        </w:rPr>
      </w:pPr>
    </w:p>
    <w:p w14:paraId="0D37DC2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Nedsatt lever- og nyrefunksjon</w:t>
      </w:r>
    </w:p>
    <w:p w14:paraId="33053B2D" w14:textId="6B6CA7FA" w:rsidR="009B7C61" w:rsidRPr="007E63D5" w:rsidRDefault="008659A8"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w:t>
      </w:r>
      <w:r w:rsidR="00C1005D" w:rsidRPr="007E63D5">
        <w:rPr>
          <w:rFonts w:ascii="Times New Roman" w:eastAsia="Times New Roman" w:hAnsi="Times New Roman" w:cs="Times New Roman"/>
          <w:lang w:val="nb-NO"/>
        </w:rPr>
        <w:t xml:space="preserve"> har ikke blitt undersøkt hos disse pasientene. Ingen doseringsanbefalinger kan gis.</w:t>
      </w:r>
    </w:p>
    <w:p w14:paraId="6ABC0EFA" w14:textId="77777777" w:rsidR="009B7C61" w:rsidRPr="007E63D5" w:rsidRDefault="009B7C61" w:rsidP="004D6446">
      <w:pPr>
        <w:widowControl/>
        <w:spacing w:after="0" w:line="240" w:lineRule="auto"/>
        <w:rPr>
          <w:rFonts w:ascii="Times New Roman" w:hAnsi="Times New Roman" w:cs="Times New Roman"/>
          <w:lang w:val="nb-NO"/>
        </w:rPr>
      </w:pPr>
    </w:p>
    <w:p w14:paraId="4B9780A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Pediatrisk populasjon</w:t>
      </w:r>
    </w:p>
    <w:p w14:paraId="0E2FA632" w14:textId="749810BA"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Sikkerhet og effekt av </w:t>
      </w:r>
      <w:r w:rsidR="008659A8"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til behandling av Crohns sykdom hos barn under</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år har ennå ikke blitt fastslått. Det finnes ingen tilgjengelige data.</w:t>
      </w:r>
    </w:p>
    <w:p w14:paraId="550774A0" w14:textId="77777777" w:rsidR="009B7C61" w:rsidRPr="007E63D5" w:rsidRDefault="009B7C61" w:rsidP="004D6446">
      <w:pPr>
        <w:widowControl/>
        <w:spacing w:after="0" w:line="240" w:lineRule="auto"/>
        <w:rPr>
          <w:rFonts w:ascii="Times New Roman" w:hAnsi="Times New Roman" w:cs="Times New Roman"/>
          <w:lang w:val="nb-NO"/>
        </w:rPr>
      </w:pPr>
    </w:p>
    <w:p w14:paraId="1A11FB4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Administrasjonsmåte</w:t>
      </w:r>
    </w:p>
    <w:p w14:paraId="3EE10AB6" w14:textId="1F097B92" w:rsidR="009B7C61" w:rsidRPr="007E63D5" w:rsidRDefault="00340D5E"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13</w:t>
      </w:r>
      <w:r w:rsidR="00D21A72" w:rsidRPr="007E63D5">
        <w:rPr>
          <w:rFonts w:ascii="Times New Roman" w:eastAsia="Times New Roman" w:hAnsi="Times New Roman" w:cs="Times New Roman"/>
          <w:lang w:val="nb-NO"/>
        </w:rPr>
        <w:t>0 </w:t>
      </w:r>
      <w:r w:rsidR="00C1005D" w:rsidRPr="007E63D5">
        <w:rPr>
          <w:rFonts w:ascii="Times New Roman" w:eastAsia="Times New Roman" w:hAnsi="Times New Roman" w:cs="Times New Roman"/>
          <w:lang w:val="nb-NO"/>
        </w:rPr>
        <w:t xml:space="preserve">mg er kun til intravenøs bruk. Det skal administreres over minst </w:t>
      </w:r>
      <w:r w:rsidR="00D21A72" w:rsidRPr="007E63D5">
        <w:rPr>
          <w:rFonts w:ascii="Times New Roman" w:eastAsia="Times New Roman" w:hAnsi="Times New Roman" w:cs="Times New Roman"/>
          <w:lang w:val="nb-NO"/>
        </w:rPr>
        <w:t>1 </w:t>
      </w:r>
      <w:r w:rsidR="00C1005D" w:rsidRPr="007E63D5">
        <w:rPr>
          <w:rFonts w:ascii="Times New Roman" w:eastAsia="Times New Roman" w:hAnsi="Times New Roman" w:cs="Times New Roman"/>
          <w:lang w:val="nb-NO"/>
        </w:rPr>
        <w:t>time. For</w:t>
      </w:r>
      <w:r w:rsidR="00D5113C" w:rsidRPr="007E63D5">
        <w:rPr>
          <w:rFonts w:ascii="Times New Roman" w:eastAsia="Times New Roman" w:hAnsi="Times New Roman" w:cs="Times New Roman"/>
          <w:lang w:val="nb-NO"/>
        </w:rPr>
        <w:t> </w:t>
      </w:r>
      <w:r w:rsidR="00C1005D" w:rsidRPr="007E63D5">
        <w:rPr>
          <w:rFonts w:ascii="Times New Roman" w:eastAsia="Times New Roman" w:hAnsi="Times New Roman" w:cs="Times New Roman"/>
          <w:lang w:val="nb-NO"/>
        </w:rPr>
        <w:t>instruksjoner om fortynning av dette legemidlet før administrering, se pkt. 6.6.</w:t>
      </w:r>
    </w:p>
    <w:p w14:paraId="5A64CBFF" w14:textId="77777777" w:rsidR="009B7C61" w:rsidRPr="007E63D5" w:rsidRDefault="009B7C61" w:rsidP="004D6446">
      <w:pPr>
        <w:widowControl/>
        <w:spacing w:after="0" w:line="240" w:lineRule="auto"/>
        <w:rPr>
          <w:rFonts w:ascii="Times New Roman" w:hAnsi="Times New Roman" w:cs="Times New Roman"/>
          <w:lang w:val="nb-NO"/>
        </w:rPr>
      </w:pPr>
    </w:p>
    <w:p w14:paraId="67F2D458"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4.3</w:t>
      </w:r>
      <w:r w:rsidRPr="007E63D5">
        <w:rPr>
          <w:rFonts w:ascii="Times New Roman" w:eastAsia="Times New Roman" w:hAnsi="Times New Roman" w:cs="Times New Roman"/>
          <w:b/>
          <w:bCs/>
          <w:lang w:val="nb-NO"/>
        </w:rPr>
        <w:tab/>
        <w:t>Kontraindikasjoner</w:t>
      </w:r>
    </w:p>
    <w:p w14:paraId="69C92495" w14:textId="77777777" w:rsidR="009B7C61" w:rsidRPr="007E63D5" w:rsidRDefault="009B7C61" w:rsidP="004D6446">
      <w:pPr>
        <w:widowControl/>
        <w:spacing w:after="0" w:line="240" w:lineRule="auto"/>
        <w:rPr>
          <w:rFonts w:ascii="Times New Roman" w:hAnsi="Times New Roman" w:cs="Times New Roman"/>
          <w:lang w:val="nb-NO"/>
        </w:rPr>
      </w:pPr>
    </w:p>
    <w:p w14:paraId="648D688E" w14:textId="77777777" w:rsidR="00D5113C"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Overfølsomhet overfor virkestoffet eller overfor noen av hjelpestoffene listet opp i pkt. 6.1.</w:t>
      </w:r>
    </w:p>
    <w:p w14:paraId="1FF0F62A" w14:textId="77777777" w:rsidR="00D5113C" w:rsidRPr="007E63D5" w:rsidRDefault="00D5113C" w:rsidP="004D6446">
      <w:pPr>
        <w:widowControl/>
        <w:spacing w:after="0" w:line="240" w:lineRule="auto"/>
        <w:rPr>
          <w:rFonts w:ascii="Times New Roman" w:eastAsia="Times New Roman" w:hAnsi="Times New Roman" w:cs="Times New Roman"/>
          <w:lang w:val="nb-NO"/>
        </w:rPr>
      </w:pPr>
    </w:p>
    <w:p w14:paraId="7A20764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Aktiv og klinisk viktig infeksjon (f.eks. aktiv tuberkulose; se pkt. 4.4).</w:t>
      </w:r>
    </w:p>
    <w:p w14:paraId="4A669DDE" w14:textId="77777777" w:rsidR="00D5113C" w:rsidRPr="007E63D5" w:rsidRDefault="00D5113C" w:rsidP="004D6446">
      <w:pPr>
        <w:widowControl/>
        <w:spacing w:after="0" w:line="240" w:lineRule="auto"/>
        <w:rPr>
          <w:rFonts w:ascii="Times New Roman" w:eastAsia="Times New Roman" w:hAnsi="Times New Roman" w:cs="Times New Roman"/>
          <w:lang w:val="nb-NO"/>
        </w:rPr>
      </w:pPr>
    </w:p>
    <w:p w14:paraId="5DC33546"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4.4</w:t>
      </w:r>
      <w:r w:rsidRPr="007E63D5">
        <w:rPr>
          <w:rFonts w:ascii="Times New Roman" w:eastAsia="Times New Roman" w:hAnsi="Times New Roman" w:cs="Times New Roman"/>
          <w:b/>
          <w:bCs/>
          <w:lang w:val="nb-NO"/>
        </w:rPr>
        <w:tab/>
        <w:t>Advarsler og forsiktighetsregler</w:t>
      </w:r>
    </w:p>
    <w:p w14:paraId="24DFA04A" w14:textId="77777777" w:rsidR="009B7C61" w:rsidRPr="007E63D5" w:rsidRDefault="009B7C61" w:rsidP="004D6446">
      <w:pPr>
        <w:widowControl/>
        <w:spacing w:after="0" w:line="240" w:lineRule="auto"/>
        <w:rPr>
          <w:rFonts w:ascii="Times New Roman" w:hAnsi="Times New Roman" w:cs="Times New Roman"/>
          <w:lang w:val="nb-NO"/>
        </w:rPr>
      </w:pPr>
    </w:p>
    <w:p w14:paraId="3214F2E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Sporbarhet</w:t>
      </w:r>
    </w:p>
    <w:p w14:paraId="68B74E5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For å forbedre sporbarheten til biologiske legemidler skal navn og batchnummer til det administrerte legemidlet protokollføres.</w:t>
      </w:r>
    </w:p>
    <w:p w14:paraId="5B45A2A4" w14:textId="77777777" w:rsidR="009B7C61" w:rsidRPr="007E63D5" w:rsidRDefault="009B7C61" w:rsidP="004D6446">
      <w:pPr>
        <w:widowControl/>
        <w:spacing w:after="0" w:line="240" w:lineRule="auto"/>
        <w:rPr>
          <w:rFonts w:ascii="Times New Roman" w:hAnsi="Times New Roman" w:cs="Times New Roman"/>
          <w:lang w:val="nb-NO"/>
        </w:rPr>
      </w:pPr>
    </w:p>
    <w:p w14:paraId="197D668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Infeksjoner</w:t>
      </w:r>
    </w:p>
    <w:p w14:paraId="7AD28FDF" w14:textId="49D660A9"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Ustekinumab har potensiale til å øke risikoen for infeksjoner og reaktivere latente infeksjoner. Alvorlige bakterielle-, sopp- og virusinfeksjoner er observert hos pasienter som får </w:t>
      </w:r>
      <w:r w:rsidR="007D40EC"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i kliniske studier og i en observasjonsstudie etter markedsføring hos pasienter med psoriasis (se</w:t>
      </w:r>
      <w:r w:rsidR="00D5113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D5113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4.8).</w:t>
      </w:r>
    </w:p>
    <w:p w14:paraId="7AE64782" w14:textId="77777777" w:rsidR="009B7C61" w:rsidRPr="007E63D5" w:rsidRDefault="009B7C61" w:rsidP="004D6446">
      <w:pPr>
        <w:widowControl/>
        <w:spacing w:after="0" w:line="240" w:lineRule="auto"/>
        <w:rPr>
          <w:rFonts w:ascii="Times New Roman" w:hAnsi="Times New Roman" w:cs="Times New Roman"/>
          <w:lang w:val="nb-NO"/>
        </w:rPr>
      </w:pPr>
    </w:p>
    <w:p w14:paraId="6F523CD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Opportunistiske infeksjoner, inkludert reaktivering av tuberkulose, andre opportunistiske bakterieinfeksjoner (inkludert atypisk mykobakterieinfeksjon, listeriameningitt, legionellapneumoni</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og nokardiose), opportunistiske soppinfeksjoner, opportunistiske virusinfeksjoner (inkludert encefalitt forårsaket av herpes simplex</w:t>
      </w:r>
      <w:r w:rsidR="00D5113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 og parasittinfeksjoner (inkludert okulær toksoplasmose), har blitt rapportert hos pasienter behandlet med ustekinumab.</w:t>
      </w:r>
    </w:p>
    <w:p w14:paraId="40F4CC43" w14:textId="77777777" w:rsidR="009B7C61" w:rsidRPr="007E63D5" w:rsidRDefault="009B7C61" w:rsidP="004D6446">
      <w:pPr>
        <w:widowControl/>
        <w:spacing w:after="0" w:line="240" w:lineRule="auto"/>
        <w:rPr>
          <w:rFonts w:ascii="Times New Roman" w:hAnsi="Times New Roman" w:cs="Times New Roman"/>
          <w:lang w:val="nb-NO"/>
        </w:rPr>
      </w:pPr>
    </w:p>
    <w:p w14:paraId="0A4CFD2F" w14:textId="40471E51"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Det bør utvises forsiktighet ved bruk av </w:t>
      </w:r>
      <w:r w:rsidR="007D7928"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hos pasienter med kronisk infeksjon eller stadig tilbakevendende infeksjoner (se</w:t>
      </w:r>
      <w:r w:rsidR="00D5113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D5113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4.3).</w:t>
      </w:r>
    </w:p>
    <w:p w14:paraId="4699BB8E" w14:textId="77777777" w:rsidR="009B7C61" w:rsidRPr="007E63D5" w:rsidRDefault="009B7C61" w:rsidP="004D6446">
      <w:pPr>
        <w:widowControl/>
        <w:spacing w:after="0" w:line="240" w:lineRule="auto"/>
        <w:rPr>
          <w:rFonts w:ascii="Times New Roman" w:hAnsi="Times New Roman" w:cs="Times New Roman"/>
          <w:lang w:val="nb-NO"/>
        </w:rPr>
      </w:pPr>
    </w:p>
    <w:p w14:paraId="12BD1B5E" w14:textId="42B6DC3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Før igangsetting av behandling med </w:t>
      </w:r>
      <w:r w:rsidR="007D7928" w:rsidRPr="007E63D5">
        <w:rPr>
          <w:rFonts w:ascii="Times New Roman" w:eastAsia="Times New Roman" w:hAnsi="Times New Roman" w:cs="Times New Roman"/>
          <w:lang w:val="nb-NO"/>
        </w:rPr>
        <w:t xml:space="preserve">Fymskina </w:t>
      </w:r>
      <w:r w:rsidRPr="007E63D5">
        <w:rPr>
          <w:rFonts w:ascii="Times New Roman" w:eastAsia="Times New Roman" w:hAnsi="Times New Roman" w:cs="Times New Roman"/>
          <w:lang w:val="nb-NO"/>
        </w:rPr>
        <w:t xml:space="preserve">bør det vurderes om pasientene har tuberkulose. </w:t>
      </w:r>
      <w:r w:rsidR="00995C08"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må ikke gis til pasienter med aktiv tuberkulose (se</w:t>
      </w:r>
      <w:r w:rsidR="00D5113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D5113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4.3). Behandling av latent</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tuberkulose bør igangsettes før administrering av </w:t>
      </w:r>
      <w:r w:rsidR="00995C08"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Anti-tuberkulosebehandling bør også </w:t>
      </w:r>
      <w:r w:rsidRPr="007E63D5">
        <w:rPr>
          <w:rFonts w:ascii="Times New Roman" w:eastAsia="Times New Roman" w:hAnsi="Times New Roman" w:cs="Times New Roman"/>
          <w:lang w:val="nb-NO"/>
        </w:rPr>
        <w:lastRenderedPageBreak/>
        <w:t xml:space="preserve">vurderes hos pasienter som tidligere har hatt latent eller aktiv tuberkulose der det ikke kan bekreftes tilfredsstillende behandlingsutfall. Pasienter som får </w:t>
      </w:r>
      <w:r w:rsidR="00995C08"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bør følges nøye opp med hensyn til symptomer eller kroppslige funn på aktiv tuberkulose under og etter behandling.</w:t>
      </w:r>
    </w:p>
    <w:p w14:paraId="7BCFA462" w14:textId="77777777" w:rsidR="009B7C61" w:rsidRPr="007E63D5" w:rsidRDefault="009B7C61" w:rsidP="004D6446">
      <w:pPr>
        <w:widowControl/>
        <w:spacing w:after="0" w:line="240" w:lineRule="auto"/>
        <w:rPr>
          <w:rFonts w:ascii="Times New Roman" w:hAnsi="Times New Roman" w:cs="Times New Roman"/>
          <w:lang w:val="nb-NO"/>
        </w:rPr>
      </w:pPr>
    </w:p>
    <w:p w14:paraId="67E24F7E" w14:textId="7C2B367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Pasienter bør rådes til å søke medisinsk hjelp dersom symptomer eller kroppslige funn indikerer tilstedeværelse av en infeksjon. Hvis pasienten utvikler en alvorlig infeksjon bør han/hun følges opp nøye og </w:t>
      </w:r>
      <w:r w:rsidR="00995C08"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bør ikke tas før infeksjonen er kurert.</w:t>
      </w:r>
    </w:p>
    <w:p w14:paraId="70107368" w14:textId="77777777" w:rsidR="009B7C61" w:rsidRPr="007E63D5" w:rsidRDefault="009B7C61" w:rsidP="004D6446">
      <w:pPr>
        <w:widowControl/>
        <w:spacing w:after="0" w:line="240" w:lineRule="auto"/>
        <w:rPr>
          <w:rFonts w:ascii="Times New Roman" w:hAnsi="Times New Roman" w:cs="Times New Roman"/>
          <w:lang w:val="nb-NO"/>
        </w:rPr>
      </w:pPr>
    </w:p>
    <w:p w14:paraId="4228466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Maligniteter</w:t>
      </w:r>
    </w:p>
    <w:p w14:paraId="1E22C84C" w14:textId="20D5898A"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Immunsuppressive midler som ustekinumab har potensiale til å øke risikoen for malignitet. Noen pasienter som fikk </w:t>
      </w:r>
      <w:r w:rsidR="00131DD5"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i kliniske studier og i en observasjonsstudie etter markedsføring hos pasienter med psoriasis utviklet kutan og nonkutan malignitet (se</w:t>
      </w:r>
      <w:r w:rsidR="00D5113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D5113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4.8). Risikoen for malignitet kan være høyere hos psoriasispasienter som har blitt behandlet med andre biologiske legemidler tidligere i sykdomsforløpet.</w:t>
      </w:r>
    </w:p>
    <w:p w14:paraId="376AD963" w14:textId="77777777" w:rsidR="009B7C61" w:rsidRPr="007E63D5" w:rsidRDefault="009B7C61" w:rsidP="004D6446">
      <w:pPr>
        <w:widowControl/>
        <w:spacing w:after="0" w:line="240" w:lineRule="auto"/>
        <w:rPr>
          <w:rFonts w:ascii="Times New Roman" w:hAnsi="Times New Roman" w:cs="Times New Roman"/>
          <w:lang w:val="nb-NO"/>
        </w:rPr>
      </w:pPr>
    </w:p>
    <w:p w14:paraId="19227346" w14:textId="119FE784"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Ingen studier har inkludert pasienter som tidligere har hatt malign sykdom, eller som fortsetter behandling med </w:t>
      </w:r>
      <w:r w:rsidR="00131DD5"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etter at de har utviklet malignitet. Forsiktighet bør derfor utvises ved bruk av </w:t>
      </w:r>
      <w:r w:rsidR="00995C08"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hos disse pasientene.</w:t>
      </w:r>
    </w:p>
    <w:p w14:paraId="59AD02C5" w14:textId="77777777" w:rsidR="009B7C61" w:rsidRPr="007E63D5" w:rsidRDefault="009B7C61" w:rsidP="004D6446">
      <w:pPr>
        <w:widowControl/>
        <w:spacing w:after="0" w:line="240" w:lineRule="auto"/>
        <w:rPr>
          <w:rFonts w:ascii="Times New Roman" w:hAnsi="Times New Roman" w:cs="Times New Roman"/>
          <w:lang w:val="nb-NO"/>
        </w:rPr>
      </w:pPr>
    </w:p>
    <w:p w14:paraId="5D501E33" w14:textId="08C69E1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Alle pasienter, spesielt de over 6</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år, pasienter med en anamnese med langvarig immunsuppressiv behandling eller de med en anamnese med PUVA-behandling, bør overvåkes for hudkreft (se pkt. 4.8).</w:t>
      </w:r>
    </w:p>
    <w:p w14:paraId="65A3742D" w14:textId="77777777" w:rsidR="009B7C61" w:rsidRPr="007E63D5" w:rsidRDefault="009B7C61" w:rsidP="004D6446">
      <w:pPr>
        <w:widowControl/>
        <w:spacing w:after="0" w:line="240" w:lineRule="auto"/>
        <w:rPr>
          <w:rFonts w:ascii="Times New Roman" w:hAnsi="Times New Roman" w:cs="Times New Roman"/>
          <w:lang w:val="nb-NO"/>
        </w:rPr>
      </w:pPr>
    </w:p>
    <w:p w14:paraId="4AACC08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Systemiske og respiratoriske overfølsomhetsreaksjoner</w:t>
      </w:r>
    </w:p>
    <w:p w14:paraId="6063079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Systemiske</w:t>
      </w:r>
    </w:p>
    <w:p w14:paraId="5227BC38" w14:textId="3E81745E"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Alvorlige overfølsomhetsreaksjoner har blitt rapportert etter markedsføring, i enkelte tilfeller flere dager etter behandling. Anafylaksi og angioødem har forekommet. Hvis det oppstår en anafylaktisk</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eller annen alvorlig overfølsomhetsreaksjon må adekvat behandling igangsettes, og administrasjon av</w:t>
      </w:r>
      <w:r w:rsidR="00D5113C" w:rsidRPr="007E63D5">
        <w:rPr>
          <w:rFonts w:ascii="Times New Roman" w:eastAsia="Times New Roman" w:hAnsi="Times New Roman" w:cs="Times New Roman"/>
          <w:lang w:val="nb-NO"/>
        </w:rPr>
        <w:t xml:space="preserve"> </w:t>
      </w:r>
      <w:r w:rsidR="00995C08"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må seponeres umiddelbart (se</w:t>
      </w:r>
      <w:r w:rsidR="00D5113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D5113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4.8).</w:t>
      </w:r>
    </w:p>
    <w:p w14:paraId="596C944C" w14:textId="77777777" w:rsidR="009B7C61" w:rsidRPr="007E63D5" w:rsidRDefault="009B7C61" w:rsidP="004D6446">
      <w:pPr>
        <w:widowControl/>
        <w:spacing w:after="0" w:line="240" w:lineRule="auto"/>
        <w:rPr>
          <w:rFonts w:ascii="Times New Roman" w:hAnsi="Times New Roman" w:cs="Times New Roman"/>
          <w:lang w:val="nb-NO"/>
        </w:rPr>
      </w:pPr>
    </w:p>
    <w:p w14:paraId="35820D4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Infusjonsrelaterte reaksjoner</w:t>
      </w:r>
    </w:p>
    <w:p w14:paraId="5944960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Infusjonsrelaterte reaksjoner ble observert i kliniske studier (se</w:t>
      </w:r>
      <w:r w:rsidR="00D5113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D5113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4.8). Alvorlige infusjonsrelaterte reaksjoner, inkludert anafylaktiske reaksjoner på infusjonen, har blitt rapportert etter markedsføring. Dersom en alvorlig eller livstruende reaksjon observeres, skal nødvendig behandling igangsettes og ustekinumab seponeres.</w:t>
      </w:r>
    </w:p>
    <w:p w14:paraId="373BF1E4" w14:textId="77777777" w:rsidR="009B7C61" w:rsidRPr="007E63D5" w:rsidRDefault="009B7C61" w:rsidP="004D6446">
      <w:pPr>
        <w:widowControl/>
        <w:spacing w:after="0" w:line="240" w:lineRule="auto"/>
        <w:rPr>
          <w:rFonts w:ascii="Times New Roman" w:hAnsi="Times New Roman" w:cs="Times New Roman"/>
          <w:lang w:val="nb-NO"/>
        </w:rPr>
      </w:pPr>
    </w:p>
    <w:p w14:paraId="11BB9AE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Respiratoriske</w:t>
      </w:r>
    </w:p>
    <w:p w14:paraId="6531AEE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Tilfeller av allergisk alveolitt, eosinofil pneumoni og ikke-infeksiøs organiserende pneumoni har blitt rapportert ved bruk av ustekinumab etter markedsføring. Kliniske funn omfattet hoste, dyspné og</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interstitielle infiltrater etter én til tre doser. Alvorlige utfall har omfattet respirasjonssvikt og langvarig sykehusopphold. Bedring har vært rapportert etter seponering av ustekinumab, og også i noen tilfeller</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etter bruk av kortikosteroider. Hvis infeksjon har blitt utelukket og diagnosen er bekreftet, skal ustekinumab seponeres og nødvendig behandling iverksettes (se</w:t>
      </w:r>
      <w:r w:rsidR="00D5113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D5113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4.8).</w:t>
      </w:r>
    </w:p>
    <w:p w14:paraId="3E0F0BB0" w14:textId="77777777" w:rsidR="009B7C61" w:rsidRPr="007E63D5" w:rsidRDefault="009B7C61" w:rsidP="004D6446">
      <w:pPr>
        <w:widowControl/>
        <w:spacing w:after="0" w:line="240" w:lineRule="auto"/>
        <w:rPr>
          <w:rFonts w:ascii="Times New Roman" w:hAnsi="Times New Roman" w:cs="Times New Roman"/>
          <w:lang w:val="nb-NO"/>
        </w:rPr>
      </w:pPr>
    </w:p>
    <w:p w14:paraId="624034E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Kardiovaskulære hendelser</w:t>
      </w:r>
    </w:p>
    <w:p w14:paraId="543982B0" w14:textId="23481EE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Kardiovaskulære hendelser, inkludert myokardinfarkt og hjerneslag, har blitt observert hos pasienter med psoriasis eksponert for </w:t>
      </w:r>
      <w:r w:rsidR="00421AE3"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i en observasjonsstudie etter markedsføring. Risikofaktorer for</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kardiovaskulær sykdom bør vurderes regelmessig under behandling med </w:t>
      </w:r>
      <w:r w:rsidR="00995C08"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w:t>
      </w:r>
    </w:p>
    <w:p w14:paraId="3D5789CE" w14:textId="77777777" w:rsidR="009B7C61" w:rsidRPr="007E63D5" w:rsidRDefault="009B7C61" w:rsidP="004D6446">
      <w:pPr>
        <w:widowControl/>
        <w:spacing w:after="0" w:line="240" w:lineRule="auto"/>
        <w:rPr>
          <w:rFonts w:ascii="Times New Roman" w:hAnsi="Times New Roman" w:cs="Times New Roman"/>
          <w:lang w:val="nb-NO"/>
        </w:rPr>
      </w:pPr>
    </w:p>
    <w:p w14:paraId="624E84F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Vaksinasjoner</w:t>
      </w:r>
    </w:p>
    <w:p w14:paraId="794EFAF9" w14:textId="69712D70"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Vaksiner med levende virus eller bakterier (som Bacillus Calmette-Guérin (BCG)) skal ikke gis samtidig med </w:t>
      </w:r>
      <w:r w:rsidR="00995C08"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Det er ikke gjort studier av pasienter som nylig har fått levende virus eller</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levende bakteriell vaksine. Det er ikke tilgjengelige data for overføring av sekundærinfeksjon fra</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levende vaksiner hos pasienter som får </w:t>
      </w:r>
      <w:r w:rsidR="00D06EBE"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Før vaksinering med levende virus eller bakterier bør behandling med </w:t>
      </w:r>
      <w:r w:rsidR="00995C08"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seponeres i minst 1</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uker etter siste dose og ikke gjenopptas før tidligst to uker etter vaksinasjonen. Forskrivere bør konsultere preparatomtalen for den spesifikke</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vaksinen for ytterligere informasjon og veiledning om samtidig bruk av immunsuppressive midler etter vaksinering.</w:t>
      </w:r>
    </w:p>
    <w:p w14:paraId="65FF1219" w14:textId="77777777" w:rsidR="009B7C61" w:rsidRPr="007E63D5" w:rsidRDefault="009B7C61" w:rsidP="004D6446">
      <w:pPr>
        <w:widowControl/>
        <w:spacing w:after="0" w:line="240" w:lineRule="auto"/>
        <w:rPr>
          <w:rFonts w:ascii="Times New Roman" w:hAnsi="Times New Roman" w:cs="Times New Roman"/>
          <w:lang w:val="nb-NO"/>
        </w:rPr>
      </w:pPr>
    </w:p>
    <w:p w14:paraId="755B9E9F" w14:textId="46ABAF33" w:rsidR="00DB771F"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Administrering av levende vaksiner (som BCG-vaksine) til spedbarn eksponert </w:t>
      </w:r>
      <w:r w:rsidRPr="007E63D5">
        <w:rPr>
          <w:rFonts w:ascii="Times New Roman" w:eastAsia="Times New Roman" w:hAnsi="Times New Roman" w:cs="Times New Roman"/>
          <w:i/>
          <w:lang w:val="nb-NO"/>
        </w:rPr>
        <w:t xml:space="preserve">in utero </w:t>
      </w:r>
      <w:r w:rsidRPr="007E63D5">
        <w:rPr>
          <w:rFonts w:ascii="Times New Roman" w:eastAsia="Times New Roman" w:hAnsi="Times New Roman" w:cs="Times New Roman"/>
          <w:lang w:val="nb-NO"/>
        </w:rPr>
        <w:t xml:space="preserve">for ustekinumab er ikke anbefalt før </w:t>
      </w:r>
      <w:r w:rsidR="00ED3511" w:rsidRPr="007E63D5">
        <w:rPr>
          <w:rFonts w:ascii="Times New Roman" w:eastAsia="Times New Roman" w:hAnsi="Times New Roman" w:cs="Times New Roman"/>
          <w:lang w:val="nb-NO"/>
        </w:rPr>
        <w:t>tolv</w:t>
      </w:r>
      <w:r w:rsidRPr="007E63D5">
        <w:rPr>
          <w:rFonts w:ascii="Times New Roman" w:eastAsia="Times New Roman" w:hAnsi="Times New Roman" w:cs="Times New Roman"/>
          <w:lang w:val="nb-NO"/>
        </w:rPr>
        <w:t xml:space="preserve"> måneder etter fødsel eller før spedbarnets serumnivå av ustekinumab ikke er detekterbart (se pkt.</w:t>
      </w:r>
      <w:r w:rsidR="00D5113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og 4.6). Dersom det innebærer en klar klinisk fordel for det enkelte spedbarn, kan administrering av en levende vaksine vurderes på et tidligere tidspunkt, dersom spedbarnets serumnivå av ustekinumab ikke er detekterbart.</w:t>
      </w:r>
      <w:r w:rsidR="00995C08" w:rsidRPr="007E63D5">
        <w:rPr>
          <w:rFonts w:ascii="Times New Roman" w:eastAsia="Times New Roman" w:hAnsi="Times New Roman" w:cs="Times New Roman"/>
          <w:lang w:val="nb-NO"/>
        </w:rPr>
        <w:t xml:space="preserve"> Pasienter som får Fymskina</w:t>
      </w:r>
      <w:r w:rsidR="003E1053" w:rsidRPr="007E63D5">
        <w:rPr>
          <w:rFonts w:ascii="Times New Roman" w:eastAsia="Times New Roman" w:hAnsi="Times New Roman" w:cs="Times New Roman"/>
          <w:lang w:val="nb-NO"/>
        </w:rPr>
        <w:t>,</w:t>
      </w:r>
      <w:r w:rsidR="00995C08" w:rsidRPr="007E63D5">
        <w:rPr>
          <w:rFonts w:ascii="Times New Roman" w:eastAsia="Times New Roman" w:hAnsi="Times New Roman" w:cs="Times New Roman"/>
          <w:lang w:val="nb-NO"/>
        </w:rPr>
        <w:t xml:space="preserve"> kan samtidig bruke inaktiverte eller ikke</w:t>
      </w:r>
      <w:r w:rsidR="00995C08" w:rsidRPr="007E63D5">
        <w:rPr>
          <w:rFonts w:ascii="Times New Roman" w:eastAsia="Times New Roman" w:hAnsi="Times New Roman" w:cs="Times New Roman"/>
          <w:lang w:val="nb-NO"/>
        </w:rPr>
        <w:noBreakHyphen/>
        <w:t>levende vaksiner.</w:t>
      </w:r>
    </w:p>
    <w:p w14:paraId="1900CFE9" w14:textId="77777777" w:rsidR="00DB771F" w:rsidRPr="007E63D5" w:rsidRDefault="00DB771F" w:rsidP="004D6446">
      <w:pPr>
        <w:widowControl/>
        <w:spacing w:after="0" w:line="240" w:lineRule="auto"/>
        <w:rPr>
          <w:rFonts w:ascii="Times New Roman" w:eastAsia="Times New Roman" w:hAnsi="Times New Roman" w:cs="Times New Roman"/>
          <w:lang w:val="nb-NO"/>
        </w:rPr>
      </w:pPr>
    </w:p>
    <w:p w14:paraId="2CDB13E1" w14:textId="11D98044"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Langtidsbehandling med </w:t>
      </w:r>
      <w:r w:rsidR="00B06D1A"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undertrykker ikke humoral immunrespons på</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pneumokokkpolysakkarid- eller tetanusvaksiner (se pkt.</w:t>
      </w:r>
      <w:r w:rsidR="00D06EBE"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5.1).</w:t>
      </w:r>
    </w:p>
    <w:p w14:paraId="6B965E6D" w14:textId="77777777" w:rsidR="009B7C61" w:rsidRPr="007E63D5" w:rsidRDefault="009B7C61" w:rsidP="004D6446">
      <w:pPr>
        <w:widowControl/>
        <w:spacing w:after="0" w:line="240" w:lineRule="auto"/>
        <w:rPr>
          <w:rFonts w:ascii="Times New Roman" w:hAnsi="Times New Roman" w:cs="Times New Roman"/>
          <w:lang w:val="nb-NO"/>
        </w:rPr>
      </w:pPr>
    </w:p>
    <w:p w14:paraId="02B1649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Samtidig behandling med immunsuppressive midler</w:t>
      </w:r>
    </w:p>
    <w:p w14:paraId="6A6C214F" w14:textId="4C65C2EA"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 psoriasisstudier er sikkerhet og effekt ikke undersøkt for </w:t>
      </w:r>
      <w:r w:rsidR="00D06EBE" w:rsidRPr="007E63D5">
        <w:rPr>
          <w:rFonts w:ascii="Times New Roman" w:eastAsia="Times New Roman" w:hAnsi="Times New Roman" w:cs="Times New Roman"/>
          <w:lang w:val="nb-NO"/>
        </w:rPr>
        <w:t xml:space="preserve">ustekinumab </w:t>
      </w:r>
      <w:r w:rsidRPr="007E63D5">
        <w:rPr>
          <w:rFonts w:ascii="Times New Roman" w:eastAsia="Times New Roman" w:hAnsi="Times New Roman" w:cs="Times New Roman"/>
          <w:lang w:val="nb-NO"/>
        </w:rPr>
        <w:t xml:space="preserve">gitt i kombinasjon med immunsuppressive midler, inkludert biologiske legemidler eller fototerapi. I psoriasisartrittstudier så ikke samtidig bruk av MTX ut til å påvirke sikkerheten eller effekten av </w:t>
      </w:r>
      <w:r w:rsidR="00D06EBE"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I studier av Crohns sykdom og ulcerøs kolitt så ikke samtidig bruk av immunsuppressive midler eller kortikosteroider ut til å påvirke sikkerheten eller effekten av </w:t>
      </w:r>
      <w:r w:rsidR="00D06EBE"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Forsiktighet bør utvises når samtidig bruk av </w:t>
      </w:r>
      <w:r w:rsidR="00B06D1A"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og andre immunsuppressive midler vurderes, eller ved overgang fra andre immunsuppressive biologiske legemidler (se pkt.</w:t>
      </w:r>
      <w:r w:rsidR="00D06EBE"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4.5).</w:t>
      </w:r>
    </w:p>
    <w:p w14:paraId="5146BF99" w14:textId="77777777" w:rsidR="009B7C61" w:rsidRPr="007E63D5" w:rsidRDefault="009B7C61" w:rsidP="004D6446">
      <w:pPr>
        <w:widowControl/>
        <w:spacing w:after="0" w:line="240" w:lineRule="auto"/>
        <w:rPr>
          <w:rFonts w:ascii="Times New Roman" w:hAnsi="Times New Roman" w:cs="Times New Roman"/>
          <w:lang w:val="nb-NO"/>
        </w:rPr>
      </w:pPr>
    </w:p>
    <w:p w14:paraId="223130A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Immunterapi</w:t>
      </w:r>
    </w:p>
    <w:p w14:paraId="5423D82C" w14:textId="71B2F309" w:rsidR="009B7C61" w:rsidRPr="007E63D5" w:rsidRDefault="004C546E"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w:t>
      </w:r>
      <w:r w:rsidR="00C1005D" w:rsidRPr="007E63D5">
        <w:rPr>
          <w:rFonts w:ascii="Times New Roman" w:eastAsia="Times New Roman" w:hAnsi="Times New Roman" w:cs="Times New Roman"/>
          <w:lang w:val="nb-NO"/>
        </w:rPr>
        <w:t xml:space="preserve"> har ikke blitt vurdert hos pasienter som har gjennomgått spesifikk immunterapi. Det er ikke kjent om </w:t>
      </w:r>
      <w:r w:rsidR="00B06D1A"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kan påvirke spesifikk immunterapi.</w:t>
      </w:r>
    </w:p>
    <w:p w14:paraId="7E28EC98" w14:textId="77777777" w:rsidR="009B7C61" w:rsidRPr="007E63D5" w:rsidRDefault="009B7C61" w:rsidP="004D6446">
      <w:pPr>
        <w:widowControl/>
        <w:spacing w:after="0" w:line="240" w:lineRule="auto"/>
        <w:rPr>
          <w:rFonts w:ascii="Times New Roman" w:hAnsi="Times New Roman" w:cs="Times New Roman"/>
          <w:lang w:val="nb-NO"/>
        </w:rPr>
      </w:pPr>
    </w:p>
    <w:p w14:paraId="0309708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Alvorlige hudlidelser</w:t>
      </w:r>
    </w:p>
    <w:p w14:paraId="1C2F3893" w14:textId="7922A3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Eksfoliativ dermatitt har blitt rapportert etter behandling med ustekinumab hos pasienter med psoriasis</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(se</w:t>
      </w:r>
      <w:r w:rsidR="00D5113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D5113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4.8). Pasienter med plakkpsoriasis kan utvikle erytroderm psoriasis, med symptomer som ikke kan skilles klinisk fra eksfoliativ dermatitt, som del av det naturlige sykdomsforløpet. Som del av</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oppfølgingen av pasientens psoriasis bør leger være oppmerksomme på symptomer på erytroderm</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psoriasis eller eksfoliativ dermatitt. Dersom slike symptomer oppstår, bør egnet behandling innledes. </w:t>
      </w:r>
      <w:r w:rsidR="00B06D1A"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skal seponeres ved mistanke om en legemiddelreaksjon.</w:t>
      </w:r>
    </w:p>
    <w:p w14:paraId="5A9A1C18" w14:textId="77777777" w:rsidR="009B7C61" w:rsidRPr="007E63D5" w:rsidRDefault="009B7C61" w:rsidP="004D6446">
      <w:pPr>
        <w:widowControl/>
        <w:spacing w:after="0" w:line="240" w:lineRule="auto"/>
        <w:rPr>
          <w:rFonts w:ascii="Times New Roman" w:hAnsi="Times New Roman" w:cs="Times New Roman"/>
          <w:lang w:val="nb-NO"/>
        </w:rPr>
      </w:pPr>
    </w:p>
    <w:p w14:paraId="6534BA8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Lupusrelaterte tilstander</w:t>
      </w:r>
    </w:p>
    <w:p w14:paraId="32E3D56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Tilfeller av lupusrelaterte tilstander har blitt rapportert hos pasienter behandlet med ustekinumab, inkludert kutan lupus erythematosus og lupuslignende syndrom. Dersom lesjoner oppstår, spesielt på</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soleksponerte hudområder, eller hvis ledsaget av artralgi, skal pasienten oppsøke legehjelp</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umiddelbart. Dersom diagnosen lupusrelatert tilstand bekreftes, skal ustekinumab seponeres og egnet behandling innledes.</w:t>
      </w:r>
    </w:p>
    <w:p w14:paraId="697DE75E" w14:textId="77777777" w:rsidR="009B7C61" w:rsidRPr="007E63D5" w:rsidRDefault="009B7C61" w:rsidP="004D6446">
      <w:pPr>
        <w:widowControl/>
        <w:spacing w:after="0" w:line="240" w:lineRule="auto"/>
        <w:rPr>
          <w:rFonts w:ascii="Times New Roman" w:hAnsi="Times New Roman" w:cs="Times New Roman"/>
          <w:lang w:val="nb-NO"/>
        </w:rPr>
      </w:pPr>
    </w:p>
    <w:p w14:paraId="1E21E80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Spesielle populasjoner</w:t>
      </w:r>
    </w:p>
    <w:p w14:paraId="15CF171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Eldre (≥</w:t>
      </w:r>
      <w:r w:rsidR="00D5113C"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6</w:t>
      </w:r>
      <w:r w:rsidR="00D21A72" w:rsidRPr="007E63D5">
        <w:rPr>
          <w:rFonts w:ascii="Times New Roman" w:eastAsia="Times New Roman" w:hAnsi="Times New Roman" w:cs="Times New Roman"/>
          <w:i/>
          <w:lang w:val="nb-NO"/>
        </w:rPr>
        <w:t>5 </w:t>
      </w:r>
      <w:r w:rsidRPr="007E63D5">
        <w:rPr>
          <w:rFonts w:ascii="Times New Roman" w:eastAsia="Times New Roman" w:hAnsi="Times New Roman" w:cs="Times New Roman"/>
          <w:i/>
          <w:lang w:val="nb-NO"/>
        </w:rPr>
        <w:t>år)</w:t>
      </w:r>
    </w:p>
    <w:p w14:paraId="44B53F7E" w14:textId="40E60E8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Det ble ikke sett ulikheter i effekt eller sikkerhet hos pasienter eldre enn 6</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xml:space="preserve">år som fikk </w:t>
      </w:r>
      <w:r w:rsidR="004C546E" w:rsidRPr="007E63D5">
        <w:rPr>
          <w:rFonts w:ascii="Times New Roman" w:eastAsia="Times New Roman" w:hAnsi="Times New Roman" w:cs="Times New Roman"/>
          <w:lang w:val="nb-NO"/>
        </w:rPr>
        <w:t>ustekinumab</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sammenlignet med yngre pasienter i kliniske studier ved godkjente indikasjoner, men antallet</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pasienter som er 6</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år eller eldre, er imidlertid ikke tilstrekkelig til å fastslå om de reagerer annerledes enn yngre pasienter. Da det er en generell høyere forekomst av infeksjoner i den eldre populasjonen,</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skal det utvises forsiktighet ved behandling av eldre.</w:t>
      </w:r>
    </w:p>
    <w:p w14:paraId="5E99AE4C" w14:textId="77777777" w:rsidR="00732115" w:rsidRPr="007E63D5" w:rsidRDefault="00732115" w:rsidP="004D6446">
      <w:pPr>
        <w:widowControl/>
        <w:spacing w:after="0" w:line="240" w:lineRule="auto"/>
        <w:rPr>
          <w:rFonts w:ascii="Times New Roman" w:hAnsi="Times New Roman" w:cs="Times New Roman"/>
          <w:lang w:val="nb-NO"/>
        </w:rPr>
      </w:pPr>
    </w:p>
    <w:p w14:paraId="7086447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Natriuminnhold</w:t>
      </w:r>
    </w:p>
    <w:p w14:paraId="69FCF705" w14:textId="2329B7D6" w:rsidR="009B7C61" w:rsidRPr="007E63D5" w:rsidRDefault="00B06D1A"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inneholder mindre enn </w:t>
      </w:r>
      <w:r w:rsidR="00D21A72" w:rsidRPr="007E63D5">
        <w:rPr>
          <w:rFonts w:ascii="Times New Roman" w:eastAsia="Times New Roman" w:hAnsi="Times New Roman" w:cs="Times New Roman"/>
          <w:lang w:val="nb-NO"/>
        </w:rPr>
        <w:t>1 </w:t>
      </w:r>
      <w:r w:rsidR="00C1005D" w:rsidRPr="007E63D5">
        <w:rPr>
          <w:rFonts w:ascii="Times New Roman" w:eastAsia="Times New Roman" w:hAnsi="Times New Roman" w:cs="Times New Roman"/>
          <w:lang w:val="nb-NO"/>
        </w:rPr>
        <w:t>mmol natrium (2</w:t>
      </w:r>
      <w:r w:rsidR="00D21A72" w:rsidRPr="007E63D5">
        <w:rPr>
          <w:rFonts w:ascii="Times New Roman" w:eastAsia="Times New Roman" w:hAnsi="Times New Roman" w:cs="Times New Roman"/>
          <w:lang w:val="nb-NO"/>
        </w:rPr>
        <w:t>3 </w:t>
      </w:r>
      <w:r w:rsidR="00C1005D" w:rsidRPr="007E63D5">
        <w:rPr>
          <w:rFonts w:ascii="Times New Roman" w:eastAsia="Times New Roman" w:hAnsi="Times New Roman" w:cs="Times New Roman"/>
          <w:lang w:val="nb-NO"/>
        </w:rPr>
        <w:t>mg) i hver dose, og er så godt som</w:t>
      </w:r>
      <w:r w:rsidR="00D5113C"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 xml:space="preserve">“natriumfritt”. </w:t>
      </w: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fortynnes imidlertid med natriumklorid </w:t>
      </w:r>
      <w:r w:rsidR="00D21A72" w:rsidRPr="007E63D5">
        <w:rPr>
          <w:rFonts w:ascii="Times New Roman" w:eastAsia="Times New Roman" w:hAnsi="Times New Roman" w:cs="Times New Roman"/>
          <w:lang w:val="nb-NO"/>
        </w:rPr>
        <w:t>9 </w:t>
      </w:r>
      <w:r w:rsidR="00C1005D" w:rsidRPr="007E63D5">
        <w:rPr>
          <w:rFonts w:ascii="Times New Roman" w:eastAsia="Times New Roman" w:hAnsi="Times New Roman" w:cs="Times New Roman"/>
          <w:lang w:val="nb-NO"/>
        </w:rPr>
        <w:t>mg/ml (0,</w:t>
      </w:r>
      <w:r w:rsidR="00D21A72" w:rsidRPr="007E63D5">
        <w:rPr>
          <w:rFonts w:ascii="Times New Roman" w:eastAsia="Times New Roman" w:hAnsi="Times New Roman" w:cs="Times New Roman"/>
          <w:lang w:val="nb-NO"/>
        </w:rPr>
        <w:t>9 </w:t>
      </w:r>
      <w:r w:rsidR="00C1005D" w:rsidRPr="007E63D5">
        <w:rPr>
          <w:rFonts w:ascii="Times New Roman" w:eastAsia="Times New Roman" w:hAnsi="Times New Roman" w:cs="Times New Roman"/>
          <w:lang w:val="nb-NO"/>
        </w:rPr>
        <w:t>%) infusjonsvæske, oppløsning. Dette bør tas i betraktning hos pasienter som er på en natriumfattig diett (se pkt. 6.6).</w:t>
      </w:r>
    </w:p>
    <w:p w14:paraId="289D75C7" w14:textId="77777777" w:rsidR="00D21A72" w:rsidRPr="007E63D5" w:rsidRDefault="00D21A72" w:rsidP="004D6446">
      <w:pPr>
        <w:widowControl/>
        <w:spacing w:after="0" w:line="240" w:lineRule="auto"/>
        <w:rPr>
          <w:rFonts w:ascii="Times New Roman" w:hAnsi="Times New Roman" w:cs="Times New Roman"/>
          <w:lang w:val="nb-NO"/>
        </w:rPr>
      </w:pPr>
    </w:p>
    <w:p w14:paraId="656A07E9" w14:textId="77777777" w:rsidR="00732115" w:rsidRPr="007E63D5" w:rsidRDefault="00732115" w:rsidP="00F86921">
      <w:pPr>
        <w:keepNext/>
        <w:keepLines/>
        <w:widowControl/>
        <w:spacing w:after="0" w:line="240" w:lineRule="auto"/>
        <w:rPr>
          <w:rFonts w:ascii="Times New Roman" w:hAnsi="Times New Roman" w:cs="Times New Roman"/>
          <w:lang w:val="nb-NO"/>
        </w:rPr>
      </w:pPr>
      <w:r w:rsidRPr="007E63D5">
        <w:rPr>
          <w:rFonts w:ascii="Times New Roman" w:hAnsi="Times New Roman" w:cs="Times New Roman"/>
          <w:u w:val="single"/>
          <w:lang w:val="nb-NO"/>
        </w:rPr>
        <w:t>Fymskina inneholder polysorbater</w:t>
      </w:r>
    </w:p>
    <w:p w14:paraId="0FCEED07" w14:textId="40B8D73D" w:rsidR="00732115" w:rsidRPr="007E63D5" w:rsidRDefault="00505579" w:rsidP="00732115">
      <w:pPr>
        <w:widowControl/>
        <w:spacing w:after="0" w:line="240" w:lineRule="auto"/>
        <w:rPr>
          <w:rFonts w:ascii="Times New Roman" w:hAnsi="Times New Roman" w:cs="Times New Roman"/>
          <w:lang w:val="nb-NO"/>
        </w:rPr>
      </w:pPr>
      <w:r w:rsidRPr="007E63D5">
        <w:rPr>
          <w:rFonts w:ascii="Times New Roman" w:hAnsi="Times New Roman" w:cs="Times New Roman"/>
          <w:lang w:val="nb-NO"/>
        </w:rPr>
        <w:t>Polysorbater kan forårsake allergiske reaksjoner</w:t>
      </w:r>
      <w:r w:rsidR="00732115" w:rsidRPr="007E63D5">
        <w:rPr>
          <w:rFonts w:ascii="Times New Roman" w:hAnsi="Times New Roman" w:cs="Times New Roman"/>
          <w:lang w:val="nb-NO"/>
        </w:rPr>
        <w:t>.</w:t>
      </w:r>
    </w:p>
    <w:p w14:paraId="2C2B50F4" w14:textId="77777777" w:rsidR="00732115" w:rsidRPr="007E63D5" w:rsidRDefault="00732115" w:rsidP="00732115">
      <w:pPr>
        <w:widowControl/>
        <w:spacing w:after="0" w:line="240" w:lineRule="auto"/>
        <w:rPr>
          <w:rFonts w:ascii="Times New Roman" w:hAnsi="Times New Roman" w:cs="Times New Roman"/>
          <w:lang w:val="nb-NO"/>
        </w:rPr>
      </w:pPr>
    </w:p>
    <w:p w14:paraId="3BBC098B" w14:textId="77777777" w:rsidR="009B7C61" w:rsidRPr="007E63D5" w:rsidRDefault="00C1005D" w:rsidP="007A6616">
      <w:pPr>
        <w:keepNext/>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4.5</w:t>
      </w:r>
      <w:r w:rsidRPr="007E63D5">
        <w:rPr>
          <w:rFonts w:ascii="Times New Roman" w:eastAsia="Times New Roman" w:hAnsi="Times New Roman" w:cs="Times New Roman"/>
          <w:b/>
          <w:bCs/>
          <w:lang w:val="nb-NO"/>
        </w:rPr>
        <w:tab/>
        <w:t>Interaksjon med andre legemidler og andre former for interaksjon</w:t>
      </w:r>
    </w:p>
    <w:p w14:paraId="37C6E074" w14:textId="77777777" w:rsidR="009B7C61" w:rsidRPr="007E63D5" w:rsidRDefault="009B7C61" w:rsidP="004D6446">
      <w:pPr>
        <w:keepNext/>
        <w:widowControl/>
        <w:spacing w:after="0" w:line="240" w:lineRule="auto"/>
        <w:rPr>
          <w:rFonts w:ascii="Times New Roman" w:hAnsi="Times New Roman" w:cs="Times New Roman"/>
          <w:lang w:val="nb-NO"/>
        </w:rPr>
      </w:pPr>
    </w:p>
    <w:p w14:paraId="639D9C81" w14:textId="127E615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Levende vaksiner skal ikke gis samtidig med </w:t>
      </w:r>
      <w:r w:rsidR="00B06D1A"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w:t>
      </w:r>
    </w:p>
    <w:p w14:paraId="3089DCF4" w14:textId="77777777" w:rsidR="009B7C61" w:rsidRPr="007E63D5" w:rsidRDefault="009B7C61" w:rsidP="004D6446">
      <w:pPr>
        <w:widowControl/>
        <w:spacing w:after="0" w:line="240" w:lineRule="auto"/>
        <w:rPr>
          <w:rFonts w:ascii="Times New Roman" w:hAnsi="Times New Roman" w:cs="Times New Roman"/>
          <w:lang w:val="nb-NO"/>
        </w:rPr>
      </w:pPr>
    </w:p>
    <w:p w14:paraId="33EE392F" w14:textId="436CFF02"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Administrering av levende vaksiner (som BCG-vaksine) til spedbarn eksponert </w:t>
      </w:r>
      <w:r w:rsidRPr="007E63D5">
        <w:rPr>
          <w:rFonts w:ascii="Times New Roman" w:eastAsia="Times New Roman" w:hAnsi="Times New Roman" w:cs="Times New Roman"/>
          <w:i/>
          <w:lang w:val="nb-NO"/>
        </w:rPr>
        <w:t>in</w:t>
      </w:r>
      <w:r w:rsidR="00D5113C"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 xml:space="preserve">utero </w:t>
      </w:r>
      <w:r w:rsidRPr="007E63D5">
        <w:rPr>
          <w:rFonts w:ascii="Times New Roman" w:eastAsia="Times New Roman" w:hAnsi="Times New Roman" w:cs="Times New Roman"/>
          <w:lang w:val="nb-NO"/>
        </w:rPr>
        <w:t xml:space="preserve">for ustekinumab er ikke anbefalt før </w:t>
      </w:r>
      <w:r w:rsidR="00732115" w:rsidRPr="007E63D5">
        <w:rPr>
          <w:rFonts w:ascii="Times New Roman" w:eastAsia="Times New Roman" w:hAnsi="Times New Roman" w:cs="Times New Roman"/>
          <w:lang w:val="nb-NO"/>
        </w:rPr>
        <w:t>tolv</w:t>
      </w:r>
      <w:r w:rsidRPr="007E63D5">
        <w:rPr>
          <w:rFonts w:ascii="Times New Roman" w:eastAsia="Times New Roman" w:hAnsi="Times New Roman" w:cs="Times New Roman"/>
          <w:lang w:val="nb-NO"/>
        </w:rPr>
        <w:t xml:space="preserve"> måneder etter fødsel eller før spedbarnets serumnivå av ustekinumab ikke er detekterbart (se pkt. 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og 4.6). Dersom det innebærer en klar klinisk fordel for det enkelte spedbarn, kan administrering av en levende vaksine vurderes på et tidligere tidspunkt, dersom spedbarnets serumnivå av ustekinumab ikke er detekterbart.</w:t>
      </w:r>
    </w:p>
    <w:p w14:paraId="551490EC" w14:textId="77777777" w:rsidR="009B7C61" w:rsidRPr="007E63D5" w:rsidRDefault="009B7C61" w:rsidP="004D6446">
      <w:pPr>
        <w:widowControl/>
        <w:spacing w:after="0" w:line="240" w:lineRule="auto"/>
        <w:rPr>
          <w:rFonts w:ascii="Times New Roman" w:hAnsi="Times New Roman" w:cs="Times New Roman"/>
          <w:lang w:val="nb-NO"/>
        </w:rPr>
      </w:pPr>
    </w:p>
    <w:p w14:paraId="11088734" w14:textId="4FBCC1D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 de farmakokinetiske populasjonsanalysene i fase 3-studiene ble det undersøkt hvordan ustekinumabs farmakokinetikk ble påvirket av de legemidlene som brukes hyppigst av psoriasispasienter (inkludert paracetamol, ibuprofen, acetylsalisylsyre, metformin, atorvastatin, levotyroksin). Det var ingen indikasjoner på interaksjon med disse legemidlene. Forutsetningen for denne analysen var at minst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pasienter (&gt;</w:t>
      </w:r>
      <w:r w:rsidR="00D5113C"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av den undersøkte populasjonen) ble behandlet med de andre legemidlene i minst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av studieperioden. Ustekinumabs farmakokinetikk ble ikke påvirket av samtidig bruk med MTX, NSAID-er, 6-</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merkaptopurin, azatioprin og orale kortikosterioider hos pasienter med psoriasisartritt, Crohns sykdom eller ulcerøs kolitt, eller tidligere eksponering for anti-TNFα-midler hos pasienter med psoriasisartritt</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eller Crohns sykdom eller tidligere eksponering for biologiske legemidler (dvs. </w:t>
      </w:r>
      <w:r w:rsidR="00732115" w:rsidRPr="007E63D5">
        <w:rPr>
          <w:rFonts w:ascii="Times New Roman" w:eastAsia="Times New Roman" w:hAnsi="Times New Roman" w:cs="Times New Roman"/>
          <w:lang w:val="nb-NO"/>
        </w:rPr>
        <w:t>A</w:t>
      </w:r>
      <w:r w:rsidRPr="007E63D5">
        <w:rPr>
          <w:rFonts w:ascii="Times New Roman" w:eastAsia="Times New Roman" w:hAnsi="Times New Roman" w:cs="Times New Roman"/>
          <w:lang w:val="nb-NO"/>
        </w:rPr>
        <w:t>nti-TNFα-midler</w:t>
      </w:r>
      <w:r w:rsidR="00D5113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og/eller vedolizumab) hos pasienter med ulcerøs kolitt.</w:t>
      </w:r>
    </w:p>
    <w:p w14:paraId="0F3784B9" w14:textId="77777777" w:rsidR="009B7C61" w:rsidRPr="007E63D5" w:rsidRDefault="009B7C61" w:rsidP="004D6446">
      <w:pPr>
        <w:widowControl/>
        <w:spacing w:after="0" w:line="240" w:lineRule="auto"/>
        <w:rPr>
          <w:rFonts w:ascii="Times New Roman" w:hAnsi="Times New Roman" w:cs="Times New Roman"/>
          <w:lang w:val="nb-NO"/>
        </w:rPr>
      </w:pPr>
    </w:p>
    <w:p w14:paraId="5FEB74D6" w14:textId="543EDEC9"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Resultatene fra en </w:t>
      </w:r>
      <w:r w:rsidRPr="007E63D5">
        <w:rPr>
          <w:rFonts w:ascii="Times New Roman" w:eastAsia="Times New Roman" w:hAnsi="Times New Roman" w:cs="Times New Roman"/>
          <w:i/>
          <w:lang w:val="nb-NO"/>
        </w:rPr>
        <w:t>in vitro</w:t>
      </w:r>
      <w:r w:rsidRPr="007E63D5">
        <w:rPr>
          <w:rFonts w:ascii="Times New Roman" w:eastAsia="Times New Roman" w:hAnsi="Times New Roman" w:cs="Times New Roman"/>
          <w:lang w:val="nb-NO"/>
        </w:rPr>
        <w:t xml:space="preserve">-studie </w:t>
      </w:r>
      <w:r w:rsidR="008C3EC9" w:rsidRPr="007E63D5">
        <w:rPr>
          <w:rFonts w:ascii="Times New Roman" w:eastAsia="Times New Roman" w:hAnsi="Times New Roman" w:cs="Times New Roman"/>
          <w:lang w:val="nb-NO"/>
        </w:rPr>
        <w:t>og en fase 1</w:t>
      </w:r>
      <w:r w:rsidR="008C3EC9" w:rsidRPr="007E63D5">
        <w:rPr>
          <w:rFonts w:ascii="Times New Roman" w:eastAsia="Times New Roman" w:hAnsi="Times New Roman" w:cs="Times New Roman"/>
          <w:lang w:val="nb-NO"/>
        </w:rPr>
        <w:noBreakHyphen/>
        <w:t xml:space="preserve">studie hos forsøkspersoner med aktiv Crohns sykdom </w:t>
      </w:r>
      <w:r w:rsidRPr="007E63D5">
        <w:rPr>
          <w:rFonts w:ascii="Times New Roman" w:eastAsia="Times New Roman" w:hAnsi="Times New Roman" w:cs="Times New Roman"/>
          <w:lang w:val="nb-NO"/>
        </w:rPr>
        <w:t>indikerer ikke behov for dosejustering hos pasienter som samtidig får</w:t>
      </w:r>
      <w:r w:rsidR="000E41C9"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CYP450-substrater (se</w:t>
      </w:r>
      <w:r w:rsidR="000E41C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0E41C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5.2).</w:t>
      </w:r>
    </w:p>
    <w:p w14:paraId="66EE2875" w14:textId="77777777" w:rsidR="009B7C61" w:rsidRPr="007E63D5" w:rsidRDefault="009B7C61" w:rsidP="004D6446">
      <w:pPr>
        <w:widowControl/>
        <w:spacing w:after="0" w:line="240" w:lineRule="auto"/>
        <w:rPr>
          <w:rFonts w:ascii="Times New Roman" w:hAnsi="Times New Roman" w:cs="Times New Roman"/>
          <w:lang w:val="nb-NO"/>
        </w:rPr>
      </w:pPr>
    </w:p>
    <w:p w14:paraId="5992EDDD" w14:textId="15DF7CAA"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 psoriasisstudier er sikkerhet og effekt ikke undersøkt for </w:t>
      </w:r>
      <w:r w:rsidR="001C57FF"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gitt i kombinasjon med immunsuppressive midler, inkludert biologiske legemidler eller fototerapi. I psoriasisartrittstudier så ikke samtidig bruk av MTX ut til å påvirke sikkerheten eller effekten av </w:t>
      </w:r>
      <w:r w:rsidR="001C57FF"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I studier av Crohns sykdom og ulcerøs kolitt så ikke samtidig bruk av immunsuppressive midler eller kortikosteroider ut til å påvirke sikkerheten eller effekten av </w:t>
      </w:r>
      <w:r w:rsidR="001C57FF"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(se</w:t>
      </w:r>
      <w:r w:rsidR="000E41C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0E41C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4.4).</w:t>
      </w:r>
    </w:p>
    <w:p w14:paraId="74BC1D8F" w14:textId="77777777" w:rsidR="009B7C61" w:rsidRPr="007E63D5" w:rsidRDefault="009B7C61" w:rsidP="004D6446">
      <w:pPr>
        <w:widowControl/>
        <w:spacing w:after="0" w:line="240" w:lineRule="auto"/>
        <w:rPr>
          <w:rFonts w:ascii="Times New Roman" w:hAnsi="Times New Roman" w:cs="Times New Roman"/>
          <w:lang w:val="nb-NO"/>
        </w:rPr>
      </w:pPr>
    </w:p>
    <w:p w14:paraId="6FC6F4D3"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4.6</w:t>
      </w:r>
      <w:r w:rsidRPr="007E63D5">
        <w:rPr>
          <w:rFonts w:ascii="Times New Roman" w:eastAsia="Times New Roman" w:hAnsi="Times New Roman" w:cs="Times New Roman"/>
          <w:b/>
          <w:bCs/>
          <w:lang w:val="nb-NO"/>
        </w:rPr>
        <w:tab/>
        <w:t>Fertilitet, graviditet og amming</w:t>
      </w:r>
    </w:p>
    <w:p w14:paraId="3EAB48D9" w14:textId="77777777" w:rsidR="009B7C61" w:rsidRPr="007E63D5" w:rsidRDefault="009B7C61" w:rsidP="004D6446">
      <w:pPr>
        <w:widowControl/>
        <w:spacing w:after="0" w:line="240" w:lineRule="auto"/>
        <w:rPr>
          <w:rFonts w:ascii="Times New Roman" w:hAnsi="Times New Roman" w:cs="Times New Roman"/>
          <w:lang w:val="nb-NO"/>
        </w:rPr>
      </w:pPr>
    </w:p>
    <w:p w14:paraId="4C1692F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Kvinner i fertil alder</w:t>
      </w:r>
    </w:p>
    <w:p w14:paraId="1910B0F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Kvinner i fertil alder skal bruke sikre prevensjonsmetoder under behandlingen og i minst 1</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uker etter avsluttet behandling.</w:t>
      </w:r>
    </w:p>
    <w:p w14:paraId="30611BFE" w14:textId="77777777" w:rsidR="009B7C61" w:rsidRPr="007E63D5" w:rsidRDefault="009B7C61" w:rsidP="004D6446">
      <w:pPr>
        <w:widowControl/>
        <w:spacing w:after="0" w:line="240" w:lineRule="auto"/>
        <w:rPr>
          <w:rFonts w:ascii="Times New Roman" w:hAnsi="Times New Roman" w:cs="Times New Roman"/>
          <w:lang w:val="nb-NO"/>
        </w:rPr>
      </w:pPr>
    </w:p>
    <w:p w14:paraId="187B9E3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Graviditet</w:t>
      </w:r>
    </w:p>
    <w:p w14:paraId="2AEC33C4" w14:textId="59F11DA9" w:rsidR="00DF0EBC" w:rsidRPr="007E63D5" w:rsidRDefault="00DF0EBC" w:rsidP="004D6446">
      <w:pPr>
        <w:widowControl/>
        <w:spacing w:after="0" w:line="240" w:lineRule="auto"/>
        <w:rPr>
          <w:rFonts w:ascii="Times New Roman" w:eastAsia="Times New Roman" w:hAnsi="Times New Roman" w:cs="Times New Roman"/>
          <w:szCs w:val="20"/>
          <w:lang w:val="nb-NO"/>
        </w:rPr>
      </w:pPr>
      <w:r w:rsidRPr="007E63D5">
        <w:rPr>
          <w:rFonts w:ascii="Times New Roman" w:eastAsia="Times New Roman" w:hAnsi="Times New Roman" w:cs="Times New Roman"/>
          <w:szCs w:val="20"/>
          <w:lang w:val="nb-NO"/>
        </w:rPr>
        <w:t>Data fra et moderat antall prospektivt registrerte graviditeter med kjent utfall etter eksponering for ustekinumab, inkludert mer enn 450 graviditeter med eksponering i første trimester, indikerer ingen økt risiko for alvorlige medfødte misdannelser hos nyfødte.</w:t>
      </w:r>
    </w:p>
    <w:p w14:paraId="1660D1F4" w14:textId="77777777" w:rsidR="00DF0EBC" w:rsidRPr="007E63D5" w:rsidRDefault="00DF0EBC" w:rsidP="004D6446">
      <w:pPr>
        <w:widowControl/>
        <w:spacing w:after="0" w:line="240" w:lineRule="auto"/>
        <w:rPr>
          <w:rFonts w:ascii="Times New Roman" w:eastAsia="Times New Roman" w:hAnsi="Times New Roman" w:cs="Times New Roman"/>
          <w:szCs w:val="20"/>
          <w:lang w:val="nb-NO"/>
        </w:rPr>
      </w:pPr>
    </w:p>
    <w:p w14:paraId="4C6039B7" w14:textId="120BCD3D" w:rsidR="00DF0EBC"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Dyrestudier indikerer ingen direkte eller indirekte skadelig</w:t>
      </w:r>
      <w:r w:rsidR="00D757D9" w:rsidRPr="007E63D5">
        <w:rPr>
          <w:rFonts w:ascii="Times New Roman" w:eastAsia="Times New Roman" w:hAnsi="Times New Roman" w:cs="Times New Roman"/>
          <w:lang w:val="nb-NO"/>
        </w:rPr>
        <w:t>e</w:t>
      </w:r>
      <w:r w:rsidRPr="007E63D5">
        <w:rPr>
          <w:rFonts w:ascii="Times New Roman" w:eastAsia="Times New Roman" w:hAnsi="Times New Roman" w:cs="Times New Roman"/>
          <w:lang w:val="nb-NO"/>
        </w:rPr>
        <w:t xml:space="preserve"> effekter på </w:t>
      </w:r>
      <w:r w:rsidR="00D757D9" w:rsidRPr="007E63D5">
        <w:rPr>
          <w:rFonts w:ascii="Times New Roman" w:eastAsia="Times New Roman" w:hAnsi="Times New Roman" w:cs="Times New Roman"/>
          <w:lang w:val="nb-NO"/>
        </w:rPr>
        <w:t>graviditet</w:t>
      </w:r>
      <w:r w:rsidRPr="007E63D5">
        <w:rPr>
          <w:rFonts w:ascii="Times New Roman" w:eastAsia="Times New Roman" w:hAnsi="Times New Roman" w:cs="Times New Roman"/>
          <w:lang w:val="nb-NO"/>
        </w:rPr>
        <w:t>, embryo/fosterutvikling, fødsel eller</w:t>
      </w:r>
      <w:r w:rsidR="000E41C9"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postnatal utvikling (se</w:t>
      </w:r>
      <w:r w:rsidR="000E41C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0E41C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5.3). </w:t>
      </w:r>
    </w:p>
    <w:p w14:paraId="6DD73D36" w14:textId="77777777" w:rsidR="00DF0EBC" w:rsidRPr="007E63D5" w:rsidRDefault="00DF0EBC" w:rsidP="004D6446">
      <w:pPr>
        <w:widowControl/>
        <w:spacing w:after="0" w:line="240" w:lineRule="auto"/>
        <w:rPr>
          <w:rFonts w:ascii="Times New Roman" w:eastAsia="Times New Roman" w:hAnsi="Times New Roman" w:cs="Times New Roman"/>
          <w:lang w:val="nb-NO"/>
        </w:rPr>
      </w:pPr>
    </w:p>
    <w:p w14:paraId="59716DA2" w14:textId="07C5EA6C" w:rsidR="009B7C61" w:rsidRPr="007E63D5" w:rsidRDefault="00DF0EBC"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szCs w:val="20"/>
          <w:lang w:val="nb-NO"/>
        </w:rPr>
        <w:t>Tilgjengelig klinisk erfaring er imidlertid begrenset</w:t>
      </w:r>
      <w:r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Som et forsiktighetstiltak</w:t>
      </w:r>
      <w:r w:rsidR="00D757D9" w:rsidRPr="007E63D5">
        <w:rPr>
          <w:rFonts w:ascii="Times New Roman" w:eastAsia="Times New Roman" w:hAnsi="Times New Roman" w:cs="Times New Roman"/>
          <w:lang w:val="nb-NO"/>
        </w:rPr>
        <w:t xml:space="preserve"> er det</w:t>
      </w:r>
      <w:r w:rsidR="00C1005D" w:rsidRPr="007E63D5">
        <w:rPr>
          <w:rFonts w:ascii="Times New Roman" w:eastAsia="Times New Roman" w:hAnsi="Times New Roman" w:cs="Times New Roman"/>
          <w:lang w:val="nb-NO"/>
        </w:rPr>
        <w:t xml:space="preserve"> anbefal</w:t>
      </w:r>
      <w:r w:rsidR="00D757D9" w:rsidRPr="007E63D5">
        <w:rPr>
          <w:rFonts w:ascii="Times New Roman" w:eastAsia="Times New Roman" w:hAnsi="Times New Roman" w:cs="Times New Roman"/>
          <w:lang w:val="nb-NO"/>
        </w:rPr>
        <w:t>t</w:t>
      </w:r>
      <w:r w:rsidR="00C1005D" w:rsidRPr="007E63D5">
        <w:rPr>
          <w:rFonts w:ascii="Times New Roman" w:eastAsia="Times New Roman" w:hAnsi="Times New Roman" w:cs="Times New Roman"/>
          <w:lang w:val="nb-NO"/>
        </w:rPr>
        <w:t xml:space="preserve"> å unngå bruk av </w:t>
      </w:r>
      <w:r w:rsidR="008A3814" w:rsidRPr="007E63D5">
        <w:rPr>
          <w:rFonts w:ascii="Times New Roman" w:eastAsia="Times New Roman" w:hAnsi="Times New Roman" w:cs="Times New Roman"/>
          <w:lang w:val="nb-NO"/>
        </w:rPr>
        <w:t>Fymskina</w:t>
      </w:r>
      <w:r w:rsidR="000E41C9"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under graviditet.</w:t>
      </w:r>
    </w:p>
    <w:p w14:paraId="6F87CEE5" w14:textId="77777777" w:rsidR="009B7C61" w:rsidRPr="007E63D5" w:rsidRDefault="009B7C61" w:rsidP="004D6446">
      <w:pPr>
        <w:widowControl/>
        <w:spacing w:after="0" w:line="240" w:lineRule="auto"/>
        <w:rPr>
          <w:rFonts w:ascii="Times New Roman" w:hAnsi="Times New Roman" w:cs="Times New Roman"/>
          <w:lang w:val="nb-NO"/>
        </w:rPr>
      </w:pPr>
    </w:p>
    <w:p w14:paraId="42F823A4" w14:textId="77777777" w:rsidR="00D757D9"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Ustekinumab passerer placenta og har blitt påvist i serum hos spedbarn født av kvinnelige pasienter behandlet med ustekinumab under graviditet. Den kliniske betydningen av dette er ukjent, men risikoen for infeksjoner hos spedbarn eksponert </w:t>
      </w:r>
      <w:r w:rsidRPr="007E63D5">
        <w:rPr>
          <w:rFonts w:ascii="Times New Roman" w:eastAsia="Times New Roman" w:hAnsi="Times New Roman" w:cs="Times New Roman"/>
          <w:i/>
          <w:lang w:val="nb-NO"/>
        </w:rPr>
        <w:t>in</w:t>
      </w:r>
      <w:r w:rsidR="000E41C9"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 xml:space="preserve">utero </w:t>
      </w:r>
      <w:r w:rsidRPr="007E63D5">
        <w:rPr>
          <w:rFonts w:ascii="Times New Roman" w:eastAsia="Times New Roman" w:hAnsi="Times New Roman" w:cs="Times New Roman"/>
          <w:lang w:val="nb-NO"/>
        </w:rPr>
        <w:t xml:space="preserve">for ustekinumab kan være økt etter fødsel. </w:t>
      </w:r>
    </w:p>
    <w:p w14:paraId="48190860" w14:textId="477FD481"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Administrering av levende vaksiner (som BCG-vaksine) til spedbarn eksponert </w:t>
      </w:r>
      <w:r w:rsidRPr="007E63D5">
        <w:rPr>
          <w:rFonts w:ascii="Times New Roman" w:eastAsia="Times New Roman" w:hAnsi="Times New Roman" w:cs="Times New Roman"/>
          <w:i/>
          <w:lang w:val="nb-NO"/>
        </w:rPr>
        <w:t>in</w:t>
      </w:r>
      <w:r w:rsidR="000E41C9"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 xml:space="preserve">utero </w:t>
      </w:r>
      <w:r w:rsidRPr="007E63D5">
        <w:rPr>
          <w:rFonts w:ascii="Times New Roman" w:eastAsia="Times New Roman" w:hAnsi="Times New Roman" w:cs="Times New Roman"/>
          <w:lang w:val="nb-NO"/>
        </w:rPr>
        <w:t xml:space="preserve">for ustekinumab er ikke anbefalt før </w:t>
      </w:r>
      <w:r w:rsidR="00732115" w:rsidRPr="007E63D5">
        <w:rPr>
          <w:rFonts w:ascii="Times New Roman" w:eastAsia="Times New Roman" w:hAnsi="Times New Roman" w:cs="Times New Roman"/>
          <w:lang w:val="nb-NO"/>
        </w:rPr>
        <w:t>tolv</w:t>
      </w:r>
      <w:r w:rsidRPr="007E63D5">
        <w:rPr>
          <w:rFonts w:ascii="Times New Roman" w:eastAsia="Times New Roman" w:hAnsi="Times New Roman" w:cs="Times New Roman"/>
          <w:lang w:val="nb-NO"/>
        </w:rPr>
        <w:t xml:space="preserve"> måneder etter fødsel eller før spedbarnets serumnivå av ustekinumab ikke er detekterbart (se pkt. 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og 4.5). Dersom det innebærer en klar klinisk fordel for det enkelte spedbarn, kan administrering av en levende vaksine vurderes på et tidligere tidspunkt, dersom spedbarnets serumnivå av ustekinumab ikke er detekterbart.</w:t>
      </w:r>
    </w:p>
    <w:p w14:paraId="036314FC" w14:textId="77777777" w:rsidR="009B7C61" w:rsidRPr="007E63D5" w:rsidRDefault="009B7C61" w:rsidP="004D6446">
      <w:pPr>
        <w:widowControl/>
        <w:spacing w:after="0" w:line="240" w:lineRule="auto"/>
        <w:rPr>
          <w:rFonts w:ascii="Times New Roman" w:hAnsi="Times New Roman" w:cs="Times New Roman"/>
          <w:lang w:val="nb-NO"/>
        </w:rPr>
      </w:pPr>
    </w:p>
    <w:p w14:paraId="0B28AD5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Amming</w:t>
      </w:r>
    </w:p>
    <w:p w14:paraId="328D9E85" w14:textId="0A987FF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lastRenderedPageBreak/>
        <w:t>Begrensede data fra publisert litteratur indikerer at ustekinumab blir utskilt i morsmelk hos mennesker</w:t>
      </w:r>
      <w:r w:rsidR="000E41C9"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i svært små mengder. Det er ikke kjent om ustekinumab absorberes systemisk etter inntak. På grunn av mulig risiko for bivirkninger av ustekinumab hos ammende småbarn, må det tas en beslutning om amming skal opphøre under behandlingen og i opptil 1</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uker etter behandlingen eller avslutte</w:t>
      </w:r>
      <w:r w:rsidR="000E41C9" w:rsidRPr="007E63D5">
        <w:rPr>
          <w:rFonts w:ascii="Times New Roman" w:eastAsia="Times New Roman" w:hAnsi="Times New Roman" w:cs="Times New Roman"/>
          <w:lang w:val="nb-NO"/>
        </w:rPr>
        <w:t xml:space="preserve"> </w:t>
      </w:r>
      <w:r w:rsidR="004F15FD" w:rsidRPr="007E63D5">
        <w:rPr>
          <w:rFonts w:ascii="Times New Roman" w:eastAsia="Times New Roman" w:hAnsi="Times New Roman" w:cs="Times New Roman"/>
          <w:lang w:val="nb-NO"/>
        </w:rPr>
        <w:t>Fymskina</w:t>
      </w:r>
      <w:r w:rsidR="004F15FD"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behandling av kvinnen tatt i betrakning fordelene ved å amme barnet og fordelene ved</w:t>
      </w:r>
      <w:r w:rsidR="000E41C9" w:rsidRPr="007E63D5">
        <w:rPr>
          <w:rFonts w:ascii="Times New Roman" w:eastAsia="Times New Roman" w:hAnsi="Times New Roman" w:cs="Times New Roman"/>
          <w:lang w:val="nb-NO"/>
        </w:rPr>
        <w:t xml:space="preserve"> </w:t>
      </w:r>
      <w:r w:rsidR="004F15FD" w:rsidRPr="007E63D5">
        <w:rPr>
          <w:rFonts w:ascii="Times New Roman" w:eastAsia="Times New Roman" w:hAnsi="Times New Roman" w:cs="Times New Roman"/>
          <w:lang w:val="nb-NO"/>
        </w:rPr>
        <w:t>Fymskina</w:t>
      </w:r>
      <w:r w:rsidR="004F15FD"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behandlingen.</w:t>
      </w:r>
    </w:p>
    <w:p w14:paraId="7E072097" w14:textId="77777777" w:rsidR="009B7C61" w:rsidRPr="007E63D5" w:rsidRDefault="009B7C61" w:rsidP="004D6446">
      <w:pPr>
        <w:widowControl/>
        <w:spacing w:after="0" w:line="240" w:lineRule="auto"/>
        <w:rPr>
          <w:rFonts w:ascii="Times New Roman" w:hAnsi="Times New Roman" w:cs="Times New Roman"/>
          <w:lang w:val="nb-NO"/>
        </w:rPr>
      </w:pPr>
    </w:p>
    <w:p w14:paraId="727A3D9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Fertilitet</w:t>
      </w:r>
    </w:p>
    <w:p w14:paraId="569A742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Effekten av ustekinumab på fertilitet hos mennesker har ikke blitt undersøkt (se</w:t>
      </w:r>
      <w:r w:rsidR="000E41C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0E41C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5.3).</w:t>
      </w:r>
    </w:p>
    <w:p w14:paraId="7E668D9F" w14:textId="77777777" w:rsidR="009B7C61" w:rsidRPr="007E63D5" w:rsidRDefault="009B7C61" w:rsidP="004D6446">
      <w:pPr>
        <w:widowControl/>
        <w:spacing w:after="0" w:line="240" w:lineRule="auto"/>
        <w:rPr>
          <w:rFonts w:ascii="Times New Roman" w:hAnsi="Times New Roman" w:cs="Times New Roman"/>
          <w:lang w:val="nb-NO"/>
        </w:rPr>
      </w:pPr>
    </w:p>
    <w:p w14:paraId="3F541954"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4.7</w:t>
      </w:r>
      <w:r w:rsidRPr="007E63D5">
        <w:rPr>
          <w:rFonts w:ascii="Times New Roman" w:eastAsia="Times New Roman" w:hAnsi="Times New Roman" w:cs="Times New Roman"/>
          <w:b/>
          <w:bCs/>
          <w:lang w:val="nb-NO"/>
        </w:rPr>
        <w:tab/>
        <w:t>Påvirkning av evnen til å kjøre bil og bruke maskiner.</w:t>
      </w:r>
    </w:p>
    <w:p w14:paraId="185C7C11" w14:textId="77777777" w:rsidR="009B7C61" w:rsidRPr="007E63D5" w:rsidRDefault="009B7C61" w:rsidP="004D6446">
      <w:pPr>
        <w:widowControl/>
        <w:spacing w:after="0" w:line="240" w:lineRule="auto"/>
        <w:rPr>
          <w:rFonts w:ascii="Times New Roman" w:hAnsi="Times New Roman" w:cs="Times New Roman"/>
          <w:lang w:val="nb-NO"/>
        </w:rPr>
      </w:pPr>
    </w:p>
    <w:p w14:paraId="2F1055C5" w14:textId="1771F6D5" w:rsidR="009B7C61" w:rsidRPr="007E63D5" w:rsidRDefault="00767FF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har ingen eller ubetydelig påvirkning på evnen til å kjøre bil og bruke maskiner.</w:t>
      </w:r>
    </w:p>
    <w:p w14:paraId="20B725E2" w14:textId="77777777" w:rsidR="009B7C61" w:rsidRPr="007E63D5" w:rsidRDefault="009B7C61" w:rsidP="004D6446">
      <w:pPr>
        <w:widowControl/>
        <w:spacing w:after="0" w:line="240" w:lineRule="auto"/>
        <w:rPr>
          <w:rFonts w:ascii="Times New Roman" w:hAnsi="Times New Roman" w:cs="Times New Roman"/>
          <w:lang w:val="nb-NO"/>
        </w:rPr>
      </w:pPr>
    </w:p>
    <w:p w14:paraId="2D35153C"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4.8</w:t>
      </w:r>
      <w:r w:rsidRPr="007E63D5">
        <w:rPr>
          <w:rFonts w:ascii="Times New Roman" w:eastAsia="Times New Roman" w:hAnsi="Times New Roman" w:cs="Times New Roman"/>
          <w:b/>
          <w:bCs/>
          <w:lang w:val="nb-NO"/>
        </w:rPr>
        <w:tab/>
        <w:t>Bivirkninger</w:t>
      </w:r>
    </w:p>
    <w:p w14:paraId="687C793C" w14:textId="77777777" w:rsidR="009B7C61" w:rsidRPr="007E63D5" w:rsidRDefault="009B7C61" w:rsidP="004D6446">
      <w:pPr>
        <w:widowControl/>
        <w:spacing w:after="0" w:line="240" w:lineRule="auto"/>
        <w:rPr>
          <w:rFonts w:ascii="Times New Roman" w:hAnsi="Times New Roman" w:cs="Times New Roman"/>
          <w:lang w:val="nb-NO"/>
        </w:rPr>
      </w:pPr>
    </w:p>
    <w:p w14:paraId="0A43D5D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Oppsummering av sikkerhetsprofilen</w:t>
      </w:r>
    </w:p>
    <w:p w14:paraId="676FEAFA" w14:textId="0A17038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 vanligste bivirkningene (&gt;</w:t>
      </w:r>
      <w:r w:rsidR="000E41C9"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xml:space="preserve">%) i kontrollerte perioder av de kliniske studiene av voksen psoriasis, psoriasisartritt, Crohns sykdom og ulcerøs kolitt med ustekinumab var nasofaryngitt og hodepine. De fleste ble ansett som milde og gjorde det ikke nødvendig å seponere studiebehandlingen. De mest alvorlige bivirkningene som ble rapportert for </w:t>
      </w:r>
      <w:r w:rsidR="00A030B3"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er overfølsomhetsreaksjoner, inkludert anafylaksi (se pkt. 4.4). Generell sikkerhetsprofil var tilsvarende for pasienter med psoriasis, psoriasisartritt, Crohns sykdom og ulcerøs kolitt.</w:t>
      </w:r>
    </w:p>
    <w:p w14:paraId="4B967068" w14:textId="77777777" w:rsidR="009B7C61" w:rsidRPr="007E63D5" w:rsidRDefault="009B7C61" w:rsidP="004D6446">
      <w:pPr>
        <w:widowControl/>
        <w:spacing w:after="0" w:line="240" w:lineRule="auto"/>
        <w:rPr>
          <w:rFonts w:ascii="Times New Roman" w:hAnsi="Times New Roman" w:cs="Times New Roman"/>
          <w:lang w:val="nb-NO"/>
        </w:rPr>
      </w:pPr>
    </w:p>
    <w:p w14:paraId="65631BB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Tabell</w:t>
      </w:r>
      <w:r w:rsidR="00730D21" w:rsidRPr="007E63D5">
        <w:rPr>
          <w:rFonts w:ascii="Times New Roman" w:eastAsia="Times New Roman" w:hAnsi="Times New Roman" w:cs="Times New Roman"/>
          <w:u w:val="single" w:color="000000"/>
          <w:lang w:val="nb-NO"/>
        </w:rPr>
        <w:t> </w:t>
      </w:r>
      <w:r w:rsidRPr="007E63D5">
        <w:rPr>
          <w:rFonts w:ascii="Times New Roman" w:eastAsia="Times New Roman" w:hAnsi="Times New Roman" w:cs="Times New Roman"/>
          <w:u w:val="single" w:color="000000"/>
          <w:lang w:val="nb-NO"/>
        </w:rPr>
        <w:t>over bivirkninger</w:t>
      </w:r>
    </w:p>
    <w:p w14:paraId="262B6F29" w14:textId="499A86BA"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Sikkerhetsdata beskrevet under gjenspeiler eksponering hos voksne for ustekinumab i 1</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fase 2- og fase</w:t>
      </w:r>
      <w:r w:rsidR="00212BEB"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3</w:t>
      </w:r>
      <w:r w:rsidR="00A030B3"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 xml:space="preserve">studier av </w:t>
      </w:r>
      <w:r w:rsidR="008C3EC9" w:rsidRPr="007E63D5">
        <w:rPr>
          <w:rFonts w:ascii="Times New Roman" w:eastAsia="Times New Roman" w:hAnsi="Times New Roman" w:cs="Times New Roman"/>
          <w:lang w:val="nb-NO"/>
        </w:rPr>
        <w:t>6 710</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pasienter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13</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xml:space="preserve">med psoriasis og/eller psoriasisartritt,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74</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med Crohns</w:t>
      </w:r>
      <w:r w:rsidR="00212BE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sykdom og </w:t>
      </w:r>
      <w:r w:rsidR="003212B7" w:rsidRPr="007E63D5">
        <w:rPr>
          <w:rFonts w:ascii="Times New Roman" w:eastAsia="Times New Roman" w:hAnsi="Times New Roman" w:cs="Times New Roman"/>
          <w:lang w:val="nb-NO"/>
        </w:rPr>
        <w:t>826</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pasienter med ulcerøs kolitt). Dette inkluderer eksponering for </w:t>
      </w:r>
      <w:r w:rsidR="00A030B3"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i de kontrollerte og ikke-kontrollerte periodene i de kliniske studiene</w:t>
      </w:r>
      <w:r w:rsidR="003212B7" w:rsidRPr="007E63D5">
        <w:rPr>
          <w:rFonts w:ascii="Times New Roman" w:eastAsia="Times New Roman" w:hAnsi="Times New Roman" w:cs="Times New Roman"/>
          <w:lang w:val="nb-NO"/>
        </w:rPr>
        <w:t xml:space="preserve"> hos pasienter med psoriasis, psoriasisartritt, Crohns sykdom eller ulcerøs kolitt</w:t>
      </w:r>
      <w:r w:rsidRPr="007E63D5">
        <w:rPr>
          <w:rFonts w:ascii="Times New Roman" w:eastAsia="Times New Roman" w:hAnsi="Times New Roman" w:cs="Times New Roman"/>
          <w:lang w:val="nb-NO"/>
        </w:rPr>
        <w:t xml:space="preserve"> i minst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måneder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57</w:t>
      </w:r>
      <w:r w:rsidR="00D21A72" w:rsidRPr="007E63D5">
        <w:rPr>
          <w:rFonts w:ascii="Times New Roman" w:eastAsia="Times New Roman" w:hAnsi="Times New Roman" w:cs="Times New Roman"/>
          <w:lang w:val="nb-NO"/>
        </w:rPr>
        <w:t>7 </w:t>
      </w:r>
      <w:r w:rsidR="003212B7" w:rsidRPr="007E63D5">
        <w:rPr>
          <w:rFonts w:ascii="Times New Roman" w:eastAsia="Times New Roman" w:hAnsi="Times New Roman" w:cs="Times New Roman"/>
          <w:lang w:val="nb-NO"/>
        </w:rPr>
        <w:t>pasienter) eller minst 1 år</w:t>
      </w:r>
      <w:r w:rsidRPr="007E63D5">
        <w:rPr>
          <w:rFonts w:ascii="Times New Roman" w:eastAsia="Times New Roman" w:hAnsi="Times New Roman" w:cs="Times New Roman"/>
          <w:lang w:val="nb-NO"/>
        </w:rPr>
        <w:t xml:space="preserve"> </w:t>
      </w:r>
      <w:r w:rsidR="003212B7" w:rsidRPr="007E63D5">
        <w:rPr>
          <w:rFonts w:ascii="Times New Roman" w:eastAsia="Times New Roman" w:hAnsi="Times New Roman" w:cs="Times New Roman"/>
          <w:lang w:val="nb-NO"/>
        </w:rPr>
        <w:t>(</w:t>
      </w:r>
      <w:r w:rsidR="00201429" w:rsidRPr="007E63D5">
        <w:rPr>
          <w:rFonts w:ascii="Times New Roman" w:eastAsia="Times New Roman" w:hAnsi="Times New Roman" w:cs="Times New Roman"/>
          <w:lang w:val="nb-NO"/>
        </w:rPr>
        <w:t>3 648</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pasienter</w:t>
      </w:r>
      <w:r w:rsidR="003212B7" w:rsidRPr="007E63D5">
        <w:rPr>
          <w:rFonts w:ascii="Times New Roman" w:eastAsia="Times New Roman" w:hAnsi="Times New Roman" w:cs="Times New Roman"/>
          <w:lang w:val="nb-NO"/>
        </w:rPr>
        <w:t>). 2 194 pasienter</w:t>
      </w:r>
      <w:r w:rsidRPr="007E63D5">
        <w:rPr>
          <w:rFonts w:ascii="Times New Roman" w:eastAsia="Times New Roman" w:hAnsi="Times New Roman" w:cs="Times New Roman"/>
          <w:lang w:val="nb-NO"/>
        </w:rPr>
        <w:t xml:space="preserve"> med psoriasis, Crohns sykdom eller ulcerøs kolitt</w:t>
      </w:r>
      <w:r w:rsidR="003212B7" w:rsidRPr="007E63D5">
        <w:rPr>
          <w:rFonts w:ascii="Times New Roman" w:eastAsia="Times New Roman" w:hAnsi="Times New Roman" w:cs="Times New Roman"/>
          <w:lang w:val="nb-NO"/>
        </w:rPr>
        <w:t xml:space="preserve"> ble</w:t>
      </w:r>
      <w:r w:rsidRPr="007E63D5">
        <w:rPr>
          <w:rFonts w:ascii="Times New Roman" w:eastAsia="Times New Roman" w:hAnsi="Times New Roman" w:cs="Times New Roman"/>
          <w:lang w:val="nb-NO"/>
        </w:rPr>
        <w:t xml:space="preserve"> eksponer</w:t>
      </w:r>
      <w:r w:rsidR="003212B7" w:rsidRPr="007E63D5">
        <w:rPr>
          <w:rFonts w:ascii="Times New Roman" w:eastAsia="Times New Roman" w:hAnsi="Times New Roman" w:cs="Times New Roman"/>
          <w:lang w:val="nb-NO"/>
        </w:rPr>
        <w:t>t</w:t>
      </w:r>
      <w:r w:rsidRPr="007E63D5">
        <w:rPr>
          <w:rFonts w:ascii="Times New Roman" w:eastAsia="Times New Roman" w:hAnsi="Times New Roman" w:cs="Times New Roman"/>
          <w:lang w:val="nb-NO"/>
        </w:rPr>
        <w:t xml:space="preserve"> i minst </w:t>
      </w:r>
      <w:r w:rsidR="00D21A72" w:rsidRPr="007E63D5">
        <w:rPr>
          <w:rFonts w:ascii="Times New Roman" w:eastAsia="Times New Roman" w:hAnsi="Times New Roman" w:cs="Times New Roman"/>
          <w:lang w:val="nb-NO"/>
        </w:rPr>
        <w:t>4 </w:t>
      </w:r>
      <w:r w:rsidR="003212B7" w:rsidRPr="007E63D5">
        <w:rPr>
          <w:rFonts w:ascii="Times New Roman" w:eastAsia="Times New Roman" w:hAnsi="Times New Roman" w:cs="Times New Roman"/>
          <w:lang w:val="nb-NO"/>
        </w:rPr>
        <w:t>år, mens</w:t>
      </w:r>
      <w:r w:rsidR="00C17B34" w:rsidRPr="007E63D5">
        <w:rPr>
          <w:rFonts w:ascii="Times New Roman" w:eastAsia="Times New Roman" w:hAnsi="Times New Roman" w:cs="Times New Roman"/>
          <w:lang w:val="nb-NO"/>
        </w:rPr>
        <w:t xml:space="preserve"> </w:t>
      </w:r>
      <w:r w:rsidR="00201429" w:rsidRPr="007E63D5">
        <w:rPr>
          <w:rFonts w:ascii="Times New Roman" w:eastAsia="Times New Roman" w:hAnsi="Times New Roman" w:cs="Times New Roman"/>
          <w:lang w:val="nb-NO"/>
        </w:rPr>
        <w:t>1 148</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pasienter med psoriasis</w:t>
      </w:r>
      <w:r w:rsidR="00201429" w:rsidRPr="007E63D5">
        <w:rPr>
          <w:rFonts w:ascii="Times New Roman" w:eastAsia="Times New Roman" w:hAnsi="Times New Roman" w:cs="Times New Roman"/>
          <w:lang w:val="nb-NO"/>
        </w:rPr>
        <w:t xml:space="preserve"> eller Crohns sykdom ble eksponert i minst 5 år</w:t>
      </w:r>
      <w:r w:rsidRPr="007E63D5">
        <w:rPr>
          <w:rFonts w:ascii="Times New Roman" w:eastAsia="Times New Roman" w:hAnsi="Times New Roman" w:cs="Times New Roman"/>
          <w:lang w:val="nb-NO"/>
        </w:rPr>
        <w:t>.</w:t>
      </w:r>
    </w:p>
    <w:p w14:paraId="6B544166" w14:textId="77777777" w:rsidR="009B7C61" w:rsidRPr="007E63D5" w:rsidRDefault="009B7C61" w:rsidP="004D6446">
      <w:pPr>
        <w:widowControl/>
        <w:spacing w:after="0" w:line="240" w:lineRule="auto"/>
        <w:rPr>
          <w:rFonts w:ascii="Times New Roman" w:hAnsi="Times New Roman" w:cs="Times New Roman"/>
          <w:lang w:val="nb-NO"/>
        </w:rPr>
      </w:pPr>
    </w:p>
    <w:p w14:paraId="1A5DC72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Tabell</w:t>
      </w:r>
      <w:r w:rsidR="00730D21"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2</w:t>
      </w:r>
      <w:r w:rsidR="00730D2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presenterer en liste over bivirkningene fra de kliniske studiene av psoriasis, psoriasisartritt, Crohns sykdom og ulcerøs kolitt hos voksne, samt bivirkninger rapportert etter markedsføring. Bivirkningene er klassifiert etter organklassesystem og etter frekvens ved bruk av følgende konvensjon: svært vanlige (≥</w:t>
      </w:r>
      <w:r w:rsidR="00212BEB"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1/10), vanlige (≥</w:t>
      </w:r>
      <w:r w:rsidR="00212BEB"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til &lt;</w:t>
      </w:r>
      <w:r w:rsidR="00212BEB"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1/10), mindre vanlige (≥</w:t>
      </w:r>
      <w:r w:rsidR="00212BEB"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00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til</w:t>
      </w:r>
      <w:r w:rsidR="00212BE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&lt;</w:t>
      </w:r>
      <w:r w:rsidR="00212BEB"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1/100), sjeldne (≥</w:t>
      </w:r>
      <w:r w:rsidR="00212BEB"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00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til &lt;</w:t>
      </w:r>
      <w:r w:rsidR="00212BEB"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000), svært sjeldne (&lt;</w:t>
      </w:r>
      <w:r w:rsidR="00212BEB"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000), ikke kjent (kan ikke anslås utifra tilgjengelige data). Innenfor hver frekvensgruppering er bivirkningene presentert etter synkende alvorlighetsgrad.</w:t>
      </w:r>
    </w:p>
    <w:p w14:paraId="2DA56812" w14:textId="77777777" w:rsidR="00A030B3" w:rsidRPr="007E63D5" w:rsidRDefault="00A030B3" w:rsidP="004D6446">
      <w:pPr>
        <w:widowControl/>
        <w:spacing w:after="0" w:line="240" w:lineRule="auto"/>
        <w:rPr>
          <w:rFonts w:ascii="Times New Roman" w:hAnsi="Times New Roman" w:cs="Times New Roman"/>
          <w:lang w:val="nb-NO"/>
        </w:rPr>
      </w:pPr>
    </w:p>
    <w:p w14:paraId="3D9646BE" w14:textId="77777777" w:rsidR="009B7C61" w:rsidRPr="007E63D5" w:rsidRDefault="00C1005D" w:rsidP="004D6446">
      <w:pPr>
        <w:widowControl/>
        <w:spacing w:after="0" w:line="240" w:lineRule="auto"/>
        <w:ind w:left="1134" w:hanging="1134"/>
        <w:rPr>
          <w:rFonts w:ascii="Times New Roman" w:eastAsia="Times New Roman" w:hAnsi="Times New Roman" w:cs="Times New Roman"/>
          <w:lang w:val="nb-NO"/>
        </w:rPr>
      </w:pPr>
      <w:r w:rsidRPr="007E63D5">
        <w:rPr>
          <w:rFonts w:ascii="Times New Roman" w:eastAsia="Times New Roman" w:hAnsi="Times New Roman" w:cs="Times New Roman"/>
          <w:i/>
          <w:lang w:val="nb-NO"/>
        </w:rPr>
        <w:t>Tabell</w:t>
      </w:r>
      <w:r w:rsidR="00212BEB"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2</w:t>
      </w:r>
      <w:r w:rsidRPr="007E63D5">
        <w:rPr>
          <w:rFonts w:ascii="Times New Roman" w:eastAsia="Times New Roman" w:hAnsi="Times New Roman" w:cs="Times New Roman"/>
          <w:i/>
          <w:lang w:val="nb-NO"/>
        </w:rPr>
        <w:tab/>
        <w:t>Liste over bivirkninger</w:t>
      </w:r>
    </w:p>
    <w:tbl>
      <w:tblPr>
        <w:tblStyle w:val="Tabellenraster"/>
        <w:tblW w:w="0" w:type="auto"/>
        <w:tblLook w:val="04A0" w:firstRow="1" w:lastRow="0" w:firstColumn="1" w:lastColumn="0" w:noHBand="0" w:noVBand="1"/>
      </w:tblPr>
      <w:tblGrid>
        <w:gridCol w:w="3218"/>
        <w:gridCol w:w="5844"/>
      </w:tblGrid>
      <w:tr w:rsidR="00212BEB" w:rsidRPr="007E63D5" w14:paraId="3BBAA497" w14:textId="77777777" w:rsidTr="002A7438">
        <w:tc>
          <w:tcPr>
            <w:tcW w:w="3272" w:type="dxa"/>
            <w:tcBorders>
              <w:right w:val="nil"/>
            </w:tcBorders>
          </w:tcPr>
          <w:p w14:paraId="4924B672" w14:textId="77777777" w:rsidR="00212BEB" w:rsidRPr="007E63D5" w:rsidRDefault="00212BEB" w:rsidP="004D6446">
            <w:pPr>
              <w:widowControl/>
              <w:rPr>
                <w:rFonts w:ascii="Times New Roman" w:hAnsi="Times New Roman" w:cs="Times New Roman"/>
                <w:lang w:val="nb-NO"/>
              </w:rPr>
            </w:pPr>
            <w:r w:rsidRPr="007E63D5">
              <w:rPr>
                <w:rFonts w:ascii="Times New Roman" w:eastAsia="TimesNewRoman,Bold" w:hAnsi="Times New Roman" w:cs="Times New Roman"/>
                <w:b/>
                <w:bCs/>
                <w:lang w:val="nb-NO"/>
              </w:rPr>
              <w:t>Organklassesystem</w:t>
            </w:r>
          </w:p>
        </w:tc>
        <w:tc>
          <w:tcPr>
            <w:tcW w:w="6016" w:type="dxa"/>
            <w:tcBorders>
              <w:left w:val="nil"/>
            </w:tcBorders>
          </w:tcPr>
          <w:p w14:paraId="207821EF" w14:textId="77777777" w:rsidR="00212BEB" w:rsidRPr="007E63D5" w:rsidRDefault="00212BEB" w:rsidP="004D6446">
            <w:pPr>
              <w:widowControl/>
              <w:rPr>
                <w:rFonts w:ascii="Times New Roman" w:hAnsi="Times New Roman" w:cs="Times New Roman"/>
                <w:lang w:val="nb-NO"/>
              </w:rPr>
            </w:pPr>
            <w:r w:rsidRPr="007E63D5">
              <w:rPr>
                <w:rFonts w:ascii="Times New Roman" w:eastAsia="TimesNewRoman,Bold" w:hAnsi="Times New Roman" w:cs="Times New Roman"/>
                <w:b/>
                <w:bCs/>
                <w:lang w:val="nb-NO"/>
              </w:rPr>
              <w:t>Frekvens: Bivirkning</w:t>
            </w:r>
          </w:p>
        </w:tc>
      </w:tr>
      <w:tr w:rsidR="00212BEB" w:rsidRPr="007E63D5" w14:paraId="46E7C698" w14:textId="77777777" w:rsidTr="002A7438">
        <w:tc>
          <w:tcPr>
            <w:tcW w:w="3272" w:type="dxa"/>
            <w:tcBorders>
              <w:right w:val="nil"/>
            </w:tcBorders>
          </w:tcPr>
          <w:p w14:paraId="02491BBC" w14:textId="77777777" w:rsidR="00212BEB" w:rsidRPr="007E63D5" w:rsidRDefault="00212BEB" w:rsidP="004D6446">
            <w:pPr>
              <w:widowControl/>
              <w:rPr>
                <w:rFonts w:ascii="Times New Roman" w:hAnsi="Times New Roman" w:cs="Times New Roman"/>
                <w:lang w:val="nb-NO"/>
              </w:rPr>
            </w:pPr>
            <w:r w:rsidRPr="007E63D5">
              <w:rPr>
                <w:rFonts w:ascii="Times New Roman" w:eastAsia="TimesNewRoman" w:hAnsi="Times New Roman" w:cs="Times New Roman"/>
                <w:lang w:val="nb-NO"/>
              </w:rPr>
              <w:t>Infeksiøse og parasittære sykdommer</w:t>
            </w:r>
          </w:p>
        </w:tc>
        <w:tc>
          <w:tcPr>
            <w:tcW w:w="6016" w:type="dxa"/>
            <w:tcBorders>
              <w:left w:val="nil"/>
            </w:tcBorders>
          </w:tcPr>
          <w:p w14:paraId="49B9BDD5" w14:textId="77777777" w:rsidR="00212BEB" w:rsidRPr="007E63D5" w:rsidRDefault="00212BEB" w:rsidP="004D6446">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Vanlige: Infeksjon i øvre luftveier, nasofaryngitt, sinusitt</w:t>
            </w:r>
          </w:p>
          <w:p w14:paraId="75B4799B" w14:textId="77777777" w:rsidR="00212BEB" w:rsidRPr="007E63D5" w:rsidRDefault="00212BEB" w:rsidP="004D6446">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Mindre vanlige: Cellulitt, dentale infeksjoner, herpes zoster, infeksjon i nedre lufveier, virusinfeksjon i øvre luftveier,</w:t>
            </w:r>
          </w:p>
          <w:p w14:paraId="27AA2F5D" w14:textId="77777777" w:rsidR="00212BEB" w:rsidRPr="007E63D5" w:rsidRDefault="00212BEB" w:rsidP="004D6446">
            <w:pPr>
              <w:widowControl/>
              <w:autoSpaceDE w:val="0"/>
              <w:autoSpaceDN w:val="0"/>
              <w:adjustRightInd w:val="0"/>
              <w:ind w:right="141"/>
              <w:rPr>
                <w:rFonts w:ascii="Times New Roman" w:hAnsi="Times New Roman" w:cs="Times New Roman"/>
                <w:lang w:val="nb-NO"/>
              </w:rPr>
            </w:pPr>
            <w:r w:rsidRPr="007E63D5">
              <w:rPr>
                <w:rFonts w:ascii="Times New Roman" w:eastAsia="TimesNewRoman" w:hAnsi="Times New Roman" w:cs="Times New Roman"/>
                <w:lang w:val="nb-NO"/>
              </w:rPr>
              <w:t>vulvovaginal soppinfeksjon</w:t>
            </w:r>
          </w:p>
        </w:tc>
      </w:tr>
      <w:tr w:rsidR="00212BEB" w:rsidRPr="00B2612A" w14:paraId="14AC76D7" w14:textId="77777777" w:rsidTr="002A7438">
        <w:tc>
          <w:tcPr>
            <w:tcW w:w="3272" w:type="dxa"/>
            <w:tcBorders>
              <w:right w:val="nil"/>
            </w:tcBorders>
          </w:tcPr>
          <w:p w14:paraId="44BA9DD2" w14:textId="77777777" w:rsidR="00212BEB" w:rsidRPr="007E63D5" w:rsidRDefault="00212BEB" w:rsidP="004D6446">
            <w:pPr>
              <w:widowControl/>
              <w:rPr>
                <w:rFonts w:ascii="Times New Roman" w:hAnsi="Times New Roman" w:cs="Times New Roman"/>
                <w:lang w:val="nb-NO"/>
              </w:rPr>
            </w:pPr>
            <w:r w:rsidRPr="007E63D5">
              <w:rPr>
                <w:rFonts w:ascii="Times New Roman" w:hAnsi="Times New Roman" w:cs="Times New Roman"/>
                <w:lang w:val="nb-NO"/>
              </w:rPr>
              <w:t>Forstyrrelser i immunsystemet</w:t>
            </w:r>
          </w:p>
        </w:tc>
        <w:tc>
          <w:tcPr>
            <w:tcW w:w="6016" w:type="dxa"/>
            <w:tcBorders>
              <w:left w:val="nil"/>
            </w:tcBorders>
          </w:tcPr>
          <w:p w14:paraId="46454AA5" w14:textId="77777777" w:rsidR="00212BEB" w:rsidRPr="007E63D5" w:rsidRDefault="00212BEB" w:rsidP="004D6446">
            <w:pPr>
              <w:widowControl/>
              <w:autoSpaceDE w:val="0"/>
              <w:autoSpaceDN w:val="0"/>
              <w:adjustRightInd w:val="0"/>
              <w:rPr>
                <w:rFonts w:ascii="Times New Roman" w:hAnsi="Times New Roman" w:cs="Times New Roman"/>
                <w:lang w:val="nb-NO"/>
              </w:rPr>
            </w:pPr>
            <w:r w:rsidRPr="007E63D5">
              <w:rPr>
                <w:rFonts w:ascii="Times New Roman" w:hAnsi="Times New Roman" w:cs="Times New Roman"/>
                <w:lang w:val="nb-NO"/>
              </w:rPr>
              <w:t>Mindre vanlige: Overfølsomhetsreaksjoner (inkludert utslett, urtikaria)</w:t>
            </w:r>
          </w:p>
          <w:p w14:paraId="6B4D6F1C" w14:textId="77777777" w:rsidR="00212BEB" w:rsidRPr="007E63D5" w:rsidRDefault="00212BEB" w:rsidP="004D6446">
            <w:pPr>
              <w:widowControl/>
              <w:autoSpaceDE w:val="0"/>
              <w:autoSpaceDN w:val="0"/>
              <w:adjustRightInd w:val="0"/>
              <w:rPr>
                <w:rFonts w:ascii="Times New Roman" w:hAnsi="Times New Roman" w:cs="Times New Roman"/>
                <w:lang w:val="nb-NO"/>
              </w:rPr>
            </w:pPr>
            <w:r w:rsidRPr="007E63D5">
              <w:rPr>
                <w:rFonts w:ascii="Times New Roman" w:hAnsi="Times New Roman" w:cs="Times New Roman"/>
                <w:lang w:val="nb-NO"/>
              </w:rPr>
              <w:t>Sjeldne: Alvorlige overfølsomhetsreaksjoner (inkludert anafylaksi, angioødem)</w:t>
            </w:r>
          </w:p>
        </w:tc>
      </w:tr>
      <w:tr w:rsidR="00212BEB" w:rsidRPr="007E63D5" w14:paraId="62507907" w14:textId="77777777" w:rsidTr="002A7438">
        <w:tc>
          <w:tcPr>
            <w:tcW w:w="3272" w:type="dxa"/>
            <w:tcBorders>
              <w:right w:val="nil"/>
            </w:tcBorders>
          </w:tcPr>
          <w:p w14:paraId="3757DEB6" w14:textId="77777777" w:rsidR="00212BEB" w:rsidRPr="007E63D5" w:rsidRDefault="00212BEB" w:rsidP="004D6446">
            <w:pPr>
              <w:widowControl/>
              <w:rPr>
                <w:rFonts w:ascii="Times New Roman" w:hAnsi="Times New Roman" w:cs="Times New Roman"/>
                <w:lang w:val="nb-NO"/>
              </w:rPr>
            </w:pPr>
            <w:r w:rsidRPr="007E63D5">
              <w:rPr>
                <w:rFonts w:ascii="Times New Roman" w:hAnsi="Times New Roman" w:cs="Times New Roman"/>
                <w:lang w:val="nb-NO"/>
              </w:rPr>
              <w:t>Psykiatriske lidelser</w:t>
            </w:r>
          </w:p>
        </w:tc>
        <w:tc>
          <w:tcPr>
            <w:tcW w:w="6016" w:type="dxa"/>
            <w:tcBorders>
              <w:left w:val="nil"/>
            </w:tcBorders>
          </w:tcPr>
          <w:p w14:paraId="4107C655" w14:textId="77777777" w:rsidR="00212BEB" w:rsidRPr="007E63D5" w:rsidRDefault="00212BEB" w:rsidP="004D6446">
            <w:pPr>
              <w:widowControl/>
              <w:rPr>
                <w:rFonts w:ascii="Times New Roman" w:hAnsi="Times New Roman" w:cs="Times New Roman"/>
                <w:lang w:val="nb-NO"/>
              </w:rPr>
            </w:pPr>
            <w:r w:rsidRPr="007E63D5">
              <w:rPr>
                <w:rFonts w:ascii="Times New Roman" w:hAnsi="Times New Roman" w:cs="Times New Roman"/>
                <w:lang w:val="nb-NO"/>
              </w:rPr>
              <w:t>Mindre vanlige: Depresjon</w:t>
            </w:r>
          </w:p>
        </w:tc>
      </w:tr>
      <w:tr w:rsidR="00212BEB" w:rsidRPr="00D9054A" w14:paraId="7273735A" w14:textId="77777777" w:rsidTr="002A7438">
        <w:tc>
          <w:tcPr>
            <w:tcW w:w="3272" w:type="dxa"/>
            <w:tcBorders>
              <w:right w:val="nil"/>
            </w:tcBorders>
          </w:tcPr>
          <w:p w14:paraId="443FECB1" w14:textId="77777777" w:rsidR="00212BEB" w:rsidRPr="007E63D5" w:rsidRDefault="00212BEB" w:rsidP="004D6446">
            <w:pPr>
              <w:widowControl/>
              <w:rPr>
                <w:rFonts w:ascii="Times New Roman" w:hAnsi="Times New Roman" w:cs="Times New Roman"/>
                <w:lang w:val="nb-NO"/>
              </w:rPr>
            </w:pPr>
            <w:r w:rsidRPr="007E63D5">
              <w:rPr>
                <w:rFonts w:ascii="Times New Roman" w:hAnsi="Times New Roman" w:cs="Times New Roman"/>
                <w:lang w:val="nb-NO"/>
              </w:rPr>
              <w:t>Nevrologiske sykdommer</w:t>
            </w:r>
          </w:p>
        </w:tc>
        <w:tc>
          <w:tcPr>
            <w:tcW w:w="6016" w:type="dxa"/>
            <w:tcBorders>
              <w:left w:val="nil"/>
            </w:tcBorders>
          </w:tcPr>
          <w:p w14:paraId="63681266" w14:textId="77777777" w:rsidR="00212BEB" w:rsidRPr="007E63D5" w:rsidRDefault="00212BEB" w:rsidP="004D6446">
            <w:pPr>
              <w:widowControl/>
              <w:rPr>
                <w:rFonts w:ascii="Times New Roman" w:hAnsi="Times New Roman" w:cs="Times New Roman"/>
                <w:lang w:val="nb-NO"/>
              </w:rPr>
            </w:pPr>
            <w:r w:rsidRPr="007E63D5">
              <w:rPr>
                <w:rFonts w:ascii="Times New Roman" w:hAnsi="Times New Roman" w:cs="Times New Roman"/>
                <w:lang w:val="nb-NO"/>
              </w:rPr>
              <w:t>Vanlige: Svimmelhet, hodepine</w:t>
            </w:r>
          </w:p>
          <w:p w14:paraId="2A96B390" w14:textId="77777777" w:rsidR="00212BEB" w:rsidRPr="007E63D5" w:rsidRDefault="00212BEB" w:rsidP="004D6446">
            <w:pPr>
              <w:widowControl/>
              <w:rPr>
                <w:rFonts w:ascii="Times New Roman" w:hAnsi="Times New Roman" w:cs="Times New Roman"/>
                <w:lang w:val="nb-NO"/>
              </w:rPr>
            </w:pPr>
            <w:r w:rsidRPr="007E63D5">
              <w:rPr>
                <w:rFonts w:ascii="Times New Roman" w:hAnsi="Times New Roman" w:cs="Times New Roman"/>
                <w:lang w:val="nb-NO"/>
              </w:rPr>
              <w:t>Mindre vanlige: Facialisparese</w:t>
            </w:r>
          </w:p>
        </w:tc>
      </w:tr>
      <w:tr w:rsidR="00212BEB" w:rsidRPr="00B2612A" w14:paraId="1CDBD416" w14:textId="77777777" w:rsidTr="002A7438">
        <w:tc>
          <w:tcPr>
            <w:tcW w:w="3272" w:type="dxa"/>
            <w:tcBorders>
              <w:right w:val="nil"/>
            </w:tcBorders>
          </w:tcPr>
          <w:p w14:paraId="521D2DF1" w14:textId="77777777" w:rsidR="00212BEB" w:rsidRPr="007E63D5" w:rsidRDefault="00212BEB" w:rsidP="004D6446">
            <w:pPr>
              <w:widowControl/>
              <w:autoSpaceDE w:val="0"/>
              <w:autoSpaceDN w:val="0"/>
              <w:adjustRightInd w:val="0"/>
              <w:rPr>
                <w:rFonts w:ascii="Times New Roman" w:hAnsi="Times New Roman" w:cs="Times New Roman"/>
                <w:lang w:val="nb-NO"/>
              </w:rPr>
            </w:pPr>
            <w:r w:rsidRPr="007E63D5">
              <w:rPr>
                <w:rFonts w:ascii="Times New Roman" w:hAnsi="Times New Roman" w:cs="Times New Roman"/>
                <w:lang w:val="nb-NO"/>
              </w:rPr>
              <w:t>Sykdommer i respirasjonsorganer, thorax og mediastinum</w:t>
            </w:r>
          </w:p>
        </w:tc>
        <w:tc>
          <w:tcPr>
            <w:tcW w:w="6016" w:type="dxa"/>
            <w:tcBorders>
              <w:left w:val="nil"/>
            </w:tcBorders>
          </w:tcPr>
          <w:p w14:paraId="44786645" w14:textId="77777777" w:rsidR="00212BEB" w:rsidRPr="007E63D5" w:rsidRDefault="00212BEB" w:rsidP="004D6446">
            <w:pPr>
              <w:widowControl/>
              <w:rPr>
                <w:rFonts w:ascii="Times New Roman" w:hAnsi="Times New Roman" w:cs="Times New Roman"/>
                <w:lang w:val="nb-NO"/>
              </w:rPr>
            </w:pPr>
            <w:r w:rsidRPr="007E63D5">
              <w:rPr>
                <w:rFonts w:ascii="Times New Roman" w:hAnsi="Times New Roman" w:cs="Times New Roman"/>
                <w:lang w:val="nb-NO"/>
              </w:rPr>
              <w:t>Vanlige: Orofaryngeale smerter</w:t>
            </w:r>
          </w:p>
          <w:p w14:paraId="59F8383C" w14:textId="77777777" w:rsidR="00212BEB" w:rsidRPr="007E63D5" w:rsidRDefault="00212BEB" w:rsidP="004D6446">
            <w:pPr>
              <w:widowControl/>
              <w:rPr>
                <w:rFonts w:ascii="Times New Roman" w:hAnsi="Times New Roman" w:cs="Times New Roman"/>
                <w:lang w:val="nb-NO"/>
              </w:rPr>
            </w:pPr>
            <w:r w:rsidRPr="007E63D5">
              <w:rPr>
                <w:rFonts w:ascii="Times New Roman" w:hAnsi="Times New Roman" w:cs="Times New Roman"/>
                <w:lang w:val="nb-NO"/>
              </w:rPr>
              <w:t>Mindre vanlige: Tett nese</w:t>
            </w:r>
          </w:p>
          <w:p w14:paraId="22924777" w14:textId="77777777" w:rsidR="00212BEB" w:rsidRPr="007E63D5" w:rsidRDefault="00212BEB" w:rsidP="004D6446">
            <w:pPr>
              <w:widowControl/>
              <w:rPr>
                <w:rFonts w:ascii="Times New Roman" w:hAnsi="Times New Roman" w:cs="Times New Roman"/>
                <w:lang w:val="nb-NO"/>
              </w:rPr>
            </w:pPr>
            <w:r w:rsidRPr="007E63D5">
              <w:rPr>
                <w:rFonts w:ascii="Times New Roman" w:hAnsi="Times New Roman" w:cs="Times New Roman"/>
                <w:lang w:val="nb-NO"/>
              </w:rPr>
              <w:t>Sjeldne: Allergisk alveolitt, eosinofil pneumoni</w:t>
            </w:r>
          </w:p>
          <w:p w14:paraId="60CC68C2" w14:textId="77777777" w:rsidR="00212BEB" w:rsidRPr="007E63D5" w:rsidRDefault="00212BEB" w:rsidP="004D6446">
            <w:pPr>
              <w:widowControl/>
              <w:rPr>
                <w:rFonts w:ascii="Times New Roman" w:hAnsi="Times New Roman" w:cs="Times New Roman"/>
                <w:lang w:val="nb-NO"/>
              </w:rPr>
            </w:pPr>
            <w:r w:rsidRPr="007E63D5">
              <w:rPr>
                <w:rFonts w:ascii="Times New Roman" w:hAnsi="Times New Roman" w:cs="Times New Roman"/>
                <w:lang w:val="nb-NO"/>
              </w:rPr>
              <w:lastRenderedPageBreak/>
              <w:t>Svært sjeldne: Organiserende pneumoni*</w:t>
            </w:r>
          </w:p>
        </w:tc>
      </w:tr>
      <w:tr w:rsidR="00212BEB" w:rsidRPr="007E63D5" w14:paraId="6C7EDF27" w14:textId="77777777" w:rsidTr="002A7438">
        <w:tc>
          <w:tcPr>
            <w:tcW w:w="3272" w:type="dxa"/>
            <w:tcBorders>
              <w:right w:val="nil"/>
            </w:tcBorders>
          </w:tcPr>
          <w:p w14:paraId="38642244" w14:textId="77777777" w:rsidR="00212BEB" w:rsidRPr="007E63D5" w:rsidRDefault="00212BEB" w:rsidP="004D6446">
            <w:pPr>
              <w:widowControl/>
              <w:rPr>
                <w:rFonts w:ascii="Times New Roman" w:hAnsi="Times New Roman" w:cs="Times New Roman"/>
                <w:lang w:val="nb-NO"/>
              </w:rPr>
            </w:pPr>
            <w:r w:rsidRPr="007E63D5">
              <w:rPr>
                <w:rFonts w:ascii="Times New Roman" w:hAnsi="Times New Roman" w:cs="Times New Roman"/>
                <w:lang w:val="nb-NO"/>
              </w:rPr>
              <w:lastRenderedPageBreak/>
              <w:t>Gastrointestinale sykdommer</w:t>
            </w:r>
          </w:p>
        </w:tc>
        <w:tc>
          <w:tcPr>
            <w:tcW w:w="6016" w:type="dxa"/>
            <w:tcBorders>
              <w:left w:val="nil"/>
            </w:tcBorders>
          </w:tcPr>
          <w:p w14:paraId="74834F1C" w14:textId="77777777" w:rsidR="00212BEB" w:rsidRPr="007E63D5" w:rsidRDefault="00212BEB" w:rsidP="004D6446">
            <w:pPr>
              <w:widowControl/>
              <w:rPr>
                <w:rFonts w:ascii="Times New Roman" w:hAnsi="Times New Roman" w:cs="Times New Roman"/>
                <w:lang w:val="nb-NO"/>
              </w:rPr>
            </w:pPr>
            <w:r w:rsidRPr="007E63D5">
              <w:rPr>
                <w:rFonts w:ascii="Times New Roman" w:hAnsi="Times New Roman" w:cs="Times New Roman"/>
                <w:lang w:val="nb-NO"/>
              </w:rPr>
              <w:t>Vanlige: Diaré, kvalme, oppkast</w:t>
            </w:r>
          </w:p>
        </w:tc>
      </w:tr>
      <w:tr w:rsidR="00212BEB" w:rsidRPr="00B2612A" w14:paraId="04E8CCF4" w14:textId="77777777" w:rsidTr="002A7438">
        <w:tc>
          <w:tcPr>
            <w:tcW w:w="3272" w:type="dxa"/>
            <w:tcBorders>
              <w:right w:val="nil"/>
            </w:tcBorders>
          </w:tcPr>
          <w:p w14:paraId="5A43D048" w14:textId="77777777" w:rsidR="00212BEB" w:rsidRPr="007E63D5" w:rsidRDefault="00212BEB" w:rsidP="004D6446">
            <w:pPr>
              <w:keepNext/>
              <w:widowControl/>
              <w:autoSpaceDE w:val="0"/>
              <w:autoSpaceDN w:val="0"/>
              <w:adjustRightInd w:val="0"/>
              <w:rPr>
                <w:rFonts w:ascii="Times New Roman" w:hAnsi="Times New Roman" w:cs="Times New Roman"/>
                <w:lang w:val="nb-NO"/>
              </w:rPr>
            </w:pPr>
            <w:r w:rsidRPr="007E63D5">
              <w:rPr>
                <w:rFonts w:ascii="Times New Roman" w:hAnsi="Times New Roman" w:cs="Times New Roman"/>
                <w:lang w:val="nb-NO"/>
              </w:rPr>
              <w:t>Hud- og underhudssykdommer</w:t>
            </w:r>
          </w:p>
        </w:tc>
        <w:tc>
          <w:tcPr>
            <w:tcW w:w="6016" w:type="dxa"/>
            <w:tcBorders>
              <w:left w:val="nil"/>
            </w:tcBorders>
          </w:tcPr>
          <w:p w14:paraId="769A3065" w14:textId="77777777" w:rsidR="00212BEB" w:rsidRPr="007E63D5" w:rsidRDefault="00212BEB" w:rsidP="004D6446">
            <w:pPr>
              <w:keepNext/>
              <w:widowControl/>
              <w:rPr>
                <w:rFonts w:ascii="Times New Roman" w:hAnsi="Times New Roman" w:cs="Times New Roman"/>
                <w:lang w:val="nb-NO"/>
              </w:rPr>
            </w:pPr>
            <w:r w:rsidRPr="007E63D5">
              <w:rPr>
                <w:rFonts w:ascii="Times New Roman" w:hAnsi="Times New Roman" w:cs="Times New Roman"/>
                <w:lang w:val="nb-NO"/>
              </w:rPr>
              <w:t>Vanlige: Pruritus</w:t>
            </w:r>
          </w:p>
          <w:p w14:paraId="143F9585" w14:textId="77777777" w:rsidR="00212BEB" w:rsidRPr="007E63D5" w:rsidRDefault="00212BEB" w:rsidP="004D6446">
            <w:pPr>
              <w:keepNext/>
              <w:widowControl/>
              <w:rPr>
                <w:rFonts w:ascii="Times New Roman" w:hAnsi="Times New Roman" w:cs="Times New Roman"/>
                <w:lang w:val="nb-NO"/>
              </w:rPr>
            </w:pPr>
            <w:r w:rsidRPr="007E63D5">
              <w:rPr>
                <w:rFonts w:ascii="Times New Roman" w:hAnsi="Times New Roman" w:cs="Times New Roman"/>
                <w:lang w:val="nb-NO"/>
              </w:rPr>
              <w:t>Mindre vanlige: Pustuløs psoriasis, hudavskalling, akne</w:t>
            </w:r>
          </w:p>
          <w:p w14:paraId="6657C87C" w14:textId="77777777" w:rsidR="00212BEB" w:rsidRPr="007E63D5" w:rsidRDefault="00212BEB" w:rsidP="004D6446">
            <w:pPr>
              <w:keepNext/>
              <w:widowControl/>
              <w:rPr>
                <w:rFonts w:ascii="Times New Roman" w:hAnsi="Times New Roman" w:cs="Times New Roman"/>
                <w:lang w:val="nb-NO"/>
              </w:rPr>
            </w:pPr>
            <w:r w:rsidRPr="007E63D5">
              <w:rPr>
                <w:rFonts w:ascii="Times New Roman" w:hAnsi="Times New Roman" w:cs="Times New Roman"/>
                <w:lang w:val="nb-NO"/>
              </w:rPr>
              <w:t>Sjeldne: Eksfoliativ dermatitt, hypersensitivitetsvaskulitt</w:t>
            </w:r>
          </w:p>
          <w:p w14:paraId="50B32D97" w14:textId="77777777" w:rsidR="00212BEB" w:rsidRPr="007E63D5" w:rsidRDefault="00212BEB" w:rsidP="004D6446">
            <w:pPr>
              <w:keepNext/>
              <w:widowControl/>
              <w:rPr>
                <w:rFonts w:ascii="Times New Roman" w:hAnsi="Times New Roman" w:cs="Times New Roman"/>
                <w:lang w:val="nb-NO"/>
              </w:rPr>
            </w:pPr>
            <w:r w:rsidRPr="007E63D5">
              <w:rPr>
                <w:rFonts w:ascii="Times New Roman" w:hAnsi="Times New Roman" w:cs="Times New Roman"/>
                <w:lang w:val="nb-NO"/>
              </w:rPr>
              <w:t>Svært sjeldne: Bulløs pemfigoid, kutan lupus erythematosus</w:t>
            </w:r>
          </w:p>
        </w:tc>
      </w:tr>
      <w:tr w:rsidR="00212BEB" w:rsidRPr="00B2612A" w14:paraId="7A4CE9AD" w14:textId="77777777" w:rsidTr="002A7438">
        <w:tc>
          <w:tcPr>
            <w:tcW w:w="3272" w:type="dxa"/>
            <w:tcBorders>
              <w:right w:val="nil"/>
            </w:tcBorders>
          </w:tcPr>
          <w:p w14:paraId="720B70F9" w14:textId="77777777" w:rsidR="00212BEB" w:rsidRPr="007E63D5" w:rsidRDefault="00212BEB" w:rsidP="004D6446">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Sykdommer i muskler, bindevev og skjelett</w:t>
            </w:r>
          </w:p>
        </w:tc>
        <w:tc>
          <w:tcPr>
            <w:tcW w:w="6016" w:type="dxa"/>
            <w:tcBorders>
              <w:left w:val="nil"/>
            </w:tcBorders>
          </w:tcPr>
          <w:p w14:paraId="3BF9F379" w14:textId="77777777" w:rsidR="00212BEB" w:rsidRPr="007E63D5" w:rsidRDefault="00212BEB" w:rsidP="004D6446">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Vanlige: Ryggsmerter, myalgi, artralgi</w:t>
            </w:r>
          </w:p>
          <w:p w14:paraId="7EFE3BE6" w14:textId="77777777" w:rsidR="00212BEB" w:rsidRPr="007E63D5" w:rsidRDefault="00212BEB" w:rsidP="004D6446">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Svært sjeldne: Lupuslignende syndrom</w:t>
            </w:r>
          </w:p>
        </w:tc>
      </w:tr>
      <w:tr w:rsidR="00212BEB" w:rsidRPr="00B2612A" w14:paraId="3048A8F1" w14:textId="77777777" w:rsidTr="002A7438">
        <w:tc>
          <w:tcPr>
            <w:tcW w:w="3272" w:type="dxa"/>
            <w:tcBorders>
              <w:right w:val="nil"/>
            </w:tcBorders>
          </w:tcPr>
          <w:p w14:paraId="73AD8D40" w14:textId="77777777" w:rsidR="00212BEB" w:rsidRPr="007E63D5" w:rsidRDefault="00212BEB" w:rsidP="004D6446">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Generelle lidelser og reaksjoner på administrasjonsstedet</w:t>
            </w:r>
          </w:p>
          <w:p w14:paraId="6410D6BF" w14:textId="77777777" w:rsidR="00010923" w:rsidRPr="007E63D5" w:rsidRDefault="00010923" w:rsidP="004D6446">
            <w:pPr>
              <w:widowControl/>
              <w:autoSpaceDE w:val="0"/>
              <w:autoSpaceDN w:val="0"/>
              <w:adjustRightInd w:val="0"/>
              <w:rPr>
                <w:rFonts w:ascii="Times New Roman" w:eastAsia="TimesNewRoman" w:hAnsi="Times New Roman" w:cs="Times New Roman"/>
                <w:lang w:val="nb-NO"/>
              </w:rPr>
            </w:pPr>
          </w:p>
        </w:tc>
        <w:tc>
          <w:tcPr>
            <w:tcW w:w="6016" w:type="dxa"/>
            <w:tcBorders>
              <w:left w:val="nil"/>
            </w:tcBorders>
          </w:tcPr>
          <w:p w14:paraId="4A977AA3" w14:textId="503425EC" w:rsidR="00212BEB" w:rsidRPr="007E63D5" w:rsidRDefault="00212BEB" w:rsidP="004D6446">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Vanlige: Trøtthet (fatigue), erytem på injeksjonsstedet, smerter på injeksjonsstedet</w:t>
            </w:r>
            <w:r w:rsidR="00010923" w:rsidRPr="007E63D5">
              <w:rPr>
                <w:rFonts w:ascii="Times New Roman" w:eastAsia="TimesNewRoman" w:hAnsi="Times New Roman" w:cs="Times New Roman"/>
                <w:lang w:val="nb-NO"/>
              </w:rPr>
              <w:t xml:space="preserve"> </w:t>
            </w:r>
            <w:r w:rsidRPr="007E63D5">
              <w:rPr>
                <w:rFonts w:ascii="Times New Roman" w:eastAsia="TimesNewRoman" w:hAnsi="Times New Roman" w:cs="Times New Roman"/>
                <w:lang w:val="nb-NO"/>
              </w:rPr>
              <w:t>Mindre vanlige: Reaksjoner på injeksjonsstedet (inkludert blødning, hematom, indurasjon, hevelse og pruritus), asteni</w:t>
            </w:r>
          </w:p>
        </w:tc>
      </w:tr>
    </w:tbl>
    <w:p w14:paraId="6E85E457" w14:textId="77777777" w:rsidR="009B7C61" w:rsidRPr="007E63D5" w:rsidRDefault="00C1005D" w:rsidP="004D6446">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w:t>
      </w:r>
      <w:r w:rsidR="00212BEB" w:rsidRPr="007E63D5">
        <w:rPr>
          <w:rFonts w:ascii="Times New Roman" w:eastAsia="Times New Roman" w:hAnsi="Times New Roman" w:cs="Times New Roman"/>
          <w:sz w:val="20"/>
          <w:lang w:val="nb-NO"/>
        </w:rPr>
        <w:tab/>
      </w:r>
      <w:r w:rsidRPr="007E63D5">
        <w:rPr>
          <w:rFonts w:ascii="Times New Roman" w:eastAsia="Times New Roman" w:hAnsi="Times New Roman" w:cs="Times New Roman"/>
          <w:sz w:val="20"/>
          <w:lang w:val="nb-NO"/>
        </w:rPr>
        <w:t>Se pkt. 4.4, Systemiske og respiratoriske overfølsomhetsreaksjoner.</w:t>
      </w:r>
    </w:p>
    <w:p w14:paraId="2195BFB0" w14:textId="77777777" w:rsidR="009B7C61" w:rsidRPr="007E63D5" w:rsidRDefault="009B7C61" w:rsidP="004D6446">
      <w:pPr>
        <w:widowControl/>
        <w:spacing w:after="0" w:line="240" w:lineRule="auto"/>
        <w:rPr>
          <w:rFonts w:ascii="Times New Roman" w:hAnsi="Times New Roman" w:cs="Times New Roman"/>
          <w:lang w:val="nb-NO"/>
        </w:rPr>
      </w:pPr>
    </w:p>
    <w:p w14:paraId="08E793F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Beskrivelse av utvalgte bivirkninger</w:t>
      </w:r>
    </w:p>
    <w:p w14:paraId="37231F3A" w14:textId="77777777" w:rsidR="009B7C61" w:rsidRPr="007E63D5" w:rsidRDefault="009B7C61" w:rsidP="004D6446">
      <w:pPr>
        <w:widowControl/>
        <w:spacing w:after="0" w:line="240" w:lineRule="auto"/>
        <w:rPr>
          <w:rFonts w:ascii="Times New Roman" w:hAnsi="Times New Roman" w:cs="Times New Roman"/>
          <w:lang w:val="nb-NO"/>
        </w:rPr>
      </w:pPr>
    </w:p>
    <w:p w14:paraId="5971C10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Infeksjoner</w:t>
      </w:r>
    </w:p>
    <w:p w14:paraId="7C06CB8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Frekvensen av infeksjoner og alvorlige infeksjoner var tilsvarende for ustekinumab- og placebogruppene i de placebokontrollerte studiene av pasienter med psoriasis, psoriasisartritt, Crohns sykdom og ulcerøs kolitt. I de placebokontrollerte periodene av disse kliniske studiene var infeksjonsraten 1,3</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per pasientår med oppfølging for ustekinumabgruppen og 1,3</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for placebogruppen. Forekomsten av alvorlige infeksjoner var 0,0</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per pasientår med oppfølging for ustekinumabgruppen (3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alvorlige infeksjoner i 93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pasientår med oppfølging) og 0,0</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for placebogruppen (1</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alvorlige infeksjoner i 43</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pasientår med oppfølging) (se</w:t>
      </w:r>
      <w:r w:rsidR="00212BEB"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 4.4).</w:t>
      </w:r>
    </w:p>
    <w:p w14:paraId="2BBC189F" w14:textId="77777777" w:rsidR="009B7C61" w:rsidRPr="007E63D5" w:rsidRDefault="009B7C61" w:rsidP="004D6446">
      <w:pPr>
        <w:widowControl/>
        <w:spacing w:after="0" w:line="240" w:lineRule="auto"/>
        <w:rPr>
          <w:rFonts w:ascii="Times New Roman" w:hAnsi="Times New Roman" w:cs="Times New Roman"/>
          <w:lang w:val="nb-NO"/>
        </w:rPr>
      </w:pPr>
    </w:p>
    <w:p w14:paraId="6A096659" w14:textId="3E84D34F"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 de kontrollerte og ikke-kontrollerte periodene av de kliniske studiene av psoriasis, psoriasisartritt, Crohns sykdom og ulcerøs kolitt, som representerte </w:t>
      </w:r>
      <w:r w:rsidR="00201429" w:rsidRPr="007E63D5">
        <w:rPr>
          <w:rFonts w:ascii="Times New Roman" w:eastAsia="Times New Roman" w:hAnsi="Times New Roman" w:cs="Times New Roman"/>
          <w:lang w:val="nb-NO"/>
        </w:rPr>
        <w:t>15 227</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pasientår med </w:t>
      </w:r>
      <w:r w:rsidR="00201429"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eksponering hos</w:t>
      </w:r>
      <w:r w:rsidR="00212BEB" w:rsidRPr="007E63D5">
        <w:rPr>
          <w:rFonts w:ascii="Times New Roman" w:eastAsia="Times New Roman" w:hAnsi="Times New Roman" w:cs="Times New Roman"/>
          <w:lang w:val="nb-NO"/>
        </w:rPr>
        <w:t xml:space="preserve"> </w:t>
      </w:r>
      <w:r w:rsidR="00201429" w:rsidRPr="007E63D5">
        <w:rPr>
          <w:rFonts w:ascii="Times New Roman" w:eastAsia="Times New Roman" w:hAnsi="Times New Roman" w:cs="Times New Roman"/>
          <w:lang w:val="nb-NO"/>
        </w:rPr>
        <w:t>6 710</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pasienter, var </w:t>
      </w:r>
      <w:r w:rsidR="00201429" w:rsidRPr="007E63D5">
        <w:rPr>
          <w:rFonts w:ascii="Times New Roman" w:eastAsia="Times New Roman" w:hAnsi="Times New Roman" w:cs="Times New Roman"/>
          <w:lang w:val="nb-NO"/>
        </w:rPr>
        <w:t xml:space="preserve">median </w:t>
      </w:r>
      <w:r w:rsidRPr="007E63D5">
        <w:rPr>
          <w:rFonts w:ascii="Times New Roman" w:eastAsia="Times New Roman" w:hAnsi="Times New Roman" w:cs="Times New Roman"/>
          <w:lang w:val="nb-NO"/>
        </w:rPr>
        <w:t>oppfølging 1,</w:t>
      </w:r>
      <w:r w:rsidR="00201429"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år, 1,</w:t>
      </w:r>
      <w:r w:rsidR="00201429" w:rsidRPr="007E63D5">
        <w:rPr>
          <w:rFonts w:ascii="Times New Roman" w:eastAsia="Times New Roman" w:hAnsi="Times New Roman" w:cs="Times New Roman"/>
          <w:lang w:val="nb-NO"/>
        </w:rPr>
        <w:t>7</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år for studier av psoriasissykdom, 0,</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xml:space="preserve">år for studier av Crohns sykdom og </w:t>
      </w:r>
      <w:r w:rsidR="00201429" w:rsidRPr="007E63D5">
        <w:rPr>
          <w:rFonts w:ascii="Times New Roman" w:eastAsia="Times New Roman" w:hAnsi="Times New Roman" w:cs="Times New Roman"/>
          <w:lang w:val="nb-NO"/>
        </w:rPr>
        <w:t>2,3</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år for studier av ulcerøs kolitt. Infeksjonsraten var </w:t>
      </w:r>
      <w:r w:rsidR="00201429" w:rsidRPr="007E63D5">
        <w:rPr>
          <w:rFonts w:ascii="Times New Roman" w:eastAsia="Times New Roman" w:hAnsi="Times New Roman" w:cs="Times New Roman"/>
          <w:lang w:val="nb-NO"/>
        </w:rPr>
        <w:t>0,85</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per pasientår og raten for alvorlige infeksjoner var 0,0</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per pasientår (</w:t>
      </w:r>
      <w:r w:rsidR="00201429" w:rsidRPr="007E63D5">
        <w:rPr>
          <w:rFonts w:ascii="Times New Roman" w:eastAsia="Times New Roman" w:hAnsi="Times New Roman" w:cs="Times New Roman"/>
          <w:lang w:val="nb-NO"/>
        </w:rPr>
        <w:t>289</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alvorlige infeksjoner i løpet av</w:t>
      </w:r>
      <w:r w:rsidR="00212BEB" w:rsidRPr="007E63D5">
        <w:rPr>
          <w:rFonts w:ascii="Times New Roman" w:eastAsia="Times New Roman" w:hAnsi="Times New Roman" w:cs="Times New Roman"/>
          <w:lang w:val="nb-NO"/>
        </w:rPr>
        <w:t xml:space="preserve"> </w:t>
      </w:r>
      <w:r w:rsidR="00201429" w:rsidRPr="007E63D5">
        <w:rPr>
          <w:rFonts w:ascii="Times New Roman" w:eastAsia="Times New Roman" w:hAnsi="Times New Roman" w:cs="Times New Roman"/>
          <w:lang w:val="nb-NO"/>
        </w:rPr>
        <w:t>15 277</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pasientår med oppfølging) for oppfølging av pasienter behandlet med ustekinumab. De alvorlige infeksjonene rapportert inkluderte pneumoni, analabscess, cellulitt, divertikulitt,</w:t>
      </w:r>
      <w:r w:rsidR="00212BE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gastroenteritt og virusinfeksjoner.</w:t>
      </w:r>
    </w:p>
    <w:p w14:paraId="05A85554" w14:textId="77777777" w:rsidR="009B7C61" w:rsidRPr="007E63D5" w:rsidRDefault="009B7C61" w:rsidP="004D6446">
      <w:pPr>
        <w:widowControl/>
        <w:spacing w:after="0" w:line="240" w:lineRule="auto"/>
        <w:rPr>
          <w:rFonts w:ascii="Times New Roman" w:hAnsi="Times New Roman" w:cs="Times New Roman"/>
          <w:lang w:val="nb-NO"/>
        </w:rPr>
      </w:pPr>
    </w:p>
    <w:p w14:paraId="25DE27B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Pasienter med latent tuberkulose som samtidig ble behandlet med isoniazid utviklet ikke tuberkulose i de kliniske studiene.</w:t>
      </w:r>
    </w:p>
    <w:p w14:paraId="56A5A9A2" w14:textId="77777777" w:rsidR="009B7C61" w:rsidRPr="007E63D5" w:rsidRDefault="009B7C61" w:rsidP="004D6446">
      <w:pPr>
        <w:widowControl/>
        <w:spacing w:after="0" w:line="240" w:lineRule="auto"/>
        <w:rPr>
          <w:rFonts w:ascii="Times New Roman" w:hAnsi="Times New Roman" w:cs="Times New Roman"/>
          <w:lang w:val="nb-NO"/>
        </w:rPr>
      </w:pPr>
    </w:p>
    <w:p w14:paraId="2C69A11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Maligniteter</w:t>
      </w:r>
    </w:p>
    <w:p w14:paraId="6B56B9A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 den placebokontrollerte perioden av de kliniske studiene av psoriasis, psoriasisartritt, Crohns sykdom og ulcerøs kolitt var insidensen av maligniteter, bortsett fra ikke-melanom hudkreft, 0,1</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per 100</w:t>
      </w:r>
      <w:r w:rsidR="00212BE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pasientår med oppfølging av pasienter behandlet med ustekinumab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pasient i 92</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pasientår med oppfølging) og 0,2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for pasienter behandlet med placebo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pasient i 43</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pasientår med oppfølging).</w:t>
      </w:r>
    </w:p>
    <w:p w14:paraId="791C95D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Insidensen av ikke-melanom hudkreft var 0,4</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per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pasientår med oppfølging for ustekinumabgruppen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pasienter i 92</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pasientår med oppfølging) og 0,4</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for placebogruppen</w:t>
      </w:r>
      <w:r w:rsidR="00212BE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pasienter i 43</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pasientår med oppfølging).</w:t>
      </w:r>
    </w:p>
    <w:p w14:paraId="58ACCA58" w14:textId="77777777" w:rsidR="009B7C61" w:rsidRPr="007E63D5" w:rsidRDefault="009B7C61" w:rsidP="004D6446">
      <w:pPr>
        <w:widowControl/>
        <w:spacing w:after="0" w:line="240" w:lineRule="auto"/>
        <w:rPr>
          <w:rFonts w:ascii="Times New Roman" w:hAnsi="Times New Roman" w:cs="Times New Roman"/>
          <w:lang w:val="nb-NO"/>
        </w:rPr>
      </w:pPr>
    </w:p>
    <w:p w14:paraId="1A354961" w14:textId="37E41A00" w:rsidR="003E1053"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 de kontrollerte og ikke-kontrollerte periodene av de kliniske studiene av psoriasis, psoriasisartritt, Crohns sykdom og ulcerøs kolitt, som representerte </w:t>
      </w:r>
      <w:r w:rsidR="00201429" w:rsidRPr="007E63D5">
        <w:rPr>
          <w:rFonts w:ascii="Times New Roman" w:eastAsia="Times New Roman" w:hAnsi="Times New Roman" w:cs="Times New Roman"/>
          <w:lang w:val="nb-NO"/>
        </w:rPr>
        <w:t>15 205</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pasientår med </w:t>
      </w:r>
      <w:r w:rsidR="00201429"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eksponering hos</w:t>
      </w:r>
      <w:r w:rsidR="00212BEB" w:rsidRPr="007E63D5">
        <w:rPr>
          <w:rFonts w:ascii="Times New Roman" w:eastAsia="Times New Roman" w:hAnsi="Times New Roman" w:cs="Times New Roman"/>
          <w:lang w:val="nb-NO"/>
        </w:rPr>
        <w:t xml:space="preserve"> </w:t>
      </w:r>
      <w:r w:rsidR="00201429" w:rsidRPr="007E63D5">
        <w:rPr>
          <w:rFonts w:ascii="Times New Roman" w:eastAsia="Times New Roman" w:hAnsi="Times New Roman" w:cs="Times New Roman"/>
          <w:lang w:val="nb-NO"/>
        </w:rPr>
        <w:t>6 710</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pasienter, var </w:t>
      </w:r>
      <w:r w:rsidR="00201429" w:rsidRPr="007E63D5">
        <w:rPr>
          <w:rFonts w:ascii="Times New Roman" w:eastAsia="Times New Roman" w:hAnsi="Times New Roman" w:cs="Times New Roman"/>
          <w:lang w:val="nb-NO"/>
        </w:rPr>
        <w:t xml:space="preserve">median </w:t>
      </w:r>
      <w:r w:rsidRPr="007E63D5">
        <w:rPr>
          <w:rFonts w:ascii="Times New Roman" w:eastAsia="Times New Roman" w:hAnsi="Times New Roman" w:cs="Times New Roman"/>
          <w:lang w:val="nb-NO"/>
        </w:rPr>
        <w:t xml:space="preserve">oppfølging </w:t>
      </w:r>
      <w:r w:rsidR="00201429" w:rsidRPr="007E63D5">
        <w:rPr>
          <w:rFonts w:ascii="Times New Roman" w:eastAsia="Times New Roman" w:hAnsi="Times New Roman" w:cs="Times New Roman"/>
          <w:lang w:val="nb-NO"/>
        </w:rPr>
        <w:t>1,2</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år, </w:t>
      </w:r>
      <w:r w:rsidR="00201429" w:rsidRPr="007E63D5">
        <w:rPr>
          <w:rFonts w:ascii="Times New Roman" w:eastAsia="Times New Roman" w:hAnsi="Times New Roman" w:cs="Times New Roman"/>
          <w:lang w:val="nb-NO"/>
        </w:rPr>
        <w:t>1,7</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år for studier av psoriasissykdom, 0,</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år for</w:t>
      </w:r>
      <w:r w:rsidR="00212BE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studier av Crohns sykdom og </w:t>
      </w:r>
      <w:r w:rsidR="00201429" w:rsidRPr="007E63D5">
        <w:rPr>
          <w:rFonts w:ascii="Times New Roman" w:eastAsia="Times New Roman" w:hAnsi="Times New Roman" w:cs="Times New Roman"/>
          <w:lang w:val="nb-NO"/>
        </w:rPr>
        <w:t>2,3</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år for studier av ulcerøs kolitt. Det ble rapportert maligniteter, med unntak av ikke-melanom hudkreft, hos </w:t>
      </w:r>
      <w:r w:rsidR="00201429" w:rsidRPr="007E63D5">
        <w:rPr>
          <w:rFonts w:ascii="Times New Roman" w:eastAsia="Times New Roman" w:hAnsi="Times New Roman" w:cs="Times New Roman"/>
          <w:lang w:val="nb-NO"/>
        </w:rPr>
        <w:t>76</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pasienter i </w:t>
      </w:r>
      <w:r w:rsidR="00201429" w:rsidRPr="007E63D5">
        <w:rPr>
          <w:rFonts w:ascii="Times New Roman" w:eastAsia="Times New Roman" w:hAnsi="Times New Roman" w:cs="Times New Roman"/>
          <w:lang w:val="nb-NO"/>
        </w:rPr>
        <w:t>15 205</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pasientår med oppfølging (insidensen var</w:t>
      </w:r>
      <w:r w:rsidR="00212BEB" w:rsidRPr="007E63D5">
        <w:rPr>
          <w:rFonts w:ascii="Times New Roman" w:eastAsia="Times New Roman" w:hAnsi="Times New Roman" w:cs="Times New Roman"/>
          <w:lang w:val="nb-NO"/>
        </w:rPr>
        <w:t xml:space="preserve"> </w:t>
      </w:r>
      <w:r w:rsidR="00201429" w:rsidRPr="007E63D5">
        <w:rPr>
          <w:rFonts w:ascii="Times New Roman" w:eastAsia="Times New Roman" w:hAnsi="Times New Roman" w:cs="Times New Roman"/>
          <w:lang w:val="nb-NO"/>
        </w:rPr>
        <w:t>0,50</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per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pasientår med oppfølging av ustekinumabgruppen). Malignitetsinsidensen rapportert hos</w:t>
      </w:r>
      <w:r w:rsidR="00212BE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ustekinumabgruppen var sammenlignbar med insidensen forventet i normalpopulasjonen (standardisert insidensratio</w:t>
      </w:r>
      <w:r w:rsidR="0001092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010923" w:rsidRPr="007E63D5">
        <w:rPr>
          <w:rFonts w:ascii="Times New Roman" w:eastAsia="Times New Roman" w:hAnsi="Times New Roman" w:cs="Times New Roman"/>
          <w:lang w:val="nb-NO"/>
        </w:rPr>
        <w:t> </w:t>
      </w:r>
      <w:r w:rsidR="00201429" w:rsidRPr="007E63D5">
        <w:rPr>
          <w:rFonts w:ascii="Times New Roman" w:eastAsia="Times New Roman" w:hAnsi="Times New Roman" w:cs="Times New Roman"/>
          <w:lang w:val="nb-NO"/>
        </w:rPr>
        <w:t>0,94</w:t>
      </w:r>
      <w:r w:rsidR="00212BE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[9</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xml:space="preserve">% konfidensintervall: </w:t>
      </w:r>
      <w:r w:rsidR="00201429" w:rsidRPr="007E63D5">
        <w:rPr>
          <w:rFonts w:ascii="Times New Roman" w:eastAsia="Times New Roman" w:hAnsi="Times New Roman" w:cs="Times New Roman"/>
          <w:lang w:val="nb-NO"/>
        </w:rPr>
        <w:t>0,73</w:t>
      </w:r>
      <w:r w:rsidRPr="007E63D5">
        <w:rPr>
          <w:rFonts w:ascii="Times New Roman" w:eastAsia="Times New Roman" w:hAnsi="Times New Roman" w:cs="Times New Roman"/>
          <w:lang w:val="nb-NO"/>
        </w:rPr>
        <w:t xml:space="preserve">; </w:t>
      </w:r>
      <w:r w:rsidR="00201429" w:rsidRPr="007E63D5">
        <w:rPr>
          <w:rFonts w:ascii="Times New Roman" w:eastAsia="Times New Roman" w:hAnsi="Times New Roman" w:cs="Times New Roman"/>
          <w:lang w:val="nb-NO"/>
        </w:rPr>
        <w:t>1,18</w:t>
      </w:r>
      <w:r w:rsidRPr="007E63D5">
        <w:rPr>
          <w:rFonts w:ascii="Times New Roman" w:eastAsia="Times New Roman" w:hAnsi="Times New Roman" w:cs="Times New Roman"/>
          <w:lang w:val="nb-NO"/>
        </w:rPr>
        <w:t>], justert for alder, kjønn og rase).</w:t>
      </w:r>
    </w:p>
    <w:p w14:paraId="77DB7432" w14:textId="026FAF8D" w:rsidR="009B7C61" w:rsidRPr="007E63D5" w:rsidRDefault="00C1005D" w:rsidP="007E63D5">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 hyppigst observerte malignitetene, med unntak av ikke-melanom hudkreft, var prostatakreft,</w:t>
      </w:r>
      <w:r w:rsidR="00201429" w:rsidRPr="007E63D5">
        <w:rPr>
          <w:rFonts w:ascii="Times New Roman" w:eastAsia="Times New Roman" w:hAnsi="Times New Roman" w:cs="Times New Roman"/>
          <w:lang w:val="nb-NO"/>
        </w:rPr>
        <w:t xml:space="preserve"> melanom</w:t>
      </w:r>
      <w:r w:rsidRPr="007E63D5">
        <w:rPr>
          <w:rFonts w:ascii="Times New Roman" w:eastAsia="Times New Roman" w:hAnsi="Times New Roman" w:cs="Times New Roman"/>
          <w:lang w:val="nb-NO"/>
        </w:rPr>
        <w:t xml:space="preserve"> kolorektalkreft og brystkreft. Insidensen av ikke-melanom hudkreft var </w:t>
      </w:r>
      <w:r w:rsidR="00201429" w:rsidRPr="007E63D5">
        <w:rPr>
          <w:rFonts w:ascii="Times New Roman" w:eastAsia="Times New Roman" w:hAnsi="Times New Roman" w:cs="Times New Roman"/>
          <w:lang w:val="nb-NO"/>
        </w:rPr>
        <w:t>0,46</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per </w:t>
      </w:r>
      <w:r w:rsidRPr="007E63D5">
        <w:rPr>
          <w:rFonts w:ascii="Times New Roman" w:eastAsia="Times New Roman" w:hAnsi="Times New Roman" w:cs="Times New Roman"/>
          <w:lang w:val="nb-NO"/>
        </w:rPr>
        <w:lastRenderedPageBreak/>
        <w:t>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pasientår med oppfølgning i ustekinumabgruppen (</w:t>
      </w:r>
      <w:r w:rsidR="00201429" w:rsidRPr="007E63D5">
        <w:rPr>
          <w:rFonts w:ascii="Times New Roman" w:eastAsia="Times New Roman" w:hAnsi="Times New Roman" w:cs="Times New Roman"/>
          <w:lang w:val="nb-NO"/>
        </w:rPr>
        <w:t>6</w:t>
      </w:r>
      <w:r w:rsidR="00C17B34" w:rsidRPr="007E63D5">
        <w:rPr>
          <w:rFonts w:ascii="Times New Roman" w:eastAsia="Times New Roman" w:hAnsi="Times New Roman" w:cs="Times New Roman"/>
          <w:lang w:val="nb-NO"/>
        </w:rPr>
        <w:t>9</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pasienter i </w:t>
      </w:r>
      <w:r w:rsidR="00201429" w:rsidRPr="007E63D5">
        <w:rPr>
          <w:rFonts w:ascii="Times New Roman" w:eastAsia="Times New Roman" w:hAnsi="Times New Roman" w:cs="Times New Roman"/>
          <w:lang w:val="nb-NO"/>
        </w:rPr>
        <w:t>15 165</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pasientår med oppfølging). Forholdet mellom pasienter med basal kontra skvamøs cellehudkreft (3:1) er sammenlignbart med forholdet forventet i den generelle populasjonen (se</w:t>
      </w:r>
      <w:r w:rsidR="00212BEB"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212BEB"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4.4).</w:t>
      </w:r>
    </w:p>
    <w:p w14:paraId="3905A763" w14:textId="77777777" w:rsidR="009B7C61" w:rsidRPr="007E63D5" w:rsidRDefault="009B7C61" w:rsidP="004D6446">
      <w:pPr>
        <w:widowControl/>
        <w:spacing w:after="0" w:line="240" w:lineRule="auto"/>
        <w:rPr>
          <w:rFonts w:ascii="Times New Roman" w:hAnsi="Times New Roman" w:cs="Times New Roman"/>
          <w:lang w:val="nb-NO"/>
        </w:rPr>
      </w:pPr>
    </w:p>
    <w:p w14:paraId="28F3594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Overfølsomhets- og infusjonsreaksjoner</w:t>
      </w:r>
    </w:p>
    <w:p w14:paraId="1AB5E51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 intravenøse induksjonsstudier ved Crohns sykdom og ulcerøs kolitt ble ingen tilfeller av anafylaksi eller andre alvorlige infusjonsreaksjoner rapportert etter den intravenøse enkeltdosen. I disse studiene</w:t>
      </w:r>
      <w:r w:rsidR="00212BE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rapporterte 2,</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 av 78</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pasienter som fikk placebo og 1,</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 av 79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pasienter behandlet med den</w:t>
      </w:r>
      <w:r w:rsidR="00212BE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anbefalte dosen av ustekinumab bivirkninger under eller innen en time etter infusjonen. Alvorlige infusjonsrelaterte reaksjoner, inkludert anafylaktiske reaksjoner på infusjonen, har blitt rapportert etter markedsføring (se pkt. 4.4).</w:t>
      </w:r>
    </w:p>
    <w:p w14:paraId="4F22A8CD" w14:textId="77777777" w:rsidR="009B7C61" w:rsidRPr="007E63D5" w:rsidRDefault="009B7C61" w:rsidP="004D6446">
      <w:pPr>
        <w:widowControl/>
        <w:spacing w:after="0" w:line="240" w:lineRule="auto"/>
        <w:rPr>
          <w:rFonts w:ascii="Times New Roman" w:hAnsi="Times New Roman" w:cs="Times New Roman"/>
          <w:lang w:val="nb-NO"/>
        </w:rPr>
      </w:pPr>
    </w:p>
    <w:p w14:paraId="7FB2AD9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Pediatrisk populasjon</w:t>
      </w:r>
    </w:p>
    <w:p w14:paraId="04B97F8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 xml:space="preserve">Pediatriske pasienter fra </w:t>
      </w:r>
      <w:r w:rsidR="00D21A72" w:rsidRPr="007E63D5">
        <w:rPr>
          <w:rFonts w:ascii="Times New Roman" w:eastAsia="Times New Roman" w:hAnsi="Times New Roman" w:cs="Times New Roman"/>
          <w:i/>
          <w:lang w:val="nb-NO"/>
        </w:rPr>
        <w:t>6 </w:t>
      </w:r>
      <w:r w:rsidRPr="007E63D5">
        <w:rPr>
          <w:rFonts w:ascii="Times New Roman" w:eastAsia="Times New Roman" w:hAnsi="Times New Roman" w:cs="Times New Roman"/>
          <w:i/>
          <w:lang w:val="nb-NO"/>
        </w:rPr>
        <w:t>års alder med plakkpsoriasis</w:t>
      </w:r>
    </w:p>
    <w:p w14:paraId="5B5D13A9" w14:textId="17E84DAF"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Sikkerhet av ustekinumab har blitt undersøkt i to fase</w:t>
      </w:r>
      <w:r w:rsidR="0001092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3</w:t>
      </w:r>
      <w:r w:rsidR="00010923"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studier av pediatriske pasienter med moderat til alvorlig plakkpsoriasis. Den første studien var med 11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pasienter i alderen 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til 1</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år som ble</w:t>
      </w:r>
      <w:r w:rsidR="00212BE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behandlet i opptil 6</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uker, og den andre studien var med 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 xml:space="preserve">pasienter i alderen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til 1</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år som ble behandlet i opptil 5</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uker. Generelt var de rapporterte bivirkningene i disse to studiene med</w:t>
      </w:r>
      <w:r w:rsidR="00212BE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sikkerhetsdata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år tilsvarende de sett i tidligere studier hos voksne med plakkpsoriasis.</w:t>
      </w:r>
    </w:p>
    <w:p w14:paraId="1CC82326" w14:textId="77777777" w:rsidR="009B7C61" w:rsidRPr="007E63D5" w:rsidRDefault="009B7C61" w:rsidP="004D6446">
      <w:pPr>
        <w:widowControl/>
        <w:spacing w:after="0" w:line="240" w:lineRule="auto"/>
        <w:rPr>
          <w:rFonts w:ascii="Times New Roman" w:hAnsi="Times New Roman" w:cs="Times New Roman"/>
          <w:lang w:val="nb-NO"/>
        </w:rPr>
      </w:pPr>
    </w:p>
    <w:p w14:paraId="44F919B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Melding av mistenkte bivirkninger</w:t>
      </w:r>
    </w:p>
    <w:p w14:paraId="235D0C3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Melding av mistenkte bivirkninger etter godkjenning av legemidlet er viktig. Det gjør det mulig å overvåke forholdet mellom nytte og risiko for legemidlet kontinuerlig. Helsepersonell oppfordres til å</w:t>
      </w:r>
      <w:r w:rsidR="00212BE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melde enhver mistenkt bivirkning. Dette gjøres via </w:t>
      </w:r>
      <w:r w:rsidRPr="007E63D5">
        <w:rPr>
          <w:rFonts w:ascii="Times New Roman" w:eastAsia="Times New Roman" w:hAnsi="Times New Roman" w:cs="Times New Roman"/>
          <w:highlight w:val="lightGray"/>
          <w:lang w:val="nb-NO"/>
        </w:rPr>
        <w:t xml:space="preserve">det nasjonale meldesystemet som beskrevet </w:t>
      </w:r>
      <w:r w:rsidR="00212BEB" w:rsidRPr="007E63D5">
        <w:rPr>
          <w:rFonts w:ascii="Times New Roman" w:eastAsia="Times New Roman" w:hAnsi="Times New Roman" w:cs="Times New Roman"/>
          <w:highlight w:val="lightGray"/>
          <w:lang w:val="nb-NO"/>
        </w:rPr>
        <w:t>i</w:t>
      </w:r>
      <w:r w:rsidR="00212BEB" w:rsidRPr="007E63D5">
        <w:rPr>
          <w:rFonts w:ascii="Times New Roman" w:eastAsia="Times New Roman" w:hAnsi="Times New Roman" w:cs="Times New Roman"/>
          <w:lang w:val="nb-NO"/>
        </w:rPr>
        <w:t xml:space="preserve"> </w:t>
      </w:r>
      <w:hyperlink r:id="rId10" w:history="1">
        <w:r w:rsidRPr="007E63D5">
          <w:rPr>
            <w:rStyle w:val="Hyperlink"/>
            <w:rFonts w:ascii="Times New Roman" w:eastAsia="Times New Roman" w:hAnsi="Times New Roman" w:cs="Times New Roman"/>
            <w:highlight w:val="lightGray"/>
            <w:lang w:val="nb-NO"/>
          </w:rPr>
          <w:t>Appendix</w:t>
        </w:r>
        <w:r w:rsidR="007A6616" w:rsidRPr="007E63D5">
          <w:rPr>
            <w:rStyle w:val="Hyperlink"/>
            <w:rFonts w:ascii="Times New Roman" w:eastAsia="Times New Roman" w:hAnsi="Times New Roman" w:cs="Times New Roman"/>
            <w:highlight w:val="lightGray"/>
            <w:lang w:val="nb-NO"/>
          </w:rPr>
          <w:t> </w:t>
        </w:r>
        <w:r w:rsidRPr="007E63D5">
          <w:rPr>
            <w:rStyle w:val="Hyperlink"/>
            <w:rFonts w:ascii="Times New Roman" w:eastAsia="Times New Roman" w:hAnsi="Times New Roman" w:cs="Times New Roman"/>
            <w:highlight w:val="lightGray"/>
            <w:lang w:val="nb-NO"/>
          </w:rPr>
          <w:t>V</w:t>
        </w:r>
      </w:hyperlink>
      <w:r w:rsidRPr="007E63D5">
        <w:rPr>
          <w:rFonts w:ascii="Times New Roman" w:eastAsia="Times New Roman" w:hAnsi="Times New Roman" w:cs="Times New Roman"/>
          <w:lang w:val="nb-NO"/>
        </w:rPr>
        <w:t>.</w:t>
      </w:r>
    </w:p>
    <w:p w14:paraId="43AAD91F" w14:textId="77777777" w:rsidR="009B7C61" w:rsidRPr="007E63D5" w:rsidRDefault="009B7C61" w:rsidP="004D6446">
      <w:pPr>
        <w:widowControl/>
        <w:spacing w:after="0" w:line="240" w:lineRule="auto"/>
        <w:rPr>
          <w:rFonts w:ascii="Times New Roman" w:hAnsi="Times New Roman" w:cs="Times New Roman"/>
          <w:lang w:val="nb-NO"/>
        </w:rPr>
      </w:pPr>
    </w:p>
    <w:p w14:paraId="0C58621E"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4.9</w:t>
      </w:r>
      <w:r w:rsidRPr="007E63D5">
        <w:rPr>
          <w:rFonts w:ascii="Times New Roman" w:eastAsia="Times New Roman" w:hAnsi="Times New Roman" w:cs="Times New Roman"/>
          <w:b/>
          <w:bCs/>
          <w:lang w:val="nb-NO"/>
        </w:rPr>
        <w:tab/>
        <w:t>Overdosering</w:t>
      </w:r>
    </w:p>
    <w:p w14:paraId="35B8C2EF" w14:textId="77777777" w:rsidR="009B7C61" w:rsidRPr="007E63D5" w:rsidRDefault="009B7C61" w:rsidP="004D6446">
      <w:pPr>
        <w:widowControl/>
        <w:spacing w:after="0" w:line="240" w:lineRule="auto"/>
        <w:rPr>
          <w:rFonts w:ascii="Times New Roman" w:hAnsi="Times New Roman" w:cs="Times New Roman"/>
          <w:lang w:val="nb-NO"/>
        </w:rPr>
      </w:pPr>
    </w:p>
    <w:p w14:paraId="0C1B20D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Enkeltdoser opptil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mg/kg ble gitt intravenøst i de kliniske studiene uten at det oppsto dosebegrensende toksisitet. Ved overdosering anbefales det at pasienten følges opp for symptomer eller kliniske funn av bivirkninger og at relevant symptomatisk behandling igangsettes umiddelbart.</w:t>
      </w:r>
    </w:p>
    <w:p w14:paraId="07C7C607" w14:textId="77777777" w:rsidR="009B7C61" w:rsidRPr="007E63D5" w:rsidRDefault="009B7C61" w:rsidP="004D6446">
      <w:pPr>
        <w:widowControl/>
        <w:spacing w:after="0" w:line="240" w:lineRule="auto"/>
        <w:rPr>
          <w:rFonts w:ascii="Times New Roman" w:hAnsi="Times New Roman" w:cs="Times New Roman"/>
          <w:lang w:val="nb-NO"/>
        </w:rPr>
      </w:pPr>
    </w:p>
    <w:p w14:paraId="1604BFEE" w14:textId="77777777" w:rsidR="009B7C61" w:rsidRPr="007E63D5" w:rsidRDefault="009B7C61" w:rsidP="004D6446">
      <w:pPr>
        <w:widowControl/>
        <w:spacing w:after="0" w:line="240" w:lineRule="auto"/>
        <w:rPr>
          <w:rFonts w:ascii="Times New Roman" w:hAnsi="Times New Roman" w:cs="Times New Roman"/>
          <w:lang w:val="nb-NO"/>
        </w:rPr>
      </w:pPr>
    </w:p>
    <w:p w14:paraId="4F43C894"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5.</w:t>
      </w:r>
      <w:r w:rsidRPr="007E63D5">
        <w:rPr>
          <w:rFonts w:ascii="Times New Roman" w:eastAsia="Times New Roman" w:hAnsi="Times New Roman" w:cs="Times New Roman"/>
          <w:b/>
          <w:bCs/>
          <w:lang w:val="nb-NO"/>
        </w:rPr>
        <w:tab/>
        <w:t>FARMAKOLOGISKE EGENSKAPER</w:t>
      </w:r>
    </w:p>
    <w:p w14:paraId="7672BBAA" w14:textId="77777777" w:rsidR="009B7C61" w:rsidRPr="007E63D5" w:rsidRDefault="009B7C61" w:rsidP="004D6446">
      <w:pPr>
        <w:widowControl/>
        <w:spacing w:after="0" w:line="240" w:lineRule="auto"/>
        <w:rPr>
          <w:rFonts w:ascii="Times New Roman" w:hAnsi="Times New Roman" w:cs="Times New Roman"/>
          <w:lang w:val="nb-NO"/>
        </w:rPr>
      </w:pPr>
    </w:p>
    <w:p w14:paraId="2A966A29"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5.1</w:t>
      </w:r>
      <w:r w:rsidRPr="007E63D5">
        <w:rPr>
          <w:rFonts w:ascii="Times New Roman" w:eastAsia="Times New Roman" w:hAnsi="Times New Roman" w:cs="Times New Roman"/>
          <w:b/>
          <w:bCs/>
          <w:lang w:val="nb-NO"/>
        </w:rPr>
        <w:tab/>
        <w:t>Farmakodynamiske egenskaper</w:t>
      </w:r>
    </w:p>
    <w:p w14:paraId="6773750B" w14:textId="77777777" w:rsidR="009B7C61" w:rsidRPr="007E63D5" w:rsidRDefault="009B7C61" w:rsidP="004D6446">
      <w:pPr>
        <w:widowControl/>
        <w:spacing w:after="0" w:line="240" w:lineRule="auto"/>
        <w:rPr>
          <w:rFonts w:ascii="Times New Roman" w:hAnsi="Times New Roman" w:cs="Times New Roman"/>
          <w:lang w:val="nb-NO"/>
        </w:rPr>
      </w:pPr>
    </w:p>
    <w:p w14:paraId="535E122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Farmakoterapeutisk gruppe: Immunsuppressive midler, interleukinhemmere, ATC kode: L04AC05</w:t>
      </w:r>
    </w:p>
    <w:p w14:paraId="5AEAE58A" w14:textId="77777777" w:rsidR="009B7C61" w:rsidRPr="007E63D5" w:rsidRDefault="009B7C61" w:rsidP="004D6446">
      <w:pPr>
        <w:widowControl/>
        <w:spacing w:after="0" w:line="240" w:lineRule="auto"/>
        <w:rPr>
          <w:rFonts w:ascii="Times New Roman" w:hAnsi="Times New Roman" w:cs="Times New Roman"/>
          <w:lang w:val="nb-NO"/>
        </w:rPr>
      </w:pPr>
    </w:p>
    <w:p w14:paraId="0074BFA5" w14:textId="77777777" w:rsidR="00D3489E" w:rsidRPr="007E63D5" w:rsidRDefault="00767FFD" w:rsidP="004D6446">
      <w:pPr>
        <w:widowControl/>
        <w:spacing w:after="0" w:line="240" w:lineRule="auto"/>
        <w:rPr>
          <w:rFonts w:ascii="Times New Roman" w:hAnsi="Times New Roman" w:cs="Times New Roman"/>
          <w:lang w:val="nb-NO"/>
        </w:rPr>
      </w:pPr>
      <w:r w:rsidRPr="007E63D5">
        <w:rPr>
          <w:rFonts w:ascii="Times New Roman" w:hAnsi="Times New Roman" w:cs="Times New Roman"/>
          <w:lang w:val="nb-NO"/>
        </w:rPr>
        <w:t>Fymskina</w:t>
      </w:r>
      <w:r w:rsidR="00D3489E" w:rsidRPr="007E63D5">
        <w:rPr>
          <w:rFonts w:ascii="Times New Roman" w:hAnsi="Times New Roman" w:cs="Times New Roman"/>
          <w:lang w:val="nb-NO"/>
        </w:rPr>
        <w:t xml:space="preserve"> er et biotilsvarende («biosimilar») legemiddel. Detaljert informasjon er tilgjengelig </w:t>
      </w:r>
      <w:r w:rsidR="00D3489E" w:rsidRPr="007E63D5">
        <w:rPr>
          <w:rFonts w:ascii="Times New Roman" w:hAnsi="Times New Roman" w:cs="Times New Roman"/>
          <w:bCs/>
          <w:lang w:val="nb-NO"/>
        </w:rPr>
        <w:t>på nettstedet</w:t>
      </w:r>
      <w:r w:rsidR="00D3489E" w:rsidRPr="007E63D5">
        <w:rPr>
          <w:rFonts w:ascii="Times New Roman" w:hAnsi="Times New Roman" w:cs="Times New Roman"/>
          <w:b/>
          <w:bCs/>
          <w:lang w:val="nb-NO"/>
        </w:rPr>
        <w:t xml:space="preserve"> </w:t>
      </w:r>
      <w:r w:rsidR="00D3489E" w:rsidRPr="007E63D5">
        <w:rPr>
          <w:rFonts w:ascii="Times New Roman" w:hAnsi="Times New Roman" w:cs="Times New Roman"/>
          <w:lang w:val="nb-NO"/>
        </w:rPr>
        <w:t xml:space="preserve">til Det europeiske legemiddelkontoret (the European Medicines Agency) </w:t>
      </w:r>
      <w:hyperlink r:id="rId11" w:history="1">
        <w:r w:rsidR="00D3489E" w:rsidRPr="007E63D5">
          <w:rPr>
            <w:rStyle w:val="Hyperlink"/>
            <w:rFonts w:ascii="Times New Roman" w:hAnsi="Times New Roman" w:cs="Times New Roman"/>
            <w:lang w:val="nb-NO"/>
          </w:rPr>
          <w:t>https://www.ema.europa.eu</w:t>
        </w:r>
      </w:hyperlink>
      <w:r w:rsidR="00D3489E" w:rsidRPr="007E63D5">
        <w:rPr>
          <w:rFonts w:ascii="Times New Roman" w:hAnsi="Times New Roman" w:cs="Times New Roman"/>
          <w:lang w:val="nb-NO"/>
        </w:rPr>
        <w:t>.</w:t>
      </w:r>
    </w:p>
    <w:p w14:paraId="19E8CE9F" w14:textId="77777777" w:rsidR="00D3489E" w:rsidRPr="007E63D5" w:rsidRDefault="00D3489E" w:rsidP="004D6446">
      <w:pPr>
        <w:widowControl/>
        <w:spacing w:after="0" w:line="240" w:lineRule="auto"/>
        <w:rPr>
          <w:rFonts w:ascii="Times New Roman" w:hAnsi="Times New Roman" w:cs="Times New Roman"/>
          <w:lang w:val="nb-NO"/>
        </w:rPr>
      </w:pPr>
    </w:p>
    <w:p w14:paraId="134B6DA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Virkningsmekanisme</w:t>
      </w:r>
    </w:p>
    <w:p w14:paraId="4FBA4E03" w14:textId="6D5140C2"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 er et humant IgG1κ monoklonalt antistoff som binder seg med spesifisitet til det delte p40-proteinets subenhet av humant cytokin interleukin (IL)-1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og IL-23. Ustekinumab hemmer bioaktiviteten til humant IL-1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og IL-2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ved å forhindre p4</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fra å binde seg til IL-12R</w:t>
      </w:r>
      <w:r w:rsidR="00AE2593" w:rsidRPr="007E63D5">
        <w:rPr>
          <w:rFonts w:ascii="Times New Roman" w:eastAsia="Monotype Hadassah" w:hAnsi="Times New Roman" w:cs="Times New Roman"/>
          <w:lang w:val="nb-NO"/>
        </w:rPr>
        <w:sym w:font="Symbol" w:char="F062"/>
      </w:r>
      <w:r w:rsidRPr="007E63D5">
        <w:rPr>
          <w:rFonts w:ascii="Times New Roman" w:eastAsia="Times New Roman" w:hAnsi="Times New Roman" w:cs="Times New Roman"/>
          <w:lang w:val="nb-NO"/>
        </w:rPr>
        <w:t>1- reseptorproteinet som er uttrykt på overflaten av immunceller. Ustekinumab kan ikke binde seg til</w:t>
      </w:r>
      <w:r w:rsidR="00AE259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IL-1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eller IL-2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som allerede er bundet til IL-12R</w:t>
      </w:r>
      <w:r w:rsidR="00AE2593" w:rsidRPr="007E63D5">
        <w:rPr>
          <w:rFonts w:ascii="Times New Roman" w:eastAsia="Monotype Hadassah" w:hAnsi="Times New Roman" w:cs="Times New Roman"/>
          <w:lang w:val="nb-NO"/>
        </w:rPr>
        <w:sym w:font="Symbol" w:char="F062"/>
      </w:r>
      <w:r w:rsidRPr="007E63D5">
        <w:rPr>
          <w:rFonts w:ascii="Times New Roman" w:eastAsia="Times New Roman" w:hAnsi="Times New Roman" w:cs="Times New Roman"/>
          <w:lang w:val="nb-NO"/>
        </w:rPr>
        <w:t>1-reseptorer på celleoverflaten. Dermed er det ikke sannsynlig at ustekinumab bidrar til komplement- eller antistoffmediert cytotoksisitet for celler med IL-12- og/eller IL-23-reseptorer. IL-1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og IL-2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 xml:space="preserve">er heterodimere cytokiner utskilt av aktiverte antigenpresenterende celler som makrofager og dendrittceller, og begge cytokinene deltar </w:t>
      </w:r>
      <w:r w:rsidR="00AE2593" w:rsidRPr="007E63D5">
        <w:rPr>
          <w:rFonts w:ascii="Times New Roman" w:eastAsia="Times New Roman" w:hAnsi="Times New Roman" w:cs="Times New Roman"/>
          <w:lang w:val="nb-NO"/>
        </w:rPr>
        <w:t xml:space="preserve">i </w:t>
      </w:r>
      <w:r w:rsidRPr="007E63D5">
        <w:rPr>
          <w:rFonts w:ascii="Times New Roman" w:eastAsia="Times New Roman" w:hAnsi="Times New Roman" w:cs="Times New Roman"/>
          <w:lang w:val="nb-NO"/>
        </w:rPr>
        <w:t>immunfunksjoner. IL-1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stimulerer naturlige dreperceller (NK) og driver differensieringen av CD4+T- celler mot T-hjelper 1-fenotypen (Th1), IL-2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induserer T-hjelper 17-banen (Th17). Unormal</w:t>
      </w:r>
      <w:r w:rsidR="00AE259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regulering av IL-1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og IL-2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har imidlertid blitt assosiert med immunmedierte sykdommer som psoriasis, psoriasisartritt</w:t>
      </w:r>
      <w:r w:rsidR="00732115" w:rsidRPr="007E63D5">
        <w:rPr>
          <w:rFonts w:ascii="Times New Roman" w:eastAsia="Times New Roman" w:hAnsi="Times New Roman" w:cs="Times New Roman"/>
          <w:lang w:val="nb-NO"/>
        </w:rPr>
        <w:t xml:space="preserve"> og</w:t>
      </w:r>
      <w:r w:rsidRPr="007E63D5">
        <w:rPr>
          <w:rFonts w:ascii="Times New Roman" w:eastAsia="Times New Roman" w:hAnsi="Times New Roman" w:cs="Times New Roman"/>
          <w:lang w:val="nb-NO"/>
        </w:rPr>
        <w:t xml:space="preserve"> Crohns sykdom.</w:t>
      </w:r>
    </w:p>
    <w:p w14:paraId="394F9CF9" w14:textId="77777777" w:rsidR="009B7C61" w:rsidRPr="007E63D5" w:rsidRDefault="009B7C61" w:rsidP="004D6446">
      <w:pPr>
        <w:widowControl/>
        <w:spacing w:after="0" w:line="240" w:lineRule="auto"/>
        <w:rPr>
          <w:rFonts w:ascii="Times New Roman" w:hAnsi="Times New Roman" w:cs="Times New Roman"/>
          <w:lang w:val="nb-NO"/>
        </w:rPr>
      </w:pPr>
    </w:p>
    <w:p w14:paraId="3E45D061" w14:textId="441C091A"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lastRenderedPageBreak/>
        <w:t>Ved å binde den delte p40-subenheten til IL-1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og IL-2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kan ustekinumab anvende sin kliniske effekt for psoriasis, psoriasisartritt</w:t>
      </w:r>
      <w:r w:rsidR="00732115" w:rsidRPr="007E63D5">
        <w:rPr>
          <w:rFonts w:ascii="Times New Roman" w:eastAsia="Times New Roman" w:hAnsi="Times New Roman" w:cs="Times New Roman"/>
          <w:lang w:val="nb-NO"/>
        </w:rPr>
        <w:t xml:space="preserve"> og</w:t>
      </w:r>
      <w:r w:rsidRPr="007E63D5">
        <w:rPr>
          <w:rFonts w:ascii="Times New Roman" w:eastAsia="Times New Roman" w:hAnsi="Times New Roman" w:cs="Times New Roman"/>
          <w:lang w:val="nb-NO"/>
        </w:rPr>
        <w:t xml:space="preserve"> Crohns sykdom gjennom avbrytelse av Th1- og Th17- cytokine baner som er sentrale for patalogien til disse sykdommene.</w:t>
      </w:r>
    </w:p>
    <w:p w14:paraId="1757DD80" w14:textId="77777777" w:rsidR="009B7C61" w:rsidRPr="007E63D5" w:rsidRDefault="009B7C61" w:rsidP="004D6446">
      <w:pPr>
        <w:widowControl/>
        <w:spacing w:after="0" w:line="240" w:lineRule="auto"/>
        <w:rPr>
          <w:rFonts w:ascii="Times New Roman" w:hAnsi="Times New Roman" w:cs="Times New Roman"/>
          <w:lang w:val="nb-NO"/>
        </w:rPr>
      </w:pPr>
    </w:p>
    <w:p w14:paraId="20D93D2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Hos pasienter med Crohns sykdom medførte behandling med ustekinumab en reduksjon i inflammatoriske markører, inkludert C-reaktivt protein (CRP) og fekalt kalprotektin, i induksjonsfasen, som vedvarte gjennom vedlikeholdsfasen. CRP ble målt i studieforlengelsen, og reduksjoner observert i vedlikeholdsfasen vedvarte generelt til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252.</w:t>
      </w:r>
    </w:p>
    <w:p w14:paraId="697C83C1" w14:textId="77777777" w:rsidR="009B7C61" w:rsidRPr="007E63D5" w:rsidRDefault="009B7C61" w:rsidP="004D6446">
      <w:pPr>
        <w:widowControl/>
        <w:spacing w:after="0" w:line="240" w:lineRule="auto"/>
        <w:rPr>
          <w:rFonts w:ascii="Times New Roman" w:hAnsi="Times New Roman" w:cs="Times New Roman"/>
          <w:lang w:val="nb-NO"/>
        </w:rPr>
      </w:pPr>
    </w:p>
    <w:p w14:paraId="68D7697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Immunisering</w:t>
      </w:r>
    </w:p>
    <w:p w14:paraId="2AF5D8B7" w14:textId="7F6A237E"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Ved langtidsforlengelsen av psoriasisstudie</w:t>
      </w:r>
      <w:r w:rsidR="009F23A6"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(PHOENIX</w:t>
      </w:r>
      <w:r w:rsidR="009F23A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 fikk voksne pasienter behandlet med</w:t>
      </w:r>
      <w:r w:rsidR="00AE2593" w:rsidRPr="007E63D5">
        <w:rPr>
          <w:rFonts w:ascii="Times New Roman" w:eastAsia="Times New Roman" w:hAnsi="Times New Roman" w:cs="Times New Roman"/>
          <w:lang w:val="nb-NO"/>
        </w:rPr>
        <w:t xml:space="preserve"> </w:t>
      </w:r>
      <w:r w:rsidR="009F23A6"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i minst 3,</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xml:space="preserve">år tilsvarende antistoffrespons på både pneumokokkpolysakkarid- og tetanusvaksiner som en ikke-systemisk behandlet psoriasiskontrollgruppe. Tilsvarende andeler av de voksne pasientene utviklet beskyttende nivåer av antipneumokokk- og antitetanusantistoffer, og antistofftitre var tilsvarende hos </w:t>
      </w:r>
      <w:r w:rsidR="009F23A6" w:rsidRPr="007E63D5">
        <w:rPr>
          <w:rFonts w:ascii="Times New Roman" w:eastAsia="Times New Roman" w:hAnsi="Times New Roman" w:cs="Times New Roman"/>
          <w:lang w:val="nb-NO"/>
        </w:rPr>
        <w:t>ustekinumab</w:t>
      </w:r>
      <w:r w:rsidR="009F23A6"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behandlede som hos kontrollpasienter.</w:t>
      </w:r>
    </w:p>
    <w:p w14:paraId="3487C032" w14:textId="77777777" w:rsidR="009B7C61" w:rsidRPr="007E63D5" w:rsidRDefault="009B7C61" w:rsidP="004D6446">
      <w:pPr>
        <w:widowControl/>
        <w:spacing w:after="0" w:line="240" w:lineRule="auto"/>
        <w:rPr>
          <w:rFonts w:ascii="Times New Roman" w:hAnsi="Times New Roman" w:cs="Times New Roman"/>
          <w:lang w:val="nb-NO"/>
        </w:rPr>
      </w:pPr>
    </w:p>
    <w:p w14:paraId="56E4FE3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Klinisk effekt og sikkerhet</w:t>
      </w:r>
    </w:p>
    <w:p w14:paraId="29F9DC86" w14:textId="77777777" w:rsidR="009B7C61" w:rsidRPr="007E63D5" w:rsidRDefault="009B7C61" w:rsidP="004D6446">
      <w:pPr>
        <w:widowControl/>
        <w:spacing w:after="0" w:line="240" w:lineRule="auto"/>
        <w:rPr>
          <w:rFonts w:ascii="Times New Roman" w:hAnsi="Times New Roman" w:cs="Times New Roman"/>
          <w:lang w:val="nb-NO"/>
        </w:rPr>
      </w:pPr>
    </w:p>
    <w:p w14:paraId="718DD84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Crohns sykdom</w:t>
      </w:r>
    </w:p>
    <w:p w14:paraId="69AEB5D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Sikkerhet og effekt av ustekinumab ble undersøkt i tre randomiserte dobbeltblinde placebokontrollerte, multisenterstudier av voksne pasienter med moderat til alvorlig aktiv Crohns sykdom (Crohns</w:t>
      </w:r>
      <w:r w:rsidR="00AE259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sykdomsaktivitetsindeks [CDAI]-skår på ≥</w:t>
      </w:r>
      <w:r w:rsidR="00AE259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22</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og ≤</w:t>
      </w:r>
      <w:r w:rsidR="00AE259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450). Det kliniske utviklingsprogrammet besto av</w:t>
      </w:r>
      <w:r w:rsidR="00AE259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to </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ukersstudier med intravenøs induksjon (UNITI-</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og UNITI-2) etterfulgt av en 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ukers subkutan randomisert seponerings vedlikeholdsstudie (IM-UNITI), som representerte 5</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ukers behandling.</w:t>
      </w:r>
    </w:p>
    <w:p w14:paraId="6E83E794" w14:textId="77777777" w:rsidR="009B7C61" w:rsidRPr="007E63D5" w:rsidRDefault="009B7C61" w:rsidP="004D6446">
      <w:pPr>
        <w:widowControl/>
        <w:spacing w:after="0" w:line="240" w:lineRule="auto"/>
        <w:rPr>
          <w:rFonts w:ascii="Times New Roman" w:hAnsi="Times New Roman" w:cs="Times New Roman"/>
          <w:lang w:val="nb-NO"/>
        </w:rPr>
      </w:pPr>
    </w:p>
    <w:p w14:paraId="5558021D" w14:textId="3251380D" w:rsidR="00B03880" w:rsidRPr="007E63D5" w:rsidRDefault="00B03880" w:rsidP="00B03880">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Induksjonsstudiene inkluderte 1 409 (UNITI-1, n = 769; UNITI-2 n = 640) pasienter. Det primære endepunktet for de to induksjonsstudiene var andel forsøkspersoner med klinisk respons (definert som en reduksjon i CDAI</w:t>
      </w:r>
      <w:r w:rsidRPr="007E63D5">
        <w:rPr>
          <w:rFonts w:ascii="Times New Roman" w:eastAsia="Times New Roman" w:hAnsi="Times New Roman" w:cs="Times New Roman"/>
          <w:lang w:val="nb-NO"/>
        </w:rPr>
        <w:noBreakHyphen/>
        <w:t>skår på ≥ 100 poeng) i uke 6. Effektdata ble innhentet og analysert til og med uke 8 for begge studier. Samtidige doser av orale kortikosteroider, immunmodulerende midler, aminosalisylater og antibiotika var tillatt, og 75 % av pasientene fortsatte å få minst ett av disse legemidlene. I begge studier ble pasienter randomisert til å få en intravenøs enkeltdose av den anbefalte vektbaserte dosen på ca. 6 mg/kg (se tabell 1 pkt. 4.2), en fast dose på 130 mg ustekinumab eller placebo i uke 0.</w:t>
      </w:r>
    </w:p>
    <w:p w14:paraId="2C55FB5D" w14:textId="77777777" w:rsidR="00B03880" w:rsidRPr="007E63D5" w:rsidRDefault="00B03880" w:rsidP="00B03880">
      <w:pPr>
        <w:widowControl/>
        <w:spacing w:after="0" w:line="240" w:lineRule="auto"/>
        <w:rPr>
          <w:rFonts w:ascii="Times New Roman" w:eastAsia="Times New Roman" w:hAnsi="Times New Roman" w:cs="Times New Roman"/>
          <w:lang w:val="nb-NO"/>
        </w:rPr>
      </w:pPr>
    </w:p>
    <w:p w14:paraId="7998D6AE" w14:textId="77777777" w:rsidR="009B7C61" w:rsidRPr="007E63D5" w:rsidRDefault="00B03880"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Pasienter i UNITI-1 hadde ikke hatt effekt av eller ikke tålt tidligere anti-TNFα-behandling. </w:t>
      </w:r>
      <w:r w:rsidR="00C1005D" w:rsidRPr="007E63D5">
        <w:rPr>
          <w:rFonts w:ascii="Times New Roman" w:eastAsia="Times New Roman" w:hAnsi="Times New Roman" w:cs="Times New Roman"/>
          <w:lang w:val="nb-NO"/>
        </w:rPr>
        <w:t>Omtrent</w:t>
      </w:r>
      <w:r w:rsidR="00AE2593"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8 </w:t>
      </w:r>
      <w:r w:rsidR="00C1005D" w:rsidRPr="007E63D5">
        <w:rPr>
          <w:rFonts w:ascii="Times New Roman" w:eastAsia="Times New Roman" w:hAnsi="Times New Roman" w:cs="Times New Roman"/>
          <w:lang w:val="nb-NO"/>
        </w:rPr>
        <w:t xml:space="preserve">% av pasientene hadde ikke hatt effekt av </w:t>
      </w:r>
      <w:r w:rsidR="00D21A72" w:rsidRPr="007E63D5">
        <w:rPr>
          <w:rFonts w:ascii="Times New Roman" w:eastAsia="Times New Roman" w:hAnsi="Times New Roman" w:cs="Times New Roman"/>
          <w:lang w:val="nb-NO"/>
        </w:rPr>
        <w:t>1 </w:t>
      </w:r>
      <w:r w:rsidR="00C1005D" w:rsidRPr="007E63D5">
        <w:rPr>
          <w:rFonts w:ascii="Times New Roman" w:eastAsia="Times New Roman" w:hAnsi="Times New Roman" w:cs="Times New Roman"/>
          <w:lang w:val="nb-NO"/>
        </w:rPr>
        <w:t>tidligere anti-TNF</w:t>
      </w:r>
      <w:r w:rsidR="00C5451F" w:rsidRPr="007E63D5">
        <w:rPr>
          <w:rFonts w:ascii="Times New Roman" w:eastAsia="Times New Roman" w:hAnsi="Times New Roman" w:cs="Times New Roman"/>
          <w:lang w:val="nb-NO"/>
        </w:rPr>
        <w:t> </w:t>
      </w:r>
      <w:r w:rsidR="00C1005D" w:rsidRPr="007E63D5">
        <w:rPr>
          <w:rFonts w:ascii="Times New Roman" w:eastAsia="Times New Roman" w:hAnsi="Times New Roman" w:cs="Times New Roman"/>
          <w:lang w:val="nb-NO"/>
        </w:rPr>
        <w:t>α-behandling og 5</w:t>
      </w:r>
      <w:r w:rsidR="00D21A72" w:rsidRPr="007E63D5">
        <w:rPr>
          <w:rFonts w:ascii="Times New Roman" w:eastAsia="Times New Roman" w:hAnsi="Times New Roman" w:cs="Times New Roman"/>
          <w:lang w:val="nb-NO"/>
        </w:rPr>
        <w:t>2 </w:t>
      </w:r>
      <w:r w:rsidR="00C1005D" w:rsidRPr="007E63D5">
        <w:rPr>
          <w:rFonts w:ascii="Times New Roman" w:eastAsia="Times New Roman" w:hAnsi="Times New Roman" w:cs="Times New Roman"/>
          <w:lang w:val="nb-NO"/>
        </w:rPr>
        <w:t xml:space="preserve">% hadde ikke hatt effekt av </w:t>
      </w:r>
      <w:r w:rsidR="00D21A72" w:rsidRPr="007E63D5">
        <w:rPr>
          <w:rFonts w:ascii="Times New Roman" w:eastAsia="Times New Roman" w:hAnsi="Times New Roman" w:cs="Times New Roman"/>
          <w:lang w:val="nb-NO"/>
        </w:rPr>
        <w:t>2 </w:t>
      </w:r>
      <w:r w:rsidR="00C1005D" w:rsidRPr="007E63D5">
        <w:rPr>
          <w:rFonts w:ascii="Times New Roman" w:eastAsia="Times New Roman" w:hAnsi="Times New Roman" w:cs="Times New Roman"/>
          <w:lang w:val="nb-NO"/>
        </w:rPr>
        <w:t xml:space="preserve">eller </w:t>
      </w:r>
      <w:r w:rsidR="00D21A72" w:rsidRPr="007E63D5">
        <w:rPr>
          <w:rFonts w:ascii="Times New Roman" w:eastAsia="Times New Roman" w:hAnsi="Times New Roman" w:cs="Times New Roman"/>
          <w:lang w:val="nb-NO"/>
        </w:rPr>
        <w:t>3 </w:t>
      </w:r>
      <w:r w:rsidR="00C1005D" w:rsidRPr="007E63D5">
        <w:rPr>
          <w:rFonts w:ascii="Times New Roman" w:eastAsia="Times New Roman" w:hAnsi="Times New Roman" w:cs="Times New Roman"/>
          <w:lang w:val="nb-NO"/>
        </w:rPr>
        <w:t>tidligere anti-TNFα-behandlinger. I denne studien hadde 29,</w:t>
      </w:r>
      <w:r w:rsidR="00D21A72" w:rsidRPr="007E63D5">
        <w:rPr>
          <w:rFonts w:ascii="Times New Roman" w:eastAsia="Times New Roman" w:hAnsi="Times New Roman" w:cs="Times New Roman"/>
          <w:lang w:val="nb-NO"/>
        </w:rPr>
        <w:t>1 </w:t>
      </w:r>
      <w:r w:rsidR="00C1005D" w:rsidRPr="007E63D5">
        <w:rPr>
          <w:rFonts w:ascii="Times New Roman" w:eastAsia="Times New Roman" w:hAnsi="Times New Roman" w:cs="Times New Roman"/>
          <w:lang w:val="nb-NO"/>
        </w:rPr>
        <w:t>% av pasientene en utilstrekkelig innledende respons (primære ikke-respondere), 69,</w:t>
      </w:r>
      <w:r w:rsidR="00D21A72" w:rsidRPr="007E63D5">
        <w:rPr>
          <w:rFonts w:ascii="Times New Roman" w:eastAsia="Times New Roman" w:hAnsi="Times New Roman" w:cs="Times New Roman"/>
          <w:lang w:val="nb-NO"/>
        </w:rPr>
        <w:t>4 </w:t>
      </w:r>
      <w:r w:rsidR="00C1005D" w:rsidRPr="007E63D5">
        <w:rPr>
          <w:rFonts w:ascii="Times New Roman" w:eastAsia="Times New Roman" w:hAnsi="Times New Roman" w:cs="Times New Roman"/>
          <w:lang w:val="nb-NO"/>
        </w:rPr>
        <w:t>% responderte, men mistet respons (sekundære ikke-respondere) og 36,</w:t>
      </w:r>
      <w:r w:rsidR="00D21A72" w:rsidRPr="007E63D5">
        <w:rPr>
          <w:rFonts w:ascii="Times New Roman" w:eastAsia="Times New Roman" w:hAnsi="Times New Roman" w:cs="Times New Roman"/>
          <w:lang w:val="nb-NO"/>
        </w:rPr>
        <w:t>4 </w:t>
      </w:r>
      <w:r w:rsidR="00C1005D" w:rsidRPr="007E63D5">
        <w:rPr>
          <w:rFonts w:ascii="Times New Roman" w:eastAsia="Times New Roman" w:hAnsi="Times New Roman" w:cs="Times New Roman"/>
          <w:lang w:val="nb-NO"/>
        </w:rPr>
        <w:t>% tålte ikke anti-TNFα-behandlinger.</w:t>
      </w:r>
    </w:p>
    <w:p w14:paraId="7770BE61" w14:textId="77777777" w:rsidR="009B7C61" w:rsidRPr="007E63D5" w:rsidRDefault="009B7C61" w:rsidP="004D6446">
      <w:pPr>
        <w:widowControl/>
        <w:spacing w:after="0" w:line="240" w:lineRule="auto"/>
        <w:rPr>
          <w:rFonts w:ascii="Times New Roman" w:hAnsi="Times New Roman" w:cs="Times New Roman"/>
          <w:lang w:val="nb-NO"/>
        </w:rPr>
      </w:pPr>
    </w:p>
    <w:p w14:paraId="3B44821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Pasienter i UNITI-</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hadde ikke hatt effekt av minst én konvensjonell behandling, inkludert kortikosteroider eller immunmodulerende midler, og var enten anti-TNF-α-naive (68,</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eller hadde tidligere fått, men ikke hatt effekt av anti-TNFα-behandling (31,</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w:t>
      </w:r>
    </w:p>
    <w:p w14:paraId="4E400AD1" w14:textId="77777777" w:rsidR="009B7C61" w:rsidRPr="007E63D5" w:rsidRDefault="009B7C61" w:rsidP="004D6446">
      <w:pPr>
        <w:widowControl/>
        <w:spacing w:after="0" w:line="240" w:lineRule="auto"/>
        <w:rPr>
          <w:rFonts w:ascii="Times New Roman" w:hAnsi="Times New Roman" w:cs="Times New Roman"/>
          <w:lang w:val="nb-NO"/>
        </w:rPr>
      </w:pPr>
    </w:p>
    <w:p w14:paraId="09EBD8E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 både UNITI-</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og UNITI-</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hadde en signifikant større andel pasienter klinisk respons og remisjon i gruppen behandlet med ustekinumab sammenlignet med placebo (tabell</w:t>
      </w:r>
      <w:r w:rsidR="00AE259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3). Klinisk respons og remisjon var signifikant så tidlig som i uke</w:t>
      </w:r>
      <w:r w:rsidR="000236F3"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3</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hos ustekinumab-behandlede pasienter og bedringen fortsatte til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8. I disse induksjonsstudiene var effekten større og vedvarte bedre i gruppen med vektbasert dose sammenlignet med 13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dosegruppe, og vektbasert dosering er derfor den anbefalte intravenøse induksjonsdosen.</w:t>
      </w:r>
    </w:p>
    <w:p w14:paraId="37EDF69B" w14:textId="77777777" w:rsidR="00D21A72" w:rsidRPr="007E63D5" w:rsidRDefault="00D21A72" w:rsidP="004D6446">
      <w:pPr>
        <w:widowControl/>
        <w:spacing w:after="0" w:line="240" w:lineRule="auto"/>
        <w:rPr>
          <w:rFonts w:ascii="Times New Roman" w:hAnsi="Times New Roman" w:cs="Times New Roman"/>
          <w:lang w:val="nb-NO"/>
        </w:rPr>
      </w:pPr>
    </w:p>
    <w:p w14:paraId="3F1A7179" w14:textId="77777777" w:rsidR="009B7C61" w:rsidRPr="007E63D5" w:rsidRDefault="00C1005D" w:rsidP="004D6446">
      <w:pPr>
        <w:keepNext/>
        <w:widowControl/>
        <w:spacing w:after="0" w:line="240" w:lineRule="auto"/>
        <w:ind w:left="1134" w:hanging="1134"/>
        <w:rPr>
          <w:rFonts w:ascii="Times New Roman" w:eastAsia="Times New Roman" w:hAnsi="Times New Roman" w:cs="Times New Roman"/>
          <w:lang w:val="nb-NO"/>
        </w:rPr>
      </w:pPr>
      <w:r w:rsidRPr="007E63D5">
        <w:rPr>
          <w:rFonts w:ascii="Times New Roman" w:eastAsia="Times New Roman" w:hAnsi="Times New Roman" w:cs="Times New Roman"/>
          <w:i/>
          <w:lang w:val="nb-NO"/>
        </w:rPr>
        <w:lastRenderedPageBreak/>
        <w:t>Tabell</w:t>
      </w:r>
      <w:r w:rsidR="00AE2593"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3:</w:t>
      </w:r>
      <w:r w:rsidRPr="007E63D5">
        <w:rPr>
          <w:rFonts w:ascii="Times New Roman" w:eastAsia="Times New Roman" w:hAnsi="Times New Roman" w:cs="Times New Roman"/>
          <w:i/>
          <w:lang w:val="nb-NO"/>
        </w:rPr>
        <w:tab/>
        <w:t>Induksjon av klinisk respons og remisjon i UNITI-</w:t>
      </w:r>
      <w:r w:rsidR="00D21A72" w:rsidRPr="007E63D5">
        <w:rPr>
          <w:rFonts w:ascii="Times New Roman" w:eastAsia="Times New Roman" w:hAnsi="Times New Roman" w:cs="Times New Roman"/>
          <w:i/>
          <w:lang w:val="nb-NO"/>
        </w:rPr>
        <w:t>1 </w:t>
      </w:r>
      <w:r w:rsidRPr="007E63D5">
        <w:rPr>
          <w:rFonts w:ascii="Times New Roman" w:eastAsia="Times New Roman" w:hAnsi="Times New Roman" w:cs="Times New Roman"/>
          <w:i/>
          <w:lang w:val="nb-NO"/>
        </w:rPr>
        <w:t>og UNITI 2</w:t>
      </w:r>
    </w:p>
    <w:tbl>
      <w:tblPr>
        <w:tblW w:w="0" w:type="auto"/>
        <w:tblLayout w:type="fixed"/>
        <w:tblLook w:val="01E0" w:firstRow="1" w:lastRow="1" w:firstColumn="1" w:lastColumn="1" w:noHBand="0" w:noVBand="0"/>
      </w:tblPr>
      <w:tblGrid>
        <w:gridCol w:w="3342"/>
        <w:gridCol w:w="1414"/>
        <w:gridCol w:w="1479"/>
        <w:gridCol w:w="1376"/>
        <w:gridCol w:w="1461"/>
      </w:tblGrid>
      <w:tr w:rsidR="009B7C61" w:rsidRPr="007E63D5" w14:paraId="74F13779" w14:textId="77777777" w:rsidTr="00AE2593">
        <w:tc>
          <w:tcPr>
            <w:tcW w:w="3342" w:type="dxa"/>
            <w:tcBorders>
              <w:top w:val="single" w:sz="4" w:space="0" w:color="000000"/>
              <w:left w:val="single" w:sz="4" w:space="0" w:color="000000"/>
              <w:bottom w:val="single" w:sz="4" w:space="0" w:color="000000"/>
              <w:right w:val="single" w:sz="4" w:space="0" w:color="000000"/>
            </w:tcBorders>
          </w:tcPr>
          <w:p w14:paraId="74800EA3" w14:textId="77777777" w:rsidR="009B7C61" w:rsidRPr="007E63D5" w:rsidRDefault="009B7C61" w:rsidP="004D6446">
            <w:pPr>
              <w:keepNext/>
              <w:widowControl/>
              <w:spacing w:after="0" w:line="240" w:lineRule="auto"/>
              <w:rPr>
                <w:rFonts w:ascii="Times New Roman" w:hAnsi="Times New Roman" w:cs="Times New Roman"/>
                <w:lang w:val="nb-NO"/>
              </w:rPr>
            </w:pPr>
          </w:p>
        </w:tc>
        <w:tc>
          <w:tcPr>
            <w:tcW w:w="2893" w:type="dxa"/>
            <w:gridSpan w:val="2"/>
            <w:tcBorders>
              <w:top w:val="single" w:sz="4" w:space="0" w:color="000000"/>
              <w:left w:val="single" w:sz="4" w:space="0" w:color="000000"/>
              <w:bottom w:val="single" w:sz="4" w:space="0" w:color="000000"/>
              <w:right w:val="single" w:sz="4" w:space="0" w:color="000000"/>
            </w:tcBorders>
          </w:tcPr>
          <w:p w14:paraId="6FBE81B1" w14:textId="77777777" w:rsidR="009B7C61" w:rsidRPr="007E63D5" w:rsidRDefault="00C1005D" w:rsidP="004D6446">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UNITI-1</w:t>
            </w:r>
            <w:r w:rsidRPr="007E63D5">
              <w:rPr>
                <w:rFonts w:ascii="Times New Roman" w:eastAsia="Times New Roman" w:hAnsi="Times New Roman" w:cs="Times New Roman"/>
                <w:i/>
                <w:lang w:val="nb-NO"/>
              </w:rPr>
              <w:t>*</w:t>
            </w:r>
          </w:p>
        </w:tc>
        <w:tc>
          <w:tcPr>
            <w:tcW w:w="2837" w:type="dxa"/>
            <w:gridSpan w:val="2"/>
            <w:tcBorders>
              <w:top w:val="single" w:sz="4" w:space="0" w:color="000000"/>
              <w:left w:val="single" w:sz="4" w:space="0" w:color="000000"/>
              <w:bottom w:val="single" w:sz="4" w:space="0" w:color="000000"/>
              <w:right w:val="single" w:sz="4" w:space="0" w:color="000000"/>
            </w:tcBorders>
          </w:tcPr>
          <w:p w14:paraId="7A825484" w14:textId="77777777" w:rsidR="009B7C61" w:rsidRPr="007E63D5" w:rsidRDefault="00C1005D" w:rsidP="004D6446">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UNITI-2</w:t>
            </w:r>
            <w:r w:rsidRPr="007E63D5">
              <w:rPr>
                <w:rFonts w:ascii="Times New Roman" w:eastAsia="Times New Roman" w:hAnsi="Times New Roman" w:cs="Times New Roman"/>
                <w:i/>
                <w:lang w:val="nb-NO"/>
              </w:rPr>
              <w:t>**</w:t>
            </w:r>
          </w:p>
        </w:tc>
      </w:tr>
      <w:tr w:rsidR="009B7C61" w:rsidRPr="00B2612A" w14:paraId="0636AA00" w14:textId="77777777" w:rsidTr="00AE2593">
        <w:tc>
          <w:tcPr>
            <w:tcW w:w="3342" w:type="dxa"/>
            <w:tcBorders>
              <w:top w:val="single" w:sz="4" w:space="0" w:color="000000"/>
              <w:left w:val="single" w:sz="4" w:space="0" w:color="000000"/>
              <w:bottom w:val="single" w:sz="4" w:space="0" w:color="000000"/>
              <w:right w:val="single" w:sz="4" w:space="0" w:color="000000"/>
            </w:tcBorders>
          </w:tcPr>
          <w:p w14:paraId="64EA0FF8" w14:textId="77777777" w:rsidR="009B7C61" w:rsidRPr="007E63D5" w:rsidRDefault="009B7C61" w:rsidP="004D6446">
            <w:pPr>
              <w:keepNext/>
              <w:widowControl/>
              <w:spacing w:after="0" w:line="240" w:lineRule="auto"/>
              <w:rPr>
                <w:rFonts w:ascii="Times New Roman" w:hAnsi="Times New Roman" w:cs="Times New Roman"/>
                <w:lang w:val="nb-NO"/>
              </w:rPr>
            </w:pPr>
          </w:p>
        </w:tc>
        <w:tc>
          <w:tcPr>
            <w:tcW w:w="1414" w:type="dxa"/>
            <w:tcBorders>
              <w:top w:val="single" w:sz="4" w:space="0" w:color="000000"/>
              <w:left w:val="single" w:sz="4" w:space="0" w:color="000000"/>
              <w:bottom w:val="single" w:sz="4" w:space="0" w:color="000000"/>
              <w:right w:val="single" w:sz="4" w:space="0" w:color="000000"/>
            </w:tcBorders>
          </w:tcPr>
          <w:p w14:paraId="02739668" w14:textId="77777777" w:rsidR="009B7C61" w:rsidRPr="007E63D5" w:rsidRDefault="00C1005D" w:rsidP="00767FFD">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Placebo</w:t>
            </w:r>
          </w:p>
          <w:p w14:paraId="275DCA2E" w14:textId="0721A301" w:rsidR="009B7C61" w:rsidRPr="007E63D5" w:rsidRDefault="00C1005D" w:rsidP="004D6446">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N</w:t>
            </w:r>
            <w:r w:rsidR="00AE2593"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w:t>
            </w:r>
            <w:r w:rsidR="00AE2593"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247</w:t>
            </w:r>
          </w:p>
        </w:tc>
        <w:tc>
          <w:tcPr>
            <w:tcW w:w="1479" w:type="dxa"/>
            <w:tcBorders>
              <w:top w:val="single" w:sz="4" w:space="0" w:color="000000"/>
              <w:left w:val="single" w:sz="4" w:space="0" w:color="000000"/>
              <w:bottom w:val="single" w:sz="4" w:space="0" w:color="000000"/>
              <w:right w:val="single" w:sz="4" w:space="0" w:color="000000"/>
            </w:tcBorders>
          </w:tcPr>
          <w:p w14:paraId="54221B9B" w14:textId="77777777" w:rsidR="009B7C61" w:rsidRPr="007E63D5" w:rsidRDefault="00C1005D" w:rsidP="004D6446">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Anbefalt dose av</w:t>
            </w:r>
            <w:r w:rsidR="00AE2593" w:rsidRPr="007E63D5">
              <w:rPr>
                <w:rFonts w:ascii="Times New Roman" w:eastAsia="Times New Roman" w:hAnsi="Times New Roman" w:cs="Times New Roman"/>
                <w:b/>
                <w:bCs/>
                <w:lang w:val="nb-NO"/>
              </w:rPr>
              <w:t xml:space="preserve"> </w:t>
            </w:r>
            <w:r w:rsidRPr="007E63D5">
              <w:rPr>
                <w:rFonts w:ascii="Times New Roman" w:eastAsia="Times New Roman" w:hAnsi="Times New Roman" w:cs="Times New Roman"/>
                <w:b/>
                <w:bCs/>
                <w:lang w:val="nb-NO"/>
              </w:rPr>
              <w:t>ustekinumab</w:t>
            </w:r>
          </w:p>
          <w:p w14:paraId="3B89F26F" w14:textId="77777777" w:rsidR="009B7C61" w:rsidRPr="007E63D5" w:rsidRDefault="00C1005D" w:rsidP="004D6446">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N</w:t>
            </w:r>
            <w:r w:rsidR="00AE2593"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w:t>
            </w:r>
            <w:r w:rsidR="00AE2593"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249</w:t>
            </w:r>
          </w:p>
        </w:tc>
        <w:tc>
          <w:tcPr>
            <w:tcW w:w="1376" w:type="dxa"/>
            <w:tcBorders>
              <w:top w:val="single" w:sz="4" w:space="0" w:color="000000"/>
              <w:left w:val="single" w:sz="4" w:space="0" w:color="000000"/>
              <w:bottom w:val="single" w:sz="4" w:space="0" w:color="000000"/>
              <w:right w:val="single" w:sz="4" w:space="0" w:color="000000"/>
            </w:tcBorders>
          </w:tcPr>
          <w:p w14:paraId="36266018" w14:textId="77777777" w:rsidR="009B7C61" w:rsidRPr="007E63D5" w:rsidRDefault="00C1005D" w:rsidP="00767FFD">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Placebo</w:t>
            </w:r>
          </w:p>
          <w:p w14:paraId="79415567" w14:textId="71167F61" w:rsidR="009B7C61" w:rsidRPr="007E63D5" w:rsidRDefault="00C1005D" w:rsidP="004D6446">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N = 209</w:t>
            </w:r>
          </w:p>
        </w:tc>
        <w:tc>
          <w:tcPr>
            <w:tcW w:w="1461" w:type="dxa"/>
            <w:tcBorders>
              <w:top w:val="single" w:sz="4" w:space="0" w:color="000000"/>
              <w:left w:val="single" w:sz="4" w:space="0" w:color="000000"/>
              <w:bottom w:val="single" w:sz="4" w:space="0" w:color="000000"/>
              <w:right w:val="single" w:sz="4" w:space="0" w:color="000000"/>
            </w:tcBorders>
          </w:tcPr>
          <w:p w14:paraId="5A7644B5" w14:textId="77777777" w:rsidR="009B7C61" w:rsidRPr="007E63D5" w:rsidRDefault="00C1005D" w:rsidP="004D6446">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Anbefalt dose av</w:t>
            </w:r>
            <w:r w:rsidR="00AE2593" w:rsidRPr="007E63D5">
              <w:rPr>
                <w:rFonts w:ascii="Times New Roman" w:eastAsia="Times New Roman" w:hAnsi="Times New Roman" w:cs="Times New Roman"/>
                <w:b/>
                <w:bCs/>
                <w:lang w:val="nb-NO"/>
              </w:rPr>
              <w:t xml:space="preserve"> </w:t>
            </w:r>
            <w:r w:rsidRPr="007E63D5">
              <w:rPr>
                <w:rFonts w:ascii="Times New Roman" w:eastAsia="Times New Roman" w:hAnsi="Times New Roman" w:cs="Times New Roman"/>
                <w:b/>
                <w:bCs/>
                <w:lang w:val="nb-NO"/>
              </w:rPr>
              <w:t>ustekinumab</w:t>
            </w:r>
            <w:r w:rsidR="00AE2593" w:rsidRPr="007E63D5">
              <w:rPr>
                <w:rFonts w:ascii="Times New Roman" w:eastAsia="Times New Roman" w:hAnsi="Times New Roman" w:cs="Times New Roman"/>
                <w:b/>
                <w:bCs/>
                <w:lang w:val="nb-NO"/>
              </w:rPr>
              <w:t xml:space="preserve"> </w:t>
            </w:r>
            <w:r w:rsidRPr="007E63D5">
              <w:rPr>
                <w:rFonts w:ascii="Times New Roman" w:eastAsia="Times New Roman" w:hAnsi="Times New Roman" w:cs="Times New Roman"/>
                <w:b/>
                <w:bCs/>
                <w:lang w:val="nb-NO"/>
              </w:rPr>
              <w:t>N = 209</w:t>
            </w:r>
          </w:p>
        </w:tc>
      </w:tr>
      <w:tr w:rsidR="009B7C61" w:rsidRPr="007E63D5" w14:paraId="7395C4E0" w14:textId="77777777" w:rsidTr="00AE2593">
        <w:tc>
          <w:tcPr>
            <w:tcW w:w="3342" w:type="dxa"/>
            <w:tcBorders>
              <w:top w:val="single" w:sz="4" w:space="0" w:color="000000"/>
              <w:left w:val="single" w:sz="4" w:space="0" w:color="000000"/>
              <w:bottom w:val="single" w:sz="4" w:space="0" w:color="000000"/>
              <w:right w:val="single" w:sz="4" w:space="0" w:color="000000"/>
            </w:tcBorders>
          </w:tcPr>
          <w:p w14:paraId="7A247818" w14:textId="77777777" w:rsidR="009B7C61" w:rsidRPr="007E63D5" w:rsidRDefault="00C1005D" w:rsidP="004D6446">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Klinisk remisjon, uke</w:t>
            </w:r>
            <w:r w:rsidR="00AE259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8</w:t>
            </w:r>
          </w:p>
        </w:tc>
        <w:tc>
          <w:tcPr>
            <w:tcW w:w="1414" w:type="dxa"/>
            <w:tcBorders>
              <w:top w:val="single" w:sz="4" w:space="0" w:color="000000"/>
              <w:left w:val="single" w:sz="4" w:space="0" w:color="000000"/>
              <w:bottom w:val="single" w:sz="4" w:space="0" w:color="000000"/>
              <w:right w:val="single" w:sz="4" w:space="0" w:color="000000"/>
            </w:tcBorders>
          </w:tcPr>
          <w:p w14:paraId="64203677" w14:textId="77777777" w:rsidR="009B7C61" w:rsidRPr="007E63D5" w:rsidRDefault="00C1005D" w:rsidP="008F0303">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8</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(7,</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w:t>
            </w:r>
          </w:p>
        </w:tc>
        <w:tc>
          <w:tcPr>
            <w:tcW w:w="1479" w:type="dxa"/>
            <w:tcBorders>
              <w:top w:val="single" w:sz="4" w:space="0" w:color="000000"/>
              <w:left w:val="single" w:sz="4" w:space="0" w:color="000000"/>
              <w:bottom w:val="single" w:sz="4" w:space="0" w:color="000000"/>
              <w:right w:val="single" w:sz="4" w:space="0" w:color="000000"/>
            </w:tcBorders>
          </w:tcPr>
          <w:p w14:paraId="42D655E9" w14:textId="77777777" w:rsidR="009B7C61" w:rsidRPr="007E63D5" w:rsidRDefault="00C1005D" w:rsidP="008F0303">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2</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(20,</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376" w:type="dxa"/>
            <w:tcBorders>
              <w:top w:val="single" w:sz="4" w:space="0" w:color="000000"/>
              <w:left w:val="single" w:sz="4" w:space="0" w:color="000000"/>
              <w:bottom w:val="single" w:sz="4" w:space="0" w:color="000000"/>
              <w:right w:val="single" w:sz="4" w:space="0" w:color="000000"/>
            </w:tcBorders>
          </w:tcPr>
          <w:p w14:paraId="33AAADF4" w14:textId="77777777" w:rsidR="009B7C61" w:rsidRPr="007E63D5" w:rsidRDefault="00C1005D" w:rsidP="008F0303">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1</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(19,</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w:t>
            </w:r>
          </w:p>
        </w:tc>
        <w:tc>
          <w:tcPr>
            <w:tcW w:w="1461" w:type="dxa"/>
            <w:tcBorders>
              <w:top w:val="single" w:sz="4" w:space="0" w:color="000000"/>
              <w:left w:val="single" w:sz="4" w:space="0" w:color="000000"/>
              <w:bottom w:val="single" w:sz="4" w:space="0" w:color="000000"/>
              <w:right w:val="single" w:sz="4" w:space="0" w:color="000000"/>
            </w:tcBorders>
          </w:tcPr>
          <w:p w14:paraId="35E0291B" w14:textId="77777777" w:rsidR="009B7C61" w:rsidRPr="007E63D5" w:rsidRDefault="00C1005D" w:rsidP="008F0303">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w:t>
            </w:r>
            <w:r w:rsidR="00D21A72" w:rsidRPr="007E63D5">
              <w:rPr>
                <w:rFonts w:ascii="Times New Roman" w:eastAsia="Times New Roman" w:hAnsi="Times New Roman" w:cs="Times New Roman"/>
                <w:lang w:val="nb-NO"/>
              </w:rPr>
              <w:t>4</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(40,</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r>
      <w:tr w:rsidR="009B7C61" w:rsidRPr="007E63D5" w14:paraId="3BBE9DCE" w14:textId="77777777" w:rsidTr="00AE2593">
        <w:tc>
          <w:tcPr>
            <w:tcW w:w="3342" w:type="dxa"/>
            <w:tcBorders>
              <w:top w:val="single" w:sz="4" w:space="0" w:color="000000"/>
              <w:left w:val="single" w:sz="4" w:space="0" w:color="000000"/>
              <w:bottom w:val="single" w:sz="4" w:space="0" w:color="000000"/>
              <w:right w:val="single" w:sz="4" w:space="0" w:color="000000"/>
            </w:tcBorders>
          </w:tcPr>
          <w:p w14:paraId="53AEBDEF" w14:textId="77777777" w:rsidR="009B7C61" w:rsidRPr="007E63D5" w:rsidRDefault="00C1005D" w:rsidP="004D6446">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Klinisk respons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poeng), uke</w:t>
            </w:r>
            <w:r w:rsidR="00AE259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6</w:t>
            </w:r>
          </w:p>
        </w:tc>
        <w:tc>
          <w:tcPr>
            <w:tcW w:w="1414" w:type="dxa"/>
            <w:tcBorders>
              <w:top w:val="single" w:sz="4" w:space="0" w:color="000000"/>
              <w:left w:val="single" w:sz="4" w:space="0" w:color="000000"/>
              <w:bottom w:val="single" w:sz="4" w:space="0" w:color="000000"/>
              <w:right w:val="single" w:sz="4" w:space="0" w:color="000000"/>
            </w:tcBorders>
          </w:tcPr>
          <w:p w14:paraId="71B95DB3" w14:textId="77777777" w:rsidR="009B7C61" w:rsidRPr="007E63D5" w:rsidRDefault="00C1005D" w:rsidP="008F0303">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3</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(21,</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w:t>
            </w:r>
          </w:p>
        </w:tc>
        <w:tc>
          <w:tcPr>
            <w:tcW w:w="1479" w:type="dxa"/>
            <w:tcBorders>
              <w:top w:val="single" w:sz="4" w:space="0" w:color="000000"/>
              <w:left w:val="single" w:sz="4" w:space="0" w:color="000000"/>
              <w:bottom w:val="single" w:sz="4" w:space="0" w:color="000000"/>
              <w:right w:val="single" w:sz="4" w:space="0" w:color="000000"/>
            </w:tcBorders>
          </w:tcPr>
          <w:p w14:paraId="6F4CA119" w14:textId="77777777" w:rsidR="009B7C61" w:rsidRPr="007E63D5" w:rsidRDefault="00C1005D" w:rsidP="008F0303">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w:t>
            </w:r>
            <w:r w:rsidR="00D21A72" w:rsidRPr="007E63D5">
              <w:rPr>
                <w:rFonts w:ascii="Times New Roman" w:eastAsia="Times New Roman" w:hAnsi="Times New Roman" w:cs="Times New Roman"/>
                <w:lang w:val="nb-NO"/>
              </w:rPr>
              <w:t>4</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(33,</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b</w:t>
            </w:r>
          </w:p>
        </w:tc>
        <w:tc>
          <w:tcPr>
            <w:tcW w:w="1376" w:type="dxa"/>
            <w:tcBorders>
              <w:top w:val="single" w:sz="4" w:space="0" w:color="000000"/>
              <w:left w:val="single" w:sz="4" w:space="0" w:color="000000"/>
              <w:bottom w:val="single" w:sz="4" w:space="0" w:color="000000"/>
              <w:right w:val="single" w:sz="4" w:space="0" w:color="000000"/>
            </w:tcBorders>
          </w:tcPr>
          <w:p w14:paraId="69CD2CB2" w14:textId="77777777" w:rsidR="009B7C61" w:rsidRPr="007E63D5" w:rsidRDefault="00C1005D" w:rsidP="008F0303">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0</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(28,</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w:t>
            </w:r>
          </w:p>
        </w:tc>
        <w:tc>
          <w:tcPr>
            <w:tcW w:w="1461" w:type="dxa"/>
            <w:tcBorders>
              <w:top w:val="single" w:sz="4" w:space="0" w:color="000000"/>
              <w:left w:val="single" w:sz="4" w:space="0" w:color="000000"/>
              <w:bottom w:val="single" w:sz="4" w:space="0" w:color="000000"/>
              <w:right w:val="single" w:sz="4" w:space="0" w:color="000000"/>
            </w:tcBorders>
          </w:tcPr>
          <w:p w14:paraId="7F38A92A" w14:textId="77777777" w:rsidR="009B7C61" w:rsidRPr="007E63D5" w:rsidRDefault="00C1005D" w:rsidP="008F0303">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11</w:t>
            </w:r>
            <w:r w:rsidR="00D21A72" w:rsidRPr="007E63D5">
              <w:rPr>
                <w:rFonts w:ascii="Times New Roman" w:eastAsia="Times New Roman" w:hAnsi="Times New Roman" w:cs="Times New Roman"/>
                <w:lang w:val="nb-NO"/>
              </w:rPr>
              <w:t>6</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(55,</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r>
      <w:tr w:rsidR="009B7C61" w:rsidRPr="007E63D5" w14:paraId="7FBDC31E" w14:textId="77777777" w:rsidTr="00AE2593">
        <w:tc>
          <w:tcPr>
            <w:tcW w:w="3342" w:type="dxa"/>
            <w:tcBorders>
              <w:top w:val="single" w:sz="4" w:space="0" w:color="000000"/>
              <w:left w:val="single" w:sz="4" w:space="0" w:color="000000"/>
              <w:bottom w:val="single" w:sz="4" w:space="0" w:color="000000"/>
              <w:right w:val="single" w:sz="4" w:space="0" w:color="000000"/>
            </w:tcBorders>
          </w:tcPr>
          <w:p w14:paraId="1AB8B0E5" w14:textId="77777777" w:rsidR="009B7C61" w:rsidRPr="007E63D5" w:rsidRDefault="00C1005D" w:rsidP="004D6446">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Klinisk respons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poeng), uke</w:t>
            </w:r>
            <w:r w:rsidR="00AE259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8</w:t>
            </w:r>
          </w:p>
        </w:tc>
        <w:tc>
          <w:tcPr>
            <w:tcW w:w="1414" w:type="dxa"/>
            <w:tcBorders>
              <w:top w:val="single" w:sz="4" w:space="0" w:color="000000"/>
              <w:left w:val="single" w:sz="4" w:space="0" w:color="000000"/>
              <w:bottom w:val="single" w:sz="4" w:space="0" w:color="000000"/>
              <w:right w:val="single" w:sz="4" w:space="0" w:color="000000"/>
            </w:tcBorders>
          </w:tcPr>
          <w:p w14:paraId="3A66F87D" w14:textId="77777777" w:rsidR="009B7C61" w:rsidRPr="007E63D5" w:rsidRDefault="00C1005D" w:rsidP="008F0303">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0</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(20,</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w:t>
            </w:r>
          </w:p>
        </w:tc>
        <w:tc>
          <w:tcPr>
            <w:tcW w:w="1479" w:type="dxa"/>
            <w:tcBorders>
              <w:top w:val="single" w:sz="4" w:space="0" w:color="000000"/>
              <w:left w:val="single" w:sz="4" w:space="0" w:color="000000"/>
              <w:bottom w:val="single" w:sz="4" w:space="0" w:color="000000"/>
              <w:right w:val="single" w:sz="4" w:space="0" w:color="000000"/>
            </w:tcBorders>
          </w:tcPr>
          <w:p w14:paraId="1B57AF33" w14:textId="77777777" w:rsidR="009B7C61" w:rsidRPr="007E63D5" w:rsidRDefault="00C1005D" w:rsidP="008F0303">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9</w:t>
            </w:r>
            <w:r w:rsidR="00D21A72" w:rsidRPr="007E63D5">
              <w:rPr>
                <w:rFonts w:ascii="Times New Roman" w:eastAsia="Times New Roman" w:hAnsi="Times New Roman" w:cs="Times New Roman"/>
                <w:lang w:val="nb-NO"/>
              </w:rPr>
              <w:t>4</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(37,</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376" w:type="dxa"/>
            <w:tcBorders>
              <w:top w:val="single" w:sz="4" w:space="0" w:color="000000"/>
              <w:left w:val="single" w:sz="4" w:space="0" w:color="000000"/>
              <w:bottom w:val="single" w:sz="4" w:space="0" w:color="000000"/>
              <w:right w:val="single" w:sz="4" w:space="0" w:color="000000"/>
            </w:tcBorders>
          </w:tcPr>
          <w:p w14:paraId="0DE8FE90" w14:textId="77777777" w:rsidR="009B7C61" w:rsidRPr="007E63D5" w:rsidRDefault="00C1005D" w:rsidP="008F0303">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7</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(32,</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w:t>
            </w:r>
          </w:p>
        </w:tc>
        <w:tc>
          <w:tcPr>
            <w:tcW w:w="1461" w:type="dxa"/>
            <w:tcBorders>
              <w:top w:val="single" w:sz="4" w:space="0" w:color="000000"/>
              <w:left w:val="single" w:sz="4" w:space="0" w:color="000000"/>
              <w:bottom w:val="single" w:sz="4" w:space="0" w:color="000000"/>
              <w:right w:val="single" w:sz="4" w:space="0" w:color="000000"/>
            </w:tcBorders>
          </w:tcPr>
          <w:p w14:paraId="3E7A9548" w14:textId="77777777" w:rsidR="009B7C61" w:rsidRPr="007E63D5" w:rsidRDefault="00C1005D" w:rsidP="008F0303">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12</w:t>
            </w:r>
            <w:r w:rsidR="00D21A72" w:rsidRPr="007E63D5">
              <w:rPr>
                <w:rFonts w:ascii="Times New Roman" w:eastAsia="Times New Roman" w:hAnsi="Times New Roman" w:cs="Times New Roman"/>
                <w:lang w:val="nb-NO"/>
              </w:rPr>
              <w:t>1</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(57,</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r>
      <w:tr w:rsidR="009B7C61" w:rsidRPr="007E63D5" w14:paraId="637F88A7" w14:textId="77777777" w:rsidTr="00AE2593">
        <w:tc>
          <w:tcPr>
            <w:tcW w:w="3342" w:type="dxa"/>
            <w:tcBorders>
              <w:top w:val="single" w:sz="4" w:space="0" w:color="000000"/>
              <w:left w:val="single" w:sz="4" w:space="0" w:color="000000"/>
              <w:bottom w:val="single" w:sz="4" w:space="0" w:color="000000"/>
              <w:right w:val="single" w:sz="4" w:space="0" w:color="000000"/>
            </w:tcBorders>
          </w:tcPr>
          <w:p w14:paraId="2DF35F8B" w14:textId="77777777" w:rsidR="009B7C61" w:rsidRPr="007E63D5" w:rsidRDefault="00C1005D" w:rsidP="004D6446">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7</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poengs respons, uke</w:t>
            </w:r>
            <w:r w:rsidR="00AE259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3</w:t>
            </w:r>
          </w:p>
        </w:tc>
        <w:tc>
          <w:tcPr>
            <w:tcW w:w="1414" w:type="dxa"/>
            <w:tcBorders>
              <w:top w:val="single" w:sz="4" w:space="0" w:color="000000"/>
              <w:left w:val="single" w:sz="4" w:space="0" w:color="000000"/>
              <w:bottom w:val="single" w:sz="4" w:space="0" w:color="000000"/>
              <w:right w:val="single" w:sz="4" w:space="0" w:color="000000"/>
            </w:tcBorders>
          </w:tcPr>
          <w:p w14:paraId="6CA524E5" w14:textId="77777777" w:rsidR="009B7C61" w:rsidRPr="007E63D5" w:rsidRDefault="00C1005D" w:rsidP="008F0303">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7</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(27,</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w:t>
            </w:r>
          </w:p>
        </w:tc>
        <w:tc>
          <w:tcPr>
            <w:tcW w:w="1479" w:type="dxa"/>
            <w:tcBorders>
              <w:top w:val="single" w:sz="4" w:space="0" w:color="000000"/>
              <w:left w:val="single" w:sz="4" w:space="0" w:color="000000"/>
              <w:bottom w:val="single" w:sz="4" w:space="0" w:color="000000"/>
              <w:right w:val="single" w:sz="4" w:space="0" w:color="000000"/>
            </w:tcBorders>
          </w:tcPr>
          <w:p w14:paraId="16855763" w14:textId="77777777" w:rsidR="009B7C61" w:rsidRPr="007E63D5" w:rsidRDefault="00C1005D" w:rsidP="008F0303">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1</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(40,</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b</w:t>
            </w:r>
          </w:p>
        </w:tc>
        <w:tc>
          <w:tcPr>
            <w:tcW w:w="1376" w:type="dxa"/>
            <w:tcBorders>
              <w:top w:val="single" w:sz="4" w:space="0" w:color="000000"/>
              <w:left w:val="single" w:sz="4" w:space="0" w:color="000000"/>
              <w:bottom w:val="single" w:sz="4" w:space="0" w:color="000000"/>
              <w:right w:val="single" w:sz="4" w:space="0" w:color="000000"/>
            </w:tcBorders>
          </w:tcPr>
          <w:p w14:paraId="14761D8D" w14:textId="77777777" w:rsidR="009B7C61" w:rsidRPr="007E63D5" w:rsidRDefault="00C1005D" w:rsidP="008F0303">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6</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(31,</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w:t>
            </w:r>
          </w:p>
        </w:tc>
        <w:tc>
          <w:tcPr>
            <w:tcW w:w="1461" w:type="dxa"/>
            <w:tcBorders>
              <w:top w:val="single" w:sz="4" w:space="0" w:color="000000"/>
              <w:left w:val="single" w:sz="4" w:space="0" w:color="000000"/>
              <w:bottom w:val="single" w:sz="4" w:space="0" w:color="000000"/>
              <w:right w:val="single" w:sz="4" w:space="0" w:color="000000"/>
            </w:tcBorders>
          </w:tcPr>
          <w:p w14:paraId="125860A0" w14:textId="77777777" w:rsidR="009B7C61" w:rsidRPr="007E63D5" w:rsidRDefault="00C1005D" w:rsidP="008F0303">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6</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(50,</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r>
      <w:tr w:rsidR="009B7C61" w:rsidRPr="007E63D5" w14:paraId="13FD8919" w14:textId="77777777" w:rsidTr="00AE2593">
        <w:tc>
          <w:tcPr>
            <w:tcW w:w="3342" w:type="dxa"/>
            <w:tcBorders>
              <w:top w:val="single" w:sz="4" w:space="0" w:color="000000"/>
              <w:left w:val="single" w:sz="4" w:space="0" w:color="000000"/>
              <w:bottom w:val="single" w:sz="4" w:space="0" w:color="000000"/>
              <w:right w:val="single" w:sz="4" w:space="0" w:color="000000"/>
            </w:tcBorders>
          </w:tcPr>
          <w:p w14:paraId="2EAA672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7</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poengs respons, uke</w:t>
            </w:r>
            <w:r w:rsidR="00AE259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6</w:t>
            </w:r>
          </w:p>
        </w:tc>
        <w:tc>
          <w:tcPr>
            <w:tcW w:w="1414" w:type="dxa"/>
            <w:tcBorders>
              <w:top w:val="single" w:sz="4" w:space="0" w:color="000000"/>
              <w:left w:val="single" w:sz="4" w:space="0" w:color="000000"/>
              <w:bottom w:val="single" w:sz="4" w:space="0" w:color="000000"/>
              <w:right w:val="single" w:sz="4" w:space="0" w:color="000000"/>
            </w:tcBorders>
          </w:tcPr>
          <w:p w14:paraId="5A442001" w14:textId="77777777" w:rsidR="009B7C61" w:rsidRPr="007E63D5" w:rsidRDefault="00C1005D" w:rsidP="008F0303">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7</w:t>
            </w:r>
            <w:r w:rsidR="00D21A72" w:rsidRPr="007E63D5">
              <w:rPr>
                <w:rFonts w:ascii="Times New Roman" w:eastAsia="Times New Roman" w:hAnsi="Times New Roman" w:cs="Times New Roman"/>
                <w:lang w:val="nb-NO"/>
              </w:rPr>
              <w:t>5</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(30,</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w:t>
            </w:r>
          </w:p>
        </w:tc>
        <w:tc>
          <w:tcPr>
            <w:tcW w:w="1479" w:type="dxa"/>
            <w:tcBorders>
              <w:top w:val="single" w:sz="4" w:space="0" w:color="000000"/>
              <w:left w:val="single" w:sz="4" w:space="0" w:color="000000"/>
              <w:bottom w:val="single" w:sz="4" w:space="0" w:color="000000"/>
              <w:right w:val="single" w:sz="4" w:space="0" w:color="000000"/>
            </w:tcBorders>
          </w:tcPr>
          <w:p w14:paraId="028CA23B" w14:textId="77777777" w:rsidR="009B7C61" w:rsidRPr="007E63D5" w:rsidRDefault="00C1005D" w:rsidP="008F0303">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9</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(43,</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b</w:t>
            </w:r>
          </w:p>
        </w:tc>
        <w:tc>
          <w:tcPr>
            <w:tcW w:w="1376" w:type="dxa"/>
            <w:tcBorders>
              <w:top w:val="single" w:sz="4" w:space="0" w:color="000000"/>
              <w:left w:val="single" w:sz="4" w:space="0" w:color="000000"/>
              <w:bottom w:val="single" w:sz="4" w:space="0" w:color="000000"/>
              <w:right w:val="single" w:sz="4" w:space="0" w:color="000000"/>
            </w:tcBorders>
          </w:tcPr>
          <w:p w14:paraId="68385912"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w:t>
            </w:r>
            <w:r w:rsidR="00D21A72" w:rsidRPr="007E63D5">
              <w:rPr>
                <w:rFonts w:ascii="Times New Roman" w:eastAsia="Times New Roman" w:hAnsi="Times New Roman" w:cs="Times New Roman"/>
                <w:lang w:val="nb-NO"/>
              </w:rPr>
              <w:t>1</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(38,</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w:t>
            </w:r>
          </w:p>
        </w:tc>
        <w:tc>
          <w:tcPr>
            <w:tcW w:w="1461" w:type="dxa"/>
            <w:tcBorders>
              <w:top w:val="single" w:sz="4" w:space="0" w:color="000000"/>
              <w:left w:val="single" w:sz="4" w:space="0" w:color="000000"/>
              <w:bottom w:val="single" w:sz="4" w:space="0" w:color="000000"/>
              <w:right w:val="single" w:sz="4" w:space="0" w:color="000000"/>
            </w:tcBorders>
          </w:tcPr>
          <w:p w14:paraId="54BDE4C0" w14:textId="77777777" w:rsidR="009B7C61" w:rsidRPr="007E63D5" w:rsidRDefault="00C1005D" w:rsidP="008F0303">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13</w:t>
            </w:r>
            <w:r w:rsidR="00D21A72" w:rsidRPr="007E63D5">
              <w:rPr>
                <w:rFonts w:ascii="Times New Roman" w:eastAsia="Times New Roman" w:hAnsi="Times New Roman" w:cs="Times New Roman"/>
                <w:lang w:val="nb-NO"/>
              </w:rPr>
              <w:t>5</w:t>
            </w:r>
            <w:r w:rsidR="008F030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(64,</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r>
    </w:tbl>
    <w:p w14:paraId="0081346A" w14:textId="77777777" w:rsidR="009B7C61" w:rsidRPr="007E63D5" w:rsidRDefault="00C1005D" w:rsidP="007A6616">
      <w:pPr>
        <w:widowControl/>
        <w:spacing w:after="0" w:line="240" w:lineRule="auto"/>
        <w:rPr>
          <w:rFonts w:ascii="Times New Roman" w:eastAsia="Times New Roman" w:hAnsi="Times New Roman" w:cs="Times New Roman"/>
          <w:sz w:val="20"/>
          <w:lang w:val="nb-NO"/>
        </w:rPr>
      </w:pPr>
      <w:r w:rsidRPr="007E63D5">
        <w:rPr>
          <w:rFonts w:ascii="Times New Roman" w:eastAsia="Times New Roman" w:hAnsi="Times New Roman" w:cs="Times New Roman"/>
          <w:sz w:val="20"/>
          <w:lang w:val="nb-NO"/>
        </w:rPr>
        <w:t>Klinisk remisjon er definert som CDAI-skår &lt;</w:t>
      </w:r>
      <w:r w:rsidR="00B21942"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150; Klinisk respons er definert som reduksjon i CDAI-skår på minst</w:t>
      </w:r>
      <w:r w:rsidR="007A6616" w:rsidRPr="007E63D5">
        <w:rPr>
          <w:rFonts w:ascii="Times New Roman" w:eastAsia="Times New Roman" w:hAnsi="Times New Roman" w:cs="Times New Roman"/>
          <w:sz w:val="20"/>
          <w:lang w:val="nb-NO"/>
        </w:rPr>
        <w:t xml:space="preserve"> </w:t>
      </w:r>
      <w:r w:rsidRPr="007E63D5">
        <w:rPr>
          <w:rFonts w:ascii="Times New Roman" w:eastAsia="Times New Roman" w:hAnsi="Times New Roman" w:cs="Times New Roman"/>
          <w:sz w:val="20"/>
          <w:lang w:val="nb-NO"/>
        </w:rPr>
        <w:t>10</w:t>
      </w:r>
      <w:r w:rsidR="00D21A72" w:rsidRPr="007E63D5">
        <w:rPr>
          <w:rFonts w:ascii="Times New Roman" w:eastAsia="Times New Roman" w:hAnsi="Times New Roman" w:cs="Times New Roman"/>
          <w:sz w:val="20"/>
          <w:lang w:val="nb-NO"/>
        </w:rPr>
        <w:t>0 </w:t>
      </w:r>
      <w:r w:rsidRPr="007E63D5">
        <w:rPr>
          <w:rFonts w:ascii="Times New Roman" w:eastAsia="Times New Roman" w:hAnsi="Times New Roman" w:cs="Times New Roman"/>
          <w:sz w:val="20"/>
          <w:lang w:val="nb-NO"/>
        </w:rPr>
        <w:t>poeng eller i klinisk remisjon</w:t>
      </w:r>
    </w:p>
    <w:p w14:paraId="77C4800D" w14:textId="77777777" w:rsidR="009B7C61" w:rsidRPr="007E63D5" w:rsidRDefault="00C1005D" w:rsidP="004D6446">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lang w:val="nb-NO"/>
        </w:rPr>
        <w:t>7</w:t>
      </w:r>
      <w:r w:rsidR="00D21A72" w:rsidRPr="007E63D5">
        <w:rPr>
          <w:rFonts w:ascii="Times New Roman" w:eastAsia="Times New Roman" w:hAnsi="Times New Roman" w:cs="Times New Roman"/>
          <w:sz w:val="20"/>
          <w:lang w:val="nb-NO"/>
        </w:rPr>
        <w:t>0 </w:t>
      </w:r>
      <w:r w:rsidRPr="007E63D5">
        <w:rPr>
          <w:rFonts w:ascii="Times New Roman" w:eastAsia="Times New Roman" w:hAnsi="Times New Roman" w:cs="Times New Roman"/>
          <w:sz w:val="20"/>
          <w:lang w:val="nb-NO"/>
        </w:rPr>
        <w:t>poengs respons er definert som reduksjon i CDAI-skår på minst 7</w:t>
      </w:r>
      <w:r w:rsidR="00D21A72" w:rsidRPr="007E63D5">
        <w:rPr>
          <w:rFonts w:ascii="Times New Roman" w:eastAsia="Times New Roman" w:hAnsi="Times New Roman" w:cs="Times New Roman"/>
          <w:sz w:val="20"/>
          <w:lang w:val="nb-NO"/>
        </w:rPr>
        <w:t>0 </w:t>
      </w:r>
      <w:r w:rsidRPr="007E63D5">
        <w:rPr>
          <w:rFonts w:ascii="Times New Roman" w:eastAsia="Times New Roman" w:hAnsi="Times New Roman" w:cs="Times New Roman"/>
          <w:sz w:val="20"/>
          <w:lang w:val="nb-NO"/>
        </w:rPr>
        <w:t>poeng</w:t>
      </w:r>
    </w:p>
    <w:p w14:paraId="48715FBF" w14:textId="77777777" w:rsidR="009B7C61" w:rsidRPr="007E63D5" w:rsidRDefault="00C1005D" w:rsidP="004D6446">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w:t>
      </w:r>
      <w:r w:rsidR="00AE2593" w:rsidRPr="007E63D5">
        <w:rPr>
          <w:rFonts w:ascii="Times New Roman" w:eastAsia="Times New Roman" w:hAnsi="Times New Roman" w:cs="Times New Roman"/>
          <w:sz w:val="20"/>
          <w:lang w:val="nb-NO"/>
        </w:rPr>
        <w:tab/>
      </w:r>
      <w:r w:rsidRPr="007E63D5">
        <w:rPr>
          <w:rFonts w:ascii="Times New Roman" w:eastAsia="Times New Roman" w:hAnsi="Times New Roman" w:cs="Times New Roman"/>
          <w:sz w:val="20"/>
          <w:lang w:val="nb-NO"/>
        </w:rPr>
        <w:t>Ikke effekt av anti-TNFα</w:t>
      </w:r>
    </w:p>
    <w:p w14:paraId="4072EC7E" w14:textId="77777777" w:rsidR="009B7C61" w:rsidRPr="007E63D5" w:rsidRDefault="00C1005D" w:rsidP="004D6446">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w:t>
      </w:r>
      <w:r w:rsidR="00AE2593" w:rsidRPr="007E63D5">
        <w:rPr>
          <w:rFonts w:ascii="Times New Roman" w:eastAsia="Times New Roman" w:hAnsi="Times New Roman" w:cs="Times New Roman"/>
          <w:sz w:val="20"/>
          <w:lang w:val="nb-NO"/>
        </w:rPr>
        <w:tab/>
      </w:r>
      <w:r w:rsidRPr="007E63D5">
        <w:rPr>
          <w:rFonts w:ascii="Times New Roman" w:eastAsia="Times New Roman" w:hAnsi="Times New Roman" w:cs="Times New Roman"/>
          <w:sz w:val="20"/>
          <w:lang w:val="nb-NO"/>
        </w:rPr>
        <w:t>Ikke effekt av konvensjonell behandling</w:t>
      </w:r>
    </w:p>
    <w:p w14:paraId="13E769E7" w14:textId="77777777" w:rsidR="009B7C61" w:rsidRPr="007E63D5" w:rsidRDefault="00C1005D" w:rsidP="004D6446">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a</w:t>
      </w:r>
      <w:r w:rsidRPr="007E63D5">
        <w:rPr>
          <w:rFonts w:ascii="Times New Roman" w:eastAsia="Times New Roman" w:hAnsi="Times New Roman" w:cs="Times New Roman"/>
          <w:sz w:val="20"/>
          <w:lang w:val="nb-NO"/>
        </w:rPr>
        <w:tab/>
        <w:t>p</w:t>
      </w:r>
      <w:r w:rsidR="00AE2593"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&lt;</w:t>
      </w:r>
      <w:r w:rsidR="00AE2593"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0,001</w:t>
      </w:r>
    </w:p>
    <w:p w14:paraId="2FD68B60" w14:textId="77777777" w:rsidR="009B7C61" w:rsidRPr="007E63D5" w:rsidRDefault="00C1005D" w:rsidP="004D6446">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b</w:t>
      </w:r>
      <w:r w:rsidRPr="007E63D5">
        <w:rPr>
          <w:rFonts w:ascii="Times New Roman" w:eastAsia="Times New Roman" w:hAnsi="Times New Roman" w:cs="Times New Roman"/>
          <w:sz w:val="20"/>
          <w:lang w:val="nb-NO"/>
        </w:rPr>
        <w:tab/>
        <w:t>p</w:t>
      </w:r>
      <w:r w:rsidR="00AE2593"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&lt;</w:t>
      </w:r>
      <w:r w:rsidR="00AE2593"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0,01</w:t>
      </w:r>
    </w:p>
    <w:p w14:paraId="54ADAE27" w14:textId="77777777" w:rsidR="009B7C61" w:rsidRPr="007E63D5" w:rsidRDefault="009B7C61" w:rsidP="004D6446">
      <w:pPr>
        <w:widowControl/>
        <w:spacing w:after="0" w:line="240" w:lineRule="auto"/>
        <w:rPr>
          <w:rFonts w:ascii="Times New Roman" w:hAnsi="Times New Roman" w:cs="Times New Roman"/>
          <w:lang w:val="nb-NO"/>
        </w:rPr>
      </w:pPr>
    </w:p>
    <w:p w14:paraId="25FEE490" w14:textId="4D5E237E"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Vedlikeholdsstudien (IM-UNITI) evaluerte 38</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pasienter som oppnådde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poengs klinisk respons i uke</w:t>
      </w:r>
      <w:r w:rsidR="000236F3"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8</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av induksjon med ustekinumab i studie UNITI-</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og UNITI-2. Pasienter ble randomisert til å få et subkutant vedlikeholdsregime med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ustekinumab hver 8.</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ustekinumab hver</w:t>
      </w:r>
      <w:r w:rsidR="00AE259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12.</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eller placebo i 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uker (for anbefalt vedlikeholdsdosering, se pkt. 4.</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i preparatomtale for</w:t>
      </w:r>
      <w:r w:rsidR="00AE2593" w:rsidRPr="007E63D5">
        <w:rPr>
          <w:rFonts w:ascii="Times New Roman" w:eastAsia="Times New Roman" w:hAnsi="Times New Roman" w:cs="Times New Roman"/>
          <w:lang w:val="nb-NO"/>
        </w:rPr>
        <w:t xml:space="preserve"> </w:t>
      </w:r>
      <w:r w:rsidR="00767FFD"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injeksjonsvæske, oppløsning i ferdigfylt sprøyte).</w:t>
      </w:r>
    </w:p>
    <w:p w14:paraId="3E932C59" w14:textId="77777777" w:rsidR="009B7C61" w:rsidRPr="007E63D5" w:rsidRDefault="009B7C61" w:rsidP="004D6446">
      <w:pPr>
        <w:widowControl/>
        <w:spacing w:after="0" w:line="240" w:lineRule="auto"/>
        <w:rPr>
          <w:rFonts w:ascii="Times New Roman" w:hAnsi="Times New Roman" w:cs="Times New Roman"/>
          <w:lang w:val="nb-NO"/>
        </w:rPr>
      </w:pPr>
    </w:p>
    <w:p w14:paraId="2F19297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Signifikant høyere andel pasienter hadde opprettholdt klinisk remisjon og respons i gruppene behandlet med ustekinumab sammenlignet med placebogruppen i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4</w:t>
      </w:r>
      <w:r w:rsidR="00AE259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(se tabell</w:t>
      </w:r>
      <w:r w:rsidR="00AE259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w:t>
      </w:r>
    </w:p>
    <w:p w14:paraId="3521D35C" w14:textId="77777777" w:rsidR="00767FFD" w:rsidRPr="007E63D5" w:rsidRDefault="00767FFD" w:rsidP="004D6446">
      <w:pPr>
        <w:widowControl/>
        <w:spacing w:after="0" w:line="240" w:lineRule="auto"/>
        <w:rPr>
          <w:rFonts w:ascii="Times New Roman" w:hAnsi="Times New Roman" w:cs="Times New Roman"/>
          <w:lang w:val="nb-NO"/>
        </w:rPr>
      </w:pPr>
    </w:p>
    <w:p w14:paraId="6DB6313B" w14:textId="77777777" w:rsidR="009B7C61" w:rsidRPr="007E63D5" w:rsidRDefault="00C1005D" w:rsidP="004D6446">
      <w:pPr>
        <w:widowControl/>
        <w:spacing w:after="0" w:line="240" w:lineRule="auto"/>
        <w:ind w:left="1134" w:hanging="1134"/>
        <w:rPr>
          <w:rFonts w:ascii="Times New Roman" w:eastAsia="Times New Roman" w:hAnsi="Times New Roman" w:cs="Times New Roman"/>
          <w:lang w:val="nb-NO"/>
        </w:rPr>
      </w:pPr>
      <w:r w:rsidRPr="007E63D5">
        <w:rPr>
          <w:rFonts w:ascii="Times New Roman" w:eastAsia="Times New Roman" w:hAnsi="Times New Roman" w:cs="Times New Roman"/>
          <w:i/>
          <w:lang w:val="nb-NO"/>
        </w:rPr>
        <w:t>Tabell</w:t>
      </w:r>
      <w:r w:rsidR="00730D21"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4:</w:t>
      </w:r>
      <w:r w:rsidRPr="007E63D5">
        <w:rPr>
          <w:rFonts w:ascii="Times New Roman" w:eastAsia="Times New Roman" w:hAnsi="Times New Roman" w:cs="Times New Roman"/>
          <w:i/>
          <w:lang w:val="nb-NO"/>
        </w:rPr>
        <w:tab/>
        <w:t>Opprettholdt klinisk respons og remisjon i IM-UNITI (uke</w:t>
      </w:r>
      <w:r w:rsidR="000236F3"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44; 5</w:t>
      </w:r>
      <w:r w:rsidR="00D21A72" w:rsidRPr="007E63D5">
        <w:rPr>
          <w:rFonts w:ascii="Times New Roman" w:eastAsia="Times New Roman" w:hAnsi="Times New Roman" w:cs="Times New Roman"/>
          <w:i/>
          <w:lang w:val="nb-NO"/>
        </w:rPr>
        <w:t>2 </w:t>
      </w:r>
      <w:r w:rsidRPr="007E63D5">
        <w:rPr>
          <w:rFonts w:ascii="Times New Roman" w:eastAsia="Times New Roman" w:hAnsi="Times New Roman" w:cs="Times New Roman"/>
          <w:i/>
          <w:lang w:val="nb-NO"/>
        </w:rPr>
        <w:t>uker fra oppstart med induksjonsdosen)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6"/>
        <w:gridCol w:w="1399"/>
        <w:gridCol w:w="1574"/>
        <w:gridCol w:w="1572"/>
      </w:tblGrid>
      <w:tr w:rsidR="009B7C61" w:rsidRPr="00B2612A" w14:paraId="398E0B51" w14:textId="77777777" w:rsidTr="00AE2593">
        <w:tc>
          <w:tcPr>
            <w:tcW w:w="4526" w:type="dxa"/>
          </w:tcPr>
          <w:p w14:paraId="018BA936" w14:textId="77777777" w:rsidR="009B7C61" w:rsidRPr="007E63D5" w:rsidRDefault="009B7C61" w:rsidP="004D6446">
            <w:pPr>
              <w:widowControl/>
              <w:spacing w:after="0" w:line="240" w:lineRule="auto"/>
              <w:rPr>
                <w:rFonts w:ascii="Times New Roman" w:hAnsi="Times New Roman" w:cs="Times New Roman"/>
                <w:lang w:val="nb-NO"/>
              </w:rPr>
            </w:pPr>
          </w:p>
        </w:tc>
        <w:tc>
          <w:tcPr>
            <w:tcW w:w="1399" w:type="dxa"/>
          </w:tcPr>
          <w:p w14:paraId="65E72AFF"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Placebo</w:t>
            </w:r>
            <w:r w:rsidRPr="007E63D5">
              <w:rPr>
                <w:rFonts w:ascii="Times New Roman" w:eastAsia="Times New Roman" w:hAnsi="Times New Roman" w:cs="Times New Roman"/>
                <w:b/>
                <w:bCs/>
                <w:vertAlign w:val="superscript"/>
                <w:lang w:val="nb-NO"/>
              </w:rPr>
              <w:t>*</w:t>
            </w:r>
          </w:p>
          <w:p w14:paraId="7069632F" w14:textId="77777777" w:rsidR="009B7C61" w:rsidRPr="007E63D5" w:rsidRDefault="009B7C61" w:rsidP="004D6446">
            <w:pPr>
              <w:widowControl/>
              <w:spacing w:after="0" w:line="240" w:lineRule="auto"/>
              <w:jc w:val="center"/>
              <w:rPr>
                <w:rFonts w:ascii="Times New Roman" w:hAnsi="Times New Roman" w:cs="Times New Roman"/>
                <w:lang w:val="nb-NO"/>
              </w:rPr>
            </w:pPr>
          </w:p>
          <w:p w14:paraId="160EF29F" w14:textId="77777777" w:rsidR="009B7C61" w:rsidRPr="007E63D5" w:rsidRDefault="009B7C61" w:rsidP="004D6446">
            <w:pPr>
              <w:widowControl/>
              <w:spacing w:after="0" w:line="240" w:lineRule="auto"/>
              <w:jc w:val="center"/>
              <w:rPr>
                <w:rFonts w:ascii="Times New Roman" w:hAnsi="Times New Roman" w:cs="Times New Roman"/>
                <w:lang w:val="nb-NO"/>
              </w:rPr>
            </w:pPr>
          </w:p>
          <w:p w14:paraId="567E6AA5" w14:textId="77777777" w:rsidR="009B7C61" w:rsidRPr="007E63D5" w:rsidRDefault="009B7C61" w:rsidP="004D6446">
            <w:pPr>
              <w:widowControl/>
              <w:spacing w:after="0" w:line="240" w:lineRule="auto"/>
              <w:jc w:val="center"/>
              <w:rPr>
                <w:rFonts w:ascii="Times New Roman" w:hAnsi="Times New Roman" w:cs="Times New Roman"/>
                <w:lang w:val="nb-NO"/>
              </w:rPr>
            </w:pPr>
          </w:p>
          <w:p w14:paraId="4ACE0E36"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N</w:t>
            </w:r>
            <w:r w:rsidR="00AE2593"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w:t>
            </w:r>
            <w:r w:rsidR="00AE2593"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131</w:t>
            </w:r>
            <w:r w:rsidRPr="007E63D5">
              <w:rPr>
                <w:rFonts w:ascii="Times New Roman" w:eastAsia="Times New Roman" w:hAnsi="Times New Roman" w:cs="Times New Roman"/>
                <w:b/>
                <w:bCs/>
                <w:vertAlign w:val="superscript"/>
                <w:lang w:val="nb-NO"/>
              </w:rPr>
              <w:t>†</w:t>
            </w:r>
          </w:p>
        </w:tc>
        <w:tc>
          <w:tcPr>
            <w:tcW w:w="1574" w:type="dxa"/>
          </w:tcPr>
          <w:p w14:paraId="5E041863"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9</w:t>
            </w:r>
            <w:r w:rsidR="00D21A72" w:rsidRPr="007E63D5">
              <w:rPr>
                <w:rFonts w:ascii="Times New Roman" w:eastAsia="Times New Roman" w:hAnsi="Times New Roman" w:cs="Times New Roman"/>
                <w:b/>
                <w:bCs/>
                <w:lang w:val="nb-NO"/>
              </w:rPr>
              <w:t>0 </w:t>
            </w:r>
            <w:r w:rsidRPr="007E63D5">
              <w:rPr>
                <w:rFonts w:ascii="Times New Roman" w:eastAsia="Times New Roman" w:hAnsi="Times New Roman" w:cs="Times New Roman"/>
                <w:b/>
                <w:bCs/>
                <w:lang w:val="nb-NO"/>
              </w:rPr>
              <w:t>mg</w:t>
            </w:r>
          </w:p>
          <w:p w14:paraId="5E2887F2"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ustekinumab hver 8.</w:t>
            </w:r>
            <w:r w:rsidR="000236F3"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uke</w:t>
            </w:r>
          </w:p>
          <w:p w14:paraId="53F44407" w14:textId="77777777" w:rsidR="009B7C61" w:rsidRPr="007E63D5" w:rsidRDefault="009B7C61" w:rsidP="004D6446">
            <w:pPr>
              <w:widowControl/>
              <w:spacing w:after="0" w:line="240" w:lineRule="auto"/>
              <w:jc w:val="center"/>
              <w:rPr>
                <w:rFonts w:ascii="Times New Roman" w:hAnsi="Times New Roman" w:cs="Times New Roman"/>
                <w:lang w:val="nb-NO"/>
              </w:rPr>
            </w:pPr>
          </w:p>
          <w:p w14:paraId="5CE296B6"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N</w:t>
            </w:r>
            <w:r w:rsidR="00AE2593"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w:t>
            </w:r>
            <w:r w:rsidR="00AE2593"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128</w:t>
            </w:r>
            <w:r w:rsidRPr="007E63D5">
              <w:rPr>
                <w:rFonts w:ascii="Times New Roman" w:eastAsia="Times New Roman" w:hAnsi="Times New Roman" w:cs="Times New Roman"/>
                <w:b/>
                <w:bCs/>
                <w:vertAlign w:val="superscript"/>
                <w:lang w:val="nb-NO"/>
              </w:rPr>
              <w:t>†</w:t>
            </w:r>
          </w:p>
        </w:tc>
        <w:tc>
          <w:tcPr>
            <w:tcW w:w="1572" w:type="dxa"/>
          </w:tcPr>
          <w:p w14:paraId="7BBC999B"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9</w:t>
            </w:r>
            <w:r w:rsidR="00D21A72" w:rsidRPr="007E63D5">
              <w:rPr>
                <w:rFonts w:ascii="Times New Roman" w:eastAsia="Times New Roman" w:hAnsi="Times New Roman" w:cs="Times New Roman"/>
                <w:b/>
                <w:bCs/>
                <w:lang w:val="nb-NO"/>
              </w:rPr>
              <w:t>0 </w:t>
            </w:r>
            <w:r w:rsidRPr="007E63D5">
              <w:rPr>
                <w:rFonts w:ascii="Times New Roman" w:eastAsia="Times New Roman" w:hAnsi="Times New Roman" w:cs="Times New Roman"/>
                <w:b/>
                <w:bCs/>
                <w:lang w:val="nb-NO"/>
              </w:rPr>
              <w:t>mg</w:t>
            </w:r>
          </w:p>
          <w:p w14:paraId="0D5DD92E"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ustekinumab hver 12.</w:t>
            </w:r>
            <w:r w:rsidR="000236F3"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uke</w:t>
            </w:r>
          </w:p>
          <w:p w14:paraId="64617594" w14:textId="77777777" w:rsidR="009B7C61" w:rsidRPr="007E63D5" w:rsidRDefault="009B7C61" w:rsidP="004D6446">
            <w:pPr>
              <w:widowControl/>
              <w:spacing w:after="0" w:line="240" w:lineRule="auto"/>
              <w:jc w:val="center"/>
              <w:rPr>
                <w:rFonts w:ascii="Times New Roman" w:hAnsi="Times New Roman" w:cs="Times New Roman"/>
                <w:lang w:val="nb-NO"/>
              </w:rPr>
            </w:pPr>
          </w:p>
          <w:p w14:paraId="09E88DA1"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N</w:t>
            </w:r>
            <w:r w:rsidR="00AE2593"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w:t>
            </w:r>
            <w:r w:rsidR="00AE2593"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129</w:t>
            </w:r>
            <w:r w:rsidRPr="007E63D5">
              <w:rPr>
                <w:rFonts w:ascii="Times New Roman" w:eastAsia="Times New Roman" w:hAnsi="Times New Roman" w:cs="Times New Roman"/>
                <w:b/>
                <w:bCs/>
                <w:vertAlign w:val="superscript"/>
                <w:lang w:val="nb-NO"/>
              </w:rPr>
              <w:t>†</w:t>
            </w:r>
          </w:p>
        </w:tc>
      </w:tr>
      <w:tr w:rsidR="009B7C61" w:rsidRPr="007E63D5" w14:paraId="4581598C" w14:textId="77777777" w:rsidTr="00AE2593">
        <w:tc>
          <w:tcPr>
            <w:tcW w:w="4526" w:type="dxa"/>
          </w:tcPr>
          <w:p w14:paraId="1954F44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Klinisk remisjon</w:t>
            </w:r>
          </w:p>
        </w:tc>
        <w:tc>
          <w:tcPr>
            <w:tcW w:w="1399" w:type="dxa"/>
          </w:tcPr>
          <w:p w14:paraId="6B2AFC36"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w:t>
            </w:r>
          </w:p>
        </w:tc>
        <w:tc>
          <w:tcPr>
            <w:tcW w:w="1574" w:type="dxa"/>
          </w:tcPr>
          <w:p w14:paraId="6B1A8FF6"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572" w:type="dxa"/>
          </w:tcPr>
          <w:p w14:paraId="7511C361"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b</w:t>
            </w:r>
          </w:p>
        </w:tc>
      </w:tr>
      <w:tr w:rsidR="009B7C61" w:rsidRPr="007E63D5" w14:paraId="78A6E576" w14:textId="77777777" w:rsidTr="00AE2593">
        <w:tc>
          <w:tcPr>
            <w:tcW w:w="4526" w:type="dxa"/>
          </w:tcPr>
          <w:p w14:paraId="0E552CB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Klinisk respons</w:t>
            </w:r>
          </w:p>
        </w:tc>
        <w:tc>
          <w:tcPr>
            <w:tcW w:w="1399" w:type="dxa"/>
          </w:tcPr>
          <w:p w14:paraId="74A08486"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w:t>
            </w:r>
          </w:p>
        </w:tc>
        <w:tc>
          <w:tcPr>
            <w:tcW w:w="1574" w:type="dxa"/>
          </w:tcPr>
          <w:p w14:paraId="4D08FD0B"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b</w:t>
            </w:r>
          </w:p>
        </w:tc>
        <w:tc>
          <w:tcPr>
            <w:tcW w:w="1572" w:type="dxa"/>
          </w:tcPr>
          <w:p w14:paraId="6CE06C48"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b</w:t>
            </w:r>
          </w:p>
        </w:tc>
      </w:tr>
      <w:tr w:rsidR="009B7C61" w:rsidRPr="007E63D5" w14:paraId="431FFC74" w14:textId="77777777" w:rsidTr="00AE2593">
        <w:tc>
          <w:tcPr>
            <w:tcW w:w="4526" w:type="dxa"/>
          </w:tcPr>
          <w:p w14:paraId="35BDE1D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Kortikosteroidfri klinisk remisjon</w:t>
            </w:r>
          </w:p>
        </w:tc>
        <w:tc>
          <w:tcPr>
            <w:tcW w:w="1399" w:type="dxa"/>
          </w:tcPr>
          <w:p w14:paraId="508EE12E"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w:t>
            </w:r>
          </w:p>
        </w:tc>
        <w:tc>
          <w:tcPr>
            <w:tcW w:w="1574" w:type="dxa"/>
          </w:tcPr>
          <w:p w14:paraId="14619242"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572" w:type="dxa"/>
          </w:tcPr>
          <w:p w14:paraId="7E349AB5"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c</w:t>
            </w:r>
          </w:p>
        </w:tc>
      </w:tr>
      <w:tr w:rsidR="009B7C61" w:rsidRPr="007E63D5" w14:paraId="4E1D7EAC" w14:textId="77777777" w:rsidTr="00AE2593">
        <w:tc>
          <w:tcPr>
            <w:tcW w:w="4526" w:type="dxa"/>
          </w:tcPr>
          <w:p w14:paraId="3D24BAC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Klinisk remisjon hos pasienter:</w:t>
            </w:r>
          </w:p>
        </w:tc>
        <w:tc>
          <w:tcPr>
            <w:tcW w:w="1399" w:type="dxa"/>
          </w:tcPr>
          <w:p w14:paraId="451ED09E" w14:textId="77777777" w:rsidR="009B7C61" w:rsidRPr="007E63D5" w:rsidRDefault="009B7C61" w:rsidP="004D6446">
            <w:pPr>
              <w:widowControl/>
              <w:spacing w:after="0" w:line="240" w:lineRule="auto"/>
              <w:jc w:val="center"/>
              <w:rPr>
                <w:rFonts w:ascii="Times New Roman" w:hAnsi="Times New Roman" w:cs="Times New Roman"/>
                <w:lang w:val="nb-NO"/>
              </w:rPr>
            </w:pPr>
          </w:p>
        </w:tc>
        <w:tc>
          <w:tcPr>
            <w:tcW w:w="1574" w:type="dxa"/>
          </w:tcPr>
          <w:p w14:paraId="4A361331" w14:textId="77777777" w:rsidR="009B7C61" w:rsidRPr="007E63D5" w:rsidRDefault="009B7C61" w:rsidP="004D6446">
            <w:pPr>
              <w:widowControl/>
              <w:spacing w:after="0" w:line="240" w:lineRule="auto"/>
              <w:jc w:val="center"/>
              <w:rPr>
                <w:rFonts w:ascii="Times New Roman" w:hAnsi="Times New Roman" w:cs="Times New Roman"/>
                <w:lang w:val="nb-NO"/>
              </w:rPr>
            </w:pPr>
          </w:p>
        </w:tc>
        <w:tc>
          <w:tcPr>
            <w:tcW w:w="1572" w:type="dxa"/>
          </w:tcPr>
          <w:p w14:paraId="178B17D2" w14:textId="77777777" w:rsidR="009B7C61" w:rsidRPr="007E63D5" w:rsidRDefault="009B7C61" w:rsidP="004D6446">
            <w:pPr>
              <w:widowControl/>
              <w:spacing w:after="0" w:line="240" w:lineRule="auto"/>
              <w:jc w:val="center"/>
              <w:rPr>
                <w:rFonts w:ascii="Times New Roman" w:hAnsi="Times New Roman" w:cs="Times New Roman"/>
                <w:lang w:val="nb-NO"/>
              </w:rPr>
            </w:pPr>
          </w:p>
        </w:tc>
      </w:tr>
      <w:tr w:rsidR="009B7C61" w:rsidRPr="007E63D5" w14:paraId="2FBD6E90" w14:textId="77777777" w:rsidTr="00AE2593">
        <w:tc>
          <w:tcPr>
            <w:tcW w:w="4526" w:type="dxa"/>
          </w:tcPr>
          <w:p w14:paraId="5C916CD7" w14:textId="77777777" w:rsidR="009B7C61" w:rsidRPr="007E63D5" w:rsidRDefault="00C1005D" w:rsidP="004D6446">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i remisjon ved start av vedlikeholds-</w:t>
            </w:r>
            <w:r w:rsidR="00AE259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behandling</w:t>
            </w:r>
          </w:p>
        </w:tc>
        <w:tc>
          <w:tcPr>
            <w:tcW w:w="1399" w:type="dxa"/>
          </w:tcPr>
          <w:p w14:paraId="52096492"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(36/79)</w:t>
            </w:r>
          </w:p>
        </w:tc>
        <w:tc>
          <w:tcPr>
            <w:tcW w:w="1574" w:type="dxa"/>
          </w:tcPr>
          <w:p w14:paraId="4D642787"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 (52/78)</w:t>
            </w:r>
            <w:r w:rsidRPr="007E63D5">
              <w:rPr>
                <w:rFonts w:ascii="Times New Roman" w:eastAsia="Times New Roman" w:hAnsi="Times New Roman" w:cs="Times New Roman"/>
                <w:vertAlign w:val="superscript"/>
                <w:lang w:val="nb-NO"/>
              </w:rPr>
              <w:t>a</w:t>
            </w:r>
          </w:p>
        </w:tc>
        <w:tc>
          <w:tcPr>
            <w:tcW w:w="1572" w:type="dxa"/>
          </w:tcPr>
          <w:p w14:paraId="164D54DD"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(44/78)</w:t>
            </w:r>
          </w:p>
        </w:tc>
      </w:tr>
      <w:tr w:rsidR="009B7C61" w:rsidRPr="007E63D5" w14:paraId="0464F070" w14:textId="77777777" w:rsidTr="00AE2593">
        <w:tc>
          <w:tcPr>
            <w:tcW w:w="4526" w:type="dxa"/>
          </w:tcPr>
          <w:p w14:paraId="114760B5" w14:textId="77777777" w:rsidR="009B7C61" w:rsidRPr="007E63D5" w:rsidRDefault="00C1005D" w:rsidP="004D6446">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som kom inn fra studie CRD3002</w:t>
            </w:r>
            <w:r w:rsidRPr="007E63D5">
              <w:rPr>
                <w:rFonts w:ascii="Times New Roman" w:eastAsia="Times New Roman" w:hAnsi="Times New Roman" w:cs="Times New Roman"/>
                <w:vertAlign w:val="superscript"/>
                <w:lang w:val="nb-NO"/>
              </w:rPr>
              <w:t>‡</w:t>
            </w:r>
          </w:p>
        </w:tc>
        <w:tc>
          <w:tcPr>
            <w:tcW w:w="1399" w:type="dxa"/>
          </w:tcPr>
          <w:p w14:paraId="7A55C3C9"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 (31/70)</w:t>
            </w:r>
          </w:p>
        </w:tc>
        <w:tc>
          <w:tcPr>
            <w:tcW w:w="1574" w:type="dxa"/>
          </w:tcPr>
          <w:p w14:paraId="4744F386"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 (45/72)</w:t>
            </w:r>
            <w:r w:rsidRPr="007E63D5">
              <w:rPr>
                <w:rFonts w:ascii="Times New Roman" w:eastAsia="Times New Roman" w:hAnsi="Times New Roman" w:cs="Times New Roman"/>
                <w:vertAlign w:val="superscript"/>
                <w:lang w:val="nb-NO"/>
              </w:rPr>
              <w:t>c</w:t>
            </w:r>
          </w:p>
        </w:tc>
        <w:tc>
          <w:tcPr>
            <w:tcW w:w="1572" w:type="dxa"/>
          </w:tcPr>
          <w:p w14:paraId="3B3F3F1C"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 (41/72)</w:t>
            </w:r>
          </w:p>
        </w:tc>
      </w:tr>
      <w:tr w:rsidR="009B7C61" w:rsidRPr="007E63D5" w14:paraId="24F46602" w14:textId="77777777" w:rsidTr="00AE2593">
        <w:tc>
          <w:tcPr>
            <w:tcW w:w="4526" w:type="dxa"/>
          </w:tcPr>
          <w:p w14:paraId="2F68B54E" w14:textId="77777777" w:rsidR="009B7C61" w:rsidRPr="007E63D5" w:rsidRDefault="00C1005D" w:rsidP="004D6446">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som var anti-TNFα-naive</w:t>
            </w:r>
          </w:p>
        </w:tc>
        <w:tc>
          <w:tcPr>
            <w:tcW w:w="1399" w:type="dxa"/>
          </w:tcPr>
          <w:p w14:paraId="5F004926"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 (25/51)</w:t>
            </w:r>
          </w:p>
        </w:tc>
        <w:tc>
          <w:tcPr>
            <w:tcW w:w="1574" w:type="dxa"/>
          </w:tcPr>
          <w:p w14:paraId="29033283"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(34/52)</w:t>
            </w:r>
            <w:r w:rsidRPr="007E63D5">
              <w:rPr>
                <w:rFonts w:ascii="Times New Roman" w:eastAsia="Times New Roman" w:hAnsi="Times New Roman" w:cs="Times New Roman"/>
                <w:vertAlign w:val="superscript"/>
                <w:lang w:val="nb-NO"/>
              </w:rPr>
              <w:t>c</w:t>
            </w:r>
          </w:p>
        </w:tc>
        <w:tc>
          <w:tcPr>
            <w:tcW w:w="1572" w:type="dxa"/>
          </w:tcPr>
          <w:p w14:paraId="7AB5A128"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 (30/53)</w:t>
            </w:r>
          </w:p>
        </w:tc>
      </w:tr>
      <w:tr w:rsidR="009B7C61" w:rsidRPr="007E63D5" w14:paraId="77219E8D" w14:textId="77777777" w:rsidTr="00AE2593">
        <w:tc>
          <w:tcPr>
            <w:tcW w:w="4526" w:type="dxa"/>
          </w:tcPr>
          <w:p w14:paraId="4EFA128C" w14:textId="77777777" w:rsidR="009B7C61" w:rsidRPr="007E63D5" w:rsidRDefault="00C1005D" w:rsidP="004D6446">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som kom inn fra studie CRD3001</w:t>
            </w:r>
            <w:r w:rsidRPr="007E63D5">
              <w:rPr>
                <w:rFonts w:ascii="Times New Roman" w:eastAsia="Times New Roman" w:hAnsi="Times New Roman" w:cs="Times New Roman"/>
                <w:vertAlign w:val="superscript"/>
                <w:lang w:val="nb-NO"/>
              </w:rPr>
              <w:t>§</w:t>
            </w:r>
          </w:p>
        </w:tc>
        <w:tc>
          <w:tcPr>
            <w:tcW w:w="1399" w:type="dxa"/>
          </w:tcPr>
          <w:p w14:paraId="6AA66B0F"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(16/61)</w:t>
            </w:r>
          </w:p>
        </w:tc>
        <w:tc>
          <w:tcPr>
            <w:tcW w:w="1574" w:type="dxa"/>
          </w:tcPr>
          <w:p w14:paraId="0D66155D"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 (23/56)</w:t>
            </w:r>
          </w:p>
        </w:tc>
        <w:tc>
          <w:tcPr>
            <w:tcW w:w="1572" w:type="dxa"/>
          </w:tcPr>
          <w:p w14:paraId="204E4E61" w14:textId="77777777" w:rsidR="009B7C61" w:rsidRPr="007E63D5" w:rsidRDefault="00C1005D" w:rsidP="004D6446">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 (22/57)</w:t>
            </w:r>
          </w:p>
        </w:tc>
      </w:tr>
    </w:tbl>
    <w:p w14:paraId="5FCC73B8" w14:textId="77777777" w:rsidR="009B7C61" w:rsidRPr="007E63D5" w:rsidRDefault="00C1005D" w:rsidP="004D6446">
      <w:pPr>
        <w:widowControl/>
        <w:spacing w:after="0" w:line="240" w:lineRule="auto"/>
        <w:rPr>
          <w:rFonts w:ascii="Times New Roman" w:eastAsia="Times New Roman" w:hAnsi="Times New Roman" w:cs="Times New Roman"/>
          <w:sz w:val="20"/>
          <w:lang w:val="nb-NO"/>
        </w:rPr>
      </w:pPr>
      <w:r w:rsidRPr="007E63D5">
        <w:rPr>
          <w:rFonts w:ascii="Times New Roman" w:eastAsia="Times New Roman" w:hAnsi="Times New Roman" w:cs="Times New Roman"/>
          <w:sz w:val="20"/>
          <w:lang w:val="nb-NO"/>
        </w:rPr>
        <w:t>Klinisk remisjon er definert som CDAI-skår &lt;</w:t>
      </w:r>
      <w:r w:rsidR="004D6446"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150; Klinisk respons er definert som reduksjon i CDAI-skår på minst</w:t>
      </w:r>
      <w:r w:rsidR="00AE2593" w:rsidRPr="007E63D5">
        <w:rPr>
          <w:rFonts w:ascii="Times New Roman" w:eastAsia="Times New Roman" w:hAnsi="Times New Roman" w:cs="Times New Roman"/>
          <w:sz w:val="20"/>
          <w:lang w:val="nb-NO"/>
        </w:rPr>
        <w:t xml:space="preserve"> </w:t>
      </w:r>
      <w:r w:rsidRPr="007E63D5">
        <w:rPr>
          <w:rFonts w:ascii="Times New Roman" w:eastAsia="Times New Roman" w:hAnsi="Times New Roman" w:cs="Times New Roman"/>
          <w:sz w:val="20"/>
          <w:lang w:val="nb-NO"/>
        </w:rPr>
        <w:t>10</w:t>
      </w:r>
      <w:r w:rsidR="00D21A72" w:rsidRPr="007E63D5">
        <w:rPr>
          <w:rFonts w:ascii="Times New Roman" w:eastAsia="Times New Roman" w:hAnsi="Times New Roman" w:cs="Times New Roman"/>
          <w:sz w:val="20"/>
          <w:lang w:val="nb-NO"/>
        </w:rPr>
        <w:t>0 </w:t>
      </w:r>
      <w:r w:rsidRPr="007E63D5">
        <w:rPr>
          <w:rFonts w:ascii="Times New Roman" w:eastAsia="Times New Roman" w:hAnsi="Times New Roman" w:cs="Times New Roman"/>
          <w:sz w:val="20"/>
          <w:lang w:val="nb-NO"/>
        </w:rPr>
        <w:t>poeng eller i klinisk remisjon</w:t>
      </w:r>
    </w:p>
    <w:p w14:paraId="41803448" w14:textId="77777777" w:rsidR="009B7C61" w:rsidRPr="007E63D5" w:rsidRDefault="00C1005D" w:rsidP="004D6446">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w:t>
      </w:r>
      <w:r w:rsidR="00AE2593" w:rsidRPr="007E63D5">
        <w:rPr>
          <w:rFonts w:ascii="Times New Roman" w:eastAsia="Times New Roman" w:hAnsi="Times New Roman" w:cs="Times New Roman"/>
          <w:sz w:val="20"/>
          <w:lang w:val="nb-NO"/>
        </w:rPr>
        <w:tab/>
      </w:r>
      <w:r w:rsidRPr="007E63D5">
        <w:rPr>
          <w:rFonts w:ascii="Times New Roman" w:eastAsia="Times New Roman" w:hAnsi="Times New Roman" w:cs="Times New Roman"/>
          <w:sz w:val="20"/>
          <w:lang w:val="nb-NO"/>
        </w:rPr>
        <w:t>Placebogruppen besto av pasienter som hadde respons på ustekinumab og ble randomisert til å få placebo ved start av vedlikeholdsbehandling.</w:t>
      </w:r>
    </w:p>
    <w:p w14:paraId="6E629135" w14:textId="77777777" w:rsidR="009B7C61" w:rsidRPr="007E63D5" w:rsidRDefault="00C1005D" w:rsidP="004D6446">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w:t>
      </w:r>
      <w:r w:rsidRPr="007E63D5">
        <w:rPr>
          <w:rFonts w:ascii="Times New Roman" w:eastAsia="Times New Roman" w:hAnsi="Times New Roman" w:cs="Times New Roman"/>
          <w:sz w:val="20"/>
          <w:lang w:val="nb-NO"/>
        </w:rPr>
        <w:tab/>
        <w:t>Pasienter som hadde 10</w:t>
      </w:r>
      <w:r w:rsidR="00D21A72" w:rsidRPr="007E63D5">
        <w:rPr>
          <w:rFonts w:ascii="Times New Roman" w:eastAsia="Times New Roman" w:hAnsi="Times New Roman" w:cs="Times New Roman"/>
          <w:sz w:val="20"/>
          <w:lang w:val="nb-NO"/>
        </w:rPr>
        <w:t>0 </w:t>
      </w:r>
      <w:r w:rsidRPr="007E63D5">
        <w:rPr>
          <w:rFonts w:ascii="Times New Roman" w:eastAsia="Times New Roman" w:hAnsi="Times New Roman" w:cs="Times New Roman"/>
          <w:sz w:val="20"/>
          <w:lang w:val="nb-NO"/>
        </w:rPr>
        <w:t>poengs klinisk respons på ustekinumab ved start av vedlikeholdsbehandling</w:t>
      </w:r>
    </w:p>
    <w:p w14:paraId="5669A367" w14:textId="77777777" w:rsidR="009B7C61" w:rsidRPr="007E63D5" w:rsidRDefault="00C1005D" w:rsidP="004D6446">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w:t>
      </w:r>
      <w:r w:rsidRPr="007E63D5">
        <w:rPr>
          <w:rFonts w:ascii="Times New Roman" w:eastAsia="Times New Roman" w:hAnsi="Times New Roman" w:cs="Times New Roman"/>
          <w:sz w:val="20"/>
          <w:lang w:val="nb-NO"/>
        </w:rPr>
        <w:tab/>
        <w:t>Pasienter som hadde hatt effekt av anti-TNFα-behandling men ikke av konvensjonell behandling</w:t>
      </w:r>
    </w:p>
    <w:p w14:paraId="2DAE77B7" w14:textId="77777777" w:rsidR="009B7C61" w:rsidRPr="007E63D5" w:rsidRDefault="00C1005D" w:rsidP="004D6446">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w:t>
      </w:r>
      <w:r w:rsidRPr="007E63D5">
        <w:rPr>
          <w:rFonts w:ascii="Times New Roman" w:eastAsia="Times New Roman" w:hAnsi="Times New Roman" w:cs="Times New Roman"/>
          <w:sz w:val="20"/>
          <w:lang w:val="nb-NO"/>
        </w:rPr>
        <w:tab/>
        <w:t>Pasienter som var anti-TNFα-refraktære/intolerante</w:t>
      </w:r>
    </w:p>
    <w:p w14:paraId="19338465" w14:textId="77777777" w:rsidR="009B7C61" w:rsidRPr="007E63D5" w:rsidRDefault="00C1005D" w:rsidP="004D6446">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a</w:t>
      </w:r>
      <w:r w:rsidRPr="007E63D5">
        <w:rPr>
          <w:rFonts w:ascii="Times New Roman" w:eastAsia="Times New Roman" w:hAnsi="Times New Roman" w:cs="Times New Roman"/>
          <w:sz w:val="20"/>
          <w:lang w:val="nb-NO"/>
        </w:rPr>
        <w:tab/>
        <w:t>p</w:t>
      </w:r>
      <w:r w:rsidR="00AE2593"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&lt;</w:t>
      </w:r>
      <w:r w:rsidR="00AE2593"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0,01</w:t>
      </w:r>
    </w:p>
    <w:p w14:paraId="686AD328" w14:textId="77777777" w:rsidR="009B7C61" w:rsidRPr="007E63D5" w:rsidRDefault="00C1005D" w:rsidP="004D6446">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b</w:t>
      </w:r>
      <w:r w:rsidRPr="007E63D5">
        <w:rPr>
          <w:rFonts w:ascii="Times New Roman" w:eastAsia="Times New Roman" w:hAnsi="Times New Roman" w:cs="Times New Roman"/>
          <w:sz w:val="20"/>
          <w:lang w:val="nb-NO"/>
        </w:rPr>
        <w:tab/>
        <w:t>p</w:t>
      </w:r>
      <w:r w:rsidR="00AE2593"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&lt;</w:t>
      </w:r>
      <w:r w:rsidR="00AE2593"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0,05</w:t>
      </w:r>
    </w:p>
    <w:p w14:paraId="653395C6" w14:textId="77777777" w:rsidR="009B7C61" w:rsidRPr="007E63D5" w:rsidRDefault="00C1005D" w:rsidP="004D6446">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c</w:t>
      </w:r>
      <w:r w:rsidRPr="007E63D5">
        <w:rPr>
          <w:rFonts w:ascii="Times New Roman" w:eastAsia="Times New Roman" w:hAnsi="Times New Roman" w:cs="Times New Roman"/>
          <w:sz w:val="20"/>
          <w:lang w:val="nb-NO"/>
        </w:rPr>
        <w:tab/>
        <w:t>nominelt signifikant (p</w:t>
      </w:r>
      <w:r w:rsidR="00AE2593"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&lt;</w:t>
      </w:r>
      <w:r w:rsidR="00AE2593"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0,05)</w:t>
      </w:r>
    </w:p>
    <w:p w14:paraId="0705AA85" w14:textId="77777777" w:rsidR="00D21A72" w:rsidRPr="007E63D5" w:rsidRDefault="00D21A72" w:rsidP="004D6446">
      <w:pPr>
        <w:widowControl/>
        <w:spacing w:after="0" w:line="240" w:lineRule="auto"/>
        <w:rPr>
          <w:rFonts w:ascii="Times New Roman" w:hAnsi="Times New Roman" w:cs="Times New Roman"/>
          <w:lang w:val="nb-NO"/>
        </w:rPr>
      </w:pPr>
    </w:p>
    <w:p w14:paraId="7F6B5EC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 IM-UNITI var det 2</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av 12</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pasienter som ikke opprettholdt respons på ustekinumab når de ble behandlet hver 12.</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og hadde anledning til dosejustering slik at de fikk ustekinumab hver 8.</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Tap av respons ble definert som CDAI-skår ≥</w:t>
      </w:r>
      <w:r w:rsidR="00B219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22</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poeng og ≥</w:t>
      </w:r>
      <w:r w:rsidR="00B219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xml:space="preserve">poengs økning fra CDAI-skår ved </w:t>
      </w:r>
      <w:r w:rsidRPr="007E63D5">
        <w:rPr>
          <w:rFonts w:ascii="Times New Roman" w:eastAsia="Times New Roman" w:hAnsi="Times New Roman" w:cs="Times New Roman"/>
          <w:lang w:val="nb-NO"/>
        </w:rPr>
        <w:lastRenderedPageBreak/>
        <w:t>baseline. Blant disse pasientene ble klinisk remisjon oppnådd hos 41,</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 av pasientene 1</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uker etter dosejustering.</w:t>
      </w:r>
    </w:p>
    <w:p w14:paraId="551F9D15" w14:textId="77777777" w:rsidR="009B7C61" w:rsidRPr="007E63D5" w:rsidRDefault="009B7C61" w:rsidP="004D6446">
      <w:pPr>
        <w:widowControl/>
        <w:spacing w:after="0" w:line="240" w:lineRule="auto"/>
        <w:rPr>
          <w:rFonts w:ascii="Times New Roman" w:hAnsi="Times New Roman" w:cs="Times New Roman"/>
          <w:lang w:val="nb-NO"/>
        </w:rPr>
      </w:pPr>
    </w:p>
    <w:p w14:paraId="38DA0FA9" w14:textId="2F846CFF"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Pasienter som ikke hadde klinisk respons på induksjon med ustekinumab i uke</w:t>
      </w:r>
      <w:r w:rsidR="000236F3"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8</w:t>
      </w:r>
      <w:r w:rsidR="00C5451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av induksjonsstudiene UNITI-</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og UNITI-</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(47</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pasienter), gikk inn i den ikke-randomiserte delen av vedlikeholdsstudien (IM-UNITI) og fikk en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subkutan injeksjon av ustekinumab på det tidspunktet. Åtte uker senere oppnådde 50,</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av pasientene klinisk respons og fortsatte å få vedlikeholdsdosering hver 8.</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Blant disse pasientene med fortsatt vedlikeholdsdosering, opprettholdt de fleste respons (68,</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 og oppnådde remisjon (50,</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 i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44, med en andel tilsvarende som for pasientene som innledningsvis responderte på induksjon med ustekinumab.</w:t>
      </w:r>
    </w:p>
    <w:p w14:paraId="2097A8DA" w14:textId="77777777" w:rsidR="009B7C61" w:rsidRPr="007E63D5" w:rsidRDefault="009B7C61" w:rsidP="004D6446">
      <w:pPr>
        <w:widowControl/>
        <w:spacing w:after="0" w:line="240" w:lineRule="auto"/>
        <w:rPr>
          <w:rFonts w:ascii="Times New Roman" w:hAnsi="Times New Roman" w:cs="Times New Roman"/>
          <w:lang w:val="nb-NO"/>
        </w:rPr>
      </w:pPr>
    </w:p>
    <w:p w14:paraId="7535809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Av 13</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pasienter som responderte på induksjon med ustekinumab og ble randomisert til placebogruppen ved start av vedlikeholdsstudien, var det 5</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som deretter mistet respons og fikk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ustekinumab subkutant hver 8.</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De fleste av pasientene som mistet respons og fortsatte med ustekinumab gjorde dette innen 2</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uker etter induksjonsinfusjonen. Av disse 5</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pasientene oppnådde</w:t>
      </w:r>
      <w:r w:rsidR="004D644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70,</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klinisk respons og 39,</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 oppnådde klinisk remisjon 1</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uker etter første subkutane dose av ustekinumab.</w:t>
      </w:r>
    </w:p>
    <w:p w14:paraId="20933969" w14:textId="77777777" w:rsidR="009B7C61" w:rsidRPr="007E63D5" w:rsidRDefault="009B7C61" w:rsidP="004D6446">
      <w:pPr>
        <w:widowControl/>
        <w:spacing w:after="0" w:line="240" w:lineRule="auto"/>
        <w:rPr>
          <w:rFonts w:ascii="Times New Roman" w:hAnsi="Times New Roman" w:cs="Times New Roman"/>
          <w:lang w:val="nb-NO"/>
        </w:rPr>
      </w:pPr>
    </w:p>
    <w:p w14:paraId="4B0E441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 IM-UNITI kunne pasienter som fullførte studiens 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uker fortsette med behandling i en studieforlengelse. Hos de 56</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pasientene som ble inkludert på og behandlet med ustekinumab i studieforlengelsen ble klinisk remisjon og respons generelt opprettholdt til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25</w:t>
      </w:r>
      <w:r w:rsidR="00D21A72" w:rsidRPr="007E63D5">
        <w:rPr>
          <w:rFonts w:ascii="Times New Roman" w:eastAsia="Times New Roman" w:hAnsi="Times New Roman" w:cs="Times New Roman"/>
          <w:lang w:val="nb-NO"/>
        </w:rPr>
        <w:t>2</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både hos pasienter som ikke hadde hatt effekt av TNF-behandling og de som ikke hadde hatt effekt av konvensjonell behandling.</w:t>
      </w:r>
    </w:p>
    <w:p w14:paraId="7D57031D" w14:textId="77777777" w:rsidR="009B7C61" w:rsidRPr="007E63D5" w:rsidRDefault="009B7C61" w:rsidP="004D6446">
      <w:pPr>
        <w:widowControl/>
        <w:spacing w:after="0" w:line="240" w:lineRule="auto"/>
        <w:rPr>
          <w:rFonts w:ascii="Times New Roman" w:hAnsi="Times New Roman" w:cs="Times New Roman"/>
          <w:lang w:val="nb-NO"/>
        </w:rPr>
      </w:pPr>
    </w:p>
    <w:p w14:paraId="0E1F6AC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Ingen nye sikkerhetsfunn ble påvist i denne studieforlengelsen ved opptil </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års behandling hos pasienter med Crohns sykdom.</w:t>
      </w:r>
    </w:p>
    <w:p w14:paraId="6650BFF1" w14:textId="77777777" w:rsidR="009B7C61" w:rsidRPr="007E63D5" w:rsidRDefault="009B7C61" w:rsidP="004D6446">
      <w:pPr>
        <w:widowControl/>
        <w:spacing w:after="0" w:line="240" w:lineRule="auto"/>
        <w:rPr>
          <w:rFonts w:ascii="Times New Roman" w:hAnsi="Times New Roman" w:cs="Times New Roman"/>
          <w:lang w:val="nb-NO"/>
        </w:rPr>
      </w:pPr>
    </w:p>
    <w:p w14:paraId="42E0645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Endoskopi</w:t>
      </w:r>
    </w:p>
    <w:p w14:paraId="3576CEC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Endoskopisk utseende av mukosa ble evaluert hos 25</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pasienter med forhåndsdefinert baseline endoskopisk sykdomsaktivitet i en substudie. Det primære endepunktet var endring fra baseline i SES-</w:t>
      </w:r>
      <w:r w:rsidR="004D644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CD (Simplified Endoscopic Disease Severity Score for Crohn's Disease), en sammensatt skår på tvers</w:t>
      </w:r>
      <w:r w:rsidR="004D644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av </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ileo-kolonsegmenter for nærvær/størrelse av sår, andel av mukosaoverflate dekket av sår, andel av mukosaoverflate rammet av andre lesjoner og nærvær/type av forsnevring/strikturer. I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8, etter</w:t>
      </w:r>
      <w:r w:rsidR="004D644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en enkel intravenøs induksjonsdose, var endringen i SES-CD-skår større i ustekinumabgruppen</w:t>
      </w:r>
    </w:p>
    <w:p w14:paraId="29E85CD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(n</w:t>
      </w:r>
      <w:r w:rsidR="004D644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4D644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155, gjennomsnittlig endring</w:t>
      </w:r>
      <w:r w:rsidR="004D644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4D644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-2,8) enn i placebogruppen (n</w:t>
      </w:r>
      <w:r w:rsidR="004D644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4D644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97, gjennomsnittlig endring</w:t>
      </w:r>
      <w:r w:rsidR="004D644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4D6446" w:rsidRPr="007E63D5">
        <w:rPr>
          <w:rFonts w:ascii="Times New Roman" w:eastAsia="Times New Roman" w:hAnsi="Times New Roman" w:cs="Times New Roman"/>
          <w:lang w:val="nb-NO"/>
        </w:rPr>
        <w:t> </w:t>
      </w:r>
      <w:r w:rsidR="004D6446"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0,7, p</w:t>
      </w:r>
      <w:r w:rsidR="004D644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4D644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0,012).</w:t>
      </w:r>
    </w:p>
    <w:p w14:paraId="523ECA85" w14:textId="77777777" w:rsidR="009B7C61" w:rsidRPr="007E63D5" w:rsidRDefault="009B7C61" w:rsidP="004D6446">
      <w:pPr>
        <w:widowControl/>
        <w:spacing w:after="0" w:line="240" w:lineRule="auto"/>
        <w:rPr>
          <w:rFonts w:ascii="Times New Roman" w:hAnsi="Times New Roman" w:cs="Times New Roman"/>
          <w:lang w:val="nb-NO"/>
        </w:rPr>
      </w:pPr>
    </w:p>
    <w:p w14:paraId="4DEC3A6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Fistelrespons</w:t>
      </w:r>
    </w:p>
    <w:p w14:paraId="7A89D62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 en undergruppe av pasienter med drenerende fistler ved baseline (8,</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 n = 26), oppnådde 12/1</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(8</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av de ustekinumab-behandlede pasientene en fistelrespons i løpet av 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uker (definert som</w:t>
      </w:r>
      <w:r w:rsidR="004D644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w:t>
      </w:r>
      <w:r w:rsidR="004D644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reduksjon fra baseline i induksjonsstudien i antall drenerende fistler) sammenlignet med 5/11</w:t>
      </w:r>
      <w:r w:rsidR="004D644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(45,</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eksponert for placebo.</w:t>
      </w:r>
    </w:p>
    <w:p w14:paraId="14E8F08F" w14:textId="77777777" w:rsidR="009B7C61" w:rsidRPr="007E63D5" w:rsidRDefault="009B7C61" w:rsidP="004D6446">
      <w:pPr>
        <w:widowControl/>
        <w:spacing w:after="0" w:line="240" w:lineRule="auto"/>
        <w:rPr>
          <w:rFonts w:ascii="Times New Roman" w:hAnsi="Times New Roman" w:cs="Times New Roman"/>
          <w:lang w:val="nb-NO"/>
        </w:rPr>
      </w:pPr>
    </w:p>
    <w:p w14:paraId="47614A8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Helserelatert livskvalitet</w:t>
      </w:r>
    </w:p>
    <w:p w14:paraId="7A75202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Helserelatert livskvalitet ble vurdert ved IBDQ (Inflammatory Bowel Disease Questionnaire) og SF-</w:t>
      </w:r>
      <w:r w:rsidR="002A743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36-spørreskjema. I uke</w:t>
      </w:r>
      <w:r w:rsidR="000236F3"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8</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hadde pasienter som fikk ustekinumab statistisk signifikant større og klinisk relevant forbedring i IBDQ-totalskår og SF-3</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samlet skår for mental komponent i både UNITI-</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og</w:t>
      </w:r>
      <w:r w:rsidR="002A743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UNITI-</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samt SF-3</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samlet skår for fysisk komponent i UNITI-2, sammenlignet med placebo. Disse forbedringene ble generelt bedre opprettholdt hos ustekinumab-behandlede pasienter i IM-UNITI-</w:t>
      </w:r>
      <w:r w:rsidR="002A743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studien til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4</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sammenlignet med placebo. Forbedring i helserelatert livskvalitet ble generelt opprettholdt i studieforlengelsen til uke</w:t>
      </w:r>
      <w:r w:rsidR="002A743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252.</w:t>
      </w:r>
    </w:p>
    <w:p w14:paraId="1A22410D" w14:textId="77777777" w:rsidR="009B7C61" w:rsidRPr="007E63D5" w:rsidRDefault="009B7C61" w:rsidP="004D6446">
      <w:pPr>
        <w:widowControl/>
        <w:spacing w:after="0" w:line="240" w:lineRule="auto"/>
        <w:rPr>
          <w:rFonts w:ascii="Times New Roman" w:hAnsi="Times New Roman" w:cs="Times New Roman"/>
          <w:lang w:val="nb-NO"/>
        </w:rPr>
      </w:pPr>
    </w:p>
    <w:p w14:paraId="2F26520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Immunogenisitet</w:t>
      </w:r>
    </w:p>
    <w:p w14:paraId="6C25F397" w14:textId="0E4017CB"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Antistoffer mot ustekinumab kan utvikles under ustekinumab-behandling og de fleste er nøytraliserende. Dannelsen av antistoffer mot ustekinumab er assosiert med økt clearance av</w:t>
      </w:r>
      <w:r w:rsidR="00A57ED0"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ustekinumab hos pasienter med Crohns sykdom. Det ble ikke observert noen</w:t>
      </w:r>
      <w:r w:rsidR="00A57ED0"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redusert effekt. Det er </w:t>
      </w:r>
      <w:r w:rsidRPr="007E63D5">
        <w:rPr>
          <w:rFonts w:ascii="Times New Roman" w:eastAsia="Times New Roman" w:hAnsi="Times New Roman" w:cs="Times New Roman"/>
          <w:lang w:val="nb-NO"/>
        </w:rPr>
        <w:lastRenderedPageBreak/>
        <w:t>ikke noen åpenbar sammenheng mellom nærvær av antistoffer mot ustekinumab og forekomst av reaksjoner på injeksjonsstedet.</w:t>
      </w:r>
    </w:p>
    <w:p w14:paraId="06FEDD46" w14:textId="77777777" w:rsidR="009B7C61" w:rsidRPr="007E63D5" w:rsidRDefault="009B7C61" w:rsidP="004D6446">
      <w:pPr>
        <w:widowControl/>
        <w:spacing w:after="0" w:line="240" w:lineRule="auto"/>
        <w:rPr>
          <w:rFonts w:ascii="Times New Roman" w:hAnsi="Times New Roman" w:cs="Times New Roman"/>
          <w:lang w:val="nb-NO"/>
        </w:rPr>
      </w:pPr>
    </w:p>
    <w:p w14:paraId="7A7B6BD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Pediatrisk populasjon</w:t>
      </w:r>
    </w:p>
    <w:p w14:paraId="6BE42344" w14:textId="4BDD799F"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Det europeiske legemiddelkontoret (the European Medicines Agency) har utsatt forpliktelsen til å presentere resultater fra studier med </w:t>
      </w:r>
      <w:r w:rsidR="00C5451F" w:rsidRPr="007E63D5">
        <w:rPr>
          <w:rFonts w:ascii="Times New Roman" w:eastAsia="Times New Roman" w:hAnsi="Times New Roman" w:cs="Times New Roman"/>
          <w:lang w:val="nb-NO"/>
        </w:rPr>
        <w:t xml:space="preserve">referansepreparatet som inneholder </w:t>
      </w:r>
      <w:r w:rsidRPr="007E63D5">
        <w:rPr>
          <w:rFonts w:ascii="Times New Roman" w:eastAsia="Times New Roman" w:hAnsi="Times New Roman" w:cs="Times New Roman"/>
          <w:lang w:val="nb-NO"/>
        </w:rPr>
        <w:t>ustekinumab i en eller flere undergrupper av den pediatriske</w:t>
      </w:r>
      <w:r w:rsidR="00A57ED0"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populasjonen ved Crohns sykdom (se pkt. 4.</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for informasjon om pediatrisk bruk).</w:t>
      </w:r>
    </w:p>
    <w:p w14:paraId="2A29C8BD" w14:textId="77777777" w:rsidR="009B7C61" w:rsidRPr="007E63D5" w:rsidRDefault="009B7C61" w:rsidP="004D6446">
      <w:pPr>
        <w:widowControl/>
        <w:spacing w:after="0" w:line="240" w:lineRule="auto"/>
        <w:rPr>
          <w:rFonts w:ascii="Times New Roman" w:hAnsi="Times New Roman" w:cs="Times New Roman"/>
          <w:lang w:val="nb-NO"/>
        </w:rPr>
      </w:pPr>
    </w:p>
    <w:p w14:paraId="2006B6D4"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5.2</w:t>
      </w:r>
      <w:r w:rsidRPr="007E63D5">
        <w:rPr>
          <w:rFonts w:ascii="Times New Roman" w:eastAsia="Times New Roman" w:hAnsi="Times New Roman" w:cs="Times New Roman"/>
          <w:b/>
          <w:bCs/>
          <w:lang w:val="nb-NO"/>
        </w:rPr>
        <w:tab/>
        <w:t>Farmakokinetiske egenskaper</w:t>
      </w:r>
    </w:p>
    <w:p w14:paraId="3CA0B763" w14:textId="77777777" w:rsidR="009B7C61" w:rsidRPr="007E63D5" w:rsidRDefault="009B7C61" w:rsidP="004D6446">
      <w:pPr>
        <w:widowControl/>
        <w:spacing w:after="0" w:line="240" w:lineRule="auto"/>
        <w:rPr>
          <w:rFonts w:ascii="Times New Roman" w:hAnsi="Times New Roman" w:cs="Times New Roman"/>
          <w:lang w:val="nb-NO"/>
        </w:rPr>
      </w:pPr>
    </w:p>
    <w:p w14:paraId="7CA818AB" w14:textId="07B3E08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Etter den anbefalte intravenøse induksjonsdosen var median maksimal serumkonsentrasjon av ustekinumab, observert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time etter infusjon, 126,</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mikrog/ml hos pasienter med Crohns sykdom.</w:t>
      </w:r>
    </w:p>
    <w:p w14:paraId="57C751CE" w14:textId="77777777" w:rsidR="009B7C61" w:rsidRPr="007E63D5" w:rsidRDefault="009B7C61" w:rsidP="004D6446">
      <w:pPr>
        <w:widowControl/>
        <w:spacing w:after="0" w:line="240" w:lineRule="auto"/>
        <w:rPr>
          <w:rFonts w:ascii="Times New Roman" w:hAnsi="Times New Roman" w:cs="Times New Roman"/>
          <w:lang w:val="nb-NO"/>
        </w:rPr>
      </w:pPr>
    </w:p>
    <w:p w14:paraId="149A251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Distribusjon</w:t>
      </w:r>
    </w:p>
    <w:p w14:paraId="788D308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Median distribusjonvolum under den terminale fasen (Vz) etter en intravenøs enkeltdose til pasienter med psoriasis varierte mellom 5</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og 8</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ml/kg.</w:t>
      </w:r>
    </w:p>
    <w:p w14:paraId="5B8C8B94" w14:textId="77777777" w:rsidR="009B7C61" w:rsidRPr="007E63D5" w:rsidRDefault="009B7C61" w:rsidP="004D6446">
      <w:pPr>
        <w:widowControl/>
        <w:spacing w:after="0" w:line="240" w:lineRule="auto"/>
        <w:rPr>
          <w:rFonts w:ascii="Times New Roman" w:hAnsi="Times New Roman" w:cs="Times New Roman"/>
          <w:lang w:val="nb-NO"/>
        </w:rPr>
      </w:pPr>
    </w:p>
    <w:p w14:paraId="39D39E6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Biotransformasjon</w:t>
      </w:r>
    </w:p>
    <w:p w14:paraId="0671D0D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Nøyaktig metabolismevei er ikke kjent for ustekinumab.</w:t>
      </w:r>
    </w:p>
    <w:p w14:paraId="576634CE" w14:textId="77777777" w:rsidR="009B7C61" w:rsidRPr="007E63D5" w:rsidRDefault="009B7C61" w:rsidP="004D6446">
      <w:pPr>
        <w:widowControl/>
        <w:spacing w:after="0" w:line="240" w:lineRule="auto"/>
        <w:rPr>
          <w:rFonts w:ascii="Times New Roman" w:hAnsi="Times New Roman" w:cs="Times New Roman"/>
          <w:lang w:val="nb-NO"/>
        </w:rPr>
      </w:pPr>
    </w:p>
    <w:p w14:paraId="0704951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Eliminasjon</w:t>
      </w:r>
    </w:p>
    <w:p w14:paraId="55D91795" w14:textId="1AB94694"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Median systemisk clearance (CL) etter en enkelt intravenøs adminstrasjon til pasienter med psoriasis</w:t>
      </w:r>
      <w:r w:rsidR="00A57ED0"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varierte mellom 1,9</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og 2,3</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 xml:space="preserve">ml/dag/kg. Median halveringstid (t1/2) for ustekinumab var ca. </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uker hos pasienter med Crohns sykdom, psoriasis og/eller psoriasisartritt, og varierte mellom 1</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til 3</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dager på tvers av alle psoriasis- og psoriasisartrittstudiene.</w:t>
      </w:r>
    </w:p>
    <w:p w14:paraId="046A82C1" w14:textId="77777777" w:rsidR="009B7C61" w:rsidRPr="007E63D5" w:rsidRDefault="009B7C61" w:rsidP="004D6446">
      <w:pPr>
        <w:widowControl/>
        <w:spacing w:after="0" w:line="240" w:lineRule="auto"/>
        <w:rPr>
          <w:rFonts w:ascii="Times New Roman" w:hAnsi="Times New Roman" w:cs="Times New Roman"/>
          <w:lang w:val="nb-NO"/>
        </w:rPr>
      </w:pPr>
    </w:p>
    <w:p w14:paraId="0526CE8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Linearitet</w:t>
      </w:r>
    </w:p>
    <w:p w14:paraId="3CCCDAA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Systemisk eksponering for ustekinumab (C</w:t>
      </w:r>
      <w:r w:rsidRPr="007E63D5">
        <w:rPr>
          <w:rFonts w:ascii="Times New Roman" w:eastAsia="Times New Roman" w:hAnsi="Times New Roman" w:cs="Times New Roman"/>
          <w:vertAlign w:val="subscript"/>
          <w:lang w:val="nb-NO"/>
        </w:rPr>
        <w:t>max</w:t>
      </w:r>
      <w:r w:rsidRPr="007E63D5">
        <w:rPr>
          <w:rFonts w:ascii="Times New Roman" w:eastAsia="Times New Roman" w:hAnsi="Times New Roman" w:cs="Times New Roman"/>
          <w:lang w:val="nb-NO"/>
        </w:rPr>
        <w:t xml:space="preserve"> og AUC) øker på en ca. doseproporsjonal måte etter en intravenøs enkeltdose fra 0,0</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mg/kg til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mg/kg.</w:t>
      </w:r>
    </w:p>
    <w:p w14:paraId="19EDA79E" w14:textId="77777777" w:rsidR="009B7C61" w:rsidRPr="007E63D5" w:rsidRDefault="009B7C61" w:rsidP="004D6446">
      <w:pPr>
        <w:widowControl/>
        <w:spacing w:after="0" w:line="240" w:lineRule="auto"/>
        <w:rPr>
          <w:rFonts w:ascii="Times New Roman" w:hAnsi="Times New Roman" w:cs="Times New Roman"/>
          <w:lang w:val="nb-NO"/>
        </w:rPr>
      </w:pPr>
    </w:p>
    <w:p w14:paraId="4D44158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Spesielle populasjoner</w:t>
      </w:r>
    </w:p>
    <w:p w14:paraId="0AA19BA6" w14:textId="733E5B31"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Ingen farmakokinetiske data er tilgjengelig for pasienter med nedsatt lever- eller nyrefunksjon.</w:t>
      </w:r>
      <w:r w:rsidR="001D4565"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Ingen spesifikke studier er utført med intravenøs ustekinumab på eldre eller pediatriske pasienter.</w:t>
      </w:r>
    </w:p>
    <w:p w14:paraId="74DCE121" w14:textId="77777777" w:rsidR="009B7C61" w:rsidRPr="007E63D5" w:rsidRDefault="009B7C61" w:rsidP="004D6446">
      <w:pPr>
        <w:widowControl/>
        <w:spacing w:after="0" w:line="240" w:lineRule="auto"/>
        <w:rPr>
          <w:rFonts w:ascii="Times New Roman" w:hAnsi="Times New Roman" w:cs="Times New Roman"/>
          <w:lang w:val="nb-NO"/>
        </w:rPr>
      </w:pPr>
    </w:p>
    <w:p w14:paraId="58B5A72C" w14:textId="50D563B2"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Hos pasienter med Crohns sykdom ble variasjon i ustekinumabs clearance påvirket av kroppsvekt, serumalbuminnivå, kjønn og status for antistoffer mot ustekinumab, mens kroppsvekt var viktigste kovariat som påvirket distribusjonsvolumet. Ved Crohns sykdom ble clearance også påvirket av C-reaktivt protein, status for TNF-antagonistsvikt og rase (asiatisk kontra ikke-asiatisk). Betydningen av disse kovariatene var innenfor ± 2</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av de vanlige eller referanseverdiene for de respektive farmakokinetikkparametrene, så dosejustering er ikke nødvendig for disse kovariatene. Samtidig bruk av immunmodulerende midler hadde ikke noen signifikant påvirkning på ustekinumabs omsetning.</w:t>
      </w:r>
    </w:p>
    <w:p w14:paraId="4BDB2A4F" w14:textId="77777777" w:rsidR="009B7C61" w:rsidRPr="007E63D5" w:rsidRDefault="009B7C61" w:rsidP="004D6446">
      <w:pPr>
        <w:widowControl/>
        <w:spacing w:after="0" w:line="240" w:lineRule="auto"/>
        <w:rPr>
          <w:rFonts w:ascii="Times New Roman" w:hAnsi="Times New Roman" w:cs="Times New Roman"/>
          <w:lang w:val="nb-NO"/>
        </w:rPr>
      </w:pPr>
    </w:p>
    <w:p w14:paraId="31F3050C" w14:textId="3A3D4CA1"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Regulering av CYP450</w:t>
      </w:r>
      <w:r w:rsidR="00316168" w:rsidRPr="007E63D5">
        <w:rPr>
          <w:rFonts w:ascii="Times New Roman" w:eastAsia="Times New Roman" w:hAnsi="Times New Roman" w:cs="Times New Roman"/>
          <w:u w:val="single" w:color="000000"/>
          <w:lang w:val="nb-NO"/>
        </w:rPr>
        <w:noBreakHyphen/>
      </w:r>
      <w:r w:rsidRPr="007E63D5">
        <w:rPr>
          <w:rFonts w:ascii="Times New Roman" w:eastAsia="Times New Roman" w:hAnsi="Times New Roman" w:cs="Times New Roman"/>
          <w:u w:val="single" w:color="000000"/>
          <w:lang w:val="nb-NO"/>
        </w:rPr>
        <w:t>enzymer</w:t>
      </w:r>
    </w:p>
    <w:p w14:paraId="531569D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Effekter av IL-1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og IL-2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 xml:space="preserve">på regulering av CYP450-enzymer ble undersøkt i en </w:t>
      </w:r>
      <w:r w:rsidRPr="007E63D5">
        <w:rPr>
          <w:rFonts w:ascii="Times New Roman" w:eastAsia="Times New Roman" w:hAnsi="Times New Roman" w:cs="Times New Roman"/>
          <w:i/>
          <w:lang w:val="nb-NO"/>
        </w:rPr>
        <w:t>in vitro</w:t>
      </w:r>
      <w:r w:rsidRPr="007E63D5">
        <w:rPr>
          <w:rFonts w:ascii="Times New Roman" w:eastAsia="Times New Roman" w:hAnsi="Times New Roman" w:cs="Times New Roman"/>
          <w:lang w:val="nb-NO"/>
        </w:rPr>
        <w:t>-studie med humane hepatocytter, som viste at IL-1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og/eller IL-2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i nivåer på 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ng/ml ikke påvirket human CYP450-enzymaktivitet (CYP1A2, 2B6, 2C9, 2C19, 2D</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eller 3A4, se pkt. 4.5).</w:t>
      </w:r>
    </w:p>
    <w:p w14:paraId="67C8AF2C" w14:textId="77777777" w:rsidR="00A547B1" w:rsidRPr="007E63D5" w:rsidRDefault="00A547B1" w:rsidP="00A547B1">
      <w:pPr>
        <w:widowControl/>
        <w:spacing w:after="0" w:line="240" w:lineRule="auto"/>
        <w:rPr>
          <w:rFonts w:ascii="Times New Roman" w:hAnsi="Times New Roman" w:cs="Times New Roman"/>
          <w:lang w:val="nb-NO"/>
        </w:rPr>
      </w:pPr>
    </w:p>
    <w:p w14:paraId="49083AA3" w14:textId="11585483" w:rsidR="00A547B1" w:rsidRPr="007E63D5" w:rsidRDefault="00A547B1" w:rsidP="00A547B1">
      <w:pPr>
        <w:widowControl/>
        <w:spacing w:after="0" w:line="240" w:lineRule="auto"/>
        <w:rPr>
          <w:rFonts w:ascii="Times New Roman" w:hAnsi="Times New Roman" w:cs="Times New Roman"/>
          <w:lang w:val="nb-NO"/>
        </w:rPr>
      </w:pPr>
      <w:r w:rsidRPr="001A6BED">
        <w:rPr>
          <w:rFonts w:ascii="Times New Roman" w:hAnsi="Times New Roman" w:cs="Times New Roman"/>
          <w:lang w:val="nb-NO"/>
        </w:rPr>
        <w:t xml:space="preserve">En fase 1, åpen legemiddelinteraksjonsstudie, studie CNTO1275CRD1003, ble utført for å evaluere effekten av ustekinumab på cytokrom P450-enzymaktivitet etter induksjon og vedlikeholdsdosering hos pasienter med aktiv </w:t>
      </w:r>
      <w:r w:rsidRPr="007E63D5">
        <w:rPr>
          <w:rFonts w:ascii="Times New Roman" w:hAnsi="Times New Roman" w:cs="Times New Roman"/>
          <w:lang w:val="nb-NO"/>
        </w:rPr>
        <w:t xml:space="preserve">Crohns sykdom </w:t>
      </w:r>
      <w:r w:rsidRPr="001A6BED">
        <w:rPr>
          <w:rFonts w:ascii="Times New Roman" w:hAnsi="Times New Roman" w:cs="Times New Roman"/>
          <w:lang w:val="nb-NO"/>
        </w:rPr>
        <w:t>(n = 18). Ingen klinisk signifikante endringer i eksponering av koffein (CYP1A2</w:t>
      </w:r>
      <w:r w:rsidR="00F06209" w:rsidRPr="007E63D5">
        <w:rPr>
          <w:rFonts w:ascii="Times New Roman" w:hAnsi="Times New Roman" w:cs="Times New Roman"/>
          <w:lang w:val="nb-NO"/>
        </w:rPr>
        <w:noBreakHyphen/>
      </w:r>
      <w:r w:rsidRPr="001A6BED">
        <w:rPr>
          <w:rFonts w:ascii="Times New Roman" w:hAnsi="Times New Roman" w:cs="Times New Roman"/>
          <w:lang w:val="nb-NO"/>
        </w:rPr>
        <w:t>substrat), warfarin (CYP2C9</w:t>
      </w:r>
      <w:r w:rsidR="00F06209" w:rsidRPr="007E63D5">
        <w:rPr>
          <w:rFonts w:ascii="Times New Roman" w:hAnsi="Times New Roman" w:cs="Times New Roman"/>
          <w:lang w:val="nb-NO"/>
        </w:rPr>
        <w:noBreakHyphen/>
      </w:r>
      <w:r w:rsidRPr="001A6BED">
        <w:rPr>
          <w:rFonts w:ascii="Times New Roman" w:hAnsi="Times New Roman" w:cs="Times New Roman"/>
          <w:lang w:val="nb-NO"/>
        </w:rPr>
        <w:t>substrat), omeprazol (CYP2C19</w:t>
      </w:r>
      <w:r w:rsidR="00F06209" w:rsidRPr="007E63D5">
        <w:rPr>
          <w:rFonts w:ascii="Times New Roman" w:hAnsi="Times New Roman" w:cs="Times New Roman"/>
          <w:lang w:val="nb-NO"/>
        </w:rPr>
        <w:noBreakHyphen/>
      </w:r>
      <w:r w:rsidRPr="001A6BED">
        <w:rPr>
          <w:rFonts w:ascii="Times New Roman" w:hAnsi="Times New Roman" w:cs="Times New Roman"/>
          <w:lang w:val="nb-NO"/>
        </w:rPr>
        <w:t>substrat), dekstrometorfan (CYP2D6</w:t>
      </w:r>
      <w:r w:rsidR="00F06209" w:rsidRPr="007E63D5">
        <w:rPr>
          <w:rFonts w:ascii="Times New Roman" w:hAnsi="Times New Roman" w:cs="Times New Roman"/>
          <w:lang w:val="nb-NO"/>
        </w:rPr>
        <w:noBreakHyphen/>
      </w:r>
      <w:r w:rsidRPr="001A6BED">
        <w:rPr>
          <w:rFonts w:ascii="Times New Roman" w:hAnsi="Times New Roman" w:cs="Times New Roman"/>
          <w:lang w:val="nb-NO"/>
        </w:rPr>
        <w:t>substrat) eller midazolam (CYP3A</w:t>
      </w:r>
      <w:r w:rsidR="00F06209" w:rsidRPr="007E63D5">
        <w:rPr>
          <w:rFonts w:ascii="Times New Roman" w:hAnsi="Times New Roman" w:cs="Times New Roman"/>
          <w:lang w:val="nb-NO"/>
        </w:rPr>
        <w:noBreakHyphen/>
      </w:r>
      <w:r w:rsidRPr="001A6BED">
        <w:rPr>
          <w:rFonts w:ascii="Times New Roman" w:hAnsi="Times New Roman" w:cs="Times New Roman"/>
          <w:lang w:val="nb-NO"/>
        </w:rPr>
        <w:t xml:space="preserve">substrat) ble observert ved samtidig bruk av ustekinumab i godkjent dosering hos pasienter med </w:t>
      </w:r>
      <w:r w:rsidRPr="007E63D5">
        <w:rPr>
          <w:rFonts w:ascii="Times New Roman" w:hAnsi="Times New Roman" w:cs="Times New Roman"/>
          <w:lang w:val="nb-NO"/>
        </w:rPr>
        <w:t xml:space="preserve">Crohns sykdom </w:t>
      </w:r>
      <w:r w:rsidRPr="001A6BED">
        <w:rPr>
          <w:rFonts w:ascii="Times New Roman" w:hAnsi="Times New Roman" w:cs="Times New Roman"/>
          <w:lang w:val="nb-NO"/>
        </w:rPr>
        <w:t>(se pkt. 4.5).</w:t>
      </w:r>
    </w:p>
    <w:p w14:paraId="778B0837" w14:textId="77777777" w:rsidR="009B7C61" w:rsidRPr="007E63D5" w:rsidRDefault="009B7C61" w:rsidP="004D6446">
      <w:pPr>
        <w:widowControl/>
        <w:spacing w:after="0" w:line="240" w:lineRule="auto"/>
        <w:rPr>
          <w:rFonts w:ascii="Times New Roman" w:hAnsi="Times New Roman" w:cs="Times New Roman"/>
          <w:lang w:val="nb-NO"/>
        </w:rPr>
      </w:pPr>
    </w:p>
    <w:p w14:paraId="2BC72A61" w14:textId="77777777" w:rsidR="009B7C61" w:rsidRPr="007E63D5" w:rsidRDefault="00C1005D" w:rsidP="008E3587">
      <w:pPr>
        <w:keepNext/>
        <w:keepLines/>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5.3</w:t>
      </w:r>
      <w:r w:rsidRPr="007E63D5">
        <w:rPr>
          <w:rFonts w:ascii="Times New Roman" w:eastAsia="Times New Roman" w:hAnsi="Times New Roman" w:cs="Times New Roman"/>
          <w:b/>
          <w:bCs/>
          <w:lang w:val="nb-NO"/>
        </w:rPr>
        <w:tab/>
        <w:t>Prekliniske sikkerhetsdata</w:t>
      </w:r>
    </w:p>
    <w:p w14:paraId="12B1A395" w14:textId="77777777" w:rsidR="009B7C61" w:rsidRPr="007E63D5" w:rsidRDefault="009B7C61" w:rsidP="008E3587">
      <w:pPr>
        <w:keepNext/>
        <w:keepLines/>
        <w:widowControl/>
        <w:spacing w:after="0" w:line="240" w:lineRule="auto"/>
        <w:rPr>
          <w:rFonts w:ascii="Times New Roman" w:hAnsi="Times New Roman" w:cs="Times New Roman"/>
          <w:lang w:val="nb-NO"/>
        </w:rPr>
      </w:pPr>
    </w:p>
    <w:p w14:paraId="43DD448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Prekliniske data indikerer ingen spesiell fare (f.eks. organtoksisitet) for mennesker basert på studier av toksisitetstester ved gjentatt dosering, utviklings- og reproduksjonstoksisitet, inkludert sikkerhetsfarmakologisk vurdering. Ingen fødselsdefekter eller utviklingstoksikologi ble observert i studier av utviklings- og reproduksjonstoksisitet i cynomolgusaper, og det var ingen tegn til</w:t>
      </w:r>
      <w:r w:rsidR="00A57ED0"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påvirkning av fertilitetsindeks hos hanner. Ingen bivirkninger ble observert på fertilitetsindeks hos hunner ved bruk av analogt antistoff IL-12/2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i mus.</w:t>
      </w:r>
    </w:p>
    <w:p w14:paraId="1A9AA7C4" w14:textId="77777777" w:rsidR="00D21A72" w:rsidRPr="007E63D5" w:rsidRDefault="00D21A72" w:rsidP="004D6446">
      <w:pPr>
        <w:widowControl/>
        <w:spacing w:after="0" w:line="240" w:lineRule="auto"/>
        <w:rPr>
          <w:rFonts w:ascii="Times New Roman" w:hAnsi="Times New Roman" w:cs="Times New Roman"/>
          <w:lang w:val="nb-NO"/>
        </w:rPr>
      </w:pPr>
    </w:p>
    <w:p w14:paraId="3A22D0F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Dosenivåer i dyrestudier var ca.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ganger høyere enn den høyeste ekvivalente dosen tiltenkt psoriasispasienter, og resulterte i maksimale serumkonsentrasjoner i aper som var mer enn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ganger de observert hos mennesker.</w:t>
      </w:r>
    </w:p>
    <w:p w14:paraId="64B64CA5" w14:textId="77777777" w:rsidR="009B7C61" w:rsidRPr="007E63D5" w:rsidRDefault="009B7C61" w:rsidP="004D6446">
      <w:pPr>
        <w:widowControl/>
        <w:spacing w:after="0" w:line="240" w:lineRule="auto"/>
        <w:rPr>
          <w:rFonts w:ascii="Times New Roman" w:hAnsi="Times New Roman" w:cs="Times New Roman"/>
          <w:lang w:val="nb-NO"/>
        </w:rPr>
      </w:pPr>
    </w:p>
    <w:p w14:paraId="40A73E6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Da egnede modeller for et antistoff uten kryssreaktivitet mot gnager IL-12/2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p4</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ikke er kjent ble karsinogenitetsstudier ikke gjennomført med ustekinumab.</w:t>
      </w:r>
    </w:p>
    <w:p w14:paraId="6B11641B" w14:textId="77777777" w:rsidR="009B7C61" w:rsidRPr="007E63D5" w:rsidRDefault="009B7C61" w:rsidP="004D6446">
      <w:pPr>
        <w:widowControl/>
        <w:spacing w:after="0" w:line="240" w:lineRule="auto"/>
        <w:rPr>
          <w:rFonts w:ascii="Times New Roman" w:hAnsi="Times New Roman" w:cs="Times New Roman"/>
          <w:lang w:val="nb-NO"/>
        </w:rPr>
      </w:pPr>
    </w:p>
    <w:p w14:paraId="153A6196" w14:textId="77777777" w:rsidR="009B7C61" w:rsidRPr="007E63D5" w:rsidRDefault="009B7C61" w:rsidP="004D6446">
      <w:pPr>
        <w:widowControl/>
        <w:spacing w:after="0" w:line="240" w:lineRule="auto"/>
        <w:rPr>
          <w:rFonts w:ascii="Times New Roman" w:hAnsi="Times New Roman" w:cs="Times New Roman"/>
          <w:lang w:val="nb-NO"/>
        </w:rPr>
      </w:pPr>
    </w:p>
    <w:p w14:paraId="7BBE820B"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w:t>
      </w:r>
      <w:r w:rsidRPr="007E63D5">
        <w:rPr>
          <w:rFonts w:ascii="Times New Roman" w:eastAsia="Times New Roman" w:hAnsi="Times New Roman" w:cs="Times New Roman"/>
          <w:b/>
          <w:bCs/>
          <w:lang w:val="nb-NO"/>
        </w:rPr>
        <w:tab/>
        <w:t>FARMASØYTISKE OPPLYSNINGER</w:t>
      </w:r>
    </w:p>
    <w:p w14:paraId="568FD5EF" w14:textId="77777777" w:rsidR="009B7C61" w:rsidRPr="007E63D5" w:rsidRDefault="009B7C61" w:rsidP="004D6446">
      <w:pPr>
        <w:widowControl/>
        <w:spacing w:after="0" w:line="240" w:lineRule="auto"/>
        <w:rPr>
          <w:rFonts w:ascii="Times New Roman" w:hAnsi="Times New Roman" w:cs="Times New Roman"/>
          <w:lang w:val="nb-NO"/>
        </w:rPr>
      </w:pPr>
    </w:p>
    <w:p w14:paraId="670F0811"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6.1</w:t>
      </w:r>
      <w:r w:rsidRPr="007E63D5">
        <w:rPr>
          <w:rFonts w:ascii="Times New Roman" w:eastAsia="Times New Roman" w:hAnsi="Times New Roman" w:cs="Times New Roman"/>
          <w:b/>
          <w:bCs/>
          <w:lang w:val="nb-NO"/>
        </w:rPr>
        <w:tab/>
        <w:t>Hjelpestoffer</w:t>
      </w:r>
    </w:p>
    <w:p w14:paraId="46B550A3" w14:textId="77777777" w:rsidR="009B7C61" w:rsidRPr="007E63D5" w:rsidRDefault="009B7C61" w:rsidP="004D6446">
      <w:pPr>
        <w:widowControl/>
        <w:spacing w:after="0" w:line="240" w:lineRule="auto"/>
        <w:rPr>
          <w:rFonts w:ascii="Times New Roman" w:hAnsi="Times New Roman" w:cs="Times New Roman"/>
          <w:lang w:val="nb-NO"/>
        </w:rPr>
      </w:pPr>
    </w:p>
    <w:p w14:paraId="34E35C99" w14:textId="2306700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EDTA</w:t>
      </w:r>
      <w:r w:rsidR="00316168"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dinatriumsaltdihydrat</w:t>
      </w:r>
    </w:p>
    <w:p w14:paraId="11643C31" w14:textId="49042923"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L</w:t>
      </w:r>
      <w:r w:rsidR="00316168"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histidin</w:t>
      </w:r>
    </w:p>
    <w:p w14:paraId="4D65D8C6" w14:textId="3FAAFBD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L</w:t>
      </w:r>
      <w:r w:rsidR="00316168"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histidinmonohydrokloridmonohydrat</w:t>
      </w:r>
    </w:p>
    <w:p w14:paraId="573A0DE1" w14:textId="1D8BE53C"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L</w:t>
      </w:r>
      <w:r w:rsidR="00316168"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metionin</w:t>
      </w:r>
    </w:p>
    <w:p w14:paraId="6933446E" w14:textId="1AE5F3E2"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Polysorbat</w:t>
      </w:r>
      <w:r w:rsidR="00F0777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80</w:t>
      </w:r>
      <w:r w:rsidR="00DF0EBC" w:rsidRPr="007E63D5">
        <w:rPr>
          <w:rFonts w:ascii="Times New Roman" w:eastAsia="Times New Roman" w:hAnsi="Times New Roman" w:cs="Times New Roman"/>
          <w:lang w:val="nb-NO"/>
        </w:rPr>
        <w:t xml:space="preserve"> (E433)</w:t>
      </w:r>
    </w:p>
    <w:p w14:paraId="6ED52C0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Sukrose</w:t>
      </w:r>
    </w:p>
    <w:p w14:paraId="0307740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Vann til injeksjonsvæsker</w:t>
      </w:r>
    </w:p>
    <w:p w14:paraId="4FFB9FF0" w14:textId="77777777" w:rsidR="009B7C61" w:rsidRPr="007E63D5" w:rsidRDefault="009B7C61" w:rsidP="004D6446">
      <w:pPr>
        <w:widowControl/>
        <w:spacing w:after="0" w:line="240" w:lineRule="auto"/>
        <w:rPr>
          <w:rFonts w:ascii="Times New Roman" w:hAnsi="Times New Roman" w:cs="Times New Roman"/>
          <w:lang w:val="nb-NO"/>
        </w:rPr>
      </w:pPr>
    </w:p>
    <w:p w14:paraId="0333A125"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6.2</w:t>
      </w:r>
      <w:r w:rsidRPr="007E63D5">
        <w:rPr>
          <w:rFonts w:ascii="Times New Roman" w:eastAsia="Times New Roman" w:hAnsi="Times New Roman" w:cs="Times New Roman"/>
          <w:b/>
          <w:bCs/>
          <w:lang w:val="nb-NO"/>
        </w:rPr>
        <w:tab/>
        <w:t>Uforlikeligheter</w:t>
      </w:r>
    </w:p>
    <w:p w14:paraId="6EB9C295" w14:textId="77777777" w:rsidR="009B7C61" w:rsidRPr="007E63D5" w:rsidRDefault="009B7C61" w:rsidP="004D6446">
      <w:pPr>
        <w:widowControl/>
        <w:spacing w:after="0" w:line="240" w:lineRule="auto"/>
        <w:rPr>
          <w:rFonts w:ascii="Times New Roman" w:hAnsi="Times New Roman" w:cs="Times New Roman"/>
          <w:lang w:val="nb-NO"/>
        </w:rPr>
      </w:pPr>
    </w:p>
    <w:p w14:paraId="3D0D16FE" w14:textId="02C9EAB7" w:rsidR="008511A6"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Dette legemidlet skal ikke blandes med andre legemidler da det ikke er gjort studier på uforlikelighet. </w:t>
      </w:r>
      <w:r w:rsidR="00E05050"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skal kun fortynnes med natriumklorid </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mg/ml (0,</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 oppløsning.</w:t>
      </w:r>
    </w:p>
    <w:p w14:paraId="676ACC88" w14:textId="4430F69F" w:rsidR="009B7C61" w:rsidRPr="007E63D5" w:rsidRDefault="00E05050"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skal ikke administreres i samme intravenøse slange samtidig med andre legemidler.</w:t>
      </w:r>
    </w:p>
    <w:p w14:paraId="07357EA9" w14:textId="77777777" w:rsidR="009B7C61" w:rsidRPr="007E63D5" w:rsidRDefault="009B7C61" w:rsidP="004D6446">
      <w:pPr>
        <w:widowControl/>
        <w:spacing w:after="0" w:line="240" w:lineRule="auto"/>
        <w:rPr>
          <w:rFonts w:ascii="Times New Roman" w:hAnsi="Times New Roman" w:cs="Times New Roman"/>
          <w:lang w:val="nb-NO"/>
        </w:rPr>
      </w:pPr>
    </w:p>
    <w:p w14:paraId="2A48D989"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6.3</w:t>
      </w:r>
      <w:r w:rsidRPr="007E63D5">
        <w:rPr>
          <w:rFonts w:ascii="Times New Roman" w:eastAsia="Times New Roman" w:hAnsi="Times New Roman" w:cs="Times New Roman"/>
          <w:b/>
          <w:bCs/>
          <w:lang w:val="nb-NO"/>
        </w:rPr>
        <w:tab/>
        <w:t>Holdbarhet</w:t>
      </w:r>
    </w:p>
    <w:p w14:paraId="47CE22D4" w14:textId="77777777" w:rsidR="009B7C61" w:rsidRPr="007E63D5" w:rsidRDefault="009B7C61" w:rsidP="004D6446">
      <w:pPr>
        <w:widowControl/>
        <w:spacing w:after="0" w:line="240" w:lineRule="auto"/>
        <w:rPr>
          <w:rFonts w:ascii="Times New Roman" w:hAnsi="Times New Roman" w:cs="Times New Roman"/>
          <w:lang w:val="nb-NO"/>
        </w:rPr>
      </w:pPr>
    </w:p>
    <w:p w14:paraId="4A1AF27C" w14:textId="4D401349" w:rsidR="009B7C61" w:rsidRPr="007E63D5" w:rsidRDefault="005F1FB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 </w:t>
      </w:r>
      <w:r w:rsidR="00C1005D" w:rsidRPr="007E63D5">
        <w:rPr>
          <w:rFonts w:ascii="Times New Roman" w:eastAsia="Times New Roman" w:hAnsi="Times New Roman" w:cs="Times New Roman"/>
          <w:lang w:val="nb-NO"/>
        </w:rPr>
        <w:t>år.</w:t>
      </w:r>
    </w:p>
    <w:p w14:paraId="06D5663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Skal ikke fryses.</w:t>
      </w:r>
    </w:p>
    <w:p w14:paraId="43BF771E" w14:textId="77777777" w:rsidR="009B7C61" w:rsidRPr="007E63D5" w:rsidRDefault="009B7C61" w:rsidP="004D6446">
      <w:pPr>
        <w:widowControl/>
        <w:spacing w:after="0" w:line="240" w:lineRule="auto"/>
        <w:rPr>
          <w:rFonts w:ascii="Times New Roman" w:hAnsi="Times New Roman" w:cs="Times New Roman"/>
          <w:lang w:val="nb-NO"/>
        </w:rPr>
      </w:pPr>
    </w:p>
    <w:p w14:paraId="23498EA5" w14:textId="213FBB1F"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Kjemisk og fysikalsk bruksstabilitet er vist i </w:t>
      </w:r>
      <w:r w:rsidR="001D4565" w:rsidRPr="007E63D5">
        <w:rPr>
          <w:rFonts w:ascii="Times New Roman" w:eastAsia="Times New Roman" w:hAnsi="Times New Roman" w:cs="Times New Roman"/>
          <w:lang w:val="nb-NO"/>
        </w:rPr>
        <w:t>24</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timer ved 15–2</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°C.</w:t>
      </w:r>
    </w:p>
    <w:p w14:paraId="57F21420" w14:textId="77777777" w:rsidR="009B7C61" w:rsidRPr="007E63D5" w:rsidRDefault="009B7C61" w:rsidP="004D6446">
      <w:pPr>
        <w:widowControl/>
        <w:spacing w:after="0" w:line="240" w:lineRule="auto"/>
        <w:rPr>
          <w:rFonts w:ascii="Times New Roman" w:hAnsi="Times New Roman" w:cs="Times New Roman"/>
          <w:lang w:val="nb-NO"/>
        </w:rPr>
      </w:pPr>
    </w:p>
    <w:p w14:paraId="7CFAF4B3" w14:textId="763BB9F0" w:rsidR="001D4565" w:rsidRPr="007E63D5" w:rsidRDefault="001D4565"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Ikke </w:t>
      </w:r>
      <w:r w:rsidR="003E1053" w:rsidRPr="007E63D5">
        <w:rPr>
          <w:rFonts w:ascii="Times New Roman" w:eastAsia="Times New Roman" w:hAnsi="Times New Roman" w:cs="Times New Roman"/>
          <w:lang w:val="nb-NO"/>
        </w:rPr>
        <w:t>sett tilbake i</w:t>
      </w:r>
      <w:r w:rsidRPr="007E63D5">
        <w:rPr>
          <w:rFonts w:ascii="Times New Roman" w:eastAsia="Times New Roman" w:hAnsi="Times New Roman" w:cs="Times New Roman"/>
          <w:lang w:val="nb-NO"/>
        </w:rPr>
        <w:t xml:space="preserve"> kjøleskapet etter fortynning</w:t>
      </w:r>
      <w:r w:rsidR="00185739" w:rsidRPr="007E63D5">
        <w:rPr>
          <w:rFonts w:ascii="Times New Roman" w:eastAsia="Times New Roman" w:hAnsi="Times New Roman" w:cs="Times New Roman"/>
          <w:lang w:val="nb-NO"/>
        </w:rPr>
        <w:t>.</w:t>
      </w:r>
    </w:p>
    <w:p w14:paraId="428A7881" w14:textId="77777777" w:rsidR="001D4565" w:rsidRPr="007E63D5" w:rsidRDefault="001D4565" w:rsidP="004D6446">
      <w:pPr>
        <w:widowControl/>
        <w:spacing w:after="0" w:line="240" w:lineRule="auto"/>
        <w:rPr>
          <w:rFonts w:ascii="Times New Roman" w:eastAsia="Times New Roman" w:hAnsi="Times New Roman" w:cs="Times New Roman"/>
          <w:lang w:val="nb-NO"/>
        </w:rPr>
      </w:pPr>
    </w:p>
    <w:p w14:paraId="553DC1E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Fra et mikrobiologisk synspunkt bør preparatet brukes umiddelbart, hvis ikke fortynningsmetoden utelukker risiko for mikrobiell kontaminering. Dersom det ikke brukes umiddelbart er bruker ansvarlig for oppbevaringstid og -betingelser før bruk.</w:t>
      </w:r>
    </w:p>
    <w:p w14:paraId="3D44C157" w14:textId="77777777" w:rsidR="009B7C61" w:rsidRPr="007E63D5" w:rsidRDefault="009B7C61" w:rsidP="004D6446">
      <w:pPr>
        <w:widowControl/>
        <w:spacing w:after="0" w:line="240" w:lineRule="auto"/>
        <w:rPr>
          <w:rFonts w:ascii="Times New Roman" w:hAnsi="Times New Roman" w:cs="Times New Roman"/>
          <w:lang w:val="nb-NO"/>
        </w:rPr>
      </w:pPr>
    </w:p>
    <w:p w14:paraId="11B9FB34"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6.4</w:t>
      </w:r>
      <w:r w:rsidRPr="007E63D5">
        <w:rPr>
          <w:rFonts w:ascii="Times New Roman" w:eastAsia="Times New Roman" w:hAnsi="Times New Roman" w:cs="Times New Roman"/>
          <w:b/>
          <w:bCs/>
          <w:lang w:val="nb-NO"/>
        </w:rPr>
        <w:tab/>
        <w:t>Oppbevaringsbetingelser</w:t>
      </w:r>
    </w:p>
    <w:p w14:paraId="26E6B024" w14:textId="77777777" w:rsidR="009B7C61" w:rsidRPr="007E63D5" w:rsidRDefault="009B7C61" w:rsidP="004D6446">
      <w:pPr>
        <w:widowControl/>
        <w:spacing w:after="0" w:line="240" w:lineRule="auto"/>
        <w:rPr>
          <w:rFonts w:ascii="Times New Roman" w:hAnsi="Times New Roman" w:cs="Times New Roman"/>
          <w:lang w:val="nb-NO"/>
        </w:rPr>
      </w:pPr>
    </w:p>
    <w:p w14:paraId="7B001C0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Oppbevares i kjøleskap (</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°C–</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°C). Skal ikke fryses.</w:t>
      </w:r>
    </w:p>
    <w:p w14:paraId="4E405FA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Oppbevar hetteglasset i ytteremballasjen for å beskytte mot lys.</w:t>
      </w:r>
    </w:p>
    <w:p w14:paraId="16A1A617" w14:textId="77777777" w:rsidR="009B7C61" w:rsidRPr="007E63D5" w:rsidRDefault="009B7C61" w:rsidP="004D6446">
      <w:pPr>
        <w:widowControl/>
        <w:spacing w:after="0" w:line="240" w:lineRule="auto"/>
        <w:rPr>
          <w:rFonts w:ascii="Times New Roman" w:hAnsi="Times New Roman" w:cs="Times New Roman"/>
          <w:lang w:val="nb-NO"/>
        </w:rPr>
      </w:pPr>
    </w:p>
    <w:p w14:paraId="526D8AD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For oppbevaringsbetingelser etter fortynning av legemidlet, se pkt. 6.3.</w:t>
      </w:r>
    </w:p>
    <w:p w14:paraId="4F73FC59" w14:textId="77777777" w:rsidR="009B7C61" w:rsidRPr="007E63D5" w:rsidRDefault="009B7C61" w:rsidP="004D6446">
      <w:pPr>
        <w:widowControl/>
        <w:spacing w:after="0" w:line="240" w:lineRule="auto"/>
        <w:rPr>
          <w:rFonts w:ascii="Times New Roman" w:hAnsi="Times New Roman" w:cs="Times New Roman"/>
          <w:lang w:val="nb-NO"/>
        </w:rPr>
      </w:pPr>
    </w:p>
    <w:p w14:paraId="2FA4BC8C"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6.5</w:t>
      </w:r>
      <w:r w:rsidRPr="007E63D5">
        <w:rPr>
          <w:rFonts w:ascii="Times New Roman" w:eastAsia="Times New Roman" w:hAnsi="Times New Roman" w:cs="Times New Roman"/>
          <w:b/>
          <w:bCs/>
          <w:lang w:val="nb-NO"/>
        </w:rPr>
        <w:tab/>
        <w:t>Emballasje (type og innhold)</w:t>
      </w:r>
    </w:p>
    <w:p w14:paraId="5DE21502" w14:textId="77777777" w:rsidR="009B7C61" w:rsidRPr="007E63D5" w:rsidRDefault="009B7C61" w:rsidP="004D6446">
      <w:pPr>
        <w:widowControl/>
        <w:spacing w:after="0" w:line="240" w:lineRule="auto"/>
        <w:rPr>
          <w:rFonts w:ascii="Times New Roman" w:hAnsi="Times New Roman" w:cs="Times New Roman"/>
          <w:lang w:val="nb-NO"/>
        </w:rPr>
      </w:pPr>
    </w:p>
    <w:p w14:paraId="454CD8E0" w14:textId="34874254"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lastRenderedPageBreak/>
        <w:t>2</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ml oppløsning i hetteglass type I-glass 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xml:space="preserve">ml lukket med en gummipropp av </w:t>
      </w:r>
      <w:r w:rsidR="001D4565" w:rsidRPr="007E63D5">
        <w:rPr>
          <w:rFonts w:ascii="Times New Roman" w:eastAsia="Times New Roman" w:hAnsi="Times New Roman" w:cs="Times New Roman"/>
          <w:lang w:val="nb-NO"/>
        </w:rPr>
        <w:t>brom</w:t>
      </w:r>
      <w:r w:rsidRPr="007E63D5">
        <w:rPr>
          <w:rFonts w:ascii="Times New Roman" w:eastAsia="Times New Roman" w:hAnsi="Times New Roman" w:cs="Times New Roman"/>
          <w:lang w:val="nb-NO"/>
        </w:rPr>
        <w:t xml:space="preserve">butyl. </w:t>
      </w:r>
      <w:r w:rsidR="00E05050"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er tilgjengelig i pakninger med ett hetteglass.</w:t>
      </w:r>
    </w:p>
    <w:p w14:paraId="3028D97A" w14:textId="77777777" w:rsidR="009B7C61" w:rsidRPr="007E63D5" w:rsidRDefault="009B7C61" w:rsidP="004D6446">
      <w:pPr>
        <w:widowControl/>
        <w:spacing w:after="0" w:line="240" w:lineRule="auto"/>
        <w:rPr>
          <w:rFonts w:ascii="Times New Roman" w:hAnsi="Times New Roman" w:cs="Times New Roman"/>
          <w:lang w:val="nb-NO"/>
        </w:rPr>
      </w:pPr>
    </w:p>
    <w:p w14:paraId="2A2BD777"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6.6</w:t>
      </w:r>
      <w:r w:rsidRPr="007E63D5">
        <w:rPr>
          <w:rFonts w:ascii="Times New Roman" w:eastAsia="Times New Roman" w:hAnsi="Times New Roman" w:cs="Times New Roman"/>
          <w:b/>
          <w:bCs/>
          <w:lang w:val="nb-NO"/>
        </w:rPr>
        <w:tab/>
        <w:t>Spesielle forholdsregler for destruksjon og annen håndtering</w:t>
      </w:r>
    </w:p>
    <w:p w14:paraId="6EF5C845" w14:textId="77777777" w:rsidR="009B7C61" w:rsidRPr="007E63D5" w:rsidRDefault="009B7C61" w:rsidP="004D6446">
      <w:pPr>
        <w:widowControl/>
        <w:spacing w:after="0" w:line="240" w:lineRule="auto"/>
        <w:rPr>
          <w:rFonts w:ascii="Times New Roman" w:hAnsi="Times New Roman" w:cs="Times New Roman"/>
          <w:lang w:val="nb-NO"/>
        </w:rPr>
      </w:pPr>
    </w:p>
    <w:p w14:paraId="6610E950" w14:textId="0FA050DC"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Oppløsningen i </w:t>
      </w:r>
      <w:r w:rsidR="00E05050" w:rsidRPr="007E63D5">
        <w:rPr>
          <w:rFonts w:ascii="Times New Roman" w:eastAsia="Times New Roman" w:hAnsi="Times New Roman" w:cs="Times New Roman"/>
          <w:lang w:val="nb-NO"/>
        </w:rPr>
        <w:t>Fymskina</w:t>
      </w:r>
      <w:r w:rsidR="00E05050"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 xml:space="preserve">hetteglasset bør ikke ristes. Oppløsningen bør undersøkes visuelt med tanke på partikler eller misfarging før den injiseres. Oppløsningen er klar, fargeløs til </w:t>
      </w:r>
      <w:r w:rsidR="00C6708C" w:rsidRPr="007E63D5">
        <w:rPr>
          <w:rFonts w:ascii="Times New Roman" w:eastAsia="Times New Roman" w:hAnsi="Times New Roman" w:cs="Times New Roman"/>
          <w:lang w:val="nb-NO"/>
        </w:rPr>
        <w:t>svakt</w:t>
      </w:r>
      <w:r w:rsidRPr="007E63D5">
        <w:rPr>
          <w:rFonts w:ascii="Times New Roman" w:eastAsia="Times New Roman" w:hAnsi="Times New Roman" w:cs="Times New Roman"/>
          <w:lang w:val="nb-NO"/>
        </w:rPr>
        <w:t xml:space="preserve"> </w:t>
      </w:r>
      <w:r w:rsidR="00C6708C" w:rsidRPr="007E63D5">
        <w:rPr>
          <w:rFonts w:ascii="Times New Roman" w:eastAsia="Times New Roman" w:hAnsi="Times New Roman" w:cs="Times New Roman"/>
          <w:lang w:val="nb-NO"/>
        </w:rPr>
        <w:t>brun</w:t>
      </w:r>
      <w:r w:rsidR="00C6708C"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gul. Legemidlet bør ikke brukes hvis oppløsningen er misfarget eller uklar, eller om det er fremmede partikler tilstede.</w:t>
      </w:r>
    </w:p>
    <w:p w14:paraId="31D391C8" w14:textId="77777777" w:rsidR="00D21A72" w:rsidRPr="007E63D5" w:rsidRDefault="00D21A72" w:rsidP="004D6446">
      <w:pPr>
        <w:widowControl/>
        <w:spacing w:after="0" w:line="240" w:lineRule="auto"/>
        <w:rPr>
          <w:rFonts w:ascii="Times New Roman" w:hAnsi="Times New Roman" w:cs="Times New Roman"/>
          <w:lang w:val="nb-NO"/>
        </w:rPr>
      </w:pPr>
    </w:p>
    <w:p w14:paraId="1C8C78D4" w14:textId="77777777" w:rsidR="009B7C61" w:rsidRPr="007E63D5" w:rsidRDefault="00C1005D" w:rsidP="00A57ED0">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Fortynning</w:t>
      </w:r>
    </w:p>
    <w:p w14:paraId="54042851" w14:textId="10381E6C" w:rsidR="009B7C61" w:rsidRPr="007E63D5" w:rsidRDefault="00E05050" w:rsidP="00A57ED0">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konsentrat til infusjonsvæske, oppløsning skal fortynnes og tilberedes av helsepersonell ved aseptisk teknikk.</w:t>
      </w:r>
    </w:p>
    <w:p w14:paraId="3E8B9A52" w14:textId="77777777" w:rsidR="009B7C61" w:rsidRPr="007E63D5" w:rsidRDefault="009B7C61" w:rsidP="004D6446">
      <w:pPr>
        <w:widowControl/>
        <w:spacing w:after="0" w:line="240" w:lineRule="auto"/>
        <w:rPr>
          <w:rFonts w:ascii="Times New Roman" w:hAnsi="Times New Roman" w:cs="Times New Roman"/>
          <w:lang w:val="nb-NO"/>
        </w:rPr>
      </w:pPr>
    </w:p>
    <w:p w14:paraId="0CAC0F0A" w14:textId="4DF6BBEE" w:rsidR="009B7C61" w:rsidRPr="007E63D5" w:rsidRDefault="00C1005D" w:rsidP="003A2D0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Pr="007E63D5">
        <w:rPr>
          <w:rFonts w:ascii="Times New Roman" w:eastAsia="Times New Roman" w:hAnsi="Times New Roman" w:cs="Times New Roman"/>
          <w:lang w:val="nb-NO"/>
        </w:rPr>
        <w:tab/>
        <w:t xml:space="preserve">Beregn dose og nødvendig antall </w:t>
      </w:r>
      <w:r w:rsidR="00E05050" w:rsidRPr="007E63D5">
        <w:rPr>
          <w:rFonts w:ascii="Times New Roman" w:eastAsia="Times New Roman" w:hAnsi="Times New Roman" w:cs="Times New Roman"/>
          <w:lang w:val="nb-NO"/>
        </w:rPr>
        <w:t>Fymskina</w:t>
      </w:r>
      <w:r w:rsidR="00E05050"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hetteglass basert på pasientens vekt (se pkt. 4.2, tabell</w:t>
      </w:r>
      <w:r w:rsidR="00730D2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 Hvert 2</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xml:space="preserve">ml hetteglass med </w:t>
      </w:r>
      <w:r w:rsidR="00E05050"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inneholder 13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xml:space="preserve">mg ustekinumab. Bruk kun fulle hetteglass med </w:t>
      </w:r>
      <w:r w:rsidR="00E05050"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w:t>
      </w:r>
    </w:p>
    <w:p w14:paraId="3FC99E8B" w14:textId="16681C7F" w:rsidR="009B7C61" w:rsidRPr="007E63D5" w:rsidRDefault="00C1005D" w:rsidP="003A2D0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Pr="007E63D5">
        <w:rPr>
          <w:rFonts w:ascii="Times New Roman" w:eastAsia="Times New Roman" w:hAnsi="Times New Roman" w:cs="Times New Roman"/>
          <w:lang w:val="nb-NO"/>
        </w:rPr>
        <w:tab/>
        <w:t xml:space="preserve">Trekk opp og kast et volum av natriumklorid </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mg/ml (0,</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 oppløsning fra 25</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xml:space="preserve">ml infusjonspose tilsvarende volumet av </w:t>
      </w:r>
      <w:r w:rsidR="00E05050"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som skal tilsettes. (kast 2</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ml natriumklorid</w:t>
      </w:r>
      <w:r w:rsidR="003A2D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for hvert hetteglass med </w:t>
      </w:r>
      <w:r w:rsidR="00E05050"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som trengs, for </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hetteglass kast 5</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 xml:space="preserve">ml, for </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hetteglass kast</w:t>
      </w:r>
      <w:r w:rsidR="003A2D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7</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 xml:space="preserve">ml, for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hetteglass kast 10</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ml)</w:t>
      </w:r>
    </w:p>
    <w:p w14:paraId="34D3FEE8" w14:textId="3319F314" w:rsidR="009B7C61" w:rsidRPr="007E63D5" w:rsidRDefault="00C1005D" w:rsidP="003A2D0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Pr="007E63D5">
        <w:rPr>
          <w:rFonts w:ascii="Times New Roman" w:eastAsia="Times New Roman" w:hAnsi="Times New Roman" w:cs="Times New Roman"/>
          <w:lang w:val="nb-NO"/>
        </w:rPr>
        <w:tab/>
        <w:t>Trekk opp 2</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xml:space="preserve">ml </w:t>
      </w:r>
      <w:r w:rsidR="00E05050"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fra hvert hetteglass som trengs og tilsett det til 25</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ml infusjonspose. Endelig volum i infusjonsposen skal være 25</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ml. Bland forsiktig.</w:t>
      </w:r>
    </w:p>
    <w:p w14:paraId="43E6DDE7" w14:textId="77777777" w:rsidR="009B7C61" w:rsidRPr="007E63D5" w:rsidRDefault="00C1005D" w:rsidP="003A2D0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Pr="007E63D5">
        <w:rPr>
          <w:rFonts w:ascii="Times New Roman" w:eastAsia="Times New Roman" w:hAnsi="Times New Roman" w:cs="Times New Roman"/>
          <w:lang w:val="nb-NO"/>
        </w:rPr>
        <w:tab/>
        <w:t>Undersøk den fortynnede oppløsningen visuelt før administrasjon. Skal ikke brukes dersom synlige ugjennomsiktige partikler, misfarging eller fremmedpartikler observeres.</w:t>
      </w:r>
    </w:p>
    <w:p w14:paraId="0ADBB5AC" w14:textId="058F0FED" w:rsidR="009B7C61" w:rsidRPr="007E63D5" w:rsidRDefault="00C1005D" w:rsidP="003A2D0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Pr="007E63D5">
        <w:rPr>
          <w:rFonts w:ascii="Times New Roman" w:eastAsia="Times New Roman" w:hAnsi="Times New Roman" w:cs="Times New Roman"/>
          <w:lang w:val="nb-NO"/>
        </w:rPr>
        <w:tab/>
        <w:t xml:space="preserve">Administrer den fortynnede oppløsningen over en periode på minst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 xml:space="preserve">time. Infusjonen skal gjennomføres innen </w:t>
      </w:r>
      <w:r w:rsidR="00FF507C" w:rsidRPr="007E63D5">
        <w:rPr>
          <w:rFonts w:ascii="Times New Roman" w:eastAsia="Times New Roman" w:hAnsi="Times New Roman" w:cs="Times New Roman"/>
          <w:lang w:val="nb-NO"/>
        </w:rPr>
        <w:t>24</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timer etter fortynning i infusjonsposen.</w:t>
      </w:r>
    </w:p>
    <w:p w14:paraId="29D5374A" w14:textId="77777777" w:rsidR="009B7C61" w:rsidRPr="007E63D5" w:rsidRDefault="00C1005D" w:rsidP="003A2D0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Pr="007E63D5">
        <w:rPr>
          <w:rFonts w:ascii="Times New Roman" w:eastAsia="Times New Roman" w:hAnsi="Times New Roman" w:cs="Times New Roman"/>
          <w:lang w:val="nb-NO"/>
        </w:rPr>
        <w:tab/>
        <w:t>Bruk kun infusjonssett med sterilt, pyrogenfritt, lavproteinbindende slangefilter (porestørrelse</w:t>
      </w:r>
      <w:r w:rsidR="003A2D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0,</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mikrometer).</w:t>
      </w:r>
    </w:p>
    <w:p w14:paraId="73B6E760" w14:textId="77777777" w:rsidR="009B7C61" w:rsidRPr="007E63D5" w:rsidRDefault="00C1005D" w:rsidP="003A2D0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7.</w:t>
      </w:r>
      <w:r w:rsidRPr="007E63D5">
        <w:rPr>
          <w:rFonts w:ascii="Times New Roman" w:eastAsia="Times New Roman" w:hAnsi="Times New Roman" w:cs="Times New Roman"/>
          <w:lang w:val="nb-NO"/>
        </w:rPr>
        <w:tab/>
        <w:t>Hvert hetteglass er kun til engangsbruk og ikke anvendt legemiddel bør destrueres i overensstemmelse med lokale krav.</w:t>
      </w:r>
    </w:p>
    <w:p w14:paraId="4AD73161" w14:textId="77777777" w:rsidR="009B7C61" w:rsidRPr="007E63D5" w:rsidRDefault="009B7C61" w:rsidP="004D6446">
      <w:pPr>
        <w:widowControl/>
        <w:spacing w:after="0" w:line="240" w:lineRule="auto"/>
        <w:rPr>
          <w:rFonts w:ascii="Times New Roman" w:hAnsi="Times New Roman" w:cs="Times New Roman"/>
          <w:lang w:val="nb-NO"/>
        </w:rPr>
      </w:pPr>
    </w:p>
    <w:p w14:paraId="3C8E3878" w14:textId="77777777" w:rsidR="009B7C61" w:rsidRPr="007E63D5" w:rsidRDefault="009B7C61" w:rsidP="004D6446">
      <w:pPr>
        <w:widowControl/>
        <w:spacing w:after="0" w:line="240" w:lineRule="auto"/>
        <w:rPr>
          <w:rFonts w:ascii="Times New Roman" w:hAnsi="Times New Roman" w:cs="Times New Roman"/>
          <w:lang w:val="nb-NO"/>
        </w:rPr>
      </w:pPr>
    </w:p>
    <w:p w14:paraId="37193274"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7.</w:t>
      </w:r>
      <w:r w:rsidRPr="007E63D5">
        <w:rPr>
          <w:rFonts w:ascii="Times New Roman" w:eastAsia="Times New Roman" w:hAnsi="Times New Roman" w:cs="Times New Roman"/>
          <w:b/>
          <w:bCs/>
          <w:lang w:val="nb-NO"/>
        </w:rPr>
        <w:tab/>
        <w:t>INNEHAVER AV MARKEDSFØRINGSTILLATELSEN</w:t>
      </w:r>
    </w:p>
    <w:p w14:paraId="5CB16454" w14:textId="77777777" w:rsidR="009B7C61" w:rsidRPr="007E63D5" w:rsidRDefault="009B7C61" w:rsidP="004D6446">
      <w:pPr>
        <w:widowControl/>
        <w:spacing w:after="0" w:line="240" w:lineRule="auto"/>
        <w:rPr>
          <w:rFonts w:ascii="Times New Roman" w:hAnsi="Times New Roman" w:cs="Times New Roman"/>
          <w:lang w:val="nb-NO"/>
        </w:rPr>
      </w:pPr>
    </w:p>
    <w:p w14:paraId="474BF26F" w14:textId="77777777" w:rsidR="00E05050" w:rsidRPr="007E63D5" w:rsidRDefault="00E05050" w:rsidP="00E05050">
      <w:pPr>
        <w:widowControl/>
        <w:spacing w:after="0" w:line="240" w:lineRule="auto"/>
        <w:rPr>
          <w:rFonts w:ascii="Times New Roman" w:hAnsi="Times New Roman" w:cs="Times New Roman"/>
          <w:lang w:val="nb-NO"/>
        </w:rPr>
      </w:pPr>
      <w:r w:rsidRPr="007E63D5">
        <w:rPr>
          <w:rFonts w:ascii="Times New Roman" w:hAnsi="Times New Roman" w:cs="Times New Roman"/>
          <w:lang w:val="nb-NO"/>
        </w:rPr>
        <w:t>Formycon AG</w:t>
      </w:r>
    </w:p>
    <w:p w14:paraId="47A06A5C" w14:textId="77777777" w:rsidR="00E05050" w:rsidRPr="007E63D5" w:rsidRDefault="00E05050" w:rsidP="00E05050">
      <w:pPr>
        <w:widowControl/>
        <w:spacing w:after="0" w:line="240" w:lineRule="auto"/>
        <w:rPr>
          <w:rFonts w:ascii="Times New Roman" w:hAnsi="Times New Roman" w:cs="Times New Roman"/>
          <w:lang w:val="nb-NO"/>
        </w:rPr>
      </w:pPr>
      <w:r w:rsidRPr="007E63D5">
        <w:rPr>
          <w:rFonts w:ascii="Times New Roman" w:hAnsi="Times New Roman" w:cs="Times New Roman"/>
          <w:lang w:val="nb-NO"/>
        </w:rPr>
        <w:t>Fraunhoferstraße 15</w:t>
      </w:r>
    </w:p>
    <w:p w14:paraId="701D23AF" w14:textId="77777777" w:rsidR="00E05050" w:rsidRPr="007E63D5" w:rsidRDefault="00E05050" w:rsidP="00E05050">
      <w:pPr>
        <w:widowControl/>
        <w:spacing w:after="0" w:line="240" w:lineRule="auto"/>
        <w:rPr>
          <w:rFonts w:ascii="Times New Roman" w:hAnsi="Times New Roman" w:cs="Times New Roman"/>
          <w:lang w:val="nb-NO"/>
        </w:rPr>
      </w:pPr>
      <w:r w:rsidRPr="007E63D5">
        <w:rPr>
          <w:rFonts w:ascii="Times New Roman" w:hAnsi="Times New Roman" w:cs="Times New Roman"/>
          <w:lang w:val="nb-NO"/>
        </w:rPr>
        <w:t>82152 Martinsried/Planegg</w:t>
      </w:r>
    </w:p>
    <w:p w14:paraId="28EEEFBB" w14:textId="77777777" w:rsidR="00FF507C" w:rsidRPr="007E63D5" w:rsidRDefault="00AA3267" w:rsidP="00FF507C">
      <w:pPr>
        <w:widowControl/>
        <w:spacing w:after="0" w:line="240" w:lineRule="auto"/>
        <w:rPr>
          <w:rFonts w:ascii="Times New Roman" w:hAnsi="Times New Roman" w:cs="Times New Roman"/>
          <w:lang w:val="nb-NO"/>
        </w:rPr>
      </w:pPr>
      <w:r w:rsidRPr="007E63D5">
        <w:rPr>
          <w:rFonts w:ascii="Times New Roman" w:hAnsi="Times New Roman" w:cs="Times New Roman"/>
          <w:lang w:val="nb-NO"/>
        </w:rPr>
        <w:t>Tyskland</w:t>
      </w:r>
    </w:p>
    <w:p w14:paraId="716F95D9" w14:textId="77777777" w:rsidR="009B7C61" w:rsidRPr="007E63D5" w:rsidRDefault="009B7C61" w:rsidP="004D6446">
      <w:pPr>
        <w:widowControl/>
        <w:spacing w:after="0" w:line="240" w:lineRule="auto"/>
        <w:rPr>
          <w:rFonts w:ascii="Times New Roman" w:hAnsi="Times New Roman" w:cs="Times New Roman"/>
          <w:lang w:val="nb-NO"/>
        </w:rPr>
      </w:pPr>
    </w:p>
    <w:p w14:paraId="60D49985" w14:textId="77777777" w:rsidR="009B7C61" w:rsidRPr="007E63D5" w:rsidRDefault="009B7C61" w:rsidP="004D6446">
      <w:pPr>
        <w:widowControl/>
        <w:spacing w:after="0" w:line="240" w:lineRule="auto"/>
        <w:rPr>
          <w:rFonts w:ascii="Times New Roman" w:hAnsi="Times New Roman" w:cs="Times New Roman"/>
          <w:lang w:val="nb-NO"/>
        </w:rPr>
      </w:pPr>
    </w:p>
    <w:p w14:paraId="57126E8A"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8.</w:t>
      </w:r>
      <w:r w:rsidRPr="007E63D5">
        <w:rPr>
          <w:rFonts w:ascii="Times New Roman" w:eastAsia="Times New Roman" w:hAnsi="Times New Roman" w:cs="Times New Roman"/>
          <w:b/>
          <w:bCs/>
          <w:lang w:val="nb-NO"/>
        </w:rPr>
        <w:tab/>
        <w:t>MARKEDSFØRINGSTILLATELSESNUMMER (NUMRE)</w:t>
      </w:r>
    </w:p>
    <w:p w14:paraId="79277B32" w14:textId="77777777" w:rsidR="009B7C61" w:rsidRPr="007E63D5" w:rsidRDefault="009B7C61" w:rsidP="004D6446">
      <w:pPr>
        <w:widowControl/>
        <w:spacing w:after="0" w:line="240" w:lineRule="auto"/>
        <w:rPr>
          <w:rFonts w:ascii="Times New Roman" w:hAnsi="Times New Roman" w:cs="Times New Roman"/>
          <w:lang w:val="nb-NO"/>
        </w:rPr>
      </w:pPr>
    </w:p>
    <w:p w14:paraId="7AAE2FE9" w14:textId="04DC3D3C" w:rsidR="009B7C61" w:rsidRPr="007E63D5" w:rsidRDefault="00D60706"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EU/1/24/1862/003</w:t>
      </w:r>
    </w:p>
    <w:p w14:paraId="0770FC80" w14:textId="77777777" w:rsidR="009B7C61" w:rsidRPr="007E63D5" w:rsidRDefault="009B7C61" w:rsidP="004D6446">
      <w:pPr>
        <w:widowControl/>
        <w:spacing w:after="0" w:line="240" w:lineRule="auto"/>
        <w:rPr>
          <w:rFonts w:ascii="Times New Roman" w:hAnsi="Times New Roman" w:cs="Times New Roman"/>
          <w:lang w:val="nb-NO"/>
        </w:rPr>
      </w:pPr>
    </w:p>
    <w:p w14:paraId="149381E9" w14:textId="77777777" w:rsidR="009B7C61" w:rsidRPr="007E63D5" w:rsidRDefault="009B7C61" w:rsidP="004D6446">
      <w:pPr>
        <w:widowControl/>
        <w:spacing w:after="0" w:line="240" w:lineRule="auto"/>
        <w:rPr>
          <w:rFonts w:ascii="Times New Roman" w:hAnsi="Times New Roman" w:cs="Times New Roman"/>
          <w:lang w:val="nb-NO"/>
        </w:rPr>
      </w:pPr>
    </w:p>
    <w:p w14:paraId="79EB7F17"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9.</w:t>
      </w:r>
      <w:r w:rsidRPr="007E63D5">
        <w:rPr>
          <w:rFonts w:ascii="Times New Roman" w:eastAsia="Times New Roman" w:hAnsi="Times New Roman" w:cs="Times New Roman"/>
          <w:b/>
          <w:bCs/>
          <w:lang w:val="nb-NO"/>
        </w:rPr>
        <w:tab/>
        <w:t>DATO FOR FØRSTE MARKEDSFØRINGSTILLATELSE/SISTE FORNYELSE</w:t>
      </w:r>
    </w:p>
    <w:p w14:paraId="5A777F14" w14:textId="77777777" w:rsidR="009B7C61" w:rsidRPr="007E63D5" w:rsidRDefault="009B7C61" w:rsidP="004D6446">
      <w:pPr>
        <w:widowControl/>
        <w:spacing w:after="0" w:line="240" w:lineRule="auto"/>
        <w:rPr>
          <w:rFonts w:ascii="Times New Roman" w:hAnsi="Times New Roman" w:cs="Times New Roman"/>
          <w:lang w:val="nb-NO"/>
        </w:rPr>
      </w:pPr>
    </w:p>
    <w:p w14:paraId="3553077F" w14:textId="372976B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Dato for første markedsføringstillatelse:</w:t>
      </w:r>
      <w:r w:rsidR="00EF0F3B" w:rsidRPr="007E63D5">
        <w:rPr>
          <w:rFonts w:ascii="Times New Roman" w:eastAsia="Times New Roman" w:hAnsi="Times New Roman" w:cs="Times New Roman"/>
          <w:lang w:val="nb-NO"/>
        </w:rPr>
        <w:t xml:space="preserve"> 2</w:t>
      </w:r>
      <w:r w:rsidR="00DB6BBF" w:rsidRPr="007E63D5">
        <w:rPr>
          <w:rFonts w:ascii="Times New Roman" w:eastAsia="Times New Roman" w:hAnsi="Times New Roman" w:cs="Times New Roman"/>
          <w:lang w:val="nb-NO"/>
        </w:rPr>
        <w:t>5</w:t>
      </w:r>
      <w:r w:rsidR="00EF0F3B" w:rsidRPr="007E63D5">
        <w:rPr>
          <w:rFonts w:ascii="Times New Roman" w:eastAsia="Times New Roman" w:hAnsi="Times New Roman" w:cs="Times New Roman"/>
          <w:lang w:val="nb-NO"/>
        </w:rPr>
        <w:t>.</w:t>
      </w:r>
      <w:r w:rsidR="00DB6BBF" w:rsidRPr="007E63D5">
        <w:rPr>
          <w:rFonts w:ascii="Times New Roman" w:eastAsia="Times New Roman" w:hAnsi="Times New Roman" w:cs="Times New Roman"/>
          <w:lang w:val="nb-NO"/>
        </w:rPr>
        <w:t> </w:t>
      </w:r>
      <w:r w:rsidR="00EF0F3B" w:rsidRPr="007E63D5">
        <w:rPr>
          <w:rFonts w:ascii="Times New Roman" w:eastAsia="Times New Roman" w:hAnsi="Times New Roman" w:cs="Times New Roman"/>
          <w:lang w:val="nb-NO"/>
        </w:rPr>
        <w:t>september</w:t>
      </w:r>
      <w:r w:rsidR="00DB6BBF" w:rsidRPr="007E63D5">
        <w:rPr>
          <w:rFonts w:ascii="Times New Roman" w:eastAsia="Times New Roman" w:hAnsi="Times New Roman" w:cs="Times New Roman"/>
          <w:lang w:val="nb-NO"/>
        </w:rPr>
        <w:t> </w:t>
      </w:r>
      <w:r w:rsidR="00EF0F3B" w:rsidRPr="007E63D5">
        <w:rPr>
          <w:rFonts w:ascii="Times New Roman" w:eastAsia="Times New Roman" w:hAnsi="Times New Roman" w:cs="Times New Roman"/>
          <w:lang w:val="nb-NO"/>
        </w:rPr>
        <w:t>2024</w:t>
      </w:r>
    </w:p>
    <w:p w14:paraId="4D5355D3" w14:textId="1AB4B374" w:rsidR="009B7C61" w:rsidRPr="007E63D5" w:rsidRDefault="009B7C61" w:rsidP="004D6446">
      <w:pPr>
        <w:widowControl/>
        <w:spacing w:after="0" w:line="240" w:lineRule="auto"/>
        <w:rPr>
          <w:rFonts w:ascii="Times New Roman" w:eastAsia="Times New Roman" w:hAnsi="Times New Roman" w:cs="Times New Roman"/>
          <w:lang w:val="nb-NO"/>
        </w:rPr>
      </w:pPr>
    </w:p>
    <w:p w14:paraId="11104C75" w14:textId="77777777" w:rsidR="009B7C61" w:rsidRPr="007E63D5" w:rsidRDefault="009B7C61" w:rsidP="004D6446">
      <w:pPr>
        <w:widowControl/>
        <w:spacing w:after="0" w:line="240" w:lineRule="auto"/>
        <w:rPr>
          <w:rFonts w:ascii="Times New Roman" w:hAnsi="Times New Roman" w:cs="Times New Roman"/>
          <w:lang w:val="nb-NO"/>
        </w:rPr>
      </w:pPr>
    </w:p>
    <w:p w14:paraId="3951DEF3" w14:textId="77777777" w:rsidR="009B7C61" w:rsidRPr="007E63D5" w:rsidRDefault="009B7C61" w:rsidP="004D6446">
      <w:pPr>
        <w:widowControl/>
        <w:spacing w:after="0" w:line="240" w:lineRule="auto"/>
        <w:rPr>
          <w:rFonts w:ascii="Times New Roman" w:hAnsi="Times New Roman" w:cs="Times New Roman"/>
          <w:lang w:val="nb-NO"/>
        </w:rPr>
      </w:pPr>
    </w:p>
    <w:p w14:paraId="14E2DDD5"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10.</w:t>
      </w:r>
      <w:r w:rsidRPr="007E63D5">
        <w:rPr>
          <w:rFonts w:ascii="Times New Roman" w:eastAsia="Times New Roman" w:hAnsi="Times New Roman" w:cs="Times New Roman"/>
          <w:b/>
          <w:bCs/>
          <w:lang w:val="nb-NO"/>
        </w:rPr>
        <w:tab/>
        <w:t>OPPDATERINGSDATO</w:t>
      </w:r>
    </w:p>
    <w:p w14:paraId="5E64E7C7" w14:textId="77777777" w:rsidR="009B7C61" w:rsidRPr="007E63D5" w:rsidRDefault="009B7C61" w:rsidP="004D6446">
      <w:pPr>
        <w:widowControl/>
        <w:spacing w:after="0" w:line="240" w:lineRule="auto"/>
        <w:rPr>
          <w:rFonts w:ascii="Times New Roman" w:hAnsi="Times New Roman" w:cs="Times New Roman"/>
          <w:lang w:val="nb-NO"/>
        </w:rPr>
      </w:pPr>
    </w:p>
    <w:p w14:paraId="601CAE5C" w14:textId="5931EB54"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Detaljert informasjon om dette legemidlet er tilgjengelig på nettstedet til Det europeiske legemiddelkontoret (the European Medicines </w:t>
      </w:r>
      <w:r w:rsidR="00614724" w:rsidRPr="007E63D5">
        <w:rPr>
          <w:rFonts w:ascii="Times New Roman" w:hAnsi="Times New Roman" w:cs="Times New Roman"/>
          <w:lang w:val="nb-NO"/>
        </w:rPr>
        <w:t xml:space="preserve">Agency) </w:t>
      </w:r>
      <w:hyperlink r:id="rId12" w:history="1">
        <w:r w:rsidR="00614724" w:rsidRPr="007E63D5">
          <w:rPr>
            <w:rFonts w:ascii="Times New Roman" w:hAnsi="Times New Roman" w:cs="Times New Roman"/>
            <w:lang w:val="nb-NO"/>
          </w:rPr>
          <w:t>https://www.ema.europa.eu/</w:t>
        </w:r>
      </w:hyperlink>
      <w:r w:rsidR="00614724" w:rsidRPr="007E63D5">
        <w:rPr>
          <w:rFonts w:ascii="Times New Roman" w:eastAsia="Times New Roman" w:hAnsi="Times New Roman" w:cs="Times New Roman"/>
          <w:color w:val="000000" w:themeColor="text1"/>
          <w:lang w:val="nb-NO"/>
        </w:rPr>
        <w:t>.</w:t>
      </w:r>
    </w:p>
    <w:p w14:paraId="4759DCEF" w14:textId="77777777" w:rsidR="003A2D06" w:rsidRPr="007E63D5" w:rsidRDefault="003A2D06">
      <w:pPr>
        <w:rPr>
          <w:rFonts w:ascii="Times New Roman" w:hAnsi="Times New Roman" w:cs="Times New Roman"/>
          <w:lang w:val="nb-NO"/>
        </w:rPr>
      </w:pPr>
      <w:r w:rsidRPr="007E63D5">
        <w:rPr>
          <w:rFonts w:ascii="Times New Roman" w:hAnsi="Times New Roman" w:cs="Times New Roman"/>
          <w:lang w:val="nb-NO"/>
        </w:rPr>
        <w:br w:type="page"/>
      </w:r>
    </w:p>
    <w:p w14:paraId="5D7D8AAC" w14:textId="2FC87142" w:rsidR="006E26D1" w:rsidRPr="007E63D5" w:rsidRDefault="006E26D1" w:rsidP="00FE1C33">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noProof/>
          <w:szCs w:val="20"/>
          <w:lang w:val="nb-NO"/>
        </w:rPr>
        <w:lastRenderedPageBreak/>
        <w:drawing>
          <wp:inline distT="0" distB="0" distL="0" distR="0" wp14:anchorId="4FC80DA8" wp14:editId="48C0B814">
            <wp:extent cx="200025" cy="171450"/>
            <wp:effectExtent l="0" t="0" r="0" b="0"/>
            <wp:docPr id="2"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53831"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7E63D5">
        <w:rPr>
          <w:rFonts w:ascii="Times New Roman" w:eastAsia="Times New Roman" w:hAnsi="Times New Roman" w:cs="Times New Roman"/>
          <w:szCs w:val="20"/>
          <w:lang w:val="nb-NO"/>
        </w:rPr>
        <w:t>Dette legemidlet er underlagt særlig overvåking for å oppdage ny sikkerhetsinformasjon så raskt som mulig. Helsepersonell oppfordres til å melde enhver mistenkt bivirkning. Se pkt. 4.8 for informasjon om bivirkningsrapportering</w:t>
      </w:r>
      <w:r w:rsidRPr="007E63D5">
        <w:rPr>
          <w:rFonts w:ascii="Times New Roman" w:eastAsia="Times New Roman" w:hAnsi="Times New Roman" w:cs="Times New Roman"/>
          <w:lang w:val="nb-NO"/>
        </w:rPr>
        <w:t>.</w:t>
      </w:r>
    </w:p>
    <w:p w14:paraId="343DDE1F" w14:textId="77777777" w:rsidR="006E26D1" w:rsidRPr="007E63D5" w:rsidRDefault="006E26D1" w:rsidP="007A6616">
      <w:pPr>
        <w:widowControl/>
        <w:spacing w:after="0" w:line="240" w:lineRule="auto"/>
        <w:ind w:left="567" w:hanging="567"/>
        <w:rPr>
          <w:rFonts w:ascii="Times New Roman" w:eastAsia="Times New Roman" w:hAnsi="Times New Roman" w:cs="Times New Roman"/>
          <w:lang w:val="nb-NO"/>
        </w:rPr>
      </w:pPr>
    </w:p>
    <w:p w14:paraId="447F2BD8" w14:textId="77777777" w:rsidR="006E26D1" w:rsidRPr="007E63D5" w:rsidRDefault="006E26D1" w:rsidP="007A6616">
      <w:pPr>
        <w:widowControl/>
        <w:spacing w:after="0" w:line="240" w:lineRule="auto"/>
        <w:ind w:left="567" w:hanging="567"/>
        <w:rPr>
          <w:rFonts w:ascii="Times New Roman" w:eastAsia="Times New Roman" w:hAnsi="Times New Roman" w:cs="Times New Roman"/>
          <w:lang w:val="nb-NO"/>
        </w:rPr>
      </w:pPr>
    </w:p>
    <w:p w14:paraId="5DC1DC7A"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w:t>
      </w:r>
      <w:r w:rsidRPr="007E63D5">
        <w:rPr>
          <w:rFonts w:ascii="Times New Roman" w:eastAsia="Times New Roman" w:hAnsi="Times New Roman" w:cs="Times New Roman"/>
          <w:b/>
          <w:bCs/>
          <w:lang w:val="nb-NO"/>
        </w:rPr>
        <w:tab/>
        <w:t>LEGEMIDLETS NAVN</w:t>
      </w:r>
    </w:p>
    <w:p w14:paraId="71341A72" w14:textId="77777777" w:rsidR="009B7C61" w:rsidRPr="007E63D5" w:rsidRDefault="009B7C61" w:rsidP="004D6446">
      <w:pPr>
        <w:widowControl/>
        <w:spacing w:after="0" w:line="240" w:lineRule="auto"/>
        <w:rPr>
          <w:rFonts w:ascii="Times New Roman" w:hAnsi="Times New Roman" w:cs="Times New Roman"/>
          <w:lang w:val="nb-NO"/>
        </w:rPr>
      </w:pPr>
    </w:p>
    <w:p w14:paraId="28DAC649" w14:textId="2CAAE20F" w:rsidR="009B7C61" w:rsidRPr="007E63D5" w:rsidRDefault="00126F8F"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4</w:t>
      </w:r>
      <w:r w:rsidR="00D21A72" w:rsidRPr="007E63D5">
        <w:rPr>
          <w:rFonts w:ascii="Times New Roman" w:eastAsia="Times New Roman" w:hAnsi="Times New Roman" w:cs="Times New Roman"/>
          <w:lang w:val="nb-NO"/>
        </w:rPr>
        <w:t>5 </w:t>
      </w:r>
      <w:r w:rsidR="00C1005D" w:rsidRPr="007E63D5">
        <w:rPr>
          <w:rFonts w:ascii="Times New Roman" w:eastAsia="Times New Roman" w:hAnsi="Times New Roman" w:cs="Times New Roman"/>
          <w:lang w:val="nb-NO"/>
        </w:rPr>
        <w:t>mg injeksjonsvæske, oppløsning i ferdigfylt sprøyte</w:t>
      </w:r>
    </w:p>
    <w:p w14:paraId="6BF5AB78" w14:textId="32AF12D8" w:rsidR="009B7C61" w:rsidRPr="007E63D5" w:rsidRDefault="00126F8F"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9</w:t>
      </w:r>
      <w:r w:rsidR="00D21A72" w:rsidRPr="007E63D5">
        <w:rPr>
          <w:rFonts w:ascii="Times New Roman" w:eastAsia="Times New Roman" w:hAnsi="Times New Roman" w:cs="Times New Roman"/>
          <w:lang w:val="nb-NO"/>
        </w:rPr>
        <w:t>0 </w:t>
      </w:r>
      <w:r w:rsidR="00C1005D" w:rsidRPr="007E63D5">
        <w:rPr>
          <w:rFonts w:ascii="Times New Roman" w:eastAsia="Times New Roman" w:hAnsi="Times New Roman" w:cs="Times New Roman"/>
          <w:lang w:val="nb-NO"/>
        </w:rPr>
        <w:t>mg injeksjonsvæske, oppløsning i ferdigfylt sprøyte</w:t>
      </w:r>
    </w:p>
    <w:p w14:paraId="4AC00956" w14:textId="77777777" w:rsidR="009B7C61" w:rsidRPr="007E63D5" w:rsidRDefault="009B7C61" w:rsidP="004D6446">
      <w:pPr>
        <w:widowControl/>
        <w:spacing w:after="0" w:line="240" w:lineRule="auto"/>
        <w:rPr>
          <w:rFonts w:ascii="Times New Roman" w:hAnsi="Times New Roman" w:cs="Times New Roman"/>
          <w:lang w:val="nb-NO"/>
        </w:rPr>
      </w:pPr>
    </w:p>
    <w:p w14:paraId="44331410" w14:textId="77777777" w:rsidR="009B7C61" w:rsidRPr="007E63D5" w:rsidRDefault="009B7C61" w:rsidP="007A6616">
      <w:pPr>
        <w:widowControl/>
        <w:spacing w:after="0" w:line="240" w:lineRule="auto"/>
        <w:rPr>
          <w:rFonts w:ascii="Times New Roman" w:hAnsi="Times New Roman" w:cs="Times New Roman"/>
          <w:lang w:val="nb-NO"/>
        </w:rPr>
      </w:pPr>
    </w:p>
    <w:p w14:paraId="76959242"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2.</w:t>
      </w:r>
      <w:r w:rsidRPr="007E63D5">
        <w:rPr>
          <w:rFonts w:ascii="Times New Roman" w:eastAsia="Times New Roman" w:hAnsi="Times New Roman" w:cs="Times New Roman"/>
          <w:b/>
          <w:bCs/>
          <w:lang w:val="nb-NO"/>
        </w:rPr>
        <w:tab/>
        <w:t>KVALITATIV OG KVANTITATIV SAMMENSETNING</w:t>
      </w:r>
    </w:p>
    <w:p w14:paraId="6318F61F" w14:textId="77777777" w:rsidR="009B7C61" w:rsidRPr="007E63D5" w:rsidRDefault="009B7C61" w:rsidP="004D6446">
      <w:pPr>
        <w:widowControl/>
        <w:spacing w:after="0" w:line="240" w:lineRule="auto"/>
        <w:rPr>
          <w:rFonts w:ascii="Times New Roman" w:hAnsi="Times New Roman" w:cs="Times New Roman"/>
          <w:lang w:val="nb-NO"/>
        </w:rPr>
      </w:pPr>
    </w:p>
    <w:p w14:paraId="7E28C191" w14:textId="29031CC9" w:rsidR="009B7C61" w:rsidRPr="007E63D5" w:rsidRDefault="007628D7"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Fymskina</w:t>
      </w:r>
      <w:r w:rsidR="00C1005D" w:rsidRPr="007E63D5">
        <w:rPr>
          <w:rFonts w:ascii="Times New Roman" w:eastAsia="Times New Roman" w:hAnsi="Times New Roman" w:cs="Times New Roman"/>
          <w:u w:val="single" w:color="000000"/>
          <w:lang w:val="nb-NO"/>
        </w:rPr>
        <w:t xml:space="preserve"> 4</w:t>
      </w:r>
      <w:r w:rsidR="00D21A72" w:rsidRPr="007E63D5">
        <w:rPr>
          <w:rFonts w:ascii="Times New Roman" w:eastAsia="Times New Roman" w:hAnsi="Times New Roman" w:cs="Times New Roman"/>
          <w:u w:val="single" w:color="000000"/>
          <w:lang w:val="nb-NO"/>
        </w:rPr>
        <w:t>5 </w:t>
      </w:r>
      <w:r w:rsidR="00C1005D" w:rsidRPr="007E63D5">
        <w:rPr>
          <w:rFonts w:ascii="Times New Roman" w:eastAsia="Times New Roman" w:hAnsi="Times New Roman" w:cs="Times New Roman"/>
          <w:u w:val="single" w:color="000000"/>
          <w:lang w:val="nb-NO"/>
        </w:rPr>
        <w:t>mg injeksjonsvæske, oppløsning i ferdigfylt sprøyte</w:t>
      </w:r>
    </w:p>
    <w:p w14:paraId="7C96C90A" w14:textId="42031BBC"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Hver ferdigfylt</w:t>
      </w:r>
      <w:r w:rsidR="00D757D9" w:rsidRPr="007E63D5">
        <w:rPr>
          <w:rFonts w:ascii="Times New Roman" w:eastAsia="Times New Roman" w:hAnsi="Times New Roman" w:cs="Times New Roman"/>
          <w:lang w:val="nb-NO"/>
        </w:rPr>
        <w:t>e</w:t>
      </w:r>
      <w:r w:rsidRPr="007E63D5">
        <w:rPr>
          <w:rFonts w:ascii="Times New Roman" w:eastAsia="Times New Roman" w:hAnsi="Times New Roman" w:cs="Times New Roman"/>
          <w:lang w:val="nb-NO"/>
        </w:rPr>
        <w:t xml:space="preserve"> sprøyte inneholder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 ustekinumab i 0,</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ml.</w:t>
      </w:r>
    </w:p>
    <w:p w14:paraId="42826613" w14:textId="54709E5A" w:rsidR="00EF0F3B" w:rsidRPr="007E63D5" w:rsidRDefault="00EF0F3B" w:rsidP="00EF0F3B">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lang w:val="nb-NO"/>
        </w:rPr>
        <w:t>Hjelpestoff med kjent effekt</w:t>
      </w:r>
    </w:p>
    <w:p w14:paraId="5C74A522" w14:textId="4F45611D" w:rsidR="00EF0F3B" w:rsidRPr="007E63D5" w:rsidRDefault="00EF0F3B" w:rsidP="00EF0F3B">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Dette legemidlet inneholder 0,02 mg polysorbat 80 i hver ferdigfylte sprøyte, noe som tilsvarer 0,04 mg/ml.</w:t>
      </w:r>
    </w:p>
    <w:p w14:paraId="3FAB7E18" w14:textId="77777777" w:rsidR="009B7C61" w:rsidRPr="007E63D5" w:rsidRDefault="009B7C61" w:rsidP="004D6446">
      <w:pPr>
        <w:widowControl/>
        <w:spacing w:after="0" w:line="240" w:lineRule="auto"/>
        <w:rPr>
          <w:rFonts w:ascii="Times New Roman" w:hAnsi="Times New Roman" w:cs="Times New Roman"/>
          <w:lang w:val="nb-NO"/>
        </w:rPr>
      </w:pPr>
    </w:p>
    <w:p w14:paraId="31112321" w14:textId="77742049" w:rsidR="009B7C61" w:rsidRPr="007E63D5" w:rsidRDefault="007628D7"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Fymskina</w:t>
      </w:r>
      <w:r w:rsidR="00C1005D" w:rsidRPr="007E63D5">
        <w:rPr>
          <w:rFonts w:ascii="Times New Roman" w:eastAsia="Times New Roman" w:hAnsi="Times New Roman" w:cs="Times New Roman"/>
          <w:u w:val="single" w:color="000000"/>
          <w:lang w:val="nb-NO"/>
        </w:rPr>
        <w:t xml:space="preserve"> 9</w:t>
      </w:r>
      <w:r w:rsidR="00D21A72" w:rsidRPr="007E63D5">
        <w:rPr>
          <w:rFonts w:ascii="Times New Roman" w:eastAsia="Times New Roman" w:hAnsi="Times New Roman" w:cs="Times New Roman"/>
          <w:u w:val="single" w:color="000000"/>
          <w:lang w:val="nb-NO"/>
        </w:rPr>
        <w:t>0 </w:t>
      </w:r>
      <w:r w:rsidR="00C1005D" w:rsidRPr="007E63D5">
        <w:rPr>
          <w:rFonts w:ascii="Times New Roman" w:eastAsia="Times New Roman" w:hAnsi="Times New Roman" w:cs="Times New Roman"/>
          <w:u w:val="single" w:color="000000"/>
          <w:lang w:val="nb-NO"/>
        </w:rPr>
        <w:t>mg injeksjonsvæske, oppløsning i ferdigfylt sprøyte</w:t>
      </w:r>
    </w:p>
    <w:p w14:paraId="797D7C9B" w14:textId="624F6BC1"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Hver ferdigfylt</w:t>
      </w:r>
      <w:r w:rsidR="00D757D9" w:rsidRPr="007E63D5">
        <w:rPr>
          <w:rFonts w:ascii="Times New Roman" w:eastAsia="Times New Roman" w:hAnsi="Times New Roman" w:cs="Times New Roman"/>
          <w:lang w:val="nb-NO"/>
        </w:rPr>
        <w:t>e</w:t>
      </w:r>
      <w:r w:rsidRPr="007E63D5">
        <w:rPr>
          <w:rFonts w:ascii="Times New Roman" w:eastAsia="Times New Roman" w:hAnsi="Times New Roman" w:cs="Times New Roman"/>
          <w:lang w:val="nb-NO"/>
        </w:rPr>
        <w:t xml:space="preserve"> sprøyte inneholder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xml:space="preserve">mg ustekinumab i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ml.</w:t>
      </w:r>
    </w:p>
    <w:p w14:paraId="06E227A6" w14:textId="77777777" w:rsidR="00EF0F3B" w:rsidRPr="007E63D5" w:rsidRDefault="00EF0F3B" w:rsidP="00EF0F3B">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lang w:val="nb-NO"/>
        </w:rPr>
        <w:t>Hjelpestoff med kjent effekt</w:t>
      </w:r>
    </w:p>
    <w:p w14:paraId="2D17BA36" w14:textId="33AB6CAE" w:rsidR="00EF0F3B" w:rsidRPr="007E63D5" w:rsidRDefault="00EF0F3B" w:rsidP="00EF0F3B">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Dette legemidlet inneholder 0,04 mg polysorbat 80 i hver ferdigfylte sprøyte, noe som tilsvarer 0,04 mg/ml.</w:t>
      </w:r>
    </w:p>
    <w:p w14:paraId="1B68E5E5" w14:textId="77777777" w:rsidR="00EF0F3B" w:rsidRPr="007E63D5" w:rsidRDefault="00EF0F3B" w:rsidP="004D6446">
      <w:pPr>
        <w:widowControl/>
        <w:spacing w:after="0" w:line="240" w:lineRule="auto"/>
        <w:rPr>
          <w:rFonts w:ascii="Times New Roman" w:hAnsi="Times New Roman" w:cs="Times New Roman"/>
          <w:lang w:val="nb-NO"/>
        </w:rPr>
      </w:pPr>
    </w:p>
    <w:p w14:paraId="624E747A" w14:textId="6498AE5A"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 er et humant IgG1κ monoklonalt antistoff til interleukin (IL)-12/2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 xml:space="preserve">fremstilt ved rekombinant DNA-teknologi i en </w:t>
      </w:r>
      <w:r w:rsidR="006E26D1" w:rsidRPr="007E63D5">
        <w:rPr>
          <w:rFonts w:ascii="Times New Roman" w:eastAsia="Times New Roman" w:hAnsi="Times New Roman" w:cs="Times New Roman"/>
          <w:lang w:val="nb-NO"/>
        </w:rPr>
        <w:t>eggstokkcellelinje fra kinesisk hamster</w:t>
      </w:r>
      <w:r w:rsidRPr="007E63D5">
        <w:rPr>
          <w:rFonts w:ascii="Times New Roman" w:eastAsia="Times New Roman" w:hAnsi="Times New Roman" w:cs="Times New Roman"/>
          <w:lang w:val="nb-NO"/>
        </w:rPr>
        <w:t>.</w:t>
      </w:r>
    </w:p>
    <w:p w14:paraId="76D748C7" w14:textId="77777777" w:rsidR="009B7C61" w:rsidRPr="007E63D5" w:rsidRDefault="009B7C61" w:rsidP="004D6446">
      <w:pPr>
        <w:widowControl/>
        <w:spacing w:after="0" w:line="240" w:lineRule="auto"/>
        <w:rPr>
          <w:rFonts w:ascii="Times New Roman" w:hAnsi="Times New Roman" w:cs="Times New Roman"/>
          <w:lang w:val="nb-NO"/>
        </w:rPr>
      </w:pPr>
    </w:p>
    <w:p w14:paraId="3C10000A" w14:textId="4C463B1D"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For fullstendig liste over hjelpestoffer, se pkt</w:t>
      </w:r>
      <w:r w:rsidR="00B4003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6.1.</w:t>
      </w:r>
    </w:p>
    <w:p w14:paraId="4CDE6250" w14:textId="77777777" w:rsidR="009B7C61" w:rsidRPr="007E63D5" w:rsidRDefault="009B7C61" w:rsidP="004D6446">
      <w:pPr>
        <w:widowControl/>
        <w:spacing w:after="0" w:line="240" w:lineRule="auto"/>
        <w:rPr>
          <w:rFonts w:ascii="Times New Roman" w:hAnsi="Times New Roman" w:cs="Times New Roman"/>
          <w:lang w:val="nb-NO"/>
        </w:rPr>
      </w:pPr>
    </w:p>
    <w:p w14:paraId="0A6E795F" w14:textId="77777777" w:rsidR="009B7C61" w:rsidRPr="007E63D5" w:rsidRDefault="009B7C61" w:rsidP="004D6446">
      <w:pPr>
        <w:widowControl/>
        <w:spacing w:after="0" w:line="240" w:lineRule="auto"/>
        <w:rPr>
          <w:rFonts w:ascii="Times New Roman" w:hAnsi="Times New Roman" w:cs="Times New Roman"/>
          <w:lang w:val="nb-NO"/>
        </w:rPr>
      </w:pPr>
    </w:p>
    <w:p w14:paraId="4B32F0FA"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3.</w:t>
      </w:r>
      <w:r w:rsidRPr="007E63D5">
        <w:rPr>
          <w:rFonts w:ascii="Times New Roman" w:eastAsia="Times New Roman" w:hAnsi="Times New Roman" w:cs="Times New Roman"/>
          <w:b/>
          <w:bCs/>
          <w:lang w:val="nb-NO"/>
        </w:rPr>
        <w:tab/>
        <w:t>LEGEMIDDELFORM</w:t>
      </w:r>
    </w:p>
    <w:p w14:paraId="7C537AE3" w14:textId="77777777" w:rsidR="009B7C61" w:rsidRPr="007E63D5" w:rsidRDefault="009B7C61" w:rsidP="004D6446">
      <w:pPr>
        <w:widowControl/>
        <w:spacing w:after="0" w:line="240" w:lineRule="auto"/>
        <w:rPr>
          <w:rFonts w:ascii="Times New Roman" w:hAnsi="Times New Roman" w:cs="Times New Roman"/>
          <w:lang w:val="nb-NO"/>
        </w:rPr>
      </w:pPr>
    </w:p>
    <w:p w14:paraId="6AC9FA25" w14:textId="5C2151E9" w:rsidR="009B7C61" w:rsidRPr="007E63D5" w:rsidRDefault="008D4DE7"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lang w:val="nb-NO"/>
        </w:rPr>
        <w:t>Fymskina</w:t>
      </w:r>
      <w:r w:rsidR="00C1005D" w:rsidRPr="007E63D5">
        <w:rPr>
          <w:rFonts w:ascii="Times New Roman" w:eastAsia="Times New Roman" w:hAnsi="Times New Roman" w:cs="Times New Roman"/>
          <w:u w:val="single" w:color="000000"/>
          <w:lang w:val="nb-NO"/>
        </w:rPr>
        <w:t xml:space="preserve"> 4</w:t>
      </w:r>
      <w:r w:rsidR="00D21A72" w:rsidRPr="007E63D5">
        <w:rPr>
          <w:rFonts w:ascii="Times New Roman" w:eastAsia="Times New Roman" w:hAnsi="Times New Roman" w:cs="Times New Roman"/>
          <w:u w:val="single" w:color="000000"/>
          <w:lang w:val="nb-NO"/>
        </w:rPr>
        <w:t>5 </w:t>
      </w:r>
      <w:r w:rsidR="00C1005D" w:rsidRPr="007E63D5">
        <w:rPr>
          <w:rFonts w:ascii="Times New Roman" w:eastAsia="Times New Roman" w:hAnsi="Times New Roman" w:cs="Times New Roman"/>
          <w:u w:val="single" w:color="000000"/>
          <w:lang w:val="nb-NO"/>
        </w:rPr>
        <w:t>mg injeksjonsvæske, oppløsning i ferdigfylt sprøyte</w:t>
      </w:r>
    </w:p>
    <w:p w14:paraId="0DEBA2A4" w14:textId="05503DB3" w:rsidR="008E3453"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Injeksjonsvæske, oppløsning</w:t>
      </w:r>
      <w:r w:rsidR="00DF0EBC" w:rsidRPr="007E63D5">
        <w:rPr>
          <w:rFonts w:ascii="Times New Roman" w:eastAsia="Times New Roman" w:hAnsi="Times New Roman" w:cs="Times New Roman"/>
          <w:lang w:val="nb-NO"/>
        </w:rPr>
        <w:t xml:space="preserve"> (injeksjon)</w:t>
      </w:r>
      <w:r w:rsidRPr="007E63D5">
        <w:rPr>
          <w:rFonts w:ascii="Times New Roman" w:eastAsia="Times New Roman" w:hAnsi="Times New Roman" w:cs="Times New Roman"/>
          <w:lang w:val="nb-NO"/>
        </w:rPr>
        <w:t>.</w:t>
      </w:r>
    </w:p>
    <w:p w14:paraId="47A19EEB" w14:textId="77777777" w:rsidR="008E3453" w:rsidRPr="007E63D5" w:rsidRDefault="008E3453" w:rsidP="004D6446">
      <w:pPr>
        <w:widowControl/>
        <w:spacing w:after="0" w:line="240" w:lineRule="auto"/>
        <w:rPr>
          <w:rFonts w:ascii="Times New Roman" w:eastAsia="Times New Roman" w:hAnsi="Times New Roman" w:cs="Times New Roman"/>
          <w:lang w:val="nb-NO"/>
        </w:rPr>
      </w:pPr>
    </w:p>
    <w:p w14:paraId="59F66BDB" w14:textId="725BBEA3" w:rsidR="009B7C61" w:rsidRPr="007E63D5" w:rsidRDefault="008D4DE7"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Fymskina</w:t>
      </w:r>
      <w:r w:rsidR="00C1005D" w:rsidRPr="007E63D5">
        <w:rPr>
          <w:rFonts w:ascii="Times New Roman" w:eastAsia="Times New Roman" w:hAnsi="Times New Roman" w:cs="Times New Roman"/>
          <w:u w:val="single" w:color="000000"/>
          <w:lang w:val="nb-NO"/>
        </w:rPr>
        <w:t xml:space="preserve"> 9</w:t>
      </w:r>
      <w:r w:rsidR="00D21A72" w:rsidRPr="007E63D5">
        <w:rPr>
          <w:rFonts w:ascii="Times New Roman" w:eastAsia="Times New Roman" w:hAnsi="Times New Roman" w:cs="Times New Roman"/>
          <w:u w:val="single" w:color="000000"/>
          <w:lang w:val="nb-NO"/>
        </w:rPr>
        <w:t>0 </w:t>
      </w:r>
      <w:r w:rsidR="00C1005D" w:rsidRPr="007E63D5">
        <w:rPr>
          <w:rFonts w:ascii="Times New Roman" w:eastAsia="Times New Roman" w:hAnsi="Times New Roman" w:cs="Times New Roman"/>
          <w:u w:val="single" w:color="000000"/>
          <w:lang w:val="nb-NO"/>
        </w:rPr>
        <w:t>mg injeksjonsvæske, oppløsning i ferdigfylt sprøyte</w:t>
      </w:r>
    </w:p>
    <w:p w14:paraId="5D94A286" w14:textId="21659FD1"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Injeksjonsvæske, oppløsning</w:t>
      </w:r>
      <w:r w:rsidR="00DF0EBC" w:rsidRPr="007E63D5">
        <w:rPr>
          <w:rFonts w:ascii="Times New Roman" w:eastAsia="Times New Roman" w:hAnsi="Times New Roman" w:cs="Times New Roman"/>
          <w:lang w:val="nb-NO"/>
        </w:rPr>
        <w:t xml:space="preserve"> (injeksjon)</w:t>
      </w:r>
      <w:r w:rsidRPr="007E63D5">
        <w:rPr>
          <w:rFonts w:ascii="Times New Roman" w:eastAsia="Times New Roman" w:hAnsi="Times New Roman" w:cs="Times New Roman"/>
          <w:lang w:val="nb-NO"/>
        </w:rPr>
        <w:t>.</w:t>
      </w:r>
    </w:p>
    <w:p w14:paraId="2A2BD316" w14:textId="77777777" w:rsidR="009B7C61" w:rsidRPr="007E63D5" w:rsidRDefault="009B7C61" w:rsidP="004D6446">
      <w:pPr>
        <w:widowControl/>
        <w:spacing w:after="0" w:line="240" w:lineRule="auto"/>
        <w:rPr>
          <w:rFonts w:ascii="Times New Roman" w:hAnsi="Times New Roman" w:cs="Times New Roman"/>
          <w:lang w:val="nb-NO"/>
        </w:rPr>
      </w:pPr>
    </w:p>
    <w:p w14:paraId="6E4DB5C0" w14:textId="4A322413"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Oppløsningen er klar </w:t>
      </w:r>
      <w:r w:rsidR="0034029B" w:rsidRPr="007E63D5">
        <w:rPr>
          <w:rFonts w:ascii="Times New Roman" w:eastAsia="Times New Roman" w:hAnsi="Times New Roman" w:cs="Times New Roman"/>
          <w:lang w:val="nb-NO"/>
        </w:rPr>
        <w:t>og</w:t>
      </w:r>
      <w:r w:rsidRPr="007E63D5">
        <w:rPr>
          <w:rFonts w:ascii="Times New Roman" w:eastAsia="Times New Roman" w:hAnsi="Times New Roman" w:cs="Times New Roman"/>
          <w:lang w:val="nb-NO"/>
        </w:rPr>
        <w:t xml:space="preserve"> fargeløs til </w:t>
      </w:r>
      <w:r w:rsidR="0034029B" w:rsidRPr="007E63D5">
        <w:rPr>
          <w:rFonts w:ascii="Times New Roman" w:eastAsia="Times New Roman" w:hAnsi="Times New Roman" w:cs="Times New Roman"/>
          <w:lang w:val="nb-NO"/>
        </w:rPr>
        <w:t>svakt</w:t>
      </w:r>
      <w:r w:rsidRPr="007E63D5">
        <w:rPr>
          <w:rFonts w:ascii="Times New Roman" w:eastAsia="Times New Roman" w:hAnsi="Times New Roman" w:cs="Times New Roman"/>
          <w:lang w:val="nb-NO"/>
        </w:rPr>
        <w:t xml:space="preserve"> </w:t>
      </w:r>
      <w:r w:rsidR="0034029B" w:rsidRPr="007E63D5">
        <w:rPr>
          <w:rFonts w:ascii="Times New Roman" w:eastAsia="Times New Roman" w:hAnsi="Times New Roman" w:cs="Times New Roman"/>
          <w:lang w:val="nb-NO"/>
        </w:rPr>
        <w:t>brun</w:t>
      </w:r>
      <w:r w:rsidR="0034029B"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gul.</w:t>
      </w:r>
    </w:p>
    <w:p w14:paraId="364280E2" w14:textId="77777777" w:rsidR="009B7C61" w:rsidRPr="007E63D5" w:rsidRDefault="009B7C61" w:rsidP="004D6446">
      <w:pPr>
        <w:widowControl/>
        <w:spacing w:after="0" w:line="240" w:lineRule="auto"/>
        <w:rPr>
          <w:rFonts w:ascii="Times New Roman" w:hAnsi="Times New Roman" w:cs="Times New Roman"/>
          <w:lang w:val="nb-NO"/>
        </w:rPr>
      </w:pPr>
    </w:p>
    <w:p w14:paraId="30573AF0" w14:textId="77777777" w:rsidR="009B7C61" w:rsidRPr="007E63D5" w:rsidRDefault="009B7C61" w:rsidP="004D6446">
      <w:pPr>
        <w:widowControl/>
        <w:spacing w:after="0" w:line="240" w:lineRule="auto"/>
        <w:rPr>
          <w:rFonts w:ascii="Times New Roman" w:hAnsi="Times New Roman" w:cs="Times New Roman"/>
          <w:lang w:val="nb-NO"/>
        </w:rPr>
      </w:pPr>
    </w:p>
    <w:p w14:paraId="1D7CE50D"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w:t>
      </w:r>
      <w:r w:rsidRPr="007E63D5">
        <w:rPr>
          <w:rFonts w:ascii="Times New Roman" w:eastAsia="Times New Roman" w:hAnsi="Times New Roman" w:cs="Times New Roman"/>
          <w:b/>
          <w:bCs/>
          <w:lang w:val="nb-NO"/>
        </w:rPr>
        <w:tab/>
        <w:t>KLINISKE OPPLYSNINGER</w:t>
      </w:r>
    </w:p>
    <w:p w14:paraId="5B6BF1B9" w14:textId="77777777" w:rsidR="009B7C61" w:rsidRPr="007E63D5" w:rsidRDefault="009B7C61" w:rsidP="004D6446">
      <w:pPr>
        <w:widowControl/>
        <w:spacing w:after="0" w:line="240" w:lineRule="auto"/>
        <w:rPr>
          <w:rFonts w:ascii="Times New Roman" w:hAnsi="Times New Roman" w:cs="Times New Roman"/>
          <w:lang w:val="nb-NO"/>
        </w:rPr>
      </w:pPr>
    </w:p>
    <w:p w14:paraId="5725236B"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4.1</w:t>
      </w:r>
      <w:r w:rsidRPr="007E63D5">
        <w:rPr>
          <w:rFonts w:ascii="Times New Roman" w:eastAsia="Times New Roman" w:hAnsi="Times New Roman" w:cs="Times New Roman"/>
          <w:b/>
          <w:bCs/>
          <w:lang w:val="nb-NO"/>
        </w:rPr>
        <w:tab/>
        <w:t>Indikasjoner</w:t>
      </w:r>
    </w:p>
    <w:p w14:paraId="46CC9836" w14:textId="77777777" w:rsidR="009B7C61" w:rsidRPr="007E63D5" w:rsidRDefault="009B7C61" w:rsidP="004D6446">
      <w:pPr>
        <w:widowControl/>
        <w:spacing w:after="0" w:line="240" w:lineRule="auto"/>
        <w:rPr>
          <w:rFonts w:ascii="Times New Roman" w:hAnsi="Times New Roman" w:cs="Times New Roman"/>
          <w:lang w:val="nb-NO"/>
        </w:rPr>
      </w:pPr>
    </w:p>
    <w:p w14:paraId="31F82F6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Plakkpsoriasis</w:t>
      </w:r>
    </w:p>
    <w:p w14:paraId="193E54F6" w14:textId="009EBA15" w:rsidR="009B7C61" w:rsidRPr="007E63D5" w:rsidRDefault="008D4DE7"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er indisert til behandling av moderat til alvorlig plakkpsoriasis hos voksne som ikke responderer på, har en kontraindikasjon mot eller ikke tåler annen systemisk behandling inkludert</w:t>
      </w:r>
      <w:r w:rsidR="003A2D06"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ciklosporin, metotreksat (MTX) eller PUVA (psoralen og ultrafiolett A) (se pkt.</w:t>
      </w:r>
      <w:r w:rsidR="003A2D06" w:rsidRPr="007E63D5">
        <w:rPr>
          <w:rFonts w:ascii="Times New Roman" w:eastAsia="Times New Roman" w:hAnsi="Times New Roman" w:cs="Times New Roman"/>
          <w:lang w:val="nb-NO"/>
        </w:rPr>
        <w:t> </w:t>
      </w:r>
      <w:r w:rsidR="00C1005D" w:rsidRPr="007E63D5">
        <w:rPr>
          <w:rFonts w:ascii="Times New Roman" w:eastAsia="Times New Roman" w:hAnsi="Times New Roman" w:cs="Times New Roman"/>
          <w:lang w:val="nb-NO"/>
        </w:rPr>
        <w:t>5.1).</w:t>
      </w:r>
    </w:p>
    <w:p w14:paraId="074E281A" w14:textId="77777777" w:rsidR="009B7C61" w:rsidRPr="007E63D5" w:rsidRDefault="009B7C61" w:rsidP="004D6446">
      <w:pPr>
        <w:widowControl/>
        <w:spacing w:after="0" w:line="240" w:lineRule="auto"/>
        <w:rPr>
          <w:rFonts w:ascii="Times New Roman" w:hAnsi="Times New Roman" w:cs="Times New Roman"/>
          <w:lang w:val="nb-NO"/>
        </w:rPr>
      </w:pPr>
    </w:p>
    <w:p w14:paraId="5C6532E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Pediatrisk plakkpsoriasis</w:t>
      </w:r>
    </w:p>
    <w:p w14:paraId="315EB05F" w14:textId="64556E8D" w:rsidR="009B7C61" w:rsidRPr="007E63D5" w:rsidRDefault="008D4DE7"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er indisert til behandling av moderat til alvorlig plakkpsoriasis hos barn og ungdom fra</w:t>
      </w:r>
      <w:r w:rsidR="003A2D06" w:rsidRPr="007E63D5">
        <w:rPr>
          <w:rFonts w:ascii="Times New Roman" w:eastAsia="Times New Roman" w:hAnsi="Times New Roman" w:cs="Times New Roman"/>
          <w:lang w:val="nb-NO"/>
        </w:rPr>
        <w:t xml:space="preserve"> </w:t>
      </w:r>
      <w:r w:rsidR="00D21A72" w:rsidRPr="007E63D5">
        <w:rPr>
          <w:rFonts w:ascii="Times New Roman" w:eastAsia="Times New Roman" w:hAnsi="Times New Roman" w:cs="Times New Roman"/>
          <w:lang w:val="nb-NO"/>
        </w:rPr>
        <w:t>6 </w:t>
      </w:r>
      <w:r w:rsidR="00C1005D" w:rsidRPr="007E63D5">
        <w:rPr>
          <w:rFonts w:ascii="Times New Roman" w:eastAsia="Times New Roman" w:hAnsi="Times New Roman" w:cs="Times New Roman"/>
          <w:lang w:val="nb-NO"/>
        </w:rPr>
        <w:t>års alder</w:t>
      </w:r>
      <w:r w:rsidR="00DF0EBC" w:rsidRPr="007E63D5">
        <w:rPr>
          <w:rFonts w:ascii="Times New Roman" w:eastAsia="Times New Roman" w:hAnsi="Times New Roman" w:cs="Times New Roman"/>
          <w:lang w:val="nb-NO"/>
        </w:rPr>
        <w:t>,</w:t>
      </w:r>
      <w:r w:rsidR="00597647" w:rsidRPr="007E63D5">
        <w:rPr>
          <w:rFonts w:ascii="Times New Roman" w:eastAsia="Times New Roman" w:hAnsi="Times New Roman" w:cs="Times New Roman"/>
          <w:lang w:val="nb-NO"/>
        </w:rPr>
        <w:t xml:space="preserve"> og</w:t>
      </w:r>
      <w:r w:rsidR="00C1005D" w:rsidRPr="007E63D5">
        <w:rPr>
          <w:rFonts w:ascii="Times New Roman" w:eastAsia="Times New Roman" w:hAnsi="Times New Roman" w:cs="Times New Roman"/>
          <w:lang w:val="nb-NO"/>
        </w:rPr>
        <w:t xml:space="preserve"> som ikke kontrolleres tilstrekkelig, eller som ikke tåler, annen systemisk behandling eller fototerapi (se pkt. 5.1).</w:t>
      </w:r>
    </w:p>
    <w:p w14:paraId="18A0E7EF" w14:textId="77777777" w:rsidR="009B7C61" w:rsidRPr="007E63D5" w:rsidRDefault="009B7C61" w:rsidP="004D6446">
      <w:pPr>
        <w:widowControl/>
        <w:spacing w:after="0" w:line="240" w:lineRule="auto"/>
        <w:rPr>
          <w:rFonts w:ascii="Times New Roman" w:hAnsi="Times New Roman" w:cs="Times New Roman"/>
          <w:lang w:val="nb-NO"/>
        </w:rPr>
      </w:pPr>
    </w:p>
    <w:p w14:paraId="6FEE70D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Psoriasisartritt (PsA)</w:t>
      </w:r>
    </w:p>
    <w:p w14:paraId="296D0BEE" w14:textId="3C7EF688" w:rsidR="009B7C61" w:rsidRPr="007E63D5" w:rsidRDefault="009C5B6A"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lastRenderedPageBreak/>
        <w:t>Fymskina</w:t>
      </w:r>
      <w:r w:rsidR="00C1005D" w:rsidRPr="007E63D5">
        <w:rPr>
          <w:rFonts w:ascii="Times New Roman" w:eastAsia="Times New Roman" w:hAnsi="Times New Roman" w:cs="Times New Roman"/>
          <w:lang w:val="nb-NO"/>
        </w:rPr>
        <w:t>, alene eller i kombinasjon med MTX, er indisert til behandling av aktiv psoriasisartritt hos voksne pasienter når responsen til tidligere behandling med ikke-biologisk sykdomsmodifiserende</w:t>
      </w:r>
      <w:r w:rsidR="003A2D06"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antirevmatisk legemiddel (DMARD) ikke har vært tilstrekkelig (se avsnitt 5.1).</w:t>
      </w:r>
    </w:p>
    <w:p w14:paraId="576F791C" w14:textId="77777777" w:rsidR="00D21A72" w:rsidRPr="007E63D5" w:rsidRDefault="00D21A72" w:rsidP="004D6446">
      <w:pPr>
        <w:widowControl/>
        <w:spacing w:after="0" w:line="240" w:lineRule="auto"/>
        <w:rPr>
          <w:rFonts w:ascii="Times New Roman" w:hAnsi="Times New Roman" w:cs="Times New Roman"/>
          <w:lang w:val="nb-NO"/>
        </w:rPr>
      </w:pPr>
    </w:p>
    <w:p w14:paraId="6A86043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Crohns sykdom</w:t>
      </w:r>
    </w:p>
    <w:p w14:paraId="325D3C34" w14:textId="6DC4A681" w:rsidR="009B7C61" w:rsidRPr="007E63D5" w:rsidRDefault="009C5B6A"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er indisert til behandling av voksne pasienter med moderat til alvorlig aktiv Crohns sykdom som har hatt utilstrekkelig respons på, har mistet respons på eller ikke har tålt enten konvensjonell terapi eller en TNFα-antagonist eller har medisinske kontraindikasjoner mot slike behandlinger.</w:t>
      </w:r>
    </w:p>
    <w:p w14:paraId="006055C3" w14:textId="77777777" w:rsidR="009B7C61" w:rsidRPr="007E63D5" w:rsidRDefault="009B7C61" w:rsidP="004D6446">
      <w:pPr>
        <w:widowControl/>
        <w:spacing w:after="0" w:line="240" w:lineRule="auto"/>
        <w:rPr>
          <w:rFonts w:ascii="Times New Roman" w:hAnsi="Times New Roman" w:cs="Times New Roman"/>
          <w:lang w:val="nb-NO"/>
        </w:rPr>
      </w:pPr>
    </w:p>
    <w:p w14:paraId="0AC6D82F"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4.2</w:t>
      </w:r>
      <w:r w:rsidRPr="007E63D5">
        <w:rPr>
          <w:rFonts w:ascii="Times New Roman" w:eastAsia="Times New Roman" w:hAnsi="Times New Roman" w:cs="Times New Roman"/>
          <w:b/>
          <w:bCs/>
          <w:lang w:val="nb-NO"/>
        </w:rPr>
        <w:tab/>
        <w:t>Dosering og administrasjonsmåte</w:t>
      </w:r>
    </w:p>
    <w:p w14:paraId="09603B5A" w14:textId="77777777" w:rsidR="009B7C61" w:rsidRPr="007E63D5" w:rsidRDefault="009B7C61" w:rsidP="004D6446">
      <w:pPr>
        <w:widowControl/>
        <w:spacing w:after="0" w:line="240" w:lineRule="auto"/>
        <w:rPr>
          <w:rFonts w:ascii="Times New Roman" w:hAnsi="Times New Roman" w:cs="Times New Roman"/>
          <w:lang w:val="nb-NO"/>
        </w:rPr>
      </w:pPr>
    </w:p>
    <w:p w14:paraId="4BD196FE" w14:textId="1D70C598" w:rsidR="009B7C61" w:rsidRPr="007E63D5" w:rsidRDefault="009C5B6A"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skal brukes under veiledning og oppfølging av leger som har erfaring med diagnostisering og behandling av tilstander hvor </w:t>
      </w: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er indisert.</w:t>
      </w:r>
    </w:p>
    <w:p w14:paraId="429A7EC5" w14:textId="77777777" w:rsidR="009B7C61" w:rsidRPr="007E63D5" w:rsidRDefault="009B7C61" w:rsidP="004D6446">
      <w:pPr>
        <w:widowControl/>
        <w:spacing w:after="0" w:line="240" w:lineRule="auto"/>
        <w:rPr>
          <w:rFonts w:ascii="Times New Roman" w:hAnsi="Times New Roman" w:cs="Times New Roman"/>
          <w:lang w:val="nb-NO"/>
        </w:rPr>
      </w:pPr>
    </w:p>
    <w:p w14:paraId="3BFE1F1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Dosering</w:t>
      </w:r>
    </w:p>
    <w:p w14:paraId="1EFC6352" w14:textId="77777777" w:rsidR="009B7C61" w:rsidRPr="007E63D5" w:rsidRDefault="009B7C61" w:rsidP="004D6446">
      <w:pPr>
        <w:widowControl/>
        <w:spacing w:after="0" w:line="240" w:lineRule="auto"/>
        <w:rPr>
          <w:rFonts w:ascii="Times New Roman" w:hAnsi="Times New Roman" w:cs="Times New Roman"/>
          <w:lang w:val="nb-NO"/>
        </w:rPr>
      </w:pPr>
    </w:p>
    <w:p w14:paraId="537AF4B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Plakkpsoriasis</w:t>
      </w:r>
    </w:p>
    <w:p w14:paraId="2F0AE59A" w14:textId="0A59167D"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Den anbefalte startdosen for </w:t>
      </w:r>
      <w:r w:rsidR="009C5B6A"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er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 administrert subkutant, etterfulgt av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xml:space="preserve">mg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uker senere og deretter hver 12.</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w:t>
      </w:r>
    </w:p>
    <w:p w14:paraId="5017059C" w14:textId="77777777" w:rsidR="009B7C61" w:rsidRPr="007E63D5" w:rsidRDefault="009B7C61" w:rsidP="004D6446">
      <w:pPr>
        <w:widowControl/>
        <w:spacing w:after="0" w:line="240" w:lineRule="auto"/>
        <w:rPr>
          <w:rFonts w:ascii="Times New Roman" w:hAnsi="Times New Roman" w:cs="Times New Roman"/>
          <w:lang w:val="nb-NO"/>
        </w:rPr>
      </w:pPr>
    </w:p>
    <w:p w14:paraId="1E3F022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Seponering av behandling bør vurderes hos pasienter som ikke har vist respons etter 2</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uker med behandling.</w:t>
      </w:r>
    </w:p>
    <w:p w14:paraId="7242226D" w14:textId="77777777" w:rsidR="009B7C61" w:rsidRPr="007E63D5" w:rsidRDefault="009B7C61" w:rsidP="004D6446">
      <w:pPr>
        <w:widowControl/>
        <w:spacing w:after="0" w:line="240" w:lineRule="auto"/>
        <w:rPr>
          <w:rFonts w:ascii="Times New Roman" w:hAnsi="Times New Roman" w:cs="Times New Roman"/>
          <w:lang w:val="nb-NO"/>
        </w:rPr>
      </w:pPr>
    </w:p>
    <w:p w14:paraId="6E2F996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Pasienter med kroppsvekt &gt;</w:t>
      </w:r>
      <w:r w:rsidR="003A2D06"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10</w:t>
      </w:r>
      <w:r w:rsidR="00D21A72" w:rsidRPr="007E63D5">
        <w:rPr>
          <w:rFonts w:ascii="Times New Roman" w:eastAsia="Times New Roman" w:hAnsi="Times New Roman" w:cs="Times New Roman"/>
          <w:i/>
          <w:lang w:val="nb-NO"/>
        </w:rPr>
        <w:t>0 </w:t>
      </w:r>
      <w:r w:rsidRPr="007E63D5">
        <w:rPr>
          <w:rFonts w:ascii="Times New Roman" w:eastAsia="Times New Roman" w:hAnsi="Times New Roman" w:cs="Times New Roman"/>
          <w:i/>
          <w:lang w:val="nb-NO"/>
        </w:rPr>
        <w:t>kg</w:t>
      </w:r>
    </w:p>
    <w:p w14:paraId="331CA3D0" w14:textId="16C06AB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For pasienter med kroppsvekt &gt;</w:t>
      </w:r>
      <w:r w:rsidR="003A2D0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 er startdosen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administrert subkutant, etterfulgt av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w:t>
      </w:r>
      <w:r w:rsidR="003A2D06" w:rsidRPr="007E63D5">
        <w:rPr>
          <w:rFonts w:ascii="Times New Roman" w:eastAsia="Times New Roman" w:hAnsi="Times New Roman" w:cs="Times New Roman"/>
          <w:lang w:val="nb-NO"/>
        </w:rPr>
        <w:t xml:space="preserve">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uker senere og deretter hver 12.</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 doser var også effektivt for disse pasientene, men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ga større effekt (se pkt.</w:t>
      </w:r>
      <w:r w:rsidR="003A2D0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5.1, tabell</w:t>
      </w:r>
      <w:r w:rsidR="003A2D06" w:rsidRPr="007E63D5">
        <w:rPr>
          <w:rFonts w:ascii="Times New Roman" w:eastAsia="Times New Roman" w:hAnsi="Times New Roman" w:cs="Times New Roman"/>
          <w:lang w:val="nb-NO"/>
        </w:rPr>
        <w:t> </w:t>
      </w:r>
      <w:r w:rsidR="00E619CC" w:rsidRPr="007E63D5">
        <w:rPr>
          <w:rFonts w:ascii="Times New Roman" w:eastAsia="Times New Roman" w:hAnsi="Times New Roman" w:cs="Times New Roman"/>
          <w:lang w:val="nb-NO"/>
        </w:rPr>
        <w:t>3</w:t>
      </w:r>
      <w:r w:rsidRPr="007E63D5">
        <w:rPr>
          <w:rFonts w:ascii="Times New Roman" w:eastAsia="Times New Roman" w:hAnsi="Times New Roman" w:cs="Times New Roman"/>
          <w:lang w:val="nb-NO"/>
        </w:rPr>
        <w:t>).</w:t>
      </w:r>
    </w:p>
    <w:p w14:paraId="6CC54098" w14:textId="77777777" w:rsidR="009B7C61" w:rsidRPr="007E63D5" w:rsidRDefault="009B7C61" w:rsidP="004D6446">
      <w:pPr>
        <w:widowControl/>
        <w:spacing w:after="0" w:line="240" w:lineRule="auto"/>
        <w:rPr>
          <w:rFonts w:ascii="Times New Roman" w:hAnsi="Times New Roman" w:cs="Times New Roman"/>
          <w:lang w:val="nb-NO"/>
        </w:rPr>
      </w:pPr>
    </w:p>
    <w:p w14:paraId="664C05D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Psoriasisartritt (PsA)</w:t>
      </w:r>
    </w:p>
    <w:p w14:paraId="0D892EC6" w14:textId="6ECAB5E2"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Den anbefalte startdosen for </w:t>
      </w:r>
      <w:r w:rsidR="009C5B6A"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er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 administrert subkutant, etterfulgt av en dose på</w:t>
      </w:r>
      <w:r w:rsidR="003A2D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xml:space="preserve">mg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uker senere og deretter hver 12.</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Alternativt kan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brukes hos pasienter med en kroppsvekt &gt;</w:t>
      </w:r>
      <w:r w:rsidR="003A2D0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w:t>
      </w:r>
    </w:p>
    <w:p w14:paraId="62D42CB5" w14:textId="77777777" w:rsidR="009B7C61" w:rsidRPr="007E63D5" w:rsidRDefault="009B7C61" w:rsidP="004D6446">
      <w:pPr>
        <w:widowControl/>
        <w:spacing w:after="0" w:line="240" w:lineRule="auto"/>
        <w:rPr>
          <w:rFonts w:ascii="Times New Roman" w:hAnsi="Times New Roman" w:cs="Times New Roman"/>
          <w:lang w:val="nb-NO"/>
        </w:rPr>
      </w:pPr>
    </w:p>
    <w:p w14:paraId="00C4003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Seponering av behandling bør vurderes hos pasienter som ikke har vist respons etter 2</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uker med behandling.</w:t>
      </w:r>
    </w:p>
    <w:p w14:paraId="7A49C786" w14:textId="77777777" w:rsidR="009B7C61" w:rsidRPr="007E63D5" w:rsidRDefault="009B7C61" w:rsidP="004D6446">
      <w:pPr>
        <w:widowControl/>
        <w:spacing w:after="0" w:line="240" w:lineRule="auto"/>
        <w:rPr>
          <w:rFonts w:ascii="Times New Roman" w:hAnsi="Times New Roman" w:cs="Times New Roman"/>
          <w:lang w:val="nb-NO"/>
        </w:rPr>
      </w:pPr>
    </w:p>
    <w:p w14:paraId="7B7855B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Eldre (≥</w:t>
      </w:r>
      <w:r w:rsidR="003A2D06"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6</w:t>
      </w:r>
      <w:r w:rsidR="00D21A72" w:rsidRPr="007E63D5">
        <w:rPr>
          <w:rFonts w:ascii="Times New Roman" w:eastAsia="Times New Roman" w:hAnsi="Times New Roman" w:cs="Times New Roman"/>
          <w:i/>
          <w:lang w:val="nb-NO"/>
        </w:rPr>
        <w:t>5 </w:t>
      </w:r>
      <w:r w:rsidRPr="007E63D5">
        <w:rPr>
          <w:rFonts w:ascii="Times New Roman" w:eastAsia="Times New Roman" w:hAnsi="Times New Roman" w:cs="Times New Roman"/>
          <w:i/>
          <w:lang w:val="nb-NO"/>
        </w:rPr>
        <w:t>år)</w:t>
      </w:r>
    </w:p>
    <w:p w14:paraId="527C4FF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Dosejustering er ikke nødvendig for eldre pasienter (se pkt. 4.4).</w:t>
      </w:r>
    </w:p>
    <w:p w14:paraId="0614FA39" w14:textId="77777777" w:rsidR="009B7C61" w:rsidRPr="007E63D5" w:rsidRDefault="009B7C61" w:rsidP="004D6446">
      <w:pPr>
        <w:widowControl/>
        <w:spacing w:after="0" w:line="240" w:lineRule="auto"/>
        <w:rPr>
          <w:rFonts w:ascii="Times New Roman" w:hAnsi="Times New Roman" w:cs="Times New Roman"/>
          <w:lang w:val="nb-NO"/>
        </w:rPr>
      </w:pPr>
    </w:p>
    <w:p w14:paraId="6DD00C5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Nedsatt lever- og nyrefunksjon</w:t>
      </w:r>
    </w:p>
    <w:p w14:paraId="61771357" w14:textId="71B0A346" w:rsidR="009B7C61" w:rsidRPr="007E63D5" w:rsidRDefault="00E619CC"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w:t>
      </w:r>
      <w:r w:rsidR="00C1005D" w:rsidRPr="007E63D5">
        <w:rPr>
          <w:rFonts w:ascii="Times New Roman" w:eastAsia="Times New Roman" w:hAnsi="Times New Roman" w:cs="Times New Roman"/>
          <w:lang w:val="nb-NO"/>
        </w:rPr>
        <w:t xml:space="preserve"> har ikke blitt undersøkt hos disse pasientene. Ingen doseringsanbefalinger kan gis.</w:t>
      </w:r>
    </w:p>
    <w:p w14:paraId="302DDC6E" w14:textId="77777777" w:rsidR="009B7C61" w:rsidRPr="007E63D5" w:rsidRDefault="009B7C61" w:rsidP="004D6446">
      <w:pPr>
        <w:widowControl/>
        <w:spacing w:after="0" w:line="240" w:lineRule="auto"/>
        <w:rPr>
          <w:rFonts w:ascii="Times New Roman" w:hAnsi="Times New Roman" w:cs="Times New Roman"/>
          <w:lang w:val="nb-NO"/>
        </w:rPr>
      </w:pPr>
    </w:p>
    <w:p w14:paraId="6A6E2A0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Pediatrisk populasjon</w:t>
      </w:r>
    </w:p>
    <w:p w14:paraId="1F4FF025" w14:textId="20749E2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Sikkerhet og effekt av </w:t>
      </w:r>
      <w:r w:rsidR="00E619CC"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hos barn med psoriasis under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år eller hos barn med psoriasisartritt under 1</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år har ennå ikke blitt fastslått.</w:t>
      </w:r>
    </w:p>
    <w:p w14:paraId="58BC707D" w14:textId="77777777" w:rsidR="009B7C61" w:rsidRPr="007E63D5" w:rsidRDefault="009B7C61" w:rsidP="004D6446">
      <w:pPr>
        <w:widowControl/>
        <w:spacing w:after="0" w:line="240" w:lineRule="auto"/>
        <w:rPr>
          <w:rFonts w:ascii="Times New Roman" w:hAnsi="Times New Roman" w:cs="Times New Roman"/>
          <w:lang w:val="nb-NO"/>
        </w:rPr>
      </w:pPr>
    </w:p>
    <w:p w14:paraId="50345C5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Pediatrisk plakkpsoriasis (</w:t>
      </w:r>
      <w:r w:rsidR="00D21A72" w:rsidRPr="007E63D5">
        <w:rPr>
          <w:rFonts w:ascii="Times New Roman" w:eastAsia="Times New Roman" w:hAnsi="Times New Roman" w:cs="Times New Roman"/>
          <w:u w:val="single" w:color="000000"/>
          <w:lang w:val="nb-NO"/>
        </w:rPr>
        <w:t>6 </w:t>
      </w:r>
      <w:r w:rsidRPr="007E63D5">
        <w:rPr>
          <w:rFonts w:ascii="Times New Roman" w:eastAsia="Times New Roman" w:hAnsi="Times New Roman" w:cs="Times New Roman"/>
          <w:u w:val="single" w:color="000000"/>
          <w:lang w:val="nb-NO"/>
        </w:rPr>
        <w:t>år eller eldre)</w:t>
      </w:r>
    </w:p>
    <w:p w14:paraId="03C6D218" w14:textId="6858E27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Den anbefalte dosen av </w:t>
      </w:r>
      <w:r w:rsidR="007958DE"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basert på kroppsvekt er vist nedenfor (tabell</w:t>
      </w:r>
      <w:r w:rsidR="00730D21"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1</w:t>
      </w:r>
      <w:r w:rsidRPr="007E63D5">
        <w:rPr>
          <w:rFonts w:ascii="Times New Roman" w:eastAsia="Times New Roman" w:hAnsi="Times New Roman" w:cs="Times New Roman"/>
          <w:lang w:val="nb-NO"/>
        </w:rPr>
        <w:t xml:space="preserve">). </w:t>
      </w:r>
      <w:r w:rsidR="007958DE" w:rsidRPr="007E63D5">
        <w:rPr>
          <w:rFonts w:ascii="Times New Roman" w:eastAsia="Times New Roman" w:hAnsi="Times New Roman" w:cs="Times New Roman"/>
          <w:lang w:val="nb-NO"/>
        </w:rPr>
        <w:t>Fymskina</w:t>
      </w:r>
      <w:r w:rsidR="003A2D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skal administreres i uke</w:t>
      </w:r>
      <w:r w:rsidR="000236F3"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0</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og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og deretter hver 12.</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w:t>
      </w:r>
    </w:p>
    <w:p w14:paraId="7D769272" w14:textId="77777777" w:rsidR="009B7C61" w:rsidRPr="007E63D5" w:rsidRDefault="009B7C61" w:rsidP="004D6446">
      <w:pPr>
        <w:widowControl/>
        <w:spacing w:after="0" w:line="240" w:lineRule="auto"/>
        <w:rPr>
          <w:rFonts w:ascii="Times New Roman" w:hAnsi="Times New Roman" w:cs="Times New Roman"/>
          <w:lang w:val="nb-NO"/>
        </w:rPr>
      </w:pPr>
    </w:p>
    <w:p w14:paraId="48DD144D" w14:textId="34F4966B" w:rsidR="009B7C61" w:rsidRPr="007E63D5" w:rsidRDefault="00C1005D" w:rsidP="003A2D06">
      <w:pPr>
        <w:keepNext/>
        <w:widowControl/>
        <w:spacing w:after="0" w:line="240" w:lineRule="auto"/>
        <w:ind w:left="1134" w:hanging="1134"/>
        <w:rPr>
          <w:rFonts w:ascii="Times New Roman" w:eastAsia="Times New Roman" w:hAnsi="Times New Roman" w:cs="Times New Roman"/>
          <w:lang w:val="nb-NO"/>
        </w:rPr>
      </w:pPr>
      <w:r w:rsidRPr="007E63D5">
        <w:rPr>
          <w:rFonts w:ascii="Times New Roman" w:eastAsia="Times New Roman" w:hAnsi="Times New Roman" w:cs="Times New Roman"/>
          <w:i/>
          <w:lang w:val="nb-NO"/>
        </w:rPr>
        <w:t>Tabell</w:t>
      </w:r>
      <w:r w:rsidR="00730D21"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1</w:t>
      </w:r>
      <w:r w:rsidRPr="007E63D5">
        <w:rPr>
          <w:rFonts w:ascii="Times New Roman" w:eastAsia="Times New Roman" w:hAnsi="Times New Roman" w:cs="Times New Roman"/>
          <w:i/>
          <w:lang w:val="nb-NO"/>
        </w:rPr>
        <w:tab/>
        <w:t xml:space="preserve">Anbefalt dose av </w:t>
      </w:r>
      <w:r w:rsidR="007958DE" w:rsidRPr="007E63D5">
        <w:rPr>
          <w:rFonts w:ascii="Times New Roman" w:eastAsia="Times New Roman" w:hAnsi="Times New Roman" w:cs="Times New Roman"/>
          <w:i/>
          <w:lang w:val="nb-NO"/>
        </w:rPr>
        <w:t>Fymskina</w:t>
      </w:r>
      <w:r w:rsidRPr="007E63D5">
        <w:rPr>
          <w:rFonts w:ascii="Times New Roman" w:eastAsia="Times New Roman" w:hAnsi="Times New Roman" w:cs="Times New Roman"/>
          <w:i/>
          <w:lang w:val="nb-NO"/>
        </w:rPr>
        <w:t xml:space="preserve"> ved pediatrisk psoriasis</w:t>
      </w:r>
    </w:p>
    <w:tbl>
      <w:tblPr>
        <w:tblW w:w="0" w:type="auto"/>
        <w:tblLayout w:type="fixed"/>
        <w:tblLook w:val="01E0" w:firstRow="1" w:lastRow="1" w:firstColumn="1" w:lastColumn="1" w:noHBand="0" w:noVBand="0"/>
      </w:tblPr>
      <w:tblGrid>
        <w:gridCol w:w="5066"/>
        <w:gridCol w:w="4006"/>
      </w:tblGrid>
      <w:tr w:rsidR="009B7C61" w:rsidRPr="007E63D5" w14:paraId="0868FB12" w14:textId="77777777" w:rsidTr="003A2D06">
        <w:tc>
          <w:tcPr>
            <w:tcW w:w="5066" w:type="dxa"/>
            <w:tcBorders>
              <w:top w:val="single" w:sz="4" w:space="0" w:color="000000"/>
              <w:left w:val="single" w:sz="4" w:space="0" w:color="000000"/>
              <w:bottom w:val="single" w:sz="4" w:space="0" w:color="000000"/>
              <w:right w:val="single" w:sz="4" w:space="0" w:color="000000"/>
            </w:tcBorders>
          </w:tcPr>
          <w:p w14:paraId="6460B599" w14:textId="77777777" w:rsidR="009B7C61" w:rsidRPr="007E63D5" w:rsidRDefault="00C1005D" w:rsidP="003A2D06">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Kroppsvekt ved doseringstidspunkt</w:t>
            </w:r>
          </w:p>
        </w:tc>
        <w:tc>
          <w:tcPr>
            <w:tcW w:w="4006" w:type="dxa"/>
            <w:tcBorders>
              <w:top w:val="single" w:sz="4" w:space="0" w:color="000000"/>
              <w:left w:val="single" w:sz="4" w:space="0" w:color="000000"/>
              <w:bottom w:val="single" w:sz="4" w:space="0" w:color="000000"/>
              <w:right w:val="single" w:sz="4" w:space="0" w:color="000000"/>
            </w:tcBorders>
          </w:tcPr>
          <w:p w14:paraId="6D239070" w14:textId="77777777" w:rsidR="009B7C61" w:rsidRPr="007E63D5" w:rsidRDefault="00C1005D" w:rsidP="003A2D06">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Anbefalt dose</w:t>
            </w:r>
          </w:p>
        </w:tc>
      </w:tr>
      <w:tr w:rsidR="009B7C61" w:rsidRPr="007E63D5" w14:paraId="1D3A913F" w14:textId="77777777" w:rsidTr="003A2D06">
        <w:tc>
          <w:tcPr>
            <w:tcW w:w="5066" w:type="dxa"/>
            <w:tcBorders>
              <w:top w:val="single" w:sz="4" w:space="0" w:color="000000"/>
              <w:left w:val="single" w:sz="4" w:space="0" w:color="000000"/>
              <w:bottom w:val="single" w:sz="4" w:space="0" w:color="000000"/>
              <w:right w:val="single" w:sz="4" w:space="0" w:color="000000"/>
            </w:tcBorders>
          </w:tcPr>
          <w:p w14:paraId="3E74A80C" w14:textId="77777777" w:rsidR="009B7C61" w:rsidRPr="007E63D5" w:rsidRDefault="00C1005D" w:rsidP="003A2D06">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&lt;</w:t>
            </w:r>
            <w:r w:rsidR="003A2D0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w:t>
            </w:r>
            <w:r w:rsidR="00E619CC" w:rsidRPr="007E63D5">
              <w:rPr>
                <w:rFonts w:ascii="Times New Roman" w:eastAsia="Times New Roman" w:hAnsi="Times New Roman" w:cs="Times New Roman"/>
                <w:lang w:val="nb-NO"/>
              </w:rPr>
              <w:t>*</w:t>
            </w:r>
          </w:p>
        </w:tc>
        <w:tc>
          <w:tcPr>
            <w:tcW w:w="4006" w:type="dxa"/>
            <w:tcBorders>
              <w:top w:val="single" w:sz="4" w:space="0" w:color="000000"/>
              <w:left w:val="single" w:sz="4" w:space="0" w:color="000000"/>
              <w:bottom w:val="single" w:sz="4" w:space="0" w:color="000000"/>
              <w:right w:val="single" w:sz="4" w:space="0" w:color="000000"/>
            </w:tcBorders>
          </w:tcPr>
          <w:p w14:paraId="1C5FAB47" w14:textId="785D6FE1" w:rsidR="009B7C61" w:rsidRPr="007E63D5" w:rsidRDefault="00330E0F" w:rsidP="003A2D06">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w:t>
            </w:r>
          </w:p>
        </w:tc>
      </w:tr>
      <w:tr w:rsidR="009B7C61" w:rsidRPr="007E63D5" w14:paraId="6EE73C04" w14:textId="77777777" w:rsidTr="003A2D06">
        <w:tc>
          <w:tcPr>
            <w:tcW w:w="5066" w:type="dxa"/>
            <w:tcBorders>
              <w:top w:val="single" w:sz="4" w:space="0" w:color="000000"/>
              <w:left w:val="single" w:sz="4" w:space="0" w:color="000000"/>
              <w:bottom w:val="single" w:sz="4" w:space="0" w:color="000000"/>
              <w:right w:val="single" w:sz="4" w:space="0" w:color="000000"/>
            </w:tcBorders>
          </w:tcPr>
          <w:p w14:paraId="6AE2D82E" w14:textId="77777777" w:rsidR="009B7C61" w:rsidRPr="007E63D5" w:rsidRDefault="00C1005D" w:rsidP="003A2D06">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w:t>
            </w:r>
            <w:r w:rsidR="003A2D0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60-≤</w:t>
            </w:r>
            <w:r w:rsidR="003A2D0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w:t>
            </w:r>
          </w:p>
        </w:tc>
        <w:tc>
          <w:tcPr>
            <w:tcW w:w="4006" w:type="dxa"/>
            <w:tcBorders>
              <w:top w:val="single" w:sz="4" w:space="0" w:color="000000"/>
              <w:left w:val="single" w:sz="4" w:space="0" w:color="000000"/>
              <w:bottom w:val="single" w:sz="4" w:space="0" w:color="000000"/>
              <w:right w:val="single" w:sz="4" w:space="0" w:color="000000"/>
            </w:tcBorders>
          </w:tcPr>
          <w:p w14:paraId="1B8C42B1" w14:textId="77777777" w:rsidR="009B7C61" w:rsidRPr="007E63D5" w:rsidRDefault="00C1005D" w:rsidP="003A2D06">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w:t>
            </w:r>
          </w:p>
        </w:tc>
      </w:tr>
      <w:tr w:rsidR="003A2D06" w:rsidRPr="007E63D5" w14:paraId="0CF42CCB" w14:textId="77777777" w:rsidTr="003A2D06">
        <w:tc>
          <w:tcPr>
            <w:tcW w:w="5066" w:type="dxa"/>
            <w:tcBorders>
              <w:top w:val="single" w:sz="4" w:space="0" w:color="000000"/>
              <w:left w:val="single" w:sz="4" w:space="0" w:color="000000"/>
              <w:bottom w:val="single" w:sz="4" w:space="0" w:color="000000"/>
              <w:right w:val="single" w:sz="4" w:space="0" w:color="000000"/>
            </w:tcBorders>
          </w:tcPr>
          <w:p w14:paraId="37F65CBD" w14:textId="77777777" w:rsidR="003A2D06" w:rsidRPr="007E63D5" w:rsidRDefault="003A2D06" w:rsidP="003A2D06">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&gt; 100 kg</w:t>
            </w:r>
          </w:p>
        </w:tc>
        <w:tc>
          <w:tcPr>
            <w:tcW w:w="4006" w:type="dxa"/>
            <w:tcBorders>
              <w:top w:val="single" w:sz="4" w:space="0" w:color="000000"/>
              <w:left w:val="single" w:sz="4" w:space="0" w:color="000000"/>
              <w:bottom w:val="single" w:sz="4" w:space="0" w:color="000000"/>
              <w:right w:val="single" w:sz="4" w:space="0" w:color="000000"/>
            </w:tcBorders>
          </w:tcPr>
          <w:p w14:paraId="01509F19" w14:textId="77777777" w:rsidR="003A2D06" w:rsidRPr="007E63D5" w:rsidRDefault="003A2D06" w:rsidP="003A2D06">
            <w:pPr>
              <w:keepNext/>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90 mg</w:t>
            </w:r>
          </w:p>
        </w:tc>
      </w:tr>
    </w:tbl>
    <w:p w14:paraId="50994087" w14:textId="7AA4EA9E" w:rsidR="00D21A72" w:rsidRPr="007E63D5" w:rsidRDefault="00E619CC" w:rsidP="00FE1C33">
      <w:pPr>
        <w:widowControl/>
        <w:tabs>
          <w:tab w:val="left" w:pos="284"/>
        </w:tabs>
        <w:spacing w:after="0" w:line="240" w:lineRule="auto"/>
        <w:rPr>
          <w:rFonts w:ascii="Times New Roman" w:hAnsi="Times New Roman" w:cs="Times New Roman"/>
          <w:sz w:val="20"/>
          <w:szCs w:val="20"/>
          <w:lang w:val="nb-NO"/>
        </w:rPr>
      </w:pPr>
      <w:r w:rsidRPr="007E63D5">
        <w:rPr>
          <w:rFonts w:ascii="Times New Roman" w:hAnsi="Times New Roman" w:cs="Times New Roman"/>
          <w:sz w:val="20"/>
          <w:szCs w:val="20"/>
          <w:lang w:val="nb-NO"/>
        </w:rPr>
        <w:t>*</w:t>
      </w:r>
      <w:r w:rsidRPr="007E63D5">
        <w:rPr>
          <w:rFonts w:ascii="Times New Roman" w:hAnsi="Times New Roman" w:cs="Times New Roman"/>
          <w:sz w:val="20"/>
          <w:szCs w:val="20"/>
          <w:lang w:val="nb-NO"/>
        </w:rPr>
        <w:tab/>
      </w:r>
      <w:r w:rsidR="004E723E" w:rsidRPr="007E63D5">
        <w:rPr>
          <w:rFonts w:ascii="Times New Roman" w:hAnsi="Times New Roman" w:cs="Times New Roman"/>
          <w:sz w:val="20"/>
          <w:szCs w:val="20"/>
          <w:lang w:val="nb-NO"/>
        </w:rPr>
        <w:t>Fymskina</w:t>
      </w:r>
      <w:r w:rsidRPr="007E63D5">
        <w:rPr>
          <w:rFonts w:ascii="Times New Roman" w:hAnsi="Times New Roman" w:cs="Times New Roman"/>
          <w:sz w:val="20"/>
          <w:szCs w:val="20"/>
          <w:lang w:val="nb-NO"/>
        </w:rPr>
        <w:t xml:space="preserve"> er ikke tilgjengelig for pasienter som trenger mindre enn en full dose på 45 mg. Hvis en alternativ dose er nødvendig, bør andre ustekinumab</w:t>
      </w:r>
      <w:r w:rsidRPr="007E63D5">
        <w:rPr>
          <w:rFonts w:ascii="Times New Roman" w:hAnsi="Times New Roman" w:cs="Times New Roman"/>
          <w:sz w:val="20"/>
          <w:szCs w:val="20"/>
          <w:lang w:val="nb-NO"/>
        </w:rPr>
        <w:noBreakHyphen/>
        <w:t>produkter som tilbyr et slikt alternativ</w:t>
      </w:r>
      <w:r w:rsidR="00EE7C91" w:rsidRPr="007E63D5">
        <w:rPr>
          <w:rFonts w:ascii="Times New Roman" w:hAnsi="Times New Roman" w:cs="Times New Roman"/>
          <w:sz w:val="20"/>
          <w:szCs w:val="20"/>
          <w:lang w:val="nb-NO"/>
        </w:rPr>
        <w:t>,</w:t>
      </w:r>
      <w:r w:rsidRPr="007E63D5">
        <w:rPr>
          <w:rFonts w:ascii="Times New Roman" w:hAnsi="Times New Roman" w:cs="Times New Roman"/>
          <w:sz w:val="20"/>
          <w:szCs w:val="20"/>
          <w:lang w:val="nb-NO"/>
        </w:rPr>
        <w:t xml:space="preserve"> brukes.</w:t>
      </w:r>
    </w:p>
    <w:p w14:paraId="224D6C7D" w14:textId="77777777" w:rsidR="00E619CC" w:rsidRPr="007E63D5" w:rsidRDefault="00E619CC" w:rsidP="004D6446">
      <w:pPr>
        <w:widowControl/>
        <w:spacing w:after="0" w:line="240" w:lineRule="auto"/>
        <w:rPr>
          <w:rFonts w:ascii="Times New Roman" w:hAnsi="Times New Roman" w:cs="Times New Roman"/>
          <w:lang w:val="nb-NO"/>
        </w:rPr>
      </w:pPr>
    </w:p>
    <w:p w14:paraId="0F47C20B" w14:textId="42EBB933" w:rsidR="00E619CC" w:rsidRPr="007E63D5" w:rsidRDefault="00E619CC"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Det finnes ingen doseform for </w:t>
      </w:r>
      <w:r w:rsidR="004E723E"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som tillater vektbasert dosering for pediatriske pasienter under 60 kg. Pasienter som veier mindre enn 60 kg</w:t>
      </w:r>
      <w:r w:rsidR="00EE7C91" w:rsidRPr="007E63D5">
        <w:rPr>
          <w:rFonts w:ascii="Times New Roman" w:eastAsia="Times New Roman" w:hAnsi="Times New Roman" w:cs="Times New Roman"/>
          <w:lang w:val="nb-NO"/>
        </w:rPr>
        <w:t xml:space="preserve">, skal </w:t>
      </w:r>
      <w:r w:rsidRPr="007E63D5">
        <w:rPr>
          <w:rFonts w:ascii="Times New Roman" w:eastAsia="Times New Roman" w:hAnsi="Times New Roman" w:cs="Times New Roman"/>
          <w:lang w:val="nb-NO"/>
        </w:rPr>
        <w:t>doseres nøyaktig basert på mg/kg med et annet ustekinumab</w:t>
      </w:r>
      <w:r w:rsidRPr="007E63D5">
        <w:rPr>
          <w:rFonts w:ascii="Times New Roman" w:eastAsia="Times New Roman" w:hAnsi="Times New Roman" w:cs="Times New Roman"/>
          <w:lang w:val="nb-NO"/>
        </w:rPr>
        <w:noBreakHyphen/>
        <w:t>produkt med 45 mg injeksjonsvæske, oppløsning i hetteglass som tilbyr vektbasert dosering i stedet.</w:t>
      </w:r>
    </w:p>
    <w:p w14:paraId="4EEBD02D" w14:textId="77777777" w:rsidR="00E619CC" w:rsidRPr="007E63D5" w:rsidRDefault="00E619CC" w:rsidP="004D6446">
      <w:pPr>
        <w:widowControl/>
        <w:spacing w:after="0" w:line="240" w:lineRule="auto"/>
        <w:rPr>
          <w:rFonts w:ascii="Times New Roman" w:eastAsia="Times New Roman" w:hAnsi="Times New Roman" w:cs="Times New Roman"/>
          <w:lang w:val="nb-NO"/>
        </w:rPr>
      </w:pPr>
    </w:p>
    <w:p w14:paraId="479E205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Seponering av behandling bør vurderes hos pasienter som ikke har vist respons etter 2</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uker med behandling.</w:t>
      </w:r>
    </w:p>
    <w:p w14:paraId="184AB8B1" w14:textId="77777777" w:rsidR="009B7C61" w:rsidRPr="007E63D5" w:rsidRDefault="009B7C61" w:rsidP="004D6446">
      <w:pPr>
        <w:widowControl/>
        <w:spacing w:after="0" w:line="240" w:lineRule="auto"/>
        <w:rPr>
          <w:rFonts w:ascii="Times New Roman" w:hAnsi="Times New Roman" w:cs="Times New Roman"/>
          <w:lang w:val="nb-NO"/>
        </w:rPr>
      </w:pPr>
    </w:p>
    <w:p w14:paraId="059C1C0C" w14:textId="03A0F8EE"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Crohns sykdom</w:t>
      </w:r>
    </w:p>
    <w:p w14:paraId="50EC9F3F" w14:textId="3D24CD60"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 behandlingsregimet administreres første dose av </w:t>
      </w:r>
      <w:r w:rsidR="004E723E"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intravenøst. For dosering av det intravenøse doseringsregimet, se pkt.</w:t>
      </w:r>
      <w:r w:rsidR="000B46CE"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 xml:space="preserve">i preparatomtale for </w:t>
      </w:r>
      <w:r w:rsidR="004E723E"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13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konsentrat til infusjonsvæske, oppløsning.</w:t>
      </w:r>
    </w:p>
    <w:p w14:paraId="20A61825" w14:textId="77777777" w:rsidR="009B7C61" w:rsidRPr="007E63D5" w:rsidRDefault="009B7C61" w:rsidP="004D6446">
      <w:pPr>
        <w:widowControl/>
        <w:spacing w:after="0" w:line="240" w:lineRule="auto"/>
        <w:rPr>
          <w:rFonts w:ascii="Times New Roman" w:hAnsi="Times New Roman" w:cs="Times New Roman"/>
          <w:lang w:val="nb-NO"/>
        </w:rPr>
      </w:pPr>
    </w:p>
    <w:p w14:paraId="1EF8F845" w14:textId="47E7B4AA"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Den første subkutane dosen med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xml:space="preserve">mg </w:t>
      </w:r>
      <w:r w:rsidR="004E723E"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bør gis i uke</w:t>
      </w:r>
      <w:r w:rsidR="000236F3"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8</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etter den intravenøse dosen. Etter dette anbefales dosering hver 12.</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w:t>
      </w:r>
    </w:p>
    <w:p w14:paraId="505924B7" w14:textId="77777777" w:rsidR="009B7C61" w:rsidRPr="007E63D5" w:rsidRDefault="009B7C61" w:rsidP="004D6446">
      <w:pPr>
        <w:widowControl/>
        <w:spacing w:after="0" w:line="240" w:lineRule="auto"/>
        <w:rPr>
          <w:rFonts w:ascii="Times New Roman" w:hAnsi="Times New Roman" w:cs="Times New Roman"/>
          <w:lang w:val="nb-NO"/>
        </w:rPr>
      </w:pPr>
    </w:p>
    <w:p w14:paraId="06E25C6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Pasienter som ikke har vist tilstrekkelig respons </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uker etter første subkutane dose, kan få en ny subkutan dose på dette tidspunktet (se</w:t>
      </w:r>
      <w:r w:rsidR="003A2D0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3A2D0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5.1).</w:t>
      </w:r>
    </w:p>
    <w:p w14:paraId="350049D7" w14:textId="77777777" w:rsidR="009B7C61" w:rsidRPr="007E63D5" w:rsidRDefault="009B7C61" w:rsidP="004D6446">
      <w:pPr>
        <w:widowControl/>
        <w:spacing w:after="0" w:line="240" w:lineRule="auto"/>
        <w:rPr>
          <w:rFonts w:ascii="Times New Roman" w:hAnsi="Times New Roman" w:cs="Times New Roman"/>
          <w:lang w:val="nb-NO"/>
        </w:rPr>
      </w:pPr>
    </w:p>
    <w:p w14:paraId="671D963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Hos pasienter som mister respons ved dosering hver 12.</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kan det være gunstig å øke doseringsfrekvensen til hver 8.</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(se</w:t>
      </w:r>
      <w:r w:rsidR="0079520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79520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1</w:t>
      </w:r>
      <w:r w:rsidR="0079520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og 5.2).</w:t>
      </w:r>
    </w:p>
    <w:p w14:paraId="7517D4E0" w14:textId="77777777" w:rsidR="003A2D06" w:rsidRPr="007E63D5" w:rsidRDefault="003A2D06" w:rsidP="004D6446">
      <w:pPr>
        <w:widowControl/>
        <w:spacing w:after="0" w:line="240" w:lineRule="auto"/>
        <w:rPr>
          <w:rFonts w:ascii="Times New Roman" w:eastAsia="Times New Roman" w:hAnsi="Times New Roman" w:cs="Times New Roman"/>
          <w:lang w:val="nb-NO"/>
        </w:rPr>
      </w:pPr>
    </w:p>
    <w:p w14:paraId="2E4E97F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Pasienter kan deretter doseres hver 8.</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eller hver 12.</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basert på klinisk vurdering (se</w:t>
      </w:r>
      <w:r w:rsidR="003A2D0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3A2D0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5.1). Seponering av behandling bør vurderes hos pasienter som ikke har vist tegn på terapeutisk </w:t>
      </w:r>
      <w:r w:rsidR="0079520F" w:rsidRPr="007E63D5">
        <w:rPr>
          <w:rFonts w:ascii="Times New Roman" w:eastAsia="Times New Roman" w:hAnsi="Times New Roman" w:cs="Times New Roman"/>
          <w:lang w:val="nb-NO"/>
        </w:rPr>
        <w:t xml:space="preserve">effect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uker etter den intravenøse induksjonsdosen eller 1</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uker etter bytte til vedlikeholdsdosering hver</w:t>
      </w:r>
      <w:r w:rsidR="0079520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8.</w:t>
      </w:r>
      <w:r w:rsidR="0079520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w:t>
      </w:r>
    </w:p>
    <w:p w14:paraId="18291C60" w14:textId="77777777" w:rsidR="009B7C61" w:rsidRPr="007E63D5" w:rsidRDefault="009B7C61" w:rsidP="004D6446">
      <w:pPr>
        <w:widowControl/>
        <w:spacing w:after="0" w:line="240" w:lineRule="auto"/>
        <w:rPr>
          <w:rFonts w:ascii="Times New Roman" w:hAnsi="Times New Roman" w:cs="Times New Roman"/>
          <w:lang w:val="nb-NO"/>
        </w:rPr>
      </w:pPr>
    </w:p>
    <w:p w14:paraId="7C325E72" w14:textId="7A998A16"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Behandling med immunmodulerende midler og/eller kortikosteroider kan fortsettes under behandling med </w:t>
      </w:r>
      <w:r w:rsidR="004E723E"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Hos pasienter som har respondert på behandling med </w:t>
      </w:r>
      <w:r w:rsidR="004E723E"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kan kortikosteroider reduseres eller seponeres i samsvar med standard behandling.</w:t>
      </w:r>
    </w:p>
    <w:p w14:paraId="335E37DF" w14:textId="77777777" w:rsidR="009B7C61" w:rsidRPr="007E63D5" w:rsidRDefault="009B7C61" w:rsidP="004D6446">
      <w:pPr>
        <w:widowControl/>
        <w:spacing w:after="0" w:line="240" w:lineRule="auto"/>
        <w:rPr>
          <w:rFonts w:ascii="Times New Roman" w:hAnsi="Times New Roman" w:cs="Times New Roman"/>
          <w:lang w:val="nb-NO"/>
        </w:rPr>
      </w:pPr>
    </w:p>
    <w:p w14:paraId="4092349D" w14:textId="517A76E9"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Dersom behandling avbrytes ved Crohns sykdom er det sikkert og effektivt å gjenoppta behandling med subkutan dosering hver 8.</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w:t>
      </w:r>
    </w:p>
    <w:p w14:paraId="43F93344" w14:textId="77777777" w:rsidR="009B7C61" w:rsidRPr="007E63D5" w:rsidRDefault="009B7C61" w:rsidP="004D6446">
      <w:pPr>
        <w:widowControl/>
        <w:spacing w:after="0" w:line="240" w:lineRule="auto"/>
        <w:rPr>
          <w:rFonts w:ascii="Times New Roman" w:hAnsi="Times New Roman" w:cs="Times New Roman"/>
          <w:lang w:val="nb-NO"/>
        </w:rPr>
      </w:pPr>
    </w:p>
    <w:p w14:paraId="4A30957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Eldre (≥</w:t>
      </w:r>
      <w:r w:rsidR="00B21942"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6</w:t>
      </w:r>
      <w:r w:rsidR="00D21A72" w:rsidRPr="007E63D5">
        <w:rPr>
          <w:rFonts w:ascii="Times New Roman" w:eastAsia="Times New Roman" w:hAnsi="Times New Roman" w:cs="Times New Roman"/>
          <w:i/>
          <w:lang w:val="nb-NO"/>
        </w:rPr>
        <w:t>5 </w:t>
      </w:r>
      <w:r w:rsidRPr="007E63D5">
        <w:rPr>
          <w:rFonts w:ascii="Times New Roman" w:eastAsia="Times New Roman" w:hAnsi="Times New Roman" w:cs="Times New Roman"/>
          <w:i/>
          <w:lang w:val="nb-NO"/>
        </w:rPr>
        <w:t>år)</w:t>
      </w:r>
    </w:p>
    <w:p w14:paraId="44E1CC7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Dosejustering er ikke nødvendig for eldre pasienter (se</w:t>
      </w:r>
      <w:r w:rsidR="0079520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79520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4.4).</w:t>
      </w:r>
    </w:p>
    <w:p w14:paraId="256CF454" w14:textId="77777777" w:rsidR="009B7C61" w:rsidRPr="007E63D5" w:rsidRDefault="009B7C61" w:rsidP="004D6446">
      <w:pPr>
        <w:widowControl/>
        <w:spacing w:after="0" w:line="240" w:lineRule="auto"/>
        <w:rPr>
          <w:rFonts w:ascii="Times New Roman" w:hAnsi="Times New Roman" w:cs="Times New Roman"/>
          <w:lang w:val="nb-NO"/>
        </w:rPr>
      </w:pPr>
    </w:p>
    <w:p w14:paraId="5FE5F5D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Nedsatt lever- og nyrefunksjon</w:t>
      </w:r>
    </w:p>
    <w:p w14:paraId="1415CD5E" w14:textId="6F535D55" w:rsidR="009B7C61" w:rsidRPr="007E63D5" w:rsidRDefault="002A2DB0"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w:t>
      </w:r>
      <w:r w:rsidR="00C1005D" w:rsidRPr="007E63D5">
        <w:rPr>
          <w:rFonts w:ascii="Times New Roman" w:eastAsia="Times New Roman" w:hAnsi="Times New Roman" w:cs="Times New Roman"/>
          <w:lang w:val="nb-NO"/>
        </w:rPr>
        <w:t xml:space="preserve"> har ikke blitt undersøkt hos disse pasientene. Ingen doseringsanbefalinger kan gis.</w:t>
      </w:r>
    </w:p>
    <w:p w14:paraId="23745DD3" w14:textId="77777777" w:rsidR="009B7C61" w:rsidRPr="007E63D5" w:rsidRDefault="009B7C61" w:rsidP="004D6446">
      <w:pPr>
        <w:widowControl/>
        <w:spacing w:after="0" w:line="240" w:lineRule="auto"/>
        <w:rPr>
          <w:rFonts w:ascii="Times New Roman" w:hAnsi="Times New Roman" w:cs="Times New Roman"/>
          <w:lang w:val="nb-NO"/>
        </w:rPr>
      </w:pPr>
    </w:p>
    <w:p w14:paraId="424036D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Pediatrisk populasjon</w:t>
      </w:r>
    </w:p>
    <w:p w14:paraId="348522D0" w14:textId="6230A82D"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Sikkerhet og effekt av </w:t>
      </w:r>
      <w:r w:rsidR="002A2DB0"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til behandling av Crohns sykdom hos barn under</w:t>
      </w:r>
      <w:r w:rsidR="0079520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år har ennå ikke blitt fastslått. Det finnes ingen tilgjengelige data.</w:t>
      </w:r>
    </w:p>
    <w:p w14:paraId="72954254" w14:textId="77777777" w:rsidR="009B7C61" w:rsidRPr="007E63D5" w:rsidRDefault="009B7C61" w:rsidP="004D6446">
      <w:pPr>
        <w:widowControl/>
        <w:spacing w:after="0" w:line="240" w:lineRule="auto"/>
        <w:rPr>
          <w:rFonts w:ascii="Times New Roman" w:hAnsi="Times New Roman" w:cs="Times New Roman"/>
          <w:lang w:val="nb-NO"/>
        </w:rPr>
      </w:pPr>
    </w:p>
    <w:p w14:paraId="631E764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Administrasjonsmåte</w:t>
      </w:r>
    </w:p>
    <w:p w14:paraId="22AC0252" w14:textId="458C03A9" w:rsidR="009B7C61" w:rsidRPr="007E63D5" w:rsidRDefault="00CE3B09"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eller 4</w:t>
      </w:r>
      <w:r w:rsidR="00D21A72" w:rsidRPr="007E63D5">
        <w:rPr>
          <w:rFonts w:ascii="Times New Roman" w:eastAsia="Times New Roman" w:hAnsi="Times New Roman" w:cs="Times New Roman"/>
          <w:lang w:val="nb-NO"/>
        </w:rPr>
        <w:t>5 </w:t>
      </w:r>
      <w:r w:rsidR="00C1005D" w:rsidRPr="007E63D5">
        <w:rPr>
          <w:rFonts w:ascii="Times New Roman" w:eastAsia="Times New Roman" w:hAnsi="Times New Roman" w:cs="Times New Roman"/>
          <w:lang w:val="nb-NO"/>
        </w:rPr>
        <w:t>mg og 9</w:t>
      </w:r>
      <w:r w:rsidR="00D21A72" w:rsidRPr="007E63D5">
        <w:rPr>
          <w:rFonts w:ascii="Times New Roman" w:eastAsia="Times New Roman" w:hAnsi="Times New Roman" w:cs="Times New Roman"/>
          <w:lang w:val="nb-NO"/>
        </w:rPr>
        <w:t>0 </w:t>
      </w:r>
      <w:r w:rsidR="00C1005D" w:rsidRPr="007E63D5">
        <w:rPr>
          <w:rFonts w:ascii="Times New Roman" w:eastAsia="Times New Roman" w:hAnsi="Times New Roman" w:cs="Times New Roman"/>
          <w:lang w:val="nb-NO"/>
        </w:rPr>
        <w:t>mg ferdigfylte sprøyter er kun til subkutan injeksjon. Hvis mulig, skal man unngå hudområder med psoriasis som injeksjonssted.</w:t>
      </w:r>
    </w:p>
    <w:p w14:paraId="3BE1C1AE" w14:textId="77777777" w:rsidR="009B7C61" w:rsidRPr="007E63D5" w:rsidRDefault="009B7C61" w:rsidP="004D6446">
      <w:pPr>
        <w:widowControl/>
        <w:spacing w:after="0" w:line="240" w:lineRule="auto"/>
        <w:rPr>
          <w:rFonts w:ascii="Times New Roman" w:hAnsi="Times New Roman" w:cs="Times New Roman"/>
          <w:lang w:val="nb-NO"/>
        </w:rPr>
      </w:pPr>
    </w:p>
    <w:p w14:paraId="5ED00B66" w14:textId="59F835C2"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Etter tilstrekkelig opplæring i subkutan injeksjonsteknikk og hvis legen synes det er hensiktsmessig kan pasienter eller deres omsorgspersoner injisere </w:t>
      </w:r>
      <w:r w:rsidR="00CE3B09"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Legen må imidlertid sikre egnet oppfølging av pasienten. Pasienter eller deres omsorgspersoner bør læres opp til å injisere den forskrevne mengden </w:t>
      </w:r>
      <w:r w:rsidR="00CE3B09"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i følge retningslinjer gitt i pakningsvedlegget. Utfyllende instruksjoner for administrasjon finnes i pakningsvedlegget.</w:t>
      </w:r>
    </w:p>
    <w:p w14:paraId="6E522410" w14:textId="77777777" w:rsidR="009B7C61" w:rsidRPr="007E63D5" w:rsidRDefault="009B7C61" w:rsidP="004D6446">
      <w:pPr>
        <w:widowControl/>
        <w:spacing w:after="0" w:line="240" w:lineRule="auto"/>
        <w:rPr>
          <w:rFonts w:ascii="Times New Roman" w:hAnsi="Times New Roman" w:cs="Times New Roman"/>
          <w:lang w:val="nb-NO"/>
        </w:rPr>
      </w:pPr>
    </w:p>
    <w:p w14:paraId="603E7C1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For ytterligere informasjon om tilberedning og spesielle forholdsregler for håndtering, se pkt. 6.6</w:t>
      </w:r>
    </w:p>
    <w:p w14:paraId="582C3994" w14:textId="77777777" w:rsidR="009B7C61" w:rsidRPr="007E63D5" w:rsidRDefault="009B7C61" w:rsidP="004D6446">
      <w:pPr>
        <w:widowControl/>
        <w:spacing w:after="0" w:line="240" w:lineRule="auto"/>
        <w:rPr>
          <w:rFonts w:ascii="Times New Roman" w:hAnsi="Times New Roman" w:cs="Times New Roman"/>
          <w:lang w:val="nb-NO"/>
        </w:rPr>
      </w:pPr>
    </w:p>
    <w:p w14:paraId="33A9C2D3" w14:textId="77777777" w:rsidR="009B7C61" w:rsidRPr="007E63D5" w:rsidRDefault="00C1005D" w:rsidP="007A6616">
      <w:pPr>
        <w:keepNext/>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4.3</w:t>
      </w:r>
      <w:r w:rsidRPr="007E63D5">
        <w:rPr>
          <w:rFonts w:ascii="Times New Roman" w:eastAsia="Times New Roman" w:hAnsi="Times New Roman" w:cs="Times New Roman"/>
          <w:b/>
          <w:bCs/>
          <w:lang w:val="nb-NO"/>
        </w:rPr>
        <w:tab/>
        <w:t>Kontraindikasjoner</w:t>
      </w:r>
    </w:p>
    <w:p w14:paraId="12A3ED40" w14:textId="77777777" w:rsidR="009B7C61" w:rsidRPr="007E63D5" w:rsidRDefault="009B7C61" w:rsidP="0079520F">
      <w:pPr>
        <w:keepNext/>
        <w:widowControl/>
        <w:spacing w:after="0" w:line="240" w:lineRule="auto"/>
        <w:rPr>
          <w:rFonts w:ascii="Times New Roman" w:hAnsi="Times New Roman" w:cs="Times New Roman"/>
          <w:lang w:val="nb-NO"/>
        </w:rPr>
      </w:pPr>
    </w:p>
    <w:p w14:paraId="2A8C39A9" w14:textId="23D3A644" w:rsidR="008D5358"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Overfølsomhet overfor virkestoffet eller overfor noen av hjelpestoffene listet opp i pkt. 6.1.</w:t>
      </w:r>
    </w:p>
    <w:p w14:paraId="27CF79DF" w14:textId="73AC0D6E"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Aktiv og klinisk viktig infeksjon (f.eks. aktiv tuberkulose; se pkt. 4.4).</w:t>
      </w:r>
    </w:p>
    <w:p w14:paraId="5D8315BC" w14:textId="77777777" w:rsidR="009B7C61" w:rsidRPr="007E63D5" w:rsidRDefault="009B7C61" w:rsidP="004D6446">
      <w:pPr>
        <w:widowControl/>
        <w:spacing w:after="0" w:line="240" w:lineRule="auto"/>
        <w:rPr>
          <w:rFonts w:ascii="Times New Roman" w:hAnsi="Times New Roman" w:cs="Times New Roman"/>
          <w:lang w:val="nb-NO"/>
        </w:rPr>
      </w:pPr>
    </w:p>
    <w:p w14:paraId="08E5B035"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4.4</w:t>
      </w:r>
      <w:r w:rsidRPr="007E63D5">
        <w:rPr>
          <w:rFonts w:ascii="Times New Roman" w:eastAsia="Times New Roman" w:hAnsi="Times New Roman" w:cs="Times New Roman"/>
          <w:b/>
          <w:bCs/>
          <w:lang w:val="nb-NO"/>
        </w:rPr>
        <w:tab/>
        <w:t>Advarsler og forsiktighetsregler</w:t>
      </w:r>
    </w:p>
    <w:p w14:paraId="6EA58BBC" w14:textId="77777777" w:rsidR="009B7C61" w:rsidRPr="007E63D5" w:rsidRDefault="009B7C61" w:rsidP="004D6446">
      <w:pPr>
        <w:widowControl/>
        <w:spacing w:after="0" w:line="240" w:lineRule="auto"/>
        <w:rPr>
          <w:rFonts w:ascii="Times New Roman" w:hAnsi="Times New Roman" w:cs="Times New Roman"/>
          <w:lang w:val="nb-NO"/>
        </w:rPr>
      </w:pPr>
    </w:p>
    <w:p w14:paraId="5FEEAB1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Sporbarhet</w:t>
      </w:r>
    </w:p>
    <w:p w14:paraId="6227BFF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For å forbedre sporbarheten til biologiske legemidler skal navn og batchnummer til det administrerte legemidlet protokollføres.</w:t>
      </w:r>
    </w:p>
    <w:p w14:paraId="29FC62AA" w14:textId="77777777" w:rsidR="009B7C61" w:rsidRPr="007E63D5" w:rsidRDefault="009B7C61" w:rsidP="004D6446">
      <w:pPr>
        <w:widowControl/>
        <w:spacing w:after="0" w:line="240" w:lineRule="auto"/>
        <w:rPr>
          <w:rFonts w:ascii="Times New Roman" w:hAnsi="Times New Roman" w:cs="Times New Roman"/>
          <w:lang w:val="nb-NO"/>
        </w:rPr>
      </w:pPr>
    </w:p>
    <w:p w14:paraId="5261D7D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Infeksjoner</w:t>
      </w:r>
    </w:p>
    <w:p w14:paraId="0EA33DC3" w14:textId="099E54CD"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Ustekinumab har potensiale til å øke risikoen for infeksjoner og reaktivere latente infeksjoner. Alvorlige bakterielle-, sopp- og virusinfeksjoner er observert hos pasienter som får </w:t>
      </w:r>
      <w:r w:rsidR="00500EF0"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i</w:t>
      </w:r>
      <w:r w:rsidR="0079520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kliniske studier og i en observasjonsstudie etter markedsføring hos pasienter med psoriasis (se</w:t>
      </w:r>
      <w:r w:rsidR="0079520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79520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4.8).</w:t>
      </w:r>
    </w:p>
    <w:p w14:paraId="27851AB6" w14:textId="77777777" w:rsidR="009B7C61" w:rsidRPr="007E63D5" w:rsidRDefault="009B7C61" w:rsidP="004D6446">
      <w:pPr>
        <w:widowControl/>
        <w:spacing w:after="0" w:line="240" w:lineRule="auto"/>
        <w:rPr>
          <w:rFonts w:ascii="Times New Roman" w:hAnsi="Times New Roman" w:cs="Times New Roman"/>
          <w:lang w:val="nb-NO"/>
        </w:rPr>
      </w:pPr>
    </w:p>
    <w:p w14:paraId="385E8CC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Opportunistiske infeksjoner, inkludert reaktivering av tuberkulose, andre opportunistiske bakterieinfeksjoner (inkludert atypisk mykobakterieinfeksjon, listeriameningitt, legionellapneumoni</w:t>
      </w:r>
      <w:r w:rsidR="0079520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og nokardiose), opportunistiske soppinfeksjoner, opportunistiske virusinfeksjoner (inkludert encefalitt forårsaket av herpes simplex 2) og parasittinfeksjoner (inkludert okulær toksoplasmose), har blitt</w:t>
      </w:r>
      <w:r w:rsidR="0079520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rapportert hos pasienter behandlet med ustekinumab.</w:t>
      </w:r>
    </w:p>
    <w:p w14:paraId="1E4BDE9A" w14:textId="77777777" w:rsidR="009B7C61" w:rsidRPr="007E63D5" w:rsidRDefault="009B7C61" w:rsidP="004D6446">
      <w:pPr>
        <w:widowControl/>
        <w:spacing w:after="0" w:line="240" w:lineRule="auto"/>
        <w:rPr>
          <w:rFonts w:ascii="Times New Roman" w:hAnsi="Times New Roman" w:cs="Times New Roman"/>
          <w:lang w:val="nb-NO"/>
        </w:rPr>
      </w:pPr>
    </w:p>
    <w:p w14:paraId="5FA77CC8" w14:textId="1A27E4A3"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Det bør utvises forsiktighet ved bruk av </w:t>
      </w:r>
      <w:r w:rsidR="00CE3B09"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hos pasienter med kronisk infeksjon eller stadig tilbakevendende infeksjoner (se</w:t>
      </w:r>
      <w:r w:rsidR="0079520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79520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4.3).</w:t>
      </w:r>
    </w:p>
    <w:p w14:paraId="376ADF65" w14:textId="77777777" w:rsidR="009B7C61" w:rsidRPr="007E63D5" w:rsidRDefault="009B7C61" w:rsidP="004D6446">
      <w:pPr>
        <w:widowControl/>
        <w:spacing w:after="0" w:line="240" w:lineRule="auto"/>
        <w:rPr>
          <w:rFonts w:ascii="Times New Roman" w:hAnsi="Times New Roman" w:cs="Times New Roman"/>
          <w:lang w:val="nb-NO"/>
        </w:rPr>
      </w:pPr>
    </w:p>
    <w:p w14:paraId="1A08FE42" w14:textId="637AF05D"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Før igangsetting av behandling med </w:t>
      </w:r>
      <w:r w:rsidR="00CE3B09"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bør det vurderes om pasientene har tuberkulose. </w:t>
      </w:r>
      <w:r w:rsidR="00CE3B09"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må ikke gis til pasienter med aktiv tuberkulose (se</w:t>
      </w:r>
      <w:r w:rsidR="0079520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79520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4.3). Behandling av latent tuberkulose bør igangsettes før administrering av </w:t>
      </w:r>
      <w:r w:rsidR="00CE3B09"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Anti-tuberkulosebehandling bør også vurderes</w:t>
      </w:r>
      <w:r w:rsidR="00221B9F" w:rsidRPr="007E63D5">
        <w:rPr>
          <w:rFonts w:ascii="Times New Roman" w:eastAsia="Times New Roman" w:hAnsi="Times New Roman" w:cs="Times New Roman"/>
          <w:lang w:val="nb-NO"/>
        </w:rPr>
        <w:t xml:space="preserve"> før igangsetting av Fymskina</w:t>
      </w:r>
      <w:r w:rsidRPr="007E63D5">
        <w:rPr>
          <w:rFonts w:ascii="Times New Roman" w:eastAsia="Times New Roman" w:hAnsi="Times New Roman" w:cs="Times New Roman"/>
          <w:lang w:val="nb-NO"/>
        </w:rPr>
        <w:t xml:space="preserve"> hos pasienter som tidligere har hatt latent eller aktiv tuberkulose der det ikke kan bekreftes tilfredsstillende behandlingsutfall. Pasienter som får </w:t>
      </w:r>
      <w:r w:rsidR="00CE3B09"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bør følges nøye opp med hensyn til symptomer eller kroppslige funn på aktiv tuberkulose under og etter behandling.</w:t>
      </w:r>
    </w:p>
    <w:p w14:paraId="660EF846" w14:textId="77777777" w:rsidR="009B7C61" w:rsidRPr="007E63D5" w:rsidRDefault="009B7C61" w:rsidP="004D6446">
      <w:pPr>
        <w:widowControl/>
        <w:spacing w:after="0" w:line="240" w:lineRule="auto"/>
        <w:rPr>
          <w:rFonts w:ascii="Times New Roman" w:hAnsi="Times New Roman" w:cs="Times New Roman"/>
          <w:lang w:val="nb-NO"/>
        </w:rPr>
      </w:pPr>
    </w:p>
    <w:p w14:paraId="67578E83" w14:textId="7E64161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Pasienter bør rådes til å søke medisinsk hjelp dersom symptomer eller kroppslige funn indikerer tilstedeværelse av en infeksjon. Hvis pasienten utvikler en alvorlig infeksjon bør han/hun følges opp nøye og </w:t>
      </w:r>
      <w:r w:rsidR="00CE3B09"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bør ikke tas før infeksjonen er kurert.</w:t>
      </w:r>
    </w:p>
    <w:p w14:paraId="250325D0" w14:textId="77777777" w:rsidR="009B7C61" w:rsidRPr="007E63D5" w:rsidRDefault="009B7C61" w:rsidP="004D6446">
      <w:pPr>
        <w:widowControl/>
        <w:spacing w:after="0" w:line="240" w:lineRule="auto"/>
        <w:rPr>
          <w:rFonts w:ascii="Times New Roman" w:hAnsi="Times New Roman" w:cs="Times New Roman"/>
          <w:lang w:val="nb-NO"/>
        </w:rPr>
      </w:pPr>
    </w:p>
    <w:p w14:paraId="04CE577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Maligniteter</w:t>
      </w:r>
    </w:p>
    <w:p w14:paraId="7AFDF480" w14:textId="60B08FA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Immunsuppressive midler som ustekinumab har potensiale til å øke risikoen for malignitet. Noen pasienter som fikk </w:t>
      </w:r>
      <w:r w:rsidR="00B34D7D"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i kliniske studier og i en observasjonsstudie etter markedsføring hos pasienter med psoriasis utviklet kutan og nonkutan malignitet (se pkt. 4.8). Risikoen for malignitet kan være høyere hos psoriasispasienter som har blitt behandlet med andre biologiske legemidler tidligere i sykdomsforløpet.</w:t>
      </w:r>
    </w:p>
    <w:p w14:paraId="7B99B9E6" w14:textId="77777777" w:rsidR="009B7C61" w:rsidRPr="007E63D5" w:rsidRDefault="009B7C61" w:rsidP="004D6446">
      <w:pPr>
        <w:widowControl/>
        <w:spacing w:after="0" w:line="240" w:lineRule="auto"/>
        <w:rPr>
          <w:rFonts w:ascii="Times New Roman" w:hAnsi="Times New Roman" w:cs="Times New Roman"/>
          <w:lang w:val="nb-NO"/>
        </w:rPr>
      </w:pPr>
    </w:p>
    <w:p w14:paraId="537D9FDE" w14:textId="40AEFE79"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Ingen studier har inkludert pasienter som tidligere har hatt malign sykdom, eller som fortsetter behandling med </w:t>
      </w:r>
      <w:r w:rsidR="00B34D7D"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etter at de har utviklet malignitet. Forsiktighet bør derfor utvises ved bruk av </w:t>
      </w:r>
      <w:r w:rsidR="00CE3B09"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hos disse pasientene.</w:t>
      </w:r>
    </w:p>
    <w:p w14:paraId="156AF678" w14:textId="77777777" w:rsidR="009B7C61" w:rsidRPr="007E63D5" w:rsidRDefault="009B7C61" w:rsidP="004D6446">
      <w:pPr>
        <w:widowControl/>
        <w:spacing w:after="0" w:line="240" w:lineRule="auto"/>
        <w:rPr>
          <w:rFonts w:ascii="Times New Roman" w:hAnsi="Times New Roman" w:cs="Times New Roman"/>
          <w:lang w:val="nb-NO"/>
        </w:rPr>
      </w:pPr>
    </w:p>
    <w:p w14:paraId="437E25DF" w14:textId="39651BED"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Alle pasienter, spesielt de over 6</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år, pasienter med en anamnese med langvarig immunsuppressiv behandling eller de med en anamnese med PUVA-behandling, bør overvåkes for hudkreft (se</w:t>
      </w:r>
      <w:r w:rsidR="0079520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79520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4.8).</w:t>
      </w:r>
    </w:p>
    <w:p w14:paraId="597FB267" w14:textId="77777777" w:rsidR="009B7C61" w:rsidRPr="007E63D5" w:rsidRDefault="009B7C61" w:rsidP="004D6446">
      <w:pPr>
        <w:widowControl/>
        <w:spacing w:after="0" w:line="240" w:lineRule="auto"/>
        <w:rPr>
          <w:rFonts w:ascii="Times New Roman" w:hAnsi="Times New Roman" w:cs="Times New Roman"/>
          <w:lang w:val="nb-NO"/>
        </w:rPr>
      </w:pPr>
    </w:p>
    <w:p w14:paraId="12EC03D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Systemiske og respiratoriske overfølsomhetsreaksjoner</w:t>
      </w:r>
    </w:p>
    <w:p w14:paraId="035B401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Systemiske</w:t>
      </w:r>
    </w:p>
    <w:p w14:paraId="5EB5AF87" w14:textId="14653EBA"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Alvorlige overfølsomhetsreaksjoner har blitt rapportert etter markedsføring, i enkelte tilfeller flere dager etter behandling. Anafylaksi og angioødem har forekommet. Hvis det oppstår en anafylaktisk</w:t>
      </w:r>
      <w:r w:rsidR="0079520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lastRenderedPageBreak/>
        <w:t>eller annen alvorlig overfølsomhetsreaksjon må adekvat behandling igangsettes, og administrasjon av</w:t>
      </w:r>
      <w:r w:rsidR="0079520F" w:rsidRPr="007E63D5">
        <w:rPr>
          <w:rFonts w:ascii="Times New Roman" w:eastAsia="Times New Roman" w:hAnsi="Times New Roman" w:cs="Times New Roman"/>
          <w:lang w:val="nb-NO"/>
        </w:rPr>
        <w:t xml:space="preserve"> </w:t>
      </w:r>
      <w:r w:rsidR="00CE3B09"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må seponeres umiddelbart (se</w:t>
      </w:r>
      <w:r w:rsidR="0079520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79520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4.8).</w:t>
      </w:r>
    </w:p>
    <w:p w14:paraId="7B1BC8B3" w14:textId="77777777" w:rsidR="00D21A72" w:rsidRPr="007E63D5" w:rsidRDefault="00D21A72" w:rsidP="004D6446">
      <w:pPr>
        <w:widowControl/>
        <w:spacing w:after="0" w:line="240" w:lineRule="auto"/>
        <w:rPr>
          <w:rFonts w:ascii="Times New Roman" w:hAnsi="Times New Roman" w:cs="Times New Roman"/>
          <w:lang w:val="nb-NO"/>
        </w:rPr>
      </w:pPr>
    </w:p>
    <w:p w14:paraId="73EF622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Respiratoriske</w:t>
      </w:r>
    </w:p>
    <w:p w14:paraId="4194636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Tilfeller av allergisk alveolitt, eosinofil pneumoni og ikke-infeksiøs organiserende pneumoni har blitt rapportert ved bruk av ustekinumab etter markedsføring. Kliniske funn omfattet hoste, dyspné og interstitielle infiltrater etter én til tre doser. Alvorlige utfall har omfattet respirasjonssvikt og langvarig sykehusopphold. Bedring har vært rapportert etter seponering av ustekinumab, og også i noen tilfeller etter bruk av kortikosteroider. Hvis infeksjon har blitt utelukket og diagnosen er bekreftet, skal ustekinumab seponeres og nødvendig behandling iverksettes (se</w:t>
      </w:r>
      <w:r w:rsidR="0079520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79520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4.8).</w:t>
      </w:r>
    </w:p>
    <w:p w14:paraId="74B74BE6" w14:textId="77777777" w:rsidR="009B7C61" w:rsidRPr="007E63D5" w:rsidRDefault="009B7C61" w:rsidP="004D6446">
      <w:pPr>
        <w:widowControl/>
        <w:spacing w:after="0" w:line="240" w:lineRule="auto"/>
        <w:rPr>
          <w:rFonts w:ascii="Times New Roman" w:hAnsi="Times New Roman" w:cs="Times New Roman"/>
          <w:lang w:val="nb-NO"/>
        </w:rPr>
      </w:pPr>
    </w:p>
    <w:p w14:paraId="36E7A7B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Kardiovaskulære hendelser</w:t>
      </w:r>
    </w:p>
    <w:p w14:paraId="70193C4A" w14:textId="04D5DC8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Kardiovaskulære hendelser, inkludert myokardinfarkt og hjerneslag, har blitt observert hos pasienter med psoriasis eksponert for </w:t>
      </w:r>
      <w:r w:rsidR="00F75A39"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i en observasjonsstudie etter markedsføring. Risikofaktorer for</w:t>
      </w:r>
      <w:r w:rsidR="0079520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kardiovaskulær sykdom bør vurderes regelmessig under behandling med </w:t>
      </w:r>
      <w:r w:rsidR="007329C6"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w:t>
      </w:r>
    </w:p>
    <w:p w14:paraId="67769914" w14:textId="77777777" w:rsidR="009B7C61" w:rsidRPr="007E63D5" w:rsidRDefault="009B7C61" w:rsidP="004D6446">
      <w:pPr>
        <w:widowControl/>
        <w:spacing w:after="0" w:line="240" w:lineRule="auto"/>
        <w:rPr>
          <w:rFonts w:ascii="Times New Roman" w:hAnsi="Times New Roman" w:cs="Times New Roman"/>
          <w:lang w:val="nb-NO"/>
        </w:rPr>
      </w:pPr>
    </w:p>
    <w:p w14:paraId="4BDB881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Vaksinasjoner</w:t>
      </w:r>
    </w:p>
    <w:p w14:paraId="4001469B" w14:textId="5E48781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Vaksiner med levende virus eller bakterier (som Bacillus Calmette-Guérin (BCG)) skal ikke gis samtidig med </w:t>
      </w:r>
      <w:r w:rsidR="001A34AD"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Det er ikke gjort studier av pasienter som nylig har fått levende virus eller levende bakteriell vaksine. Det er ikke tilgjengelige data for overføring av sekundærinfeksjon fra levende vaksiner hos pasienter som får </w:t>
      </w:r>
      <w:r w:rsidR="00F75A39"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Før vaksinering med levende virus eller bakterier bør behandling med </w:t>
      </w:r>
      <w:r w:rsidR="001A34AD"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seponeres i minst 1</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uker etter siste dose og ikke gjenopptas før tidligst to uker etter vaksinasjonen. Forskrivere bør konsultere preparatomtalen for den spesifikke vaksinen for ytterligere informasjon og veiledning om samtidig bruk av immunsuppressive midler etter vaksinering.</w:t>
      </w:r>
    </w:p>
    <w:p w14:paraId="0BFE7723" w14:textId="77777777" w:rsidR="009B7C61" w:rsidRPr="007E63D5" w:rsidRDefault="009B7C61" w:rsidP="004D6446">
      <w:pPr>
        <w:widowControl/>
        <w:spacing w:after="0" w:line="240" w:lineRule="auto"/>
        <w:rPr>
          <w:rFonts w:ascii="Times New Roman" w:hAnsi="Times New Roman" w:cs="Times New Roman"/>
          <w:lang w:val="nb-NO"/>
        </w:rPr>
      </w:pPr>
    </w:p>
    <w:p w14:paraId="3C2D307D" w14:textId="6FEEB854"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Administrering av levende vaksiner (som BCG-vaksine) til spedbarn eksponert </w:t>
      </w:r>
      <w:r w:rsidRPr="007E63D5">
        <w:rPr>
          <w:rFonts w:ascii="Times New Roman" w:eastAsia="Times New Roman" w:hAnsi="Times New Roman" w:cs="Times New Roman"/>
          <w:i/>
          <w:lang w:val="nb-NO"/>
        </w:rPr>
        <w:t>in</w:t>
      </w:r>
      <w:r w:rsidR="0079520F"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 xml:space="preserve">utero </w:t>
      </w:r>
      <w:r w:rsidRPr="007E63D5">
        <w:rPr>
          <w:rFonts w:ascii="Times New Roman" w:eastAsia="Times New Roman" w:hAnsi="Times New Roman" w:cs="Times New Roman"/>
          <w:lang w:val="nb-NO"/>
        </w:rPr>
        <w:t>for ustekinumab er ikke anbefalt før seks måneder etter fødsel eller før spedbarnets serumnivå av ustekinumab ikke er detekterbart (se pkt.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og 4.6). Dersom det innebærer en klar klinisk fordel for det enkelte spedbarn, kan administrering av en levende vaksine vurderes på et tidligere tidspunkt, dersom spedbarnets serumnivå av ustekinumab ikke er detekterbart.</w:t>
      </w:r>
    </w:p>
    <w:p w14:paraId="2CA9FCC9" w14:textId="77777777" w:rsidR="00DE73A8" w:rsidRPr="007E63D5" w:rsidRDefault="00DE73A8" w:rsidP="004D6446">
      <w:pPr>
        <w:widowControl/>
        <w:spacing w:after="0" w:line="240" w:lineRule="auto"/>
        <w:rPr>
          <w:rFonts w:ascii="Times New Roman" w:eastAsia="Times New Roman" w:hAnsi="Times New Roman" w:cs="Times New Roman"/>
          <w:lang w:val="nb-NO"/>
        </w:rPr>
      </w:pPr>
    </w:p>
    <w:p w14:paraId="1053688A" w14:textId="1D33B5AB" w:rsidR="00B21942"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Pasienter som får </w:t>
      </w:r>
      <w:r w:rsidR="004C37D2"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kan samtidig bruke inaktiverte eller ikke-levende vaksiner.</w:t>
      </w:r>
    </w:p>
    <w:p w14:paraId="6ADE2E7A" w14:textId="77777777" w:rsidR="00DE73A8" w:rsidRPr="007E63D5" w:rsidRDefault="00DE73A8" w:rsidP="004D6446">
      <w:pPr>
        <w:widowControl/>
        <w:spacing w:after="0" w:line="240" w:lineRule="auto"/>
        <w:rPr>
          <w:rFonts w:ascii="Times New Roman" w:eastAsia="Times New Roman" w:hAnsi="Times New Roman" w:cs="Times New Roman"/>
          <w:lang w:val="nb-NO"/>
        </w:rPr>
      </w:pPr>
    </w:p>
    <w:p w14:paraId="68A9EEEF" w14:textId="63CD142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Langtidsbehandling med </w:t>
      </w:r>
      <w:r w:rsidR="00F75A39"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undertrykker ikke humoral immunrespons på</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pneumokokkpolysakkarid- eller tetanusvaksiner (se pkt. 5.1).</w:t>
      </w:r>
    </w:p>
    <w:p w14:paraId="5A404753" w14:textId="77777777" w:rsidR="009B7C61" w:rsidRPr="007E63D5" w:rsidRDefault="009B7C61" w:rsidP="004D6446">
      <w:pPr>
        <w:widowControl/>
        <w:spacing w:after="0" w:line="240" w:lineRule="auto"/>
        <w:rPr>
          <w:rFonts w:ascii="Times New Roman" w:hAnsi="Times New Roman" w:cs="Times New Roman"/>
          <w:lang w:val="nb-NO"/>
        </w:rPr>
      </w:pPr>
    </w:p>
    <w:p w14:paraId="6EFD28B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Samtidig behandling med immunsuppressive midler</w:t>
      </w:r>
    </w:p>
    <w:p w14:paraId="010F23F0" w14:textId="62CE276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 psoriasisstudier er sikkerhet og effekt ikke undersøkt for </w:t>
      </w:r>
      <w:r w:rsidR="00D6330B"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gitt i kombinasjon med immunsuppressive midler, inkludert biologiske legemidler eller fototerapi. I psoriasisartrittstudier så</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ikke samtidig bruk av MTX ut til å påvirke sikkerheten eller effekten av </w:t>
      </w:r>
      <w:r w:rsidR="00D6330B"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I studier av</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Crohns sykdom </w:t>
      </w:r>
      <w:r w:rsidR="008D110E" w:rsidRPr="007E63D5">
        <w:rPr>
          <w:rFonts w:ascii="Times New Roman" w:eastAsia="Times New Roman" w:hAnsi="Times New Roman" w:cs="Times New Roman"/>
          <w:lang w:val="nb-NO"/>
        </w:rPr>
        <w:t xml:space="preserve">og ulcerøs kolitt </w:t>
      </w:r>
      <w:r w:rsidRPr="007E63D5">
        <w:rPr>
          <w:rFonts w:ascii="Times New Roman" w:eastAsia="Times New Roman" w:hAnsi="Times New Roman" w:cs="Times New Roman"/>
          <w:lang w:val="nb-NO"/>
        </w:rPr>
        <w:t xml:space="preserve">så ikke samtidig bruk av immunsuppressive midler eller kortikosteroider ut til å påvirke sikkerheten eller effekten av </w:t>
      </w:r>
      <w:r w:rsidR="00D6330B"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Forsiktighet bør utvises når samtidig bruk av </w:t>
      </w:r>
      <w:r w:rsidR="004C37D2"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og andre immunsuppressive midler vurderes, eller ved overgang fra andre immunsuppressive biologiske legemidler (se</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4.5).</w:t>
      </w:r>
    </w:p>
    <w:p w14:paraId="3CE257A0" w14:textId="77777777" w:rsidR="009B7C61" w:rsidRPr="007E63D5" w:rsidRDefault="009B7C61" w:rsidP="004D6446">
      <w:pPr>
        <w:widowControl/>
        <w:spacing w:after="0" w:line="240" w:lineRule="auto"/>
        <w:rPr>
          <w:rFonts w:ascii="Times New Roman" w:hAnsi="Times New Roman" w:cs="Times New Roman"/>
          <w:lang w:val="nb-NO"/>
        </w:rPr>
      </w:pPr>
    </w:p>
    <w:p w14:paraId="524859C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Immunterapi</w:t>
      </w:r>
    </w:p>
    <w:p w14:paraId="3CA85B77" w14:textId="59696DDC" w:rsidR="009B7C61" w:rsidRPr="007E63D5" w:rsidRDefault="001D641B"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w:t>
      </w:r>
      <w:r w:rsidR="00C1005D" w:rsidRPr="007E63D5">
        <w:rPr>
          <w:rFonts w:ascii="Times New Roman" w:eastAsia="Times New Roman" w:hAnsi="Times New Roman" w:cs="Times New Roman"/>
          <w:lang w:val="nb-NO"/>
        </w:rPr>
        <w:t xml:space="preserve"> har ikke blitt vurdert hos pasienter som har gjennomgått spesifikk immunterapi. Det er ikke kjent om </w:t>
      </w:r>
      <w:r w:rsidRPr="007E63D5">
        <w:rPr>
          <w:rFonts w:ascii="Times New Roman" w:eastAsia="Times New Roman" w:hAnsi="Times New Roman" w:cs="Times New Roman"/>
          <w:lang w:val="nb-NO"/>
        </w:rPr>
        <w:t>ustekinumab</w:t>
      </w:r>
      <w:r w:rsidR="00C1005D" w:rsidRPr="007E63D5">
        <w:rPr>
          <w:rFonts w:ascii="Times New Roman" w:eastAsia="Times New Roman" w:hAnsi="Times New Roman" w:cs="Times New Roman"/>
          <w:lang w:val="nb-NO"/>
        </w:rPr>
        <w:t xml:space="preserve"> kan påvirke spesifikk immunterapi.</w:t>
      </w:r>
    </w:p>
    <w:p w14:paraId="21C9C4F7" w14:textId="77777777" w:rsidR="009B7C61" w:rsidRPr="007E63D5" w:rsidRDefault="009B7C61" w:rsidP="004D6446">
      <w:pPr>
        <w:widowControl/>
        <w:spacing w:after="0" w:line="240" w:lineRule="auto"/>
        <w:rPr>
          <w:rFonts w:ascii="Times New Roman" w:hAnsi="Times New Roman" w:cs="Times New Roman"/>
          <w:lang w:val="nb-NO"/>
        </w:rPr>
      </w:pPr>
    </w:p>
    <w:p w14:paraId="5495FE5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Alvorlige hudlidelser</w:t>
      </w:r>
    </w:p>
    <w:p w14:paraId="194A20F3" w14:textId="3CA8708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Eksfoliativ dermatitt har blitt rapportert etter behandling med ustekinumab hos pasienter med psoriasis (se</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4.8). Pasienter med plakkpsoriasis kan utvikle erytroderm psoriasis, med symptomer som ikke kan skilles klinisk fra eksfoliativ dermatitt, som del av det naturlige sykdomsforløpet. Som del av oppfølgingen av pasientens psoriasis bør leger være oppmerksomme på symptomer på erytroderm</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psoriasis eller eksfoliativ dermatitt. Dersom slike symptomer oppstår, bør egnet behandling innledes. </w:t>
      </w:r>
      <w:r w:rsidR="004C37D2"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skal seponeres ved mistanke om en legemiddelreaksjon.</w:t>
      </w:r>
    </w:p>
    <w:p w14:paraId="4BDED49B" w14:textId="77777777" w:rsidR="009B7C61" w:rsidRPr="007E63D5" w:rsidRDefault="009B7C61" w:rsidP="004D6446">
      <w:pPr>
        <w:widowControl/>
        <w:spacing w:after="0" w:line="240" w:lineRule="auto"/>
        <w:rPr>
          <w:rFonts w:ascii="Times New Roman" w:hAnsi="Times New Roman" w:cs="Times New Roman"/>
          <w:lang w:val="nb-NO"/>
        </w:rPr>
      </w:pPr>
    </w:p>
    <w:p w14:paraId="3E8F1F5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Lupusrelaterte tilstander</w:t>
      </w:r>
    </w:p>
    <w:p w14:paraId="13B22F1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Tilfeller av lupusrelaterte tilstander har blitt rapportert hos pasienter behandlet med ustekinumab, inkludert kutan lupus erythematosus og lupuslignende syndrom. Dersom lesjoner oppstår, spesielt på</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soleksponerte hudområder, eller hvis ledsaget av artralgi, skal pasienten oppsøke legehjelp</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umiddelbart. Dersom diagnosen lupusrelatert tilstand bekreftes, skal ustekinumab seponeres og egnet behandling innledes.</w:t>
      </w:r>
    </w:p>
    <w:p w14:paraId="35C44637" w14:textId="77777777" w:rsidR="009B7C61" w:rsidRPr="007E63D5" w:rsidRDefault="009B7C61" w:rsidP="004D6446">
      <w:pPr>
        <w:widowControl/>
        <w:spacing w:after="0" w:line="240" w:lineRule="auto"/>
        <w:rPr>
          <w:rFonts w:ascii="Times New Roman" w:hAnsi="Times New Roman" w:cs="Times New Roman"/>
          <w:lang w:val="nb-NO"/>
        </w:rPr>
      </w:pPr>
    </w:p>
    <w:p w14:paraId="45C677C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Spesielle populasjoner</w:t>
      </w:r>
    </w:p>
    <w:p w14:paraId="69EF132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Eldre (≥</w:t>
      </w:r>
      <w:r w:rsidR="00DE73A8"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6</w:t>
      </w:r>
      <w:r w:rsidR="00D21A72" w:rsidRPr="007E63D5">
        <w:rPr>
          <w:rFonts w:ascii="Times New Roman" w:eastAsia="Times New Roman" w:hAnsi="Times New Roman" w:cs="Times New Roman"/>
          <w:i/>
          <w:lang w:val="nb-NO"/>
        </w:rPr>
        <w:t>5 </w:t>
      </w:r>
      <w:r w:rsidRPr="007E63D5">
        <w:rPr>
          <w:rFonts w:ascii="Times New Roman" w:eastAsia="Times New Roman" w:hAnsi="Times New Roman" w:cs="Times New Roman"/>
          <w:i/>
          <w:lang w:val="nb-NO"/>
        </w:rPr>
        <w:t>år)</w:t>
      </w:r>
    </w:p>
    <w:p w14:paraId="13BE4F35" w14:textId="24F1E28E"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Det ble ikke sett ulikheter i effekt eller sikkerhet hos pasienter eldre enn 6</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xml:space="preserve">år som fikk </w:t>
      </w:r>
      <w:r w:rsidR="001D641B" w:rsidRPr="007E63D5">
        <w:rPr>
          <w:rFonts w:ascii="Times New Roman" w:eastAsia="Times New Roman" w:hAnsi="Times New Roman" w:cs="Times New Roman"/>
          <w:lang w:val="nb-NO"/>
        </w:rPr>
        <w:t>ustekinumab</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sammenlignet med yngre pasienter i kliniske studier ved godkjente indikasjoner, men antallet</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pasienter som er 6</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år eller eldre, er imidlertid ikke tilstrekkelig til å fastslå om de reagerer annerledes enn yngre pasienter. Da det er en generell høyere forekomst av infeksjoner i den eldre populasjonen,</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skal det utvises forsiktighet ved behandling av eldre.</w:t>
      </w:r>
    </w:p>
    <w:p w14:paraId="06F152CA" w14:textId="77777777" w:rsidR="009B7C61" w:rsidRPr="007E63D5" w:rsidRDefault="009B7C61" w:rsidP="004D6446">
      <w:pPr>
        <w:widowControl/>
        <w:spacing w:after="0" w:line="240" w:lineRule="auto"/>
        <w:rPr>
          <w:rFonts w:ascii="Times New Roman" w:hAnsi="Times New Roman" w:cs="Times New Roman"/>
          <w:lang w:val="nb-NO"/>
        </w:rPr>
      </w:pPr>
    </w:p>
    <w:p w14:paraId="18422C9D" w14:textId="2673C8CD" w:rsidR="00557266" w:rsidRPr="007E63D5" w:rsidRDefault="00557266" w:rsidP="00F86921">
      <w:pPr>
        <w:keepNext/>
        <w:keepLines/>
        <w:widowControl/>
        <w:spacing w:after="0" w:line="240" w:lineRule="auto"/>
        <w:rPr>
          <w:rFonts w:ascii="Times New Roman" w:hAnsi="Times New Roman" w:cs="Times New Roman"/>
          <w:u w:val="single"/>
          <w:lang w:val="nb-NO"/>
        </w:rPr>
      </w:pPr>
      <w:r w:rsidRPr="007E63D5">
        <w:rPr>
          <w:rFonts w:ascii="Times New Roman" w:hAnsi="Times New Roman" w:cs="Times New Roman"/>
          <w:u w:val="single"/>
          <w:lang w:val="nb-NO"/>
        </w:rPr>
        <w:t>Fymskina inneholder polysorbater</w:t>
      </w:r>
    </w:p>
    <w:p w14:paraId="639F3316" w14:textId="6EBD4785" w:rsidR="00557266" w:rsidRPr="007E63D5" w:rsidRDefault="00505579" w:rsidP="004D6446">
      <w:pPr>
        <w:widowControl/>
        <w:spacing w:after="0" w:line="240" w:lineRule="auto"/>
        <w:rPr>
          <w:rFonts w:ascii="Times New Roman" w:hAnsi="Times New Roman" w:cs="Times New Roman"/>
          <w:lang w:val="nb-NO"/>
        </w:rPr>
      </w:pPr>
      <w:r w:rsidRPr="007E63D5">
        <w:rPr>
          <w:rFonts w:ascii="Times New Roman" w:hAnsi="Times New Roman" w:cs="Times New Roman"/>
          <w:lang w:val="nb-NO"/>
        </w:rPr>
        <w:t>Polysorbater kan forårsake allergiske reaksjoner</w:t>
      </w:r>
      <w:r w:rsidR="00557266" w:rsidRPr="007E63D5">
        <w:rPr>
          <w:rFonts w:ascii="Times New Roman" w:hAnsi="Times New Roman" w:cs="Times New Roman"/>
          <w:lang w:val="nb-NO"/>
        </w:rPr>
        <w:t>.</w:t>
      </w:r>
    </w:p>
    <w:p w14:paraId="0386D85E" w14:textId="77777777" w:rsidR="00557266" w:rsidRPr="007E63D5" w:rsidRDefault="00557266" w:rsidP="004D6446">
      <w:pPr>
        <w:widowControl/>
        <w:spacing w:after="0" w:line="240" w:lineRule="auto"/>
        <w:rPr>
          <w:rFonts w:ascii="Times New Roman" w:hAnsi="Times New Roman" w:cs="Times New Roman"/>
          <w:lang w:val="nb-NO"/>
        </w:rPr>
      </w:pPr>
    </w:p>
    <w:p w14:paraId="7301BB23"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4.5</w:t>
      </w:r>
      <w:r w:rsidRPr="007E63D5">
        <w:rPr>
          <w:rFonts w:ascii="Times New Roman" w:eastAsia="Times New Roman" w:hAnsi="Times New Roman" w:cs="Times New Roman"/>
          <w:b/>
          <w:bCs/>
          <w:lang w:val="nb-NO"/>
        </w:rPr>
        <w:tab/>
        <w:t>Interaksjon med andre legemidler og andre former for interaksjon</w:t>
      </w:r>
    </w:p>
    <w:p w14:paraId="247530EB" w14:textId="77777777" w:rsidR="009B7C61" w:rsidRPr="007E63D5" w:rsidRDefault="009B7C61" w:rsidP="004D6446">
      <w:pPr>
        <w:widowControl/>
        <w:spacing w:after="0" w:line="240" w:lineRule="auto"/>
        <w:rPr>
          <w:rFonts w:ascii="Times New Roman" w:hAnsi="Times New Roman" w:cs="Times New Roman"/>
          <w:lang w:val="nb-NO"/>
        </w:rPr>
      </w:pPr>
    </w:p>
    <w:p w14:paraId="3EE25CF2" w14:textId="6E8D308F"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Levende vaksiner skal ikke gis samtidig med </w:t>
      </w:r>
      <w:r w:rsidR="008B19B4"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w:t>
      </w:r>
    </w:p>
    <w:p w14:paraId="0D1484E3" w14:textId="77777777" w:rsidR="009B7C61" w:rsidRPr="007E63D5" w:rsidRDefault="009B7C61" w:rsidP="004D6446">
      <w:pPr>
        <w:widowControl/>
        <w:spacing w:after="0" w:line="240" w:lineRule="auto"/>
        <w:rPr>
          <w:rFonts w:ascii="Times New Roman" w:hAnsi="Times New Roman" w:cs="Times New Roman"/>
          <w:lang w:val="nb-NO"/>
        </w:rPr>
      </w:pPr>
    </w:p>
    <w:p w14:paraId="673AAB30" w14:textId="76ED1781"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Administrering av levende vaksiner (som BCG-vaksine) til spedbarn eksponert </w:t>
      </w:r>
      <w:r w:rsidRPr="007E63D5">
        <w:rPr>
          <w:rFonts w:ascii="Times New Roman" w:eastAsia="Times New Roman" w:hAnsi="Times New Roman" w:cs="Times New Roman"/>
          <w:i/>
          <w:lang w:val="nb-NO"/>
        </w:rPr>
        <w:t>in</w:t>
      </w:r>
      <w:r w:rsidR="00DE73A8"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 xml:space="preserve">utero </w:t>
      </w:r>
      <w:r w:rsidRPr="007E63D5">
        <w:rPr>
          <w:rFonts w:ascii="Times New Roman" w:eastAsia="Times New Roman" w:hAnsi="Times New Roman" w:cs="Times New Roman"/>
          <w:lang w:val="nb-NO"/>
        </w:rPr>
        <w:t xml:space="preserve">for ustekinumab er ikke anbefalt før </w:t>
      </w:r>
      <w:r w:rsidR="00557266" w:rsidRPr="007E63D5">
        <w:rPr>
          <w:rFonts w:ascii="Times New Roman" w:eastAsia="Times New Roman" w:hAnsi="Times New Roman" w:cs="Times New Roman"/>
          <w:lang w:val="nb-NO"/>
        </w:rPr>
        <w:t xml:space="preserve">tolv </w:t>
      </w:r>
      <w:r w:rsidRPr="007E63D5">
        <w:rPr>
          <w:rFonts w:ascii="Times New Roman" w:eastAsia="Times New Roman" w:hAnsi="Times New Roman" w:cs="Times New Roman"/>
          <w:lang w:val="nb-NO"/>
        </w:rPr>
        <w:t>måneder etter fødsel eller før spedbarnets serumnivå av ustekinumab ikke er detekterbart (se</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4</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og 4.6). Dersom det innebærer en klar klinisk fordel for det enkelte spedbarn, kan administrering av en levende vaksine vurderes på et tidligere tidspunkt, dersom spedbarnets serumnivå av ustekinumab ikke er detekterbart.</w:t>
      </w:r>
    </w:p>
    <w:p w14:paraId="50C64F84" w14:textId="77777777" w:rsidR="009B7C61" w:rsidRPr="007E63D5" w:rsidRDefault="009B7C61" w:rsidP="004D6446">
      <w:pPr>
        <w:widowControl/>
        <w:spacing w:after="0" w:line="240" w:lineRule="auto"/>
        <w:rPr>
          <w:rFonts w:ascii="Times New Roman" w:hAnsi="Times New Roman" w:cs="Times New Roman"/>
          <w:lang w:val="nb-NO"/>
        </w:rPr>
      </w:pPr>
    </w:p>
    <w:p w14:paraId="62E55730" w14:textId="11AE5B7D"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 de farmakokinetiske populasjonsanalysene i fase 3-studiene ble det undersøkt hvordan ustekinumabs farmakokinetikk ble påvirket av de legemidlene som brukes hyppigst av psoriasispasienter (inkludert paracetamol, ibuprofen, acetylsalisylsyre, metformin, atorvastatin, levotyroksin). Det var ingen indikasjoner på interaksjon med disse legemidlene. Forutsetningen for denne analysen var at minst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pasienter (&gt;</w:t>
      </w:r>
      <w:r w:rsidR="00DE73A8"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av den undersøkte populasjonen) ble behandlet med de andre legemidlene i minst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av studieperioden. Ustekinumabs farmakokinetikk ble ikke påvirket av samtidig bruk med MTX, NSAID-er, 6-</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merkaptopurin, azatioprin og orale kortikosterioider hos pasienter med psoriasisartritt, Crohns sykdom eller ulcerøs kolitt, eller tidligere eksponering for anti-TNFα-midler hos pasienter med psoriasisartritt eller Crohns sykdom eller tidligere eksponering for biologiske legemidler (dvs. anti-TNFα-midler og/eller vedolizumab) hos pasienter med ulcerøs kolitt.</w:t>
      </w:r>
    </w:p>
    <w:p w14:paraId="134EBD48" w14:textId="77777777" w:rsidR="009B7C61" w:rsidRPr="007E63D5" w:rsidRDefault="009B7C61" w:rsidP="004D6446">
      <w:pPr>
        <w:widowControl/>
        <w:spacing w:after="0" w:line="240" w:lineRule="auto"/>
        <w:rPr>
          <w:rFonts w:ascii="Times New Roman" w:hAnsi="Times New Roman" w:cs="Times New Roman"/>
          <w:lang w:val="nb-NO"/>
        </w:rPr>
      </w:pPr>
    </w:p>
    <w:p w14:paraId="4EC03BC3" w14:textId="7BB37E74"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Resultatene fra en </w:t>
      </w:r>
      <w:r w:rsidRPr="007E63D5">
        <w:rPr>
          <w:rFonts w:ascii="Times New Roman" w:eastAsia="Times New Roman" w:hAnsi="Times New Roman" w:cs="Times New Roman"/>
          <w:i/>
          <w:lang w:val="nb-NO"/>
        </w:rPr>
        <w:t>in vitro</w:t>
      </w:r>
      <w:r w:rsidRPr="007E63D5">
        <w:rPr>
          <w:rFonts w:ascii="Times New Roman" w:eastAsia="Times New Roman" w:hAnsi="Times New Roman" w:cs="Times New Roman"/>
          <w:lang w:val="nb-NO"/>
        </w:rPr>
        <w:t xml:space="preserve">-studie </w:t>
      </w:r>
      <w:r w:rsidR="00F06209" w:rsidRPr="007E63D5">
        <w:rPr>
          <w:rFonts w:ascii="Times New Roman" w:eastAsia="Times New Roman" w:hAnsi="Times New Roman" w:cs="Times New Roman"/>
          <w:lang w:val="nb-NO"/>
        </w:rPr>
        <w:t xml:space="preserve">og en fase 1-studie hos forsøkspersoner med aktiv Crohns sykdom </w:t>
      </w:r>
      <w:r w:rsidRPr="007E63D5">
        <w:rPr>
          <w:rFonts w:ascii="Times New Roman" w:eastAsia="Times New Roman" w:hAnsi="Times New Roman" w:cs="Times New Roman"/>
          <w:lang w:val="nb-NO"/>
        </w:rPr>
        <w:t>indikerer ikke behov for dosejustering hos pasienter som samtidig får</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CYP450-substrater (se</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5.2).</w:t>
      </w:r>
    </w:p>
    <w:p w14:paraId="3FC1820E" w14:textId="77777777" w:rsidR="009B7C61" w:rsidRPr="007E63D5" w:rsidRDefault="009B7C61" w:rsidP="004D6446">
      <w:pPr>
        <w:widowControl/>
        <w:spacing w:after="0" w:line="240" w:lineRule="auto"/>
        <w:rPr>
          <w:rFonts w:ascii="Times New Roman" w:hAnsi="Times New Roman" w:cs="Times New Roman"/>
          <w:lang w:val="nb-NO"/>
        </w:rPr>
      </w:pPr>
    </w:p>
    <w:p w14:paraId="7DA7213C" w14:textId="269B656D"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 psoriasisstudier er sikkerhet og effekt ikke undersøkt for </w:t>
      </w:r>
      <w:r w:rsidR="00E36C42"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gitt i kombinasjon med immunsuppressive midler, inkludert biologiske legemidler eller fototerapi. I psoriasisartrittstudier så ikke samtidig bruk av MTX ut til å påvirke sikkerheten eller effekten av </w:t>
      </w:r>
      <w:r w:rsidR="00E36C42"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I studier av Crohns sykdom og ulcerøs kolitt så ikke samtidig bruk av immunsuppressive midler eller kortikosteroider ut til å påvirke sikkerheten eller effekten av </w:t>
      </w:r>
      <w:r w:rsidR="00E36C42"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(se</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4.4).</w:t>
      </w:r>
    </w:p>
    <w:p w14:paraId="0FB2E5F3" w14:textId="77777777" w:rsidR="009B7C61" w:rsidRPr="007E63D5" w:rsidRDefault="009B7C61" w:rsidP="004D6446">
      <w:pPr>
        <w:widowControl/>
        <w:spacing w:after="0" w:line="240" w:lineRule="auto"/>
        <w:rPr>
          <w:rFonts w:ascii="Times New Roman" w:hAnsi="Times New Roman" w:cs="Times New Roman"/>
          <w:lang w:val="nb-NO"/>
        </w:rPr>
      </w:pPr>
    </w:p>
    <w:p w14:paraId="5D2C4529"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4.6</w:t>
      </w:r>
      <w:r w:rsidRPr="007E63D5">
        <w:rPr>
          <w:rFonts w:ascii="Times New Roman" w:eastAsia="Times New Roman" w:hAnsi="Times New Roman" w:cs="Times New Roman"/>
          <w:b/>
          <w:bCs/>
          <w:lang w:val="nb-NO"/>
        </w:rPr>
        <w:tab/>
        <w:t>Fertilitet, graviditet og amming</w:t>
      </w:r>
    </w:p>
    <w:p w14:paraId="06662458" w14:textId="77777777" w:rsidR="009B7C61" w:rsidRPr="007E63D5" w:rsidRDefault="009B7C61" w:rsidP="004D6446">
      <w:pPr>
        <w:widowControl/>
        <w:spacing w:after="0" w:line="240" w:lineRule="auto"/>
        <w:rPr>
          <w:rFonts w:ascii="Times New Roman" w:hAnsi="Times New Roman" w:cs="Times New Roman"/>
          <w:lang w:val="nb-NO"/>
        </w:rPr>
      </w:pPr>
    </w:p>
    <w:p w14:paraId="178CED6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Kvinner i fertil alder</w:t>
      </w:r>
    </w:p>
    <w:p w14:paraId="147C736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Kvinner i fertil alder skal bruke sikre prevensjonsmetoder under behandlingen og i minst 1</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uker etter avsluttet behandling.</w:t>
      </w:r>
    </w:p>
    <w:p w14:paraId="05649209" w14:textId="77777777" w:rsidR="00D21A72" w:rsidRPr="007E63D5" w:rsidRDefault="00D21A72" w:rsidP="004D6446">
      <w:pPr>
        <w:widowControl/>
        <w:spacing w:after="0" w:line="240" w:lineRule="auto"/>
        <w:rPr>
          <w:rFonts w:ascii="Times New Roman" w:hAnsi="Times New Roman" w:cs="Times New Roman"/>
          <w:lang w:val="nb-NO"/>
        </w:rPr>
      </w:pPr>
    </w:p>
    <w:p w14:paraId="7E4325A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Graviditet</w:t>
      </w:r>
    </w:p>
    <w:p w14:paraId="528315E7" w14:textId="00366FB0" w:rsidR="00DF0EBC" w:rsidRPr="007E63D5" w:rsidRDefault="00DF0EBC" w:rsidP="004D6446">
      <w:pPr>
        <w:widowControl/>
        <w:spacing w:after="0" w:line="240" w:lineRule="auto"/>
        <w:rPr>
          <w:rFonts w:ascii="Times New Roman" w:eastAsia="Times New Roman" w:hAnsi="Times New Roman" w:cs="Times New Roman"/>
          <w:szCs w:val="20"/>
          <w:lang w:val="nb-NO"/>
        </w:rPr>
      </w:pPr>
      <w:r w:rsidRPr="007E63D5">
        <w:rPr>
          <w:rFonts w:ascii="Times New Roman" w:eastAsia="Times New Roman" w:hAnsi="Times New Roman" w:cs="Times New Roman"/>
          <w:szCs w:val="20"/>
          <w:lang w:val="nb-NO"/>
        </w:rPr>
        <w:lastRenderedPageBreak/>
        <w:t>Data fra et moderat antall prospektivt registrerte graviditeter med kjent utfall etter eksponering for ustekinumab, inkludert mer enn 450 graviditeter med eksponering i første trimester, indikerer ingen økt risiko for alvorlige medfødte misdannelser hos nyfødte.</w:t>
      </w:r>
    </w:p>
    <w:p w14:paraId="423F337C" w14:textId="77777777" w:rsidR="00DF0EBC" w:rsidRPr="007E63D5" w:rsidRDefault="00DF0EBC" w:rsidP="004D6446">
      <w:pPr>
        <w:widowControl/>
        <w:spacing w:after="0" w:line="240" w:lineRule="auto"/>
        <w:rPr>
          <w:rFonts w:ascii="Times New Roman" w:eastAsia="Times New Roman" w:hAnsi="Times New Roman" w:cs="Times New Roman"/>
          <w:szCs w:val="20"/>
          <w:lang w:val="nb-NO"/>
        </w:rPr>
      </w:pPr>
    </w:p>
    <w:p w14:paraId="1829061A" w14:textId="436766DD" w:rsidR="00DF0EBC"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Dyrestudier indikerer ingen direkte eller indirekte skadelig</w:t>
      </w:r>
      <w:r w:rsidR="00D757D9" w:rsidRPr="007E63D5">
        <w:rPr>
          <w:rFonts w:ascii="Times New Roman" w:eastAsia="Times New Roman" w:hAnsi="Times New Roman" w:cs="Times New Roman"/>
          <w:lang w:val="nb-NO"/>
        </w:rPr>
        <w:t>e</w:t>
      </w:r>
      <w:r w:rsidRPr="007E63D5">
        <w:rPr>
          <w:rFonts w:ascii="Times New Roman" w:eastAsia="Times New Roman" w:hAnsi="Times New Roman" w:cs="Times New Roman"/>
          <w:lang w:val="nb-NO"/>
        </w:rPr>
        <w:t xml:space="preserve"> effekter på </w:t>
      </w:r>
      <w:r w:rsidR="00D757D9" w:rsidRPr="007E63D5">
        <w:rPr>
          <w:rFonts w:ascii="Times New Roman" w:eastAsia="Times New Roman" w:hAnsi="Times New Roman" w:cs="Times New Roman"/>
          <w:lang w:val="nb-NO"/>
        </w:rPr>
        <w:t>graviditet</w:t>
      </w:r>
      <w:r w:rsidRPr="007E63D5">
        <w:rPr>
          <w:rFonts w:ascii="Times New Roman" w:eastAsia="Times New Roman" w:hAnsi="Times New Roman" w:cs="Times New Roman"/>
          <w:lang w:val="nb-NO"/>
        </w:rPr>
        <w:t>, embryo/fosterutvikling, fødsel eller postnatal utvikling (se</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5.3). </w:t>
      </w:r>
    </w:p>
    <w:p w14:paraId="22907BBA" w14:textId="77777777" w:rsidR="00DF0EBC" w:rsidRPr="007E63D5" w:rsidRDefault="00DF0EBC" w:rsidP="004D6446">
      <w:pPr>
        <w:widowControl/>
        <w:spacing w:after="0" w:line="240" w:lineRule="auto"/>
        <w:rPr>
          <w:rFonts w:ascii="Times New Roman" w:eastAsia="Times New Roman" w:hAnsi="Times New Roman" w:cs="Times New Roman"/>
          <w:lang w:val="nb-NO"/>
        </w:rPr>
      </w:pPr>
    </w:p>
    <w:p w14:paraId="71087552" w14:textId="295CC1D5" w:rsidR="009B7C61" w:rsidRPr="007E63D5" w:rsidRDefault="00DF0EBC"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szCs w:val="20"/>
          <w:lang w:val="nb-NO"/>
        </w:rPr>
        <w:t xml:space="preserve">Tilgjengelig klinisk erfaring er imidlertid begrenset. </w:t>
      </w:r>
      <w:r w:rsidR="00C1005D" w:rsidRPr="007E63D5">
        <w:rPr>
          <w:rFonts w:ascii="Times New Roman" w:eastAsia="Times New Roman" w:hAnsi="Times New Roman" w:cs="Times New Roman"/>
          <w:lang w:val="nb-NO"/>
        </w:rPr>
        <w:t xml:space="preserve">Som et forsiktighetstiltak </w:t>
      </w:r>
      <w:r w:rsidR="00D757D9" w:rsidRPr="007E63D5">
        <w:rPr>
          <w:rFonts w:ascii="Times New Roman" w:eastAsia="Times New Roman" w:hAnsi="Times New Roman" w:cs="Times New Roman"/>
          <w:lang w:val="nb-NO"/>
        </w:rPr>
        <w:t xml:space="preserve">er det </w:t>
      </w:r>
      <w:r w:rsidR="00C1005D" w:rsidRPr="007E63D5">
        <w:rPr>
          <w:rFonts w:ascii="Times New Roman" w:eastAsia="Times New Roman" w:hAnsi="Times New Roman" w:cs="Times New Roman"/>
          <w:lang w:val="nb-NO"/>
        </w:rPr>
        <w:t>anbefal</w:t>
      </w:r>
      <w:r w:rsidR="00D757D9" w:rsidRPr="007E63D5">
        <w:rPr>
          <w:rFonts w:ascii="Times New Roman" w:eastAsia="Times New Roman" w:hAnsi="Times New Roman" w:cs="Times New Roman"/>
          <w:lang w:val="nb-NO"/>
        </w:rPr>
        <w:t>t</w:t>
      </w:r>
      <w:r w:rsidR="00C1005D" w:rsidRPr="007E63D5">
        <w:rPr>
          <w:rFonts w:ascii="Times New Roman" w:eastAsia="Times New Roman" w:hAnsi="Times New Roman" w:cs="Times New Roman"/>
          <w:lang w:val="nb-NO"/>
        </w:rPr>
        <w:t xml:space="preserve"> å unngå bruk av </w:t>
      </w:r>
      <w:r w:rsidR="008B19B4"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under graviditet.</w:t>
      </w:r>
    </w:p>
    <w:p w14:paraId="6C89BC27" w14:textId="77777777" w:rsidR="009B7C61" w:rsidRPr="007E63D5" w:rsidRDefault="009B7C61" w:rsidP="004D6446">
      <w:pPr>
        <w:widowControl/>
        <w:spacing w:after="0" w:line="240" w:lineRule="auto"/>
        <w:rPr>
          <w:rFonts w:ascii="Times New Roman" w:hAnsi="Times New Roman" w:cs="Times New Roman"/>
          <w:lang w:val="nb-NO"/>
        </w:rPr>
      </w:pPr>
    </w:p>
    <w:p w14:paraId="7B97D9D8" w14:textId="77777777" w:rsidR="00D757D9"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Ustekinumab passerer placenta og har blitt påvist i serum hos spedbarn født av kvinnelige pasienter behandlet med ustekinumab under graviditet. Den kliniske betydningen av dette er ukjent, men risikoen for infeksjoner hos spedbarn eksponert </w:t>
      </w:r>
      <w:r w:rsidRPr="007E63D5">
        <w:rPr>
          <w:rFonts w:ascii="Times New Roman" w:eastAsia="Times New Roman" w:hAnsi="Times New Roman" w:cs="Times New Roman"/>
          <w:i/>
          <w:lang w:val="nb-NO"/>
        </w:rPr>
        <w:t>in</w:t>
      </w:r>
      <w:r w:rsidR="00DE73A8"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 xml:space="preserve">utero </w:t>
      </w:r>
      <w:r w:rsidRPr="007E63D5">
        <w:rPr>
          <w:rFonts w:ascii="Times New Roman" w:eastAsia="Times New Roman" w:hAnsi="Times New Roman" w:cs="Times New Roman"/>
          <w:lang w:val="nb-NO"/>
        </w:rPr>
        <w:t xml:space="preserve">for ustekinumab kan være økt etter fødsel. </w:t>
      </w:r>
    </w:p>
    <w:p w14:paraId="7B041DA0" w14:textId="00ABA9DA"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Administrering av levende vaksiner (som BCG-vaksine) til spedbarn eksponert </w:t>
      </w:r>
      <w:r w:rsidRPr="007E63D5">
        <w:rPr>
          <w:rFonts w:ascii="Times New Roman" w:eastAsia="Times New Roman" w:hAnsi="Times New Roman" w:cs="Times New Roman"/>
          <w:i/>
          <w:lang w:val="nb-NO"/>
        </w:rPr>
        <w:t xml:space="preserve">in utero </w:t>
      </w:r>
      <w:r w:rsidRPr="007E63D5">
        <w:rPr>
          <w:rFonts w:ascii="Times New Roman" w:eastAsia="Times New Roman" w:hAnsi="Times New Roman" w:cs="Times New Roman"/>
          <w:lang w:val="nb-NO"/>
        </w:rPr>
        <w:t xml:space="preserve">for ustekinumab er ikke anbefalt før </w:t>
      </w:r>
      <w:r w:rsidR="00557266" w:rsidRPr="007E63D5">
        <w:rPr>
          <w:rFonts w:ascii="Times New Roman" w:eastAsia="Times New Roman" w:hAnsi="Times New Roman" w:cs="Times New Roman"/>
          <w:lang w:val="nb-NO"/>
        </w:rPr>
        <w:t xml:space="preserve">tolv </w:t>
      </w:r>
      <w:r w:rsidRPr="007E63D5">
        <w:rPr>
          <w:rFonts w:ascii="Times New Roman" w:eastAsia="Times New Roman" w:hAnsi="Times New Roman" w:cs="Times New Roman"/>
          <w:lang w:val="nb-NO"/>
        </w:rPr>
        <w:t>måneder etter fødsel eller før spedbarnets serumnivå av ustekinumab ikke er detekterbart (se</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og 4.5). Dersom det innebærer en klar klinisk fordel for det enkelte spedbarn, kan administrering av en levende vaksine vurderes på et tidligere tidspunkt, dersom spedbarnets serumnivå av ustekinumab ikke er detekterbart.</w:t>
      </w:r>
    </w:p>
    <w:p w14:paraId="67F16DE5" w14:textId="77777777" w:rsidR="009B7C61" w:rsidRPr="007E63D5" w:rsidRDefault="009B7C61" w:rsidP="004D6446">
      <w:pPr>
        <w:widowControl/>
        <w:spacing w:after="0" w:line="240" w:lineRule="auto"/>
        <w:rPr>
          <w:rFonts w:ascii="Times New Roman" w:hAnsi="Times New Roman" w:cs="Times New Roman"/>
          <w:lang w:val="nb-NO"/>
        </w:rPr>
      </w:pPr>
    </w:p>
    <w:p w14:paraId="3411E44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Amming</w:t>
      </w:r>
    </w:p>
    <w:p w14:paraId="2D6E40F8" w14:textId="10CAE85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Begrensede data fra publisert litteratur indikerer at ustekinumab blir utskilt i morsmelk hos mennesker</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i svært små mengder. Det er ikke kjent om ustekinumab absorberes systemisk etter inntak. På grunn av mulig risiko for bivirkninger av ustekinumab hos ammende småbarn, må det tas en beslutning om</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amming skal opphøre under behandlingen og i opptil 1</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uker etter behandlingen eller avslutte</w:t>
      </w:r>
      <w:r w:rsidR="00DE73A8" w:rsidRPr="007E63D5">
        <w:rPr>
          <w:rFonts w:ascii="Times New Roman" w:eastAsia="Times New Roman" w:hAnsi="Times New Roman" w:cs="Times New Roman"/>
          <w:lang w:val="nb-NO"/>
        </w:rPr>
        <w:t xml:space="preserve"> </w:t>
      </w:r>
      <w:r w:rsidR="008B19B4" w:rsidRPr="007E63D5">
        <w:rPr>
          <w:rFonts w:ascii="Times New Roman" w:eastAsia="Times New Roman" w:hAnsi="Times New Roman" w:cs="Times New Roman"/>
          <w:lang w:val="nb-NO"/>
        </w:rPr>
        <w:t>Fymskina</w:t>
      </w:r>
      <w:r w:rsidR="0073189E"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behandling av kvinnen tatt i betrakning fordelene ved å amme barnet og fordelene ved</w:t>
      </w:r>
      <w:r w:rsidR="00DE73A8" w:rsidRPr="007E63D5">
        <w:rPr>
          <w:rFonts w:ascii="Times New Roman" w:eastAsia="Times New Roman" w:hAnsi="Times New Roman" w:cs="Times New Roman"/>
          <w:lang w:val="nb-NO"/>
        </w:rPr>
        <w:t xml:space="preserve"> </w:t>
      </w:r>
      <w:r w:rsidR="008B19B4" w:rsidRPr="007E63D5">
        <w:rPr>
          <w:rFonts w:ascii="Times New Roman" w:eastAsia="Times New Roman" w:hAnsi="Times New Roman" w:cs="Times New Roman"/>
          <w:lang w:val="nb-NO"/>
        </w:rPr>
        <w:t>Fymskina</w:t>
      </w:r>
      <w:r w:rsidR="0073189E"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behandlingen.</w:t>
      </w:r>
    </w:p>
    <w:p w14:paraId="79BF3C23" w14:textId="77777777" w:rsidR="009B7C61" w:rsidRPr="007E63D5" w:rsidRDefault="009B7C61" w:rsidP="004D6446">
      <w:pPr>
        <w:widowControl/>
        <w:spacing w:after="0" w:line="240" w:lineRule="auto"/>
        <w:rPr>
          <w:rFonts w:ascii="Times New Roman" w:hAnsi="Times New Roman" w:cs="Times New Roman"/>
          <w:lang w:val="nb-NO"/>
        </w:rPr>
      </w:pPr>
    </w:p>
    <w:p w14:paraId="387306F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Fertilitet</w:t>
      </w:r>
    </w:p>
    <w:p w14:paraId="2FDE520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Effekten av ustekinumab på fertilitet hos mennesker har ikke blitt undersøkt (se</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5.3).</w:t>
      </w:r>
    </w:p>
    <w:p w14:paraId="7EFE71EB" w14:textId="77777777" w:rsidR="009B7C61" w:rsidRPr="007E63D5" w:rsidRDefault="009B7C61" w:rsidP="004D6446">
      <w:pPr>
        <w:widowControl/>
        <w:spacing w:after="0" w:line="240" w:lineRule="auto"/>
        <w:rPr>
          <w:rFonts w:ascii="Times New Roman" w:hAnsi="Times New Roman" w:cs="Times New Roman"/>
          <w:lang w:val="nb-NO"/>
        </w:rPr>
      </w:pPr>
    </w:p>
    <w:p w14:paraId="0265433B"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4.7</w:t>
      </w:r>
      <w:r w:rsidRPr="007E63D5">
        <w:rPr>
          <w:rFonts w:ascii="Times New Roman" w:eastAsia="Times New Roman" w:hAnsi="Times New Roman" w:cs="Times New Roman"/>
          <w:b/>
          <w:bCs/>
          <w:lang w:val="nb-NO"/>
        </w:rPr>
        <w:tab/>
        <w:t>Påvirkning av evnen til å kjøre bil og bruke maskiner.</w:t>
      </w:r>
    </w:p>
    <w:p w14:paraId="01D0CF7B" w14:textId="77777777" w:rsidR="009B7C61" w:rsidRPr="007E63D5" w:rsidRDefault="009B7C61" w:rsidP="004D6446">
      <w:pPr>
        <w:widowControl/>
        <w:spacing w:after="0" w:line="240" w:lineRule="auto"/>
        <w:rPr>
          <w:rFonts w:ascii="Times New Roman" w:hAnsi="Times New Roman" w:cs="Times New Roman"/>
          <w:lang w:val="nb-NO"/>
        </w:rPr>
      </w:pPr>
    </w:p>
    <w:p w14:paraId="42B45922" w14:textId="533FBF66" w:rsidR="009B7C61" w:rsidRPr="007E63D5" w:rsidRDefault="008B19B4"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har ingen eller ubetydelig påvirkning på evnen til å kjøre bil og bruke maskiner.</w:t>
      </w:r>
    </w:p>
    <w:p w14:paraId="1BCC47B7" w14:textId="77777777" w:rsidR="009B7C61" w:rsidRPr="007E63D5" w:rsidRDefault="009B7C61" w:rsidP="004D6446">
      <w:pPr>
        <w:widowControl/>
        <w:spacing w:after="0" w:line="240" w:lineRule="auto"/>
        <w:rPr>
          <w:rFonts w:ascii="Times New Roman" w:hAnsi="Times New Roman" w:cs="Times New Roman"/>
          <w:lang w:val="nb-NO"/>
        </w:rPr>
      </w:pPr>
    </w:p>
    <w:p w14:paraId="06E7E591"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4.8</w:t>
      </w:r>
      <w:r w:rsidRPr="007E63D5">
        <w:rPr>
          <w:rFonts w:ascii="Times New Roman" w:eastAsia="Times New Roman" w:hAnsi="Times New Roman" w:cs="Times New Roman"/>
          <w:b/>
          <w:bCs/>
          <w:lang w:val="nb-NO"/>
        </w:rPr>
        <w:tab/>
        <w:t>Bivirkninger</w:t>
      </w:r>
    </w:p>
    <w:p w14:paraId="095E93FE" w14:textId="77777777" w:rsidR="009B7C61" w:rsidRPr="007E63D5" w:rsidRDefault="009B7C61" w:rsidP="004D6446">
      <w:pPr>
        <w:widowControl/>
        <w:spacing w:after="0" w:line="240" w:lineRule="auto"/>
        <w:rPr>
          <w:rFonts w:ascii="Times New Roman" w:hAnsi="Times New Roman" w:cs="Times New Roman"/>
          <w:lang w:val="nb-NO"/>
        </w:rPr>
      </w:pPr>
    </w:p>
    <w:p w14:paraId="0C60201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Oppsummering av sikkerhetsprofilen</w:t>
      </w:r>
    </w:p>
    <w:p w14:paraId="5EBCABC9" w14:textId="4F9E8093"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 vanligste bivirkningene (&gt;</w:t>
      </w:r>
      <w:r w:rsidR="00DE73A8"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i kontrollerte perioder av de kliniske studiene av voksen psoriasis, psoriasisartritt, Crohns sykdom og ulcerøs kolitt med ustekinumab var nasofaryngitt og hodepine. De</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fleste ble ansett som milde og gjorde det ikke nødvendig å seponere studiebehandlingen. De mest alvorlige bivirkningene som ble rapportert for </w:t>
      </w:r>
      <w:r w:rsidR="00231802"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er overfølsomhetsreaksjoner, inkludert</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anafylaksi (se</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4.4). Generell sikkerhetsprofil var tilsvarende for pasienter med psoriasis, psoriasisartritt, Crohns sykdom og ulcerøs kolitt.</w:t>
      </w:r>
    </w:p>
    <w:p w14:paraId="07172127" w14:textId="77777777" w:rsidR="009B7C61" w:rsidRPr="007E63D5" w:rsidRDefault="009B7C61" w:rsidP="004D6446">
      <w:pPr>
        <w:widowControl/>
        <w:spacing w:after="0" w:line="240" w:lineRule="auto"/>
        <w:rPr>
          <w:rFonts w:ascii="Times New Roman" w:hAnsi="Times New Roman" w:cs="Times New Roman"/>
          <w:lang w:val="nb-NO"/>
        </w:rPr>
      </w:pPr>
    </w:p>
    <w:p w14:paraId="1D5F948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Tabell</w:t>
      </w:r>
      <w:r w:rsidR="00730D21" w:rsidRPr="007E63D5">
        <w:rPr>
          <w:rFonts w:ascii="Times New Roman" w:eastAsia="Times New Roman" w:hAnsi="Times New Roman" w:cs="Times New Roman"/>
          <w:u w:val="single" w:color="000000"/>
          <w:lang w:val="nb-NO"/>
        </w:rPr>
        <w:t> </w:t>
      </w:r>
      <w:r w:rsidRPr="007E63D5">
        <w:rPr>
          <w:rFonts w:ascii="Times New Roman" w:eastAsia="Times New Roman" w:hAnsi="Times New Roman" w:cs="Times New Roman"/>
          <w:u w:val="single" w:color="000000"/>
          <w:lang w:val="nb-NO"/>
        </w:rPr>
        <w:t>over bivirkninger</w:t>
      </w:r>
    </w:p>
    <w:p w14:paraId="76D2FF0C" w14:textId="00AB6956"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Sikkerhetsdata beskrevet under gjenspeiler eksponering hos voksne for ustekinumab i 1</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fase 2- og fase</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3-studier av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7</w:t>
      </w:r>
      <w:r w:rsidR="00F06209"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pasienter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13</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xml:space="preserve">med psoriasis og/eller psoriasisartritt,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74</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med Crohns</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sykdom og 82</w:t>
      </w:r>
      <w:r w:rsidR="00F06209"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pasienter med ulcerøs kolitt). Dette inkluderer eksponering for </w:t>
      </w:r>
      <w:r w:rsidR="00231802"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xml:space="preserve"> i de</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kontrollerte og ikke-kontrollerte periodene i de kliniske studiene</w:t>
      </w:r>
      <w:r w:rsidR="00F06209" w:rsidRPr="007E63D5">
        <w:rPr>
          <w:rFonts w:ascii="Times New Roman" w:eastAsia="Times New Roman" w:hAnsi="Times New Roman" w:cs="Times New Roman"/>
          <w:bCs/>
          <w:szCs w:val="20"/>
          <w:lang w:val="nb-NO"/>
        </w:rPr>
        <w:t xml:space="preserve"> </w:t>
      </w:r>
      <w:r w:rsidR="00F06209" w:rsidRPr="007E63D5">
        <w:rPr>
          <w:rFonts w:ascii="Times New Roman" w:eastAsia="Times New Roman" w:hAnsi="Times New Roman" w:cs="Times New Roman"/>
          <w:bCs/>
          <w:lang w:val="nb-NO"/>
        </w:rPr>
        <w:t xml:space="preserve">hos pasienter med </w:t>
      </w:r>
      <w:r w:rsidR="00F06209" w:rsidRPr="007E63D5">
        <w:rPr>
          <w:rFonts w:ascii="Times New Roman" w:eastAsia="Times New Roman" w:hAnsi="Times New Roman" w:cs="Times New Roman"/>
          <w:lang w:val="nb-NO"/>
        </w:rPr>
        <w:t>psoriasis, psoriasisartritt, Crohns sykdom eller ulcerøs kolitt</w:t>
      </w:r>
      <w:r w:rsidRPr="007E63D5">
        <w:rPr>
          <w:rFonts w:ascii="Times New Roman" w:eastAsia="Times New Roman" w:hAnsi="Times New Roman" w:cs="Times New Roman"/>
          <w:lang w:val="nb-NO"/>
        </w:rPr>
        <w:t xml:space="preserve"> i minst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måneder</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57</w:t>
      </w:r>
      <w:r w:rsidR="00D21A72" w:rsidRPr="007E63D5">
        <w:rPr>
          <w:rFonts w:ascii="Times New Roman" w:eastAsia="Times New Roman" w:hAnsi="Times New Roman" w:cs="Times New Roman"/>
          <w:lang w:val="nb-NO"/>
        </w:rPr>
        <w:t>7 </w:t>
      </w:r>
      <w:r w:rsidR="00F06209" w:rsidRPr="007E63D5">
        <w:rPr>
          <w:rFonts w:ascii="Times New Roman" w:eastAsia="Times New Roman" w:hAnsi="Times New Roman" w:cs="Times New Roman"/>
          <w:lang w:val="nb-NO"/>
        </w:rPr>
        <w:t>pasienter) eller minst 1 år (3 648</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pasienter</w:t>
      </w:r>
      <w:r w:rsidR="00F06209" w:rsidRPr="007E63D5">
        <w:rPr>
          <w:rFonts w:ascii="Times New Roman" w:eastAsia="Times New Roman" w:hAnsi="Times New Roman" w:cs="Times New Roman"/>
          <w:lang w:val="nb-NO"/>
        </w:rPr>
        <w:t>). 2 194 pasienter</w:t>
      </w:r>
      <w:r w:rsidRPr="007E63D5">
        <w:rPr>
          <w:rFonts w:ascii="Times New Roman" w:eastAsia="Times New Roman" w:hAnsi="Times New Roman" w:cs="Times New Roman"/>
          <w:lang w:val="nb-NO"/>
        </w:rPr>
        <w:t xml:space="preserve"> med psoriasis, Crohns sykdom eller ulcerøs kolitt</w:t>
      </w:r>
      <w:r w:rsidR="00F06209" w:rsidRPr="007E63D5">
        <w:rPr>
          <w:rFonts w:ascii="Times New Roman" w:eastAsia="Times New Roman" w:hAnsi="Times New Roman" w:cs="Times New Roman"/>
          <w:lang w:val="nb-NO"/>
        </w:rPr>
        <w:t xml:space="preserve"> ble</w:t>
      </w:r>
      <w:r w:rsidRPr="007E63D5">
        <w:rPr>
          <w:rFonts w:ascii="Times New Roman" w:eastAsia="Times New Roman" w:hAnsi="Times New Roman" w:cs="Times New Roman"/>
          <w:lang w:val="nb-NO"/>
        </w:rPr>
        <w:t xml:space="preserve"> eksponer</w:t>
      </w:r>
      <w:r w:rsidR="00F06209" w:rsidRPr="007E63D5">
        <w:rPr>
          <w:rFonts w:ascii="Times New Roman" w:eastAsia="Times New Roman" w:hAnsi="Times New Roman" w:cs="Times New Roman"/>
          <w:lang w:val="nb-NO"/>
        </w:rPr>
        <w:t>t</w:t>
      </w:r>
      <w:r w:rsidRPr="007E63D5">
        <w:rPr>
          <w:rFonts w:ascii="Times New Roman" w:eastAsia="Times New Roman" w:hAnsi="Times New Roman" w:cs="Times New Roman"/>
          <w:lang w:val="nb-NO"/>
        </w:rPr>
        <w:t xml:space="preserve"> i minst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år</w:t>
      </w:r>
      <w:r w:rsidR="00F06209" w:rsidRPr="007E63D5">
        <w:rPr>
          <w:rFonts w:ascii="Times New Roman" w:eastAsia="Times New Roman" w:hAnsi="Times New Roman" w:cs="Times New Roman"/>
          <w:lang w:val="nb-NO"/>
        </w:rPr>
        <w:t>, mens</w:t>
      </w:r>
      <w:r w:rsidRPr="007E63D5">
        <w:rPr>
          <w:rFonts w:ascii="Times New Roman" w:eastAsia="Times New Roman" w:hAnsi="Times New Roman" w:cs="Times New Roman"/>
          <w:lang w:val="nb-NO"/>
        </w:rPr>
        <w:t xml:space="preserve"> </w:t>
      </w:r>
      <w:r w:rsidR="00F06209" w:rsidRPr="007E63D5">
        <w:rPr>
          <w:rFonts w:ascii="Times New Roman" w:eastAsia="Times New Roman" w:hAnsi="Times New Roman" w:cs="Times New Roman"/>
          <w:lang w:val="nb-NO"/>
        </w:rPr>
        <w:t>1 148</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pasienter med psoriasis</w:t>
      </w:r>
      <w:r w:rsidR="00F06209" w:rsidRPr="007E63D5">
        <w:rPr>
          <w:rFonts w:ascii="Times New Roman" w:eastAsia="Times New Roman" w:hAnsi="Times New Roman" w:cs="Times New Roman"/>
          <w:lang w:val="nb-NO"/>
        </w:rPr>
        <w:t xml:space="preserve"> eller Crohns sykdom ble eksponert i minst 5 år</w:t>
      </w:r>
      <w:r w:rsidRPr="007E63D5">
        <w:rPr>
          <w:rFonts w:ascii="Times New Roman" w:eastAsia="Times New Roman" w:hAnsi="Times New Roman" w:cs="Times New Roman"/>
          <w:lang w:val="nb-NO"/>
        </w:rPr>
        <w:t>.</w:t>
      </w:r>
    </w:p>
    <w:p w14:paraId="178F6C0B" w14:textId="77777777" w:rsidR="009B7C61" w:rsidRPr="007E63D5" w:rsidRDefault="009B7C61" w:rsidP="004D6446">
      <w:pPr>
        <w:widowControl/>
        <w:spacing w:after="0" w:line="240" w:lineRule="auto"/>
        <w:rPr>
          <w:rFonts w:ascii="Times New Roman" w:hAnsi="Times New Roman" w:cs="Times New Roman"/>
          <w:lang w:val="nb-NO"/>
        </w:rPr>
      </w:pPr>
    </w:p>
    <w:p w14:paraId="74309F0F" w14:textId="2B796070"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Tabell</w:t>
      </w:r>
      <w:r w:rsidR="00730D21" w:rsidRPr="007E63D5">
        <w:rPr>
          <w:rFonts w:ascii="Times New Roman" w:eastAsia="Times New Roman" w:hAnsi="Times New Roman" w:cs="Times New Roman"/>
          <w:lang w:val="nb-NO"/>
        </w:rPr>
        <w:t> </w:t>
      </w:r>
      <w:r w:rsidR="00231802" w:rsidRPr="007E63D5">
        <w:rPr>
          <w:rFonts w:ascii="Times New Roman" w:eastAsia="Times New Roman" w:hAnsi="Times New Roman" w:cs="Times New Roman"/>
          <w:lang w:val="nb-NO"/>
        </w:rPr>
        <w:t>2</w:t>
      </w:r>
      <w:r w:rsidR="00730D2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presenterer en liste over bivirkningene fra de kliniske studiene av psoriasis, psoriasisartritt, Crohns sykdom og ulcerøs kolitt hos voksne, samt bivirkninger rapportert etter markedsføring. Bivirkningene er klassifiert etter organklassesystem og etter frekvens ved bruk av følgende konvensjon: svært vanlige (≥</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1/10), vanlige (≥</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til &lt;</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1/10), mindre vanlige (≥</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00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til</w:t>
      </w:r>
      <w:r w:rsidR="00DE73A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lastRenderedPageBreak/>
        <w:t>&lt;</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1/100), sjeldne (≥</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00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til &lt;</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000), svært sjeldne (&lt;</w:t>
      </w:r>
      <w:r w:rsidR="00DE73A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000), ikke kjent (kan ikke anslås utifra tilgjengelige data). Innenfor hver frekvensgruppering er bivirkningene presentert etter synkende alvorlighetsgrad.</w:t>
      </w:r>
    </w:p>
    <w:p w14:paraId="08530414" w14:textId="77777777" w:rsidR="00D21A72" w:rsidRPr="007E63D5" w:rsidRDefault="00D21A72" w:rsidP="004D6446">
      <w:pPr>
        <w:widowControl/>
        <w:spacing w:after="0" w:line="240" w:lineRule="auto"/>
        <w:rPr>
          <w:rFonts w:ascii="Times New Roman" w:hAnsi="Times New Roman" w:cs="Times New Roman"/>
          <w:lang w:val="nb-NO"/>
        </w:rPr>
      </w:pPr>
    </w:p>
    <w:p w14:paraId="73D03008" w14:textId="6A7582AD" w:rsidR="009B7C61" w:rsidRPr="007E63D5" w:rsidRDefault="00C1005D" w:rsidP="007A6616">
      <w:pPr>
        <w:keepNext/>
        <w:widowControl/>
        <w:spacing w:after="0" w:line="240" w:lineRule="auto"/>
        <w:ind w:left="1134" w:hanging="1134"/>
        <w:rPr>
          <w:rFonts w:ascii="Times New Roman" w:eastAsia="Times New Roman" w:hAnsi="Times New Roman" w:cs="Times New Roman"/>
          <w:lang w:val="nb-NO"/>
        </w:rPr>
      </w:pPr>
      <w:r w:rsidRPr="007E63D5">
        <w:rPr>
          <w:rFonts w:ascii="Times New Roman" w:eastAsia="Times New Roman" w:hAnsi="Times New Roman" w:cs="Times New Roman"/>
          <w:i/>
          <w:lang w:val="nb-NO"/>
        </w:rPr>
        <w:t>Tabell</w:t>
      </w:r>
      <w:r w:rsidR="00730D21" w:rsidRPr="007E63D5">
        <w:rPr>
          <w:rFonts w:ascii="Times New Roman" w:eastAsia="Times New Roman" w:hAnsi="Times New Roman" w:cs="Times New Roman"/>
          <w:i/>
          <w:lang w:val="nb-NO"/>
        </w:rPr>
        <w:t> </w:t>
      </w:r>
      <w:r w:rsidR="00231802" w:rsidRPr="007E63D5">
        <w:rPr>
          <w:rFonts w:ascii="Times New Roman" w:eastAsia="Times New Roman" w:hAnsi="Times New Roman" w:cs="Times New Roman"/>
          <w:i/>
          <w:lang w:val="nb-NO"/>
        </w:rPr>
        <w:t>2</w:t>
      </w:r>
      <w:r w:rsidRPr="007E63D5">
        <w:rPr>
          <w:rFonts w:ascii="Times New Roman" w:eastAsia="Times New Roman" w:hAnsi="Times New Roman" w:cs="Times New Roman"/>
          <w:i/>
          <w:lang w:val="nb-NO"/>
        </w:rPr>
        <w:tab/>
        <w:t>Liste over bivirkninger</w:t>
      </w:r>
    </w:p>
    <w:tbl>
      <w:tblPr>
        <w:tblStyle w:val="Tabellenraster"/>
        <w:tblW w:w="0" w:type="auto"/>
        <w:tblLook w:val="04A0" w:firstRow="1" w:lastRow="0" w:firstColumn="1" w:lastColumn="0" w:noHBand="0" w:noVBand="1"/>
      </w:tblPr>
      <w:tblGrid>
        <w:gridCol w:w="3039"/>
        <w:gridCol w:w="6023"/>
      </w:tblGrid>
      <w:tr w:rsidR="00184FD6" w:rsidRPr="007E63D5" w14:paraId="27190633" w14:textId="77777777" w:rsidTr="00C634FC">
        <w:tc>
          <w:tcPr>
            <w:tcW w:w="3085" w:type="dxa"/>
            <w:tcBorders>
              <w:right w:val="nil"/>
            </w:tcBorders>
          </w:tcPr>
          <w:p w14:paraId="14CF88A9" w14:textId="77777777" w:rsidR="00184FD6" w:rsidRPr="007E63D5" w:rsidRDefault="00C634FC" w:rsidP="00C634FC">
            <w:pPr>
              <w:keepNext/>
              <w:rPr>
                <w:rFonts w:ascii="Times New Roman" w:hAnsi="Times New Roman" w:cs="Times New Roman"/>
                <w:b/>
                <w:lang w:val="nb-NO"/>
              </w:rPr>
            </w:pPr>
            <w:r w:rsidRPr="007E63D5">
              <w:rPr>
                <w:rFonts w:ascii="Times New Roman" w:hAnsi="Times New Roman" w:cs="Times New Roman"/>
                <w:b/>
                <w:lang w:val="nb-NO"/>
              </w:rPr>
              <w:t>Organklassesystem</w:t>
            </w:r>
          </w:p>
        </w:tc>
        <w:tc>
          <w:tcPr>
            <w:tcW w:w="6203" w:type="dxa"/>
            <w:tcBorders>
              <w:left w:val="nil"/>
            </w:tcBorders>
          </w:tcPr>
          <w:p w14:paraId="78BA88A4" w14:textId="77777777" w:rsidR="00184FD6" w:rsidRPr="007E63D5" w:rsidRDefault="00C634FC" w:rsidP="00C634FC">
            <w:pPr>
              <w:keepNext/>
              <w:rPr>
                <w:rFonts w:ascii="Times New Roman" w:hAnsi="Times New Roman" w:cs="Times New Roman"/>
                <w:b/>
                <w:lang w:val="nb-NO"/>
              </w:rPr>
            </w:pPr>
            <w:r w:rsidRPr="007E63D5">
              <w:rPr>
                <w:rFonts w:ascii="Times New Roman" w:hAnsi="Times New Roman" w:cs="Times New Roman"/>
                <w:b/>
                <w:lang w:val="nb-NO"/>
              </w:rPr>
              <w:t>Frekvens: Bivirkning</w:t>
            </w:r>
          </w:p>
        </w:tc>
      </w:tr>
      <w:tr w:rsidR="00184FD6" w:rsidRPr="00B2612A" w14:paraId="55F4E5AD" w14:textId="77777777" w:rsidTr="00C634FC">
        <w:tc>
          <w:tcPr>
            <w:tcW w:w="3085" w:type="dxa"/>
            <w:tcBorders>
              <w:right w:val="nil"/>
            </w:tcBorders>
          </w:tcPr>
          <w:p w14:paraId="060F8781" w14:textId="77777777" w:rsidR="00184FD6" w:rsidRPr="007E63D5" w:rsidRDefault="00C634FC" w:rsidP="00C634FC">
            <w:pPr>
              <w:ind w:right="390"/>
              <w:rPr>
                <w:rFonts w:ascii="Times New Roman" w:eastAsia="TimesNewRoman,Bold" w:hAnsi="Times New Roman" w:cs="Times New Roman"/>
                <w:bCs/>
                <w:lang w:val="nb-NO"/>
              </w:rPr>
            </w:pPr>
            <w:r w:rsidRPr="007E63D5">
              <w:rPr>
                <w:rFonts w:ascii="Times New Roman" w:eastAsia="TimesNewRoman,Bold" w:hAnsi="Times New Roman" w:cs="Times New Roman"/>
                <w:bCs/>
                <w:lang w:val="nb-NO"/>
              </w:rPr>
              <w:t>Infeksiøse og parasittære sykdommer</w:t>
            </w:r>
          </w:p>
        </w:tc>
        <w:tc>
          <w:tcPr>
            <w:tcW w:w="6203" w:type="dxa"/>
            <w:tcBorders>
              <w:left w:val="nil"/>
            </w:tcBorders>
          </w:tcPr>
          <w:p w14:paraId="1CCE2373" w14:textId="77777777" w:rsidR="00B21942" w:rsidRPr="007E63D5" w:rsidRDefault="00C634FC" w:rsidP="00C634FC">
            <w:pPr>
              <w:widowControl/>
              <w:autoSpaceDE w:val="0"/>
              <w:autoSpaceDN w:val="0"/>
              <w:adjustRightInd w:val="0"/>
              <w:rPr>
                <w:rFonts w:ascii="Times New Roman" w:hAnsi="Times New Roman" w:cs="Times New Roman"/>
                <w:lang w:val="nb-NO"/>
              </w:rPr>
            </w:pPr>
            <w:r w:rsidRPr="007E63D5">
              <w:rPr>
                <w:rFonts w:ascii="Times New Roman" w:hAnsi="Times New Roman" w:cs="Times New Roman"/>
                <w:lang w:val="nb-NO"/>
              </w:rPr>
              <w:t>Vanlige: Infeksjon i øvre luftveier, nasofaryngitt, sinusitt</w:t>
            </w:r>
          </w:p>
          <w:p w14:paraId="2B32C679" w14:textId="77777777" w:rsidR="00184FD6" w:rsidRPr="007E63D5" w:rsidRDefault="00C634FC" w:rsidP="00C634FC">
            <w:pPr>
              <w:widowControl/>
              <w:autoSpaceDE w:val="0"/>
              <w:autoSpaceDN w:val="0"/>
              <w:adjustRightInd w:val="0"/>
              <w:rPr>
                <w:rFonts w:ascii="Times New Roman" w:hAnsi="Times New Roman" w:cs="Times New Roman"/>
                <w:lang w:val="nb-NO"/>
              </w:rPr>
            </w:pPr>
            <w:r w:rsidRPr="007E63D5">
              <w:rPr>
                <w:rFonts w:ascii="Times New Roman" w:hAnsi="Times New Roman" w:cs="Times New Roman"/>
                <w:lang w:val="nb-NO"/>
              </w:rPr>
              <w:t>Mindre vanlige: Cellulitt, dentale infeksjoner, herpes zoster, infeksjon i nedre lufveier, virusinfeksjon i øvre luftveier, vulvovaginal soppinfeksjon</w:t>
            </w:r>
          </w:p>
        </w:tc>
      </w:tr>
      <w:tr w:rsidR="00184FD6" w:rsidRPr="00B2612A" w14:paraId="2A49FCF4" w14:textId="77777777" w:rsidTr="00C634FC">
        <w:tc>
          <w:tcPr>
            <w:tcW w:w="3085" w:type="dxa"/>
            <w:tcBorders>
              <w:right w:val="nil"/>
            </w:tcBorders>
          </w:tcPr>
          <w:p w14:paraId="2F1BEFE5" w14:textId="77777777" w:rsidR="00184FD6" w:rsidRPr="007E63D5" w:rsidRDefault="00C634FC" w:rsidP="00F30D19">
            <w:pPr>
              <w:rPr>
                <w:rFonts w:ascii="Times New Roman" w:eastAsia="TimesNewRoman" w:hAnsi="Times New Roman" w:cs="Times New Roman"/>
                <w:lang w:val="nb-NO"/>
              </w:rPr>
            </w:pPr>
            <w:r w:rsidRPr="007E63D5">
              <w:rPr>
                <w:rFonts w:ascii="Times New Roman" w:eastAsia="TimesNewRoman" w:hAnsi="Times New Roman" w:cs="Times New Roman"/>
                <w:lang w:val="nb-NO"/>
              </w:rPr>
              <w:t>Forstyrrelser i immunsystemet</w:t>
            </w:r>
          </w:p>
        </w:tc>
        <w:tc>
          <w:tcPr>
            <w:tcW w:w="6203" w:type="dxa"/>
            <w:tcBorders>
              <w:left w:val="nil"/>
            </w:tcBorders>
          </w:tcPr>
          <w:p w14:paraId="5DCEFA0F" w14:textId="77777777" w:rsidR="00C634FC" w:rsidRPr="007E63D5" w:rsidRDefault="00C634FC" w:rsidP="00C634FC">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Mindre vanlige: Overfølsomhetsreaksjoner (inkludert utslett, urtikaria)</w:t>
            </w:r>
          </w:p>
          <w:p w14:paraId="685BF16E" w14:textId="77777777" w:rsidR="00184FD6" w:rsidRPr="007E63D5" w:rsidRDefault="00C634FC" w:rsidP="00C634FC">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Sjeldne: Alvorlige overfølsomhetsreaksjoner (inkludert anafylaksi, angioødem)</w:t>
            </w:r>
          </w:p>
        </w:tc>
      </w:tr>
      <w:tr w:rsidR="00184FD6" w:rsidRPr="007E63D5" w14:paraId="6CCF2884" w14:textId="77777777" w:rsidTr="00C634FC">
        <w:tc>
          <w:tcPr>
            <w:tcW w:w="3085" w:type="dxa"/>
            <w:tcBorders>
              <w:right w:val="nil"/>
            </w:tcBorders>
          </w:tcPr>
          <w:p w14:paraId="7379D702" w14:textId="77777777" w:rsidR="00184FD6" w:rsidRPr="007E63D5" w:rsidRDefault="00C634FC" w:rsidP="00F30D19">
            <w:pPr>
              <w:rPr>
                <w:rFonts w:ascii="Times New Roman" w:eastAsia="TimesNewRoman" w:hAnsi="Times New Roman" w:cs="Times New Roman"/>
                <w:lang w:val="nb-NO"/>
              </w:rPr>
            </w:pPr>
            <w:r w:rsidRPr="007E63D5">
              <w:rPr>
                <w:rFonts w:ascii="Times New Roman" w:eastAsia="TimesNewRoman" w:hAnsi="Times New Roman" w:cs="Times New Roman"/>
                <w:lang w:val="nb-NO"/>
              </w:rPr>
              <w:t>Psykiatriske lidelser</w:t>
            </w:r>
          </w:p>
        </w:tc>
        <w:tc>
          <w:tcPr>
            <w:tcW w:w="6203" w:type="dxa"/>
            <w:tcBorders>
              <w:left w:val="nil"/>
            </w:tcBorders>
          </w:tcPr>
          <w:p w14:paraId="243A54AD" w14:textId="77777777" w:rsidR="00184FD6" w:rsidRPr="007E63D5" w:rsidRDefault="00C634FC" w:rsidP="00F30D19">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Mindre vanlige: Depresjon</w:t>
            </w:r>
          </w:p>
        </w:tc>
      </w:tr>
      <w:tr w:rsidR="00184FD6" w:rsidRPr="007E63D5" w14:paraId="18AA4BE8" w14:textId="77777777" w:rsidTr="00C634FC">
        <w:tc>
          <w:tcPr>
            <w:tcW w:w="3085" w:type="dxa"/>
            <w:tcBorders>
              <w:right w:val="nil"/>
            </w:tcBorders>
          </w:tcPr>
          <w:p w14:paraId="62524E95" w14:textId="77777777" w:rsidR="00184FD6" w:rsidRPr="007E63D5" w:rsidRDefault="00C634FC" w:rsidP="00F30D19">
            <w:pPr>
              <w:rPr>
                <w:rFonts w:ascii="Times New Roman" w:eastAsia="TimesNewRoman" w:hAnsi="Times New Roman" w:cs="Times New Roman"/>
                <w:lang w:val="nb-NO"/>
              </w:rPr>
            </w:pPr>
            <w:r w:rsidRPr="007E63D5">
              <w:rPr>
                <w:rFonts w:ascii="Times New Roman" w:eastAsia="TimesNewRoman" w:hAnsi="Times New Roman" w:cs="Times New Roman"/>
                <w:lang w:val="nb-NO"/>
              </w:rPr>
              <w:t>Nevrologiske sykdommer</w:t>
            </w:r>
          </w:p>
        </w:tc>
        <w:tc>
          <w:tcPr>
            <w:tcW w:w="6203" w:type="dxa"/>
            <w:tcBorders>
              <w:left w:val="nil"/>
            </w:tcBorders>
          </w:tcPr>
          <w:p w14:paraId="0A9D8313" w14:textId="77777777" w:rsidR="00C634FC" w:rsidRPr="007E63D5" w:rsidRDefault="00C634FC" w:rsidP="00C634FC">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Vanlige: Svimmelhet, hodepine</w:t>
            </w:r>
          </w:p>
          <w:p w14:paraId="57BA1451" w14:textId="77777777" w:rsidR="00184FD6" w:rsidRPr="007E63D5" w:rsidRDefault="00C634FC" w:rsidP="00C634FC">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Mindre vanlige: Facialisparese</w:t>
            </w:r>
          </w:p>
        </w:tc>
      </w:tr>
      <w:tr w:rsidR="00184FD6" w:rsidRPr="00B2612A" w14:paraId="47513DD2" w14:textId="77777777" w:rsidTr="00C634FC">
        <w:tc>
          <w:tcPr>
            <w:tcW w:w="3085" w:type="dxa"/>
            <w:tcBorders>
              <w:right w:val="nil"/>
            </w:tcBorders>
          </w:tcPr>
          <w:p w14:paraId="582ECD02" w14:textId="77777777" w:rsidR="00184FD6" w:rsidRPr="007E63D5" w:rsidRDefault="00C634FC" w:rsidP="00C634FC">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Sykdommer i respirasjonsorganer, thorax og mediastinum</w:t>
            </w:r>
          </w:p>
        </w:tc>
        <w:tc>
          <w:tcPr>
            <w:tcW w:w="6203" w:type="dxa"/>
            <w:tcBorders>
              <w:left w:val="nil"/>
            </w:tcBorders>
          </w:tcPr>
          <w:p w14:paraId="167BBBBE" w14:textId="77777777" w:rsidR="00C634FC" w:rsidRPr="007E63D5" w:rsidRDefault="00C634FC" w:rsidP="00C634FC">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Vanlige: Orofaryngeale smerter</w:t>
            </w:r>
          </w:p>
          <w:p w14:paraId="23DE1EB9" w14:textId="77777777" w:rsidR="00C634FC" w:rsidRPr="007E63D5" w:rsidRDefault="00C634FC" w:rsidP="00C634FC">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Mindre vanlige: Tett nese</w:t>
            </w:r>
          </w:p>
          <w:p w14:paraId="1B4D699D" w14:textId="77777777" w:rsidR="00C634FC" w:rsidRPr="007E63D5" w:rsidRDefault="00C634FC" w:rsidP="00C634FC">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Sjeldne: Allergisk alveolitt, eosinofil pneumoni</w:t>
            </w:r>
          </w:p>
          <w:p w14:paraId="03D96DAD" w14:textId="77777777" w:rsidR="00184FD6" w:rsidRPr="007E63D5" w:rsidRDefault="00C634FC" w:rsidP="00C634FC">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Svært sjeldne: Organiserende pneumoni*</w:t>
            </w:r>
          </w:p>
        </w:tc>
      </w:tr>
      <w:tr w:rsidR="00184FD6" w:rsidRPr="007E63D5" w14:paraId="18D7FE64" w14:textId="77777777" w:rsidTr="00C634FC">
        <w:tc>
          <w:tcPr>
            <w:tcW w:w="3085" w:type="dxa"/>
            <w:tcBorders>
              <w:right w:val="nil"/>
            </w:tcBorders>
          </w:tcPr>
          <w:p w14:paraId="12BD6F11" w14:textId="77777777" w:rsidR="00184FD6" w:rsidRPr="007E63D5" w:rsidRDefault="00C634FC" w:rsidP="00F30D19">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Gastrointestinale sykdommer</w:t>
            </w:r>
          </w:p>
        </w:tc>
        <w:tc>
          <w:tcPr>
            <w:tcW w:w="6203" w:type="dxa"/>
            <w:tcBorders>
              <w:left w:val="nil"/>
            </w:tcBorders>
          </w:tcPr>
          <w:p w14:paraId="085AA77C" w14:textId="77777777" w:rsidR="00184FD6" w:rsidRPr="007E63D5" w:rsidRDefault="00C634FC" w:rsidP="00F30D19">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Vanlige: Diaré, kvalme, oppkast</w:t>
            </w:r>
          </w:p>
        </w:tc>
      </w:tr>
      <w:tr w:rsidR="00184FD6" w:rsidRPr="00B2612A" w14:paraId="122586BB" w14:textId="77777777" w:rsidTr="00C634FC">
        <w:tc>
          <w:tcPr>
            <w:tcW w:w="3085" w:type="dxa"/>
            <w:tcBorders>
              <w:right w:val="nil"/>
            </w:tcBorders>
          </w:tcPr>
          <w:p w14:paraId="3146FA9A" w14:textId="77777777" w:rsidR="00184FD6" w:rsidRPr="007E63D5" w:rsidRDefault="00C634FC" w:rsidP="00F30D19">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Hud- og underhudssykdommer</w:t>
            </w:r>
          </w:p>
        </w:tc>
        <w:tc>
          <w:tcPr>
            <w:tcW w:w="6203" w:type="dxa"/>
            <w:tcBorders>
              <w:left w:val="nil"/>
            </w:tcBorders>
          </w:tcPr>
          <w:p w14:paraId="0B08A93C" w14:textId="77777777" w:rsidR="00C634FC" w:rsidRPr="007E63D5" w:rsidRDefault="00C634FC" w:rsidP="00C634FC">
            <w:pPr>
              <w:widowControl/>
              <w:autoSpaceDE w:val="0"/>
              <w:autoSpaceDN w:val="0"/>
              <w:adjustRightInd w:val="0"/>
              <w:ind w:right="141"/>
              <w:rPr>
                <w:rFonts w:ascii="Times New Roman" w:eastAsia="TimesNewRoman" w:hAnsi="Times New Roman" w:cs="Times New Roman"/>
                <w:lang w:val="nb-NO"/>
              </w:rPr>
            </w:pPr>
            <w:r w:rsidRPr="007E63D5">
              <w:rPr>
                <w:rFonts w:ascii="Times New Roman" w:eastAsia="TimesNewRoman" w:hAnsi="Times New Roman" w:cs="Times New Roman"/>
                <w:lang w:val="nb-NO"/>
              </w:rPr>
              <w:t>Vanlige: Pruritus</w:t>
            </w:r>
          </w:p>
          <w:p w14:paraId="66511A9E" w14:textId="77777777" w:rsidR="00C634FC" w:rsidRPr="007E63D5" w:rsidRDefault="00C634FC" w:rsidP="00C634FC">
            <w:pPr>
              <w:widowControl/>
              <w:autoSpaceDE w:val="0"/>
              <w:autoSpaceDN w:val="0"/>
              <w:adjustRightInd w:val="0"/>
              <w:ind w:right="141"/>
              <w:rPr>
                <w:rFonts w:ascii="Times New Roman" w:eastAsia="TimesNewRoman" w:hAnsi="Times New Roman" w:cs="Times New Roman"/>
                <w:lang w:val="nb-NO"/>
              </w:rPr>
            </w:pPr>
            <w:r w:rsidRPr="007E63D5">
              <w:rPr>
                <w:rFonts w:ascii="Times New Roman" w:eastAsia="TimesNewRoman" w:hAnsi="Times New Roman" w:cs="Times New Roman"/>
                <w:lang w:val="nb-NO"/>
              </w:rPr>
              <w:t>Mindre vanlige: Pustuløs psoriasis, hudavskalling, akne</w:t>
            </w:r>
          </w:p>
          <w:p w14:paraId="5077059A" w14:textId="77777777" w:rsidR="00C634FC" w:rsidRPr="007E63D5" w:rsidRDefault="00C634FC" w:rsidP="00C634FC">
            <w:pPr>
              <w:widowControl/>
              <w:autoSpaceDE w:val="0"/>
              <w:autoSpaceDN w:val="0"/>
              <w:adjustRightInd w:val="0"/>
              <w:ind w:right="141"/>
              <w:rPr>
                <w:rFonts w:ascii="Times New Roman" w:eastAsia="TimesNewRoman" w:hAnsi="Times New Roman" w:cs="Times New Roman"/>
                <w:lang w:val="nb-NO"/>
              </w:rPr>
            </w:pPr>
            <w:r w:rsidRPr="007E63D5">
              <w:rPr>
                <w:rFonts w:ascii="Times New Roman" w:eastAsia="TimesNewRoman" w:hAnsi="Times New Roman" w:cs="Times New Roman"/>
                <w:lang w:val="nb-NO"/>
              </w:rPr>
              <w:t>Sjeldne: Eksfoliativ dermatitt, hypersensitivitetsvaskulitt</w:t>
            </w:r>
          </w:p>
          <w:p w14:paraId="011EB57F" w14:textId="77777777" w:rsidR="00184FD6" w:rsidRPr="007E63D5" w:rsidRDefault="00C634FC" w:rsidP="00C634FC">
            <w:pPr>
              <w:widowControl/>
              <w:autoSpaceDE w:val="0"/>
              <w:autoSpaceDN w:val="0"/>
              <w:adjustRightInd w:val="0"/>
              <w:ind w:right="141"/>
              <w:rPr>
                <w:rFonts w:ascii="Times New Roman" w:eastAsia="TimesNewRoman" w:hAnsi="Times New Roman" w:cs="Times New Roman"/>
                <w:lang w:val="nb-NO"/>
              </w:rPr>
            </w:pPr>
            <w:r w:rsidRPr="007E63D5">
              <w:rPr>
                <w:rFonts w:ascii="Times New Roman" w:eastAsia="TimesNewRoman" w:hAnsi="Times New Roman" w:cs="Times New Roman"/>
                <w:lang w:val="nb-NO"/>
              </w:rPr>
              <w:t>Svært sjeldne: Bulløs pemfigoid, kutan lupus erythematosus</w:t>
            </w:r>
          </w:p>
        </w:tc>
      </w:tr>
      <w:tr w:rsidR="00184FD6" w:rsidRPr="00B2612A" w14:paraId="3E3AD71F" w14:textId="77777777" w:rsidTr="00C634FC">
        <w:tc>
          <w:tcPr>
            <w:tcW w:w="3085" w:type="dxa"/>
            <w:tcBorders>
              <w:right w:val="nil"/>
            </w:tcBorders>
          </w:tcPr>
          <w:p w14:paraId="44AE7340" w14:textId="77777777" w:rsidR="00184FD6" w:rsidRPr="007E63D5" w:rsidRDefault="00C634FC" w:rsidP="00C634FC">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Sykdommer i muskler, bindevev og skjelett</w:t>
            </w:r>
          </w:p>
        </w:tc>
        <w:tc>
          <w:tcPr>
            <w:tcW w:w="6203" w:type="dxa"/>
            <w:tcBorders>
              <w:left w:val="nil"/>
            </w:tcBorders>
          </w:tcPr>
          <w:p w14:paraId="73882FE2" w14:textId="77777777" w:rsidR="00C634FC" w:rsidRPr="007E63D5" w:rsidRDefault="00C634FC" w:rsidP="00C634FC">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Vanlige: Ryggsmerter, myalgi, artralgi</w:t>
            </w:r>
          </w:p>
          <w:p w14:paraId="4AA1DA27" w14:textId="77777777" w:rsidR="00184FD6" w:rsidRPr="007E63D5" w:rsidRDefault="00C634FC" w:rsidP="00C634FC">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Svært sjeldne: Lupuslignende syndrom</w:t>
            </w:r>
          </w:p>
        </w:tc>
      </w:tr>
      <w:tr w:rsidR="00184FD6" w:rsidRPr="00B2612A" w14:paraId="5D576EBC" w14:textId="77777777" w:rsidTr="00C634FC">
        <w:tc>
          <w:tcPr>
            <w:tcW w:w="3085" w:type="dxa"/>
            <w:tcBorders>
              <w:right w:val="nil"/>
            </w:tcBorders>
          </w:tcPr>
          <w:p w14:paraId="725B88A4" w14:textId="77777777" w:rsidR="00184FD6" w:rsidRPr="007E63D5" w:rsidRDefault="00C634FC" w:rsidP="00C634FC">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Generelle lidelser og reaksjoner på administrasjonsstedet</w:t>
            </w:r>
          </w:p>
        </w:tc>
        <w:tc>
          <w:tcPr>
            <w:tcW w:w="6203" w:type="dxa"/>
            <w:tcBorders>
              <w:left w:val="nil"/>
            </w:tcBorders>
          </w:tcPr>
          <w:p w14:paraId="5DD55CD6" w14:textId="39230675" w:rsidR="00184FD6" w:rsidRPr="007E63D5" w:rsidRDefault="00C634FC" w:rsidP="00C634FC">
            <w:pPr>
              <w:widowControl/>
              <w:autoSpaceDE w:val="0"/>
              <w:autoSpaceDN w:val="0"/>
              <w:adjustRightInd w:val="0"/>
              <w:rPr>
                <w:rFonts w:ascii="Times New Roman" w:eastAsia="TimesNewRoman" w:hAnsi="Times New Roman" w:cs="Times New Roman"/>
                <w:lang w:val="nb-NO"/>
              </w:rPr>
            </w:pPr>
            <w:r w:rsidRPr="007E63D5">
              <w:rPr>
                <w:rFonts w:ascii="Times New Roman" w:eastAsia="TimesNewRoman" w:hAnsi="Times New Roman" w:cs="Times New Roman"/>
                <w:lang w:val="nb-NO"/>
              </w:rPr>
              <w:t>Vanlige: Trøtthet (fatigue), erytem på injeksjonsstedet, smerter på injeksjonsstedet</w:t>
            </w:r>
            <w:r w:rsidR="003A64A2" w:rsidRPr="007E63D5">
              <w:rPr>
                <w:rFonts w:ascii="Times New Roman" w:eastAsia="TimesNewRoman" w:hAnsi="Times New Roman" w:cs="Times New Roman"/>
                <w:lang w:val="nb-NO"/>
              </w:rPr>
              <w:t xml:space="preserve"> </w:t>
            </w:r>
            <w:r w:rsidRPr="007E63D5">
              <w:rPr>
                <w:rFonts w:ascii="Times New Roman" w:eastAsia="TimesNewRoman" w:hAnsi="Times New Roman" w:cs="Times New Roman"/>
                <w:lang w:val="nb-NO"/>
              </w:rPr>
              <w:t>Mindre vanlige: Reaksjoner på injeksjonsstedet (inkludert blødning, hematom, indurasjon, hevelse og pruritus), asteni</w:t>
            </w:r>
          </w:p>
        </w:tc>
      </w:tr>
    </w:tbl>
    <w:p w14:paraId="7E3FF8D6" w14:textId="77777777" w:rsidR="009B7C61" w:rsidRPr="007E63D5" w:rsidDel="00231802" w:rsidRDefault="00C1005D" w:rsidP="00C634FC">
      <w:pPr>
        <w:widowControl/>
        <w:spacing w:after="0" w:line="240" w:lineRule="auto"/>
        <w:ind w:left="284" w:hanging="284"/>
        <w:rPr>
          <w:rFonts w:ascii="Times New Roman" w:eastAsia="Times New Roman" w:hAnsi="Times New Roman" w:cs="Times New Roman"/>
          <w:sz w:val="20"/>
          <w:lang w:val="nb-NO"/>
        </w:rPr>
      </w:pPr>
      <w:r w:rsidRPr="007E63D5" w:rsidDel="00231802">
        <w:rPr>
          <w:rFonts w:ascii="Times New Roman" w:eastAsia="Times New Roman" w:hAnsi="Times New Roman" w:cs="Times New Roman"/>
          <w:sz w:val="20"/>
          <w:vertAlign w:val="superscript"/>
          <w:lang w:val="nb-NO"/>
        </w:rPr>
        <w:t>*</w:t>
      </w:r>
      <w:r w:rsidR="00C634FC" w:rsidRPr="007E63D5" w:rsidDel="00231802">
        <w:rPr>
          <w:rFonts w:ascii="Times New Roman" w:eastAsia="Times New Roman" w:hAnsi="Times New Roman" w:cs="Times New Roman"/>
          <w:sz w:val="20"/>
          <w:lang w:val="nb-NO"/>
        </w:rPr>
        <w:tab/>
      </w:r>
      <w:r w:rsidRPr="007E63D5" w:rsidDel="00231802">
        <w:rPr>
          <w:rFonts w:ascii="Times New Roman" w:eastAsia="Times New Roman" w:hAnsi="Times New Roman" w:cs="Times New Roman"/>
          <w:sz w:val="20"/>
          <w:lang w:val="nb-NO"/>
        </w:rPr>
        <w:t>Se pkt. 4.4, Systemiske og respiratoriske overfølsomhetsreaksjoner.</w:t>
      </w:r>
    </w:p>
    <w:p w14:paraId="773A2213" w14:textId="77777777" w:rsidR="009B7C61" w:rsidRPr="007E63D5" w:rsidRDefault="009B7C61" w:rsidP="004D6446">
      <w:pPr>
        <w:widowControl/>
        <w:spacing w:after="0" w:line="240" w:lineRule="auto"/>
        <w:rPr>
          <w:rFonts w:ascii="Times New Roman" w:hAnsi="Times New Roman" w:cs="Times New Roman"/>
          <w:lang w:val="nb-NO"/>
        </w:rPr>
      </w:pPr>
    </w:p>
    <w:p w14:paraId="0C3A285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Beskrivelse av utvalgte bivirkninger</w:t>
      </w:r>
    </w:p>
    <w:p w14:paraId="2E29772E" w14:textId="77777777" w:rsidR="009B7C61" w:rsidRPr="007E63D5" w:rsidRDefault="009B7C61" w:rsidP="004D6446">
      <w:pPr>
        <w:widowControl/>
        <w:spacing w:after="0" w:line="240" w:lineRule="auto"/>
        <w:rPr>
          <w:rFonts w:ascii="Times New Roman" w:hAnsi="Times New Roman" w:cs="Times New Roman"/>
          <w:lang w:val="nb-NO"/>
        </w:rPr>
      </w:pPr>
    </w:p>
    <w:p w14:paraId="07CDEBB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Infeksjoner</w:t>
      </w:r>
    </w:p>
    <w:p w14:paraId="01D79FD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Frekvensen av infeksjoner og alvorlige infeksjoner var tilsvarende for ustekinumab- og placebogruppene i de placebokontrollerte studiene av pasienter med psoriasis, psoriasisartritt, Crohns sykdom og ulcerøs kolitt. I de placebokontrollerte periodene av disse kliniske studiene var infeksjonsraten 1,3</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per pasientår med oppfølging for ustekinumabgruppen og 1,3</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for placebogruppen. Forekomsten av alvorlige infeksjoner var 0,0</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per pasientår med oppfølging for ustekinumabgruppen (3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alvorlige infeksjoner i 93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pasientår med oppfølging) og 0,0</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for placebogruppen (1</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alvorlige infeksjoner i 43</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pasientår med oppfølging) (se</w:t>
      </w:r>
      <w:r w:rsidR="00C634F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C634F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4.4).</w:t>
      </w:r>
    </w:p>
    <w:p w14:paraId="481B0FCF" w14:textId="77777777" w:rsidR="009B7C61" w:rsidRPr="007E63D5" w:rsidRDefault="009B7C61" w:rsidP="004D6446">
      <w:pPr>
        <w:widowControl/>
        <w:spacing w:after="0" w:line="240" w:lineRule="auto"/>
        <w:rPr>
          <w:rFonts w:ascii="Times New Roman" w:hAnsi="Times New Roman" w:cs="Times New Roman"/>
          <w:lang w:val="nb-NO"/>
        </w:rPr>
      </w:pPr>
    </w:p>
    <w:p w14:paraId="513A4DD8" w14:textId="0415A432"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 de kontrollerte og ikke-kontrollerte periodene av de kliniske studiene av psoriasis, psoriasisartritt, Crohns sykdom og ulcerøs kolitt, som representerte </w:t>
      </w:r>
      <w:r w:rsidR="00F06209" w:rsidRPr="007E63D5">
        <w:rPr>
          <w:rFonts w:ascii="Times New Roman" w:eastAsia="Times New Roman" w:hAnsi="Times New Roman" w:cs="Times New Roman"/>
          <w:lang w:val="nb-NO"/>
        </w:rPr>
        <w:t>15 227</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pasientår med </w:t>
      </w:r>
      <w:r w:rsidR="00F06209"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eksponering hos</w:t>
      </w:r>
      <w:r w:rsidR="00C634FC" w:rsidRPr="007E63D5">
        <w:rPr>
          <w:rFonts w:ascii="Times New Roman" w:eastAsia="Times New Roman" w:hAnsi="Times New Roman" w:cs="Times New Roman"/>
          <w:lang w:val="nb-NO"/>
        </w:rPr>
        <w:t xml:space="preserve">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7</w:t>
      </w:r>
      <w:r w:rsidR="00F06209"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pasienter, var </w:t>
      </w:r>
      <w:r w:rsidR="00F06209" w:rsidRPr="007E63D5">
        <w:rPr>
          <w:rFonts w:ascii="Times New Roman" w:eastAsia="Times New Roman" w:hAnsi="Times New Roman" w:cs="Times New Roman"/>
          <w:lang w:val="nb-NO"/>
        </w:rPr>
        <w:t xml:space="preserve">median </w:t>
      </w:r>
      <w:r w:rsidRPr="007E63D5">
        <w:rPr>
          <w:rFonts w:ascii="Times New Roman" w:eastAsia="Times New Roman" w:hAnsi="Times New Roman" w:cs="Times New Roman"/>
          <w:lang w:val="nb-NO"/>
        </w:rPr>
        <w:t xml:space="preserve">oppfølging </w:t>
      </w:r>
      <w:r w:rsidR="00C958E3" w:rsidRPr="007E63D5">
        <w:rPr>
          <w:rFonts w:ascii="Times New Roman" w:eastAsia="Times New Roman" w:hAnsi="Times New Roman" w:cs="Times New Roman"/>
          <w:lang w:val="nb-NO"/>
        </w:rPr>
        <w:t>1,2</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år, </w:t>
      </w:r>
      <w:r w:rsidR="00C958E3" w:rsidRPr="007E63D5">
        <w:rPr>
          <w:rFonts w:ascii="Times New Roman" w:eastAsia="Times New Roman" w:hAnsi="Times New Roman" w:cs="Times New Roman"/>
          <w:lang w:val="nb-NO"/>
        </w:rPr>
        <w:t>1,7</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år for studier av psoriasissykdom, 0,</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xml:space="preserve">år for studier av Crohns sykdom og </w:t>
      </w:r>
      <w:r w:rsidR="00C958E3" w:rsidRPr="007E63D5">
        <w:rPr>
          <w:rFonts w:ascii="Times New Roman" w:eastAsia="Times New Roman" w:hAnsi="Times New Roman" w:cs="Times New Roman"/>
          <w:lang w:val="nb-NO"/>
        </w:rPr>
        <w:t>2,3</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år for studier av ulcerøs kolitt. Infeksjonsraten var </w:t>
      </w:r>
      <w:r w:rsidR="00C958E3" w:rsidRPr="007E63D5">
        <w:rPr>
          <w:rFonts w:ascii="Times New Roman" w:eastAsia="Times New Roman" w:hAnsi="Times New Roman" w:cs="Times New Roman"/>
          <w:lang w:val="nb-NO"/>
        </w:rPr>
        <w:t>0,85</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per pasientår</w:t>
      </w:r>
      <w:r w:rsidR="00C634F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og raten for alvorlige infeksjoner var 0,0</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per pasientår (</w:t>
      </w:r>
      <w:r w:rsidR="00C958E3" w:rsidRPr="007E63D5">
        <w:rPr>
          <w:rFonts w:ascii="Times New Roman" w:eastAsia="Times New Roman" w:hAnsi="Times New Roman" w:cs="Times New Roman"/>
          <w:lang w:val="nb-NO"/>
        </w:rPr>
        <w:t>289</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alvorlige infeksjoner i løpet av</w:t>
      </w:r>
      <w:r w:rsidR="00C634FC" w:rsidRPr="007E63D5">
        <w:rPr>
          <w:rFonts w:ascii="Times New Roman" w:eastAsia="Times New Roman" w:hAnsi="Times New Roman" w:cs="Times New Roman"/>
          <w:lang w:val="nb-NO"/>
        </w:rPr>
        <w:t xml:space="preserve"> </w:t>
      </w:r>
      <w:r w:rsidR="00C958E3" w:rsidRPr="007E63D5">
        <w:rPr>
          <w:rFonts w:ascii="Times New Roman" w:eastAsia="Times New Roman" w:hAnsi="Times New Roman" w:cs="Times New Roman"/>
          <w:lang w:val="nb-NO"/>
        </w:rPr>
        <w:t>15 227</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pasientår med oppfølging) for oppfølging av pasienter behandlet med ustekinumab. De</w:t>
      </w:r>
      <w:r w:rsidR="00C634F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alvorlige infeksjonene rapportert inkluderte pneumoni, analabscess, cellulitt, divertikulitt, gastroenteritt og virusinfeksjoner.</w:t>
      </w:r>
    </w:p>
    <w:p w14:paraId="44C9398D" w14:textId="77777777" w:rsidR="009B7C61" w:rsidRPr="007E63D5" w:rsidRDefault="009B7C61" w:rsidP="004D6446">
      <w:pPr>
        <w:widowControl/>
        <w:spacing w:after="0" w:line="240" w:lineRule="auto"/>
        <w:rPr>
          <w:rFonts w:ascii="Times New Roman" w:hAnsi="Times New Roman" w:cs="Times New Roman"/>
          <w:lang w:val="nb-NO"/>
        </w:rPr>
      </w:pPr>
    </w:p>
    <w:p w14:paraId="76B1A72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Pasienter med latent tuberkulose som samtidig ble behandlet med isoniazid utviklet ikke tuberkulose i de kliniske studiene.</w:t>
      </w:r>
    </w:p>
    <w:p w14:paraId="186616E0" w14:textId="77777777" w:rsidR="009B7C61" w:rsidRPr="007E63D5" w:rsidRDefault="009B7C61" w:rsidP="004D6446">
      <w:pPr>
        <w:widowControl/>
        <w:spacing w:after="0" w:line="240" w:lineRule="auto"/>
        <w:rPr>
          <w:rFonts w:ascii="Times New Roman" w:hAnsi="Times New Roman" w:cs="Times New Roman"/>
          <w:lang w:val="nb-NO"/>
        </w:rPr>
      </w:pPr>
    </w:p>
    <w:p w14:paraId="1F88608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lastRenderedPageBreak/>
        <w:t>Maligniteter</w:t>
      </w:r>
    </w:p>
    <w:p w14:paraId="4DEBC3A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 den placebokontrollerte perioden av de kliniske studiene av psoriasis, psoriasisartritt, Crohns sykdom og ulcerøs kolitt var insidensen av maligniteter, bortsett fra ikke-melanom hudkreft, 0,1</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per</w:t>
      </w:r>
      <w:r w:rsidR="00C634F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pasientår med oppfølging av pasienter behandlet med ustekinumab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pasient i 92</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pasientår med</w:t>
      </w:r>
      <w:r w:rsidR="00C634F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oppfølging) og 0,2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for pasienter behandlet med placebo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pasient i 43</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pasientår med oppfølging). Insidensen av ikke-melanom hudkreft var 0,4</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per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pasientår med oppfølging for ustekinumabgruppen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pasienter i 92</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pasientår med oppfølging) og 0,4</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for placebogruppen</w:t>
      </w:r>
      <w:r w:rsidR="00C634F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pasienter i 43</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pasientår med oppfølging).</w:t>
      </w:r>
    </w:p>
    <w:p w14:paraId="68BDC8BD" w14:textId="77777777" w:rsidR="009B7C61" w:rsidRPr="007E63D5" w:rsidRDefault="009B7C61" w:rsidP="004D6446">
      <w:pPr>
        <w:widowControl/>
        <w:spacing w:after="0" w:line="240" w:lineRule="auto"/>
        <w:rPr>
          <w:rFonts w:ascii="Times New Roman" w:hAnsi="Times New Roman" w:cs="Times New Roman"/>
          <w:lang w:val="nb-NO"/>
        </w:rPr>
      </w:pPr>
    </w:p>
    <w:p w14:paraId="2A85BECC" w14:textId="2F6B1CB2"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 de kontrollerte og ikke-kontrollerte periodene av de kliniske studiene av psoriasis, psoriasisartritt, Crohns sykdom og ulcerøs kolitt, som representerte </w:t>
      </w:r>
      <w:r w:rsidR="00C958E3" w:rsidRPr="007E63D5">
        <w:rPr>
          <w:rFonts w:ascii="Times New Roman" w:eastAsia="Times New Roman" w:hAnsi="Times New Roman" w:cs="Times New Roman"/>
          <w:lang w:val="nb-NO"/>
        </w:rPr>
        <w:t>15 205</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pasientår med </w:t>
      </w:r>
      <w:r w:rsidR="00CE0455"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eksponering hos</w:t>
      </w:r>
      <w:r w:rsidR="00C634FC" w:rsidRPr="007E63D5">
        <w:rPr>
          <w:rFonts w:ascii="Times New Roman" w:eastAsia="Times New Roman" w:hAnsi="Times New Roman" w:cs="Times New Roman"/>
          <w:lang w:val="nb-NO"/>
        </w:rPr>
        <w:t xml:space="preserve">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7</w:t>
      </w:r>
      <w:r w:rsidR="00C958E3"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pasienter, var </w:t>
      </w:r>
      <w:r w:rsidR="00F06209" w:rsidRPr="007E63D5">
        <w:rPr>
          <w:rFonts w:ascii="Times New Roman" w:eastAsia="Times New Roman" w:hAnsi="Times New Roman" w:cs="Times New Roman"/>
          <w:lang w:val="nb-NO"/>
        </w:rPr>
        <w:t xml:space="preserve">median </w:t>
      </w:r>
      <w:r w:rsidRPr="007E63D5">
        <w:rPr>
          <w:rFonts w:ascii="Times New Roman" w:eastAsia="Times New Roman" w:hAnsi="Times New Roman" w:cs="Times New Roman"/>
          <w:lang w:val="nb-NO"/>
        </w:rPr>
        <w:t xml:space="preserve">oppfølging </w:t>
      </w:r>
      <w:r w:rsidR="00C958E3" w:rsidRPr="007E63D5">
        <w:rPr>
          <w:rFonts w:ascii="Times New Roman" w:eastAsia="Times New Roman" w:hAnsi="Times New Roman" w:cs="Times New Roman"/>
          <w:lang w:val="nb-NO"/>
        </w:rPr>
        <w:t>1,2</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år, </w:t>
      </w:r>
      <w:r w:rsidR="00C958E3" w:rsidRPr="007E63D5">
        <w:rPr>
          <w:rFonts w:ascii="Times New Roman" w:eastAsia="Times New Roman" w:hAnsi="Times New Roman" w:cs="Times New Roman"/>
          <w:lang w:val="nb-NO"/>
        </w:rPr>
        <w:t>1,7</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år for studier av psoriasissykdom, 0,</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år for</w:t>
      </w:r>
      <w:r w:rsidR="00C634F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studier av Crohns sykdom og </w:t>
      </w:r>
      <w:r w:rsidR="00C958E3" w:rsidRPr="007E63D5">
        <w:rPr>
          <w:rFonts w:ascii="Times New Roman" w:eastAsia="Times New Roman" w:hAnsi="Times New Roman" w:cs="Times New Roman"/>
          <w:lang w:val="nb-NO"/>
        </w:rPr>
        <w:t>2,3</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år for studier av ulcerøs kolitt. Det ble rapportert maligniteter, med unntak av ikke-melanom hudkreft, hos </w:t>
      </w:r>
      <w:r w:rsidR="00C958E3" w:rsidRPr="007E63D5">
        <w:rPr>
          <w:rFonts w:ascii="Times New Roman" w:eastAsia="Times New Roman" w:hAnsi="Times New Roman" w:cs="Times New Roman"/>
          <w:lang w:val="nb-NO"/>
        </w:rPr>
        <w:t>76</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pasienter i </w:t>
      </w:r>
      <w:r w:rsidR="00C958E3" w:rsidRPr="007E63D5">
        <w:rPr>
          <w:rFonts w:ascii="Times New Roman" w:eastAsia="Times New Roman" w:hAnsi="Times New Roman" w:cs="Times New Roman"/>
          <w:lang w:val="nb-NO"/>
        </w:rPr>
        <w:t>15 205</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pasientår med oppfølging (insidensen var</w:t>
      </w:r>
      <w:r w:rsidR="00C634FC" w:rsidRPr="007E63D5">
        <w:rPr>
          <w:rFonts w:ascii="Times New Roman" w:eastAsia="Times New Roman" w:hAnsi="Times New Roman" w:cs="Times New Roman"/>
          <w:lang w:val="nb-NO"/>
        </w:rPr>
        <w:t xml:space="preserve"> </w:t>
      </w:r>
      <w:r w:rsidR="00C958E3" w:rsidRPr="007E63D5">
        <w:rPr>
          <w:rFonts w:ascii="Times New Roman" w:eastAsia="Times New Roman" w:hAnsi="Times New Roman" w:cs="Times New Roman"/>
          <w:lang w:val="nb-NO"/>
        </w:rPr>
        <w:t>0,50</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per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pasientår med oppfølging av ustekinumabgruppen). Malignitetsinsidensen rapportert hos ustekinumabgruppen var sammenlignbar med insidensen forventet i normalpopulasjonen (standardisert insidensratio</w:t>
      </w:r>
      <w:r w:rsidR="00EC1B3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EC1B32" w:rsidRPr="007E63D5">
        <w:rPr>
          <w:rFonts w:ascii="Times New Roman" w:eastAsia="Times New Roman" w:hAnsi="Times New Roman" w:cs="Times New Roman"/>
          <w:lang w:val="nb-NO"/>
        </w:rPr>
        <w:t> </w:t>
      </w:r>
      <w:r w:rsidR="00C958E3" w:rsidRPr="007E63D5">
        <w:rPr>
          <w:rFonts w:ascii="Times New Roman" w:eastAsia="Times New Roman" w:hAnsi="Times New Roman" w:cs="Times New Roman"/>
          <w:lang w:val="nb-NO"/>
        </w:rPr>
        <w:t>0,94</w:t>
      </w:r>
      <w:r w:rsidR="0056536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[9</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xml:space="preserve">% konfidensintervall: </w:t>
      </w:r>
      <w:r w:rsidR="00C958E3" w:rsidRPr="007E63D5">
        <w:rPr>
          <w:rFonts w:ascii="Times New Roman" w:eastAsia="Times New Roman" w:hAnsi="Times New Roman" w:cs="Times New Roman"/>
          <w:lang w:val="nb-NO"/>
        </w:rPr>
        <w:t>0,73</w:t>
      </w:r>
      <w:r w:rsidRPr="007E63D5">
        <w:rPr>
          <w:rFonts w:ascii="Times New Roman" w:eastAsia="Times New Roman" w:hAnsi="Times New Roman" w:cs="Times New Roman"/>
          <w:lang w:val="nb-NO"/>
        </w:rPr>
        <w:t xml:space="preserve">; </w:t>
      </w:r>
      <w:r w:rsidR="00C958E3" w:rsidRPr="007E63D5">
        <w:rPr>
          <w:rFonts w:ascii="Times New Roman" w:eastAsia="Times New Roman" w:hAnsi="Times New Roman" w:cs="Times New Roman"/>
          <w:lang w:val="nb-NO"/>
        </w:rPr>
        <w:t>1,18</w:t>
      </w:r>
      <w:r w:rsidRPr="007E63D5">
        <w:rPr>
          <w:rFonts w:ascii="Times New Roman" w:eastAsia="Times New Roman" w:hAnsi="Times New Roman" w:cs="Times New Roman"/>
          <w:lang w:val="nb-NO"/>
        </w:rPr>
        <w:t>], justert for alder, kjønn og</w:t>
      </w:r>
      <w:r w:rsidR="00C634F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rase).</w:t>
      </w:r>
      <w:r w:rsidR="00221B9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De hyppigst observerte malignitetene, med unntak av ikke-melanom hudkreft, var prostatakreft,</w:t>
      </w:r>
      <w:r w:rsidR="00C958E3" w:rsidRPr="007E63D5">
        <w:rPr>
          <w:rFonts w:ascii="Times New Roman" w:eastAsia="Times New Roman" w:hAnsi="Times New Roman" w:cs="Times New Roman"/>
          <w:lang w:val="nb-NO"/>
        </w:rPr>
        <w:t xml:space="preserve"> melanom,</w:t>
      </w:r>
      <w:r w:rsidRPr="007E63D5">
        <w:rPr>
          <w:rFonts w:ascii="Times New Roman" w:eastAsia="Times New Roman" w:hAnsi="Times New Roman" w:cs="Times New Roman"/>
          <w:lang w:val="nb-NO"/>
        </w:rPr>
        <w:t xml:space="preserve"> kolorektalkreft, og brystkreft. Insidensen av ikke-melanom hudkreft var </w:t>
      </w:r>
      <w:r w:rsidR="00CC48FE" w:rsidRPr="007E63D5">
        <w:rPr>
          <w:rFonts w:ascii="Times New Roman" w:eastAsia="Times New Roman" w:hAnsi="Times New Roman" w:cs="Times New Roman"/>
          <w:lang w:val="nb-NO"/>
        </w:rPr>
        <w:t>0,46</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per</w:t>
      </w:r>
      <w:r w:rsidR="00C634F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pasientår med oppfølgning i ustekinumabgruppen (</w:t>
      </w:r>
      <w:r w:rsidR="00CC48FE" w:rsidRPr="007E63D5">
        <w:rPr>
          <w:rFonts w:ascii="Times New Roman" w:eastAsia="Times New Roman" w:hAnsi="Times New Roman" w:cs="Times New Roman"/>
          <w:lang w:val="nb-NO"/>
        </w:rPr>
        <w:t>69</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pasienter i </w:t>
      </w:r>
      <w:r w:rsidR="00CC48FE" w:rsidRPr="007E63D5">
        <w:rPr>
          <w:rFonts w:ascii="Times New Roman" w:eastAsia="Times New Roman" w:hAnsi="Times New Roman" w:cs="Times New Roman"/>
          <w:lang w:val="nb-NO"/>
        </w:rPr>
        <w:t>15 165</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pasientår med oppfølging). Forholdet mellom pasienter med basal kontra skvamøs cellehudkreft (3:1) er</w:t>
      </w:r>
      <w:r w:rsidR="00C634FC"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sammenlignbart med forholdet forventet i den generelle populasjonen (se</w:t>
      </w:r>
      <w:r w:rsidR="00C634F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C634F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4.4).</w:t>
      </w:r>
    </w:p>
    <w:p w14:paraId="67F56FC6" w14:textId="77777777" w:rsidR="009B7C61" w:rsidRPr="007E63D5" w:rsidRDefault="009B7C61" w:rsidP="004D6446">
      <w:pPr>
        <w:widowControl/>
        <w:spacing w:after="0" w:line="240" w:lineRule="auto"/>
        <w:rPr>
          <w:rFonts w:ascii="Times New Roman" w:hAnsi="Times New Roman" w:cs="Times New Roman"/>
          <w:lang w:val="nb-NO"/>
        </w:rPr>
      </w:pPr>
    </w:p>
    <w:p w14:paraId="4DCDECB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Overfølsomhetsreaksjoner</w:t>
      </w:r>
    </w:p>
    <w:p w14:paraId="6FFE6CD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Urtikaria og annet utslett ble observert hos &lt;</w:t>
      </w:r>
      <w:r w:rsidR="00C634FC"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 av pasientene under de kontrollerte periodene av de kliniske psoriasis- og psoriasisartrittstudiene av ustekinumab (se</w:t>
      </w:r>
      <w:r w:rsidR="00C634F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pkt.</w:t>
      </w:r>
      <w:r w:rsidR="00C634FC"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4.4).</w:t>
      </w:r>
    </w:p>
    <w:p w14:paraId="0EA23778" w14:textId="77777777" w:rsidR="009B7C61" w:rsidRPr="007E63D5" w:rsidRDefault="009B7C61" w:rsidP="004D6446">
      <w:pPr>
        <w:widowControl/>
        <w:spacing w:after="0" w:line="240" w:lineRule="auto"/>
        <w:rPr>
          <w:rFonts w:ascii="Times New Roman" w:hAnsi="Times New Roman" w:cs="Times New Roman"/>
          <w:lang w:val="nb-NO"/>
        </w:rPr>
      </w:pPr>
    </w:p>
    <w:p w14:paraId="0036B57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Pediatrisk populasjon</w:t>
      </w:r>
    </w:p>
    <w:p w14:paraId="138C3E6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 xml:space="preserve">Pediatriske pasienter fra </w:t>
      </w:r>
      <w:r w:rsidR="00D21A72" w:rsidRPr="007E63D5">
        <w:rPr>
          <w:rFonts w:ascii="Times New Roman" w:eastAsia="Times New Roman" w:hAnsi="Times New Roman" w:cs="Times New Roman"/>
          <w:i/>
          <w:lang w:val="nb-NO"/>
        </w:rPr>
        <w:t>6 </w:t>
      </w:r>
      <w:r w:rsidRPr="007E63D5">
        <w:rPr>
          <w:rFonts w:ascii="Times New Roman" w:eastAsia="Times New Roman" w:hAnsi="Times New Roman" w:cs="Times New Roman"/>
          <w:i/>
          <w:lang w:val="nb-NO"/>
        </w:rPr>
        <w:t>års alder med plakkpsoriasis</w:t>
      </w:r>
    </w:p>
    <w:p w14:paraId="06424B2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Sikkerhet av ustekinumab har blitt undersøkt i to fase 3-studier av pediatriske pasienter med moderat til alvorlig plakkpsoriasis. Den første studien var hos 11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pasienter i alderen 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til 1</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år behandlet i opptil 6</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uker, og den andre studien var hos 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 xml:space="preserve">pasienter i alderen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til 1</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år behandlet i opptil</w:t>
      </w:r>
      <w:r w:rsidR="00E25F1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xml:space="preserve">uker. Generelt var de rapporterte bivirkningene i disse to studiene med sikkerhetsdata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år tilsvarende de sett i tidligere studier hos voksne med plakkpsoriasis.</w:t>
      </w:r>
    </w:p>
    <w:p w14:paraId="384A2CA7" w14:textId="77777777" w:rsidR="009B7C61" w:rsidRPr="007E63D5" w:rsidRDefault="009B7C61" w:rsidP="004D6446">
      <w:pPr>
        <w:widowControl/>
        <w:spacing w:after="0" w:line="240" w:lineRule="auto"/>
        <w:rPr>
          <w:rFonts w:ascii="Times New Roman" w:hAnsi="Times New Roman" w:cs="Times New Roman"/>
          <w:lang w:val="nb-NO"/>
        </w:rPr>
      </w:pPr>
    </w:p>
    <w:p w14:paraId="109FC47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Melding av mistenkte bivirkninger</w:t>
      </w:r>
    </w:p>
    <w:p w14:paraId="5C40826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7E63D5">
        <w:rPr>
          <w:rFonts w:ascii="Times New Roman" w:eastAsia="Times New Roman" w:hAnsi="Times New Roman" w:cs="Times New Roman"/>
          <w:highlight w:val="lightGray"/>
          <w:lang w:val="nb-NO"/>
        </w:rPr>
        <w:t>det nasjonale meldesystemet som beskrevet i</w:t>
      </w:r>
      <w:r w:rsidRPr="007E63D5">
        <w:rPr>
          <w:rFonts w:ascii="Times New Roman" w:eastAsia="Times New Roman" w:hAnsi="Times New Roman" w:cs="Times New Roman"/>
          <w:lang w:val="nb-NO"/>
        </w:rPr>
        <w:t xml:space="preserve"> </w:t>
      </w:r>
      <w:hyperlink r:id="rId13" w:history="1">
        <w:r w:rsidRPr="007E63D5">
          <w:rPr>
            <w:rStyle w:val="Hyperlink"/>
            <w:rFonts w:ascii="Times New Roman" w:eastAsia="Times New Roman" w:hAnsi="Times New Roman" w:cs="Times New Roman"/>
            <w:highlight w:val="lightGray"/>
            <w:lang w:val="nb-NO"/>
          </w:rPr>
          <w:t>Appendix</w:t>
        </w:r>
        <w:r w:rsidR="007A6616" w:rsidRPr="007E63D5">
          <w:rPr>
            <w:rStyle w:val="Hyperlink"/>
            <w:rFonts w:ascii="Times New Roman" w:eastAsia="Times New Roman" w:hAnsi="Times New Roman" w:cs="Times New Roman"/>
            <w:highlight w:val="lightGray"/>
            <w:lang w:val="nb-NO"/>
          </w:rPr>
          <w:t> </w:t>
        </w:r>
        <w:r w:rsidRPr="007E63D5">
          <w:rPr>
            <w:rStyle w:val="Hyperlink"/>
            <w:rFonts w:ascii="Times New Roman" w:eastAsia="Times New Roman" w:hAnsi="Times New Roman" w:cs="Times New Roman"/>
            <w:highlight w:val="lightGray"/>
            <w:lang w:val="nb-NO"/>
          </w:rPr>
          <w:t>V</w:t>
        </w:r>
      </w:hyperlink>
      <w:r w:rsidRPr="007E63D5">
        <w:rPr>
          <w:rFonts w:ascii="Times New Roman" w:eastAsia="Times New Roman" w:hAnsi="Times New Roman" w:cs="Times New Roman"/>
          <w:lang w:val="nb-NO"/>
        </w:rPr>
        <w:t>.</w:t>
      </w:r>
    </w:p>
    <w:p w14:paraId="31D7E20B" w14:textId="77777777" w:rsidR="009B7C61" w:rsidRPr="007E63D5" w:rsidRDefault="009B7C61" w:rsidP="004D6446">
      <w:pPr>
        <w:widowControl/>
        <w:spacing w:after="0" w:line="240" w:lineRule="auto"/>
        <w:rPr>
          <w:rFonts w:ascii="Times New Roman" w:hAnsi="Times New Roman" w:cs="Times New Roman"/>
          <w:lang w:val="nb-NO"/>
        </w:rPr>
      </w:pPr>
    </w:p>
    <w:p w14:paraId="4207890D"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4.9</w:t>
      </w:r>
      <w:r w:rsidRPr="007E63D5">
        <w:rPr>
          <w:rFonts w:ascii="Times New Roman" w:eastAsia="Times New Roman" w:hAnsi="Times New Roman" w:cs="Times New Roman"/>
          <w:b/>
          <w:bCs/>
          <w:lang w:val="nb-NO"/>
        </w:rPr>
        <w:tab/>
        <w:t>Overdosering</w:t>
      </w:r>
    </w:p>
    <w:p w14:paraId="36219562" w14:textId="77777777" w:rsidR="009B7C61" w:rsidRPr="007E63D5" w:rsidRDefault="009B7C61" w:rsidP="004D6446">
      <w:pPr>
        <w:widowControl/>
        <w:spacing w:after="0" w:line="240" w:lineRule="auto"/>
        <w:rPr>
          <w:rFonts w:ascii="Times New Roman" w:hAnsi="Times New Roman" w:cs="Times New Roman"/>
          <w:lang w:val="nb-NO"/>
        </w:rPr>
      </w:pPr>
    </w:p>
    <w:p w14:paraId="416CAC6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Enkeltdoser opptil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mg/kg ble gitt intravenøst i de kliniske studiene uten at det oppsto dosebegrensende toksisitet. Ved overdosering anbefales det at pasienten følges opp for symptomer eller kliniske funn av bivirkninger og at relevant symptomatisk behandling igangsettes umiddelbart.</w:t>
      </w:r>
    </w:p>
    <w:p w14:paraId="011E3F5D" w14:textId="77777777" w:rsidR="00D21A72" w:rsidRPr="007E63D5" w:rsidRDefault="00D21A72" w:rsidP="004D6446">
      <w:pPr>
        <w:widowControl/>
        <w:spacing w:after="0" w:line="240" w:lineRule="auto"/>
        <w:rPr>
          <w:rFonts w:ascii="Times New Roman" w:hAnsi="Times New Roman" w:cs="Times New Roman"/>
          <w:lang w:val="nb-NO"/>
        </w:rPr>
      </w:pPr>
    </w:p>
    <w:p w14:paraId="00718DC2" w14:textId="77777777" w:rsidR="00E25F1F" w:rsidRPr="007E63D5" w:rsidRDefault="00E25F1F" w:rsidP="004D6446">
      <w:pPr>
        <w:widowControl/>
        <w:spacing w:after="0" w:line="240" w:lineRule="auto"/>
        <w:rPr>
          <w:rFonts w:ascii="Times New Roman" w:hAnsi="Times New Roman" w:cs="Times New Roman"/>
          <w:lang w:val="nb-NO"/>
        </w:rPr>
      </w:pPr>
    </w:p>
    <w:p w14:paraId="1F57FD15"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5.</w:t>
      </w:r>
      <w:r w:rsidRPr="007E63D5">
        <w:rPr>
          <w:rFonts w:ascii="Times New Roman" w:eastAsia="Times New Roman" w:hAnsi="Times New Roman" w:cs="Times New Roman"/>
          <w:b/>
          <w:bCs/>
          <w:lang w:val="nb-NO"/>
        </w:rPr>
        <w:tab/>
        <w:t>FARMAKOLOGISKE EGENSKAPER</w:t>
      </w:r>
    </w:p>
    <w:p w14:paraId="0D94D70C" w14:textId="77777777" w:rsidR="009B7C61" w:rsidRPr="007E63D5" w:rsidRDefault="009B7C61" w:rsidP="004D6446">
      <w:pPr>
        <w:widowControl/>
        <w:spacing w:after="0" w:line="240" w:lineRule="auto"/>
        <w:rPr>
          <w:rFonts w:ascii="Times New Roman" w:hAnsi="Times New Roman" w:cs="Times New Roman"/>
          <w:lang w:val="nb-NO"/>
        </w:rPr>
      </w:pPr>
    </w:p>
    <w:p w14:paraId="220AAC55"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5.1</w:t>
      </w:r>
      <w:r w:rsidRPr="007E63D5">
        <w:rPr>
          <w:rFonts w:ascii="Times New Roman" w:eastAsia="Times New Roman" w:hAnsi="Times New Roman" w:cs="Times New Roman"/>
          <w:b/>
          <w:bCs/>
          <w:lang w:val="nb-NO"/>
        </w:rPr>
        <w:tab/>
        <w:t>Farmakodynamiske egenskaper</w:t>
      </w:r>
    </w:p>
    <w:p w14:paraId="0E820738" w14:textId="77777777" w:rsidR="009B7C61" w:rsidRPr="007E63D5" w:rsidRDefault="009B7C61" w:rsidP="004D6446">
      <w:pPr>
        <w:widowControl/>
        <w:spacing w:after="0" w:line="240" w:lineRule="auto"/>
        <w:rPr>
          <w:rFonts w:ascii="Times New Roman" w:hAnsi="Times New Roman" w:cs="Times New Roman"/>
          <w:lang w:val="nb-NO"/>
        </w:rPr>
      </w:pPr>
    </w:p>
    <w:p w14:paraId="2D5BB25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Farmakoterapeutisk gruppe: Immunsuppressive midler, interleukinhemmere, ATC kode: L04AC05</w:t>
      </w:r>
    </w:p>
    <w:p w14:paraId="31D69921" w14:textId="77777777" w:rsidR="0083596F" w:rsidRPr="007E63D5" w:rsidRDefault="0083596F" w:rsidP="004D6446">
      <w:pPr>
        <w:widowControl/>
        <w:spacing w:after="0" w:line="240" w:lineRule="auto"/>
        <w:rPr>
          <w:rFonts w:ascii="Times New Roman" w:eastAsia="Times New Roman" w:hAnsi="Times New Roman" w:cs="Times New Roman"/>
          <w:lang w:val="nb-NO"/>
        </w:rPr>
      </w:pPr>
    </w:p>
    <w:p w14:paraId="10BD4213" w14:textId="77777777" w:rsidR="009B7C61" w:rsidRPr="007E63D5" w:rsidRDefault="00C7038F" w:rsidP="004D6446">
      <w:pPr>
        <w:widowControl/>
        <w:spacing w:after="0" w:line="240" w:lineRule="auto"/>
        <w:rPr>
          <w:rFonts w:ascii="Times New Roman" w:eastAsia="Times New Roman" w:hAnsi="Times New Roman" w:cs="Times New Roman"/>
          <w:noProof/>
          <w:color w:val="000000" w:themeColor="text1"/>
          <w:lang w:val="nb-NO"/>
        </w:rPr>
      </w:pPr>
      <w:r w:rsidRPr="007E63D5">
        <w:rPr>
          <w:rFonts w:ascii="Times New Roman" w:eastAsia="Times New Roman" w:hAnsi="Times New Roman" w:cs="Times New Roman"/>
          <w:lang w:val="nb-NO"/>
        </w:rPr>
        <w:t>Fymskina</w:t>
      </w:r>
      <w:r w:rsidR="0083596F" w:rsidRPr="007E63D5">
        <w:rPr>
          <w:rFonts w:ascii="Times New Roman" w:eastAsia="Times New Roman" w:hAnsi="Times New Roman" w:cs="Times New Roman"/>
          <w:lang w:val="nb-NO"/>
        </w:rPr>
        <w:t xml:space="preserve"> er et biotilsvarende («biosimilar») legemiddel. Detaljert informasjon er tilgjengelig </w:t>
      </w:r>
      <w:r w:rsidR="0083596F" w:rsidRPr="007E63D5">
        <w:rPr>
          <w:rFonts w:ascii="Times New Roman" w:eastAsia="Times New Roman" w:hAnsi="Times New Roman" w:cs="Times New Roman"/>
          <w:bCs/>
          <w:lang w:val="nb-NO"/>
        </w:rPr>
        <w:t>på nettstedet</w:t>
      </w:r>
      <w:r w:rsidR="0083596F" w:rsidRPr="007E63D5">
        <w:rPr>
          <w:rFonts w:ascii="Times New Roman" w:eastAsia="Times New Roman" w:hAnsi="Times New Roman" w:cs="Times New Roman"/>
          <w:b/>
          <w:bCs/>
          <w:lang w:val="nb-NO"/>
        </w:rPr>
        <w:t xml:space="preserve"> </w:t>
      </w:r>
      <w:r w:rsidR="0083596F" w:rsidRPr="007E63D5">
        <w:rPr>
          <w:rFonts w:ascii="Times New Roman" w:eastAsia="Times New Roman" w:hAnsi="Times New Roman" w:cs="Times New Roman"/>
          <w:lang w:val="nb-NO"/>
        </w:rPr>
        <w:t>til Det europeiske legemiddelkontoret (the European Medicines Agency</w:t>
      </w:r>
      <w:r w:rsidR="0083596F" w:rsidRPr="007E63D5">
        <w:rPr>
          <w:rFonts w:ascii="Times New Roman" w:eastAsia="Times New Roman" w:hAnsi="Times New Roman" w:cs="Times New Roman"/>
          <w:noProof/>
          <w:lang w:val="nb-NO"/>
        </w:rPr>
        <w:t xml:space="preserve">) </w:t>
      </w:r>
      <w:hyperlink r:id="rId14" w:history="1">
        <w:r w:rsidR="0083596F" w:rsidRPr="007E63D5">
          <w:rPr>
            <w:rFonts w:ascii="Times New Roman" w:eastAsia="Times New Roman" w:hAnsi="Times New Roman" w:cs="Times New Roman"/>
            <w:noProof/>
            <w:color w:val="0000FF"/>
            <w:u w:val="single"/>
            <w:lang w:val="nb-NO"/>
          </w:rPr>
          <w:t>https://www.ema.europa.eu</w:t>
        </w:r>
      </w:hyperlink>
      <w:r w:rsidR="0083596F" w:rsidRPr="007E63D5">
        <w:rPr>
          <w:rFonts w:ascii="Times New Roman" w:eastAsia="Times New Roman" w:hAnsi="Times New Roman" w:cs="Times New Roman"/>
          <w:noProof/>
          <w:color w:val="000000" w:themeColor="text1"/>
          <w:lang w:val="nb-NO"/>
        </w:rPr>
        <w:t>.</w:t>
      </w:r>
    </w:p>
    <w:p w14:paraId="479C7BC7" w14:textId="77777777" w:rsidR="0083596F" w:rsidRPr="007E63D5" w:rsidRDefault="0083596F" w:rsidP="004D6446">
      <w:pPr>
        <w:widowControl/>
        <w:spacing w:after="0" w:line="240" w:lineRule="auto"/>
        <w:rPr>
          <w:rFonts w:ascii="Times New Roman" w:hAnsi="Times New Roman" w:cs="Times New Roman"/>
          <w:lang w:val="nb-NO"/>
        </w:rPr>
      </w:pPr>
    </w:p>
    <w:p w14:paraId="59454B3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Virkningsmekanisme</w:t>
      </w:r>
    </w:p>
    <w:p w14:paraId="5263248B" w14:textId="0E79024D"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 er et humant IgG1κ monoklonalt antistoff som binder seg med spesifisitet til det delte p40</w:t>
      </w:r>
      <w:r w:rsidR="001C2924"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proteinets subenhet av humant cytokin interleukin (IL)-1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og IL-23. Ustekinumab hemmer</w:t>
      </w:r>
      <w:r w:rsidR="00E25F1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bioaktiviteten til humant IL-1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og IL-2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ved å forhindre p4</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fra å binde seg til IL-12R</w:t>
      </w:r>
      <w:r w:rsidR="00E25F1F" w:rsidRPr="007E63D5">
        <w:rPr>
          <w:rFonts w:ascii="Times New Roman" w:eastAsia="Monotype Hadassah" w:hAnsi="Times New Roman" w:cs="Times New Roman"/>
          <w:lang w:val="nb-NO"/>
        </w:rPr>
        <w:sym w:font="Symbol" w:char="F062"/>
      </w:r>
      <w:r w:rsidRPr="007E63D5">
        <w:rPr>
          <w:rFonts w:ascii="Times New Roman" w:eastAsia="Times New Roman" w:hAnsi="Times New Roman" w:cs="Times New Roman"/>
          <w:lang w:val="nb-NO"/>
        </w:rPr>
        <w:t>1- reseptorproteinet som er uttrykt på overflaten av immunceller. Ustekinumab kan ikke binde seg til IL-1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eller IL-2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som allerede er bundet til IL-12R</w:t>
      </w:r>
      <w:r w:rsidR="00E25F1F" w:rsidRPr="007E63D5">
        <w:rPr>
          <w:rFonts w:ascii="Times New Roman" w:eastAsia="Monotype Hadassah" w:hAnsi="Times New Roman" w:cs="Times New Roman"/>
          <w:lang w:val="nb-NO"/>
        </w:rPr>
        <w:sym w:font="Symbol" w:char="F062"/>
      </w:r>
      <w:r w:rsidRPr="007E63D5">
        <w:rPr>
          <w:rFonts w:ascii="Times New Roman" w:eastAsia="Times New Roman" w:hAnsi="Times New Roman" w:cs="Times New Roman"/>
          <w:lang w:val="nb-NO"/>
        </w:rPr>
        <w:t>1-reseptorer på celleoverflaten. Dermed er det</w:t>
      </w:r>
      <w:r w:rsidR="00E25F1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ikke sannsynlig at ustekinumab bidrar til komplement- eller antistoffmediert cytotoksisitet for celler</w:t>
      </w:r>
      <w:r w:rsidR="00E25F1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med IL-12- og/eller IL-23-reseptorer. IL-1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og IL-2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er heterodimere cytokiner utskilt av aktiverte antigenpresenterende celler som makrofager og dendrittceller, og begge cytokinene deltar i immunfunksjoner. IL-1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stimulerer naturlige dreperceller (NK) og driver differensieringen av CD4+T- celler mot T-hjelper 1-fenotypen (Th1), IL-2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induserer T-hjelper 17-banen (Th17). Unormal regulering av IL-1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og IL-2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har imidlertid blitt assosiert med immunmedierte sykdommer som psoriasis, psoriasisartritt</w:t>
      </w:r>
      <w:r w:rsidR="00557266" w:rsidRPr="007E63D5">
        <w:rPr>
          <w:rFonts w:ascii="Times New Roman" w:eastAsia="Times New Roman" w:hAnsi="Times New Roman" w:cs="Times New Roman"/>
          <w:lang w:val="nb-NO"/>
        </w:rPr>
        <w:t xml:space="preserve"> og</w:t>
      </w:r>
      <w:r w:rsidRPr="007E63D5">
        <w:rPr>
          <w:rFonts w:ascii="Times New Roman" w:eastAsia="Times New Roman" w:hAnsi="Times New Roman" w:cs="Times New Roman"/>
          <w:lang w:val="nb-NO"/>
        </w:rPr>
        <w:t xml:space="preserve"> Crohns sykdom.</w:t>
      </w:r>
    </w:p>
    <w:p w14:paraId="407DBEBD" w14:textId="77777777" w:rsidR="009B7C61" w:rsidRPr="007E63D5" w:rsidRDefault="009B7C61" w:rsidP="004D6446">
      <w:pPr>
        <w:widowControl/>
        <w:spacing w:after="0" w:line="240" w:lineRule="auto"/>
        <w:rPr>
          <w:rFonts w:ascii="Times New Roman" w:hAnsi="Times New Roman" w:cs="Times New Roman"/>
          <w:lang w:val="nb-NO"/>
        </w:rPr>
      </w:pPr>
    </w:p>
    <w:p w14:paraId="330B351F" w14:textId="3E87DC2A"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Ved å binde den delte p40-subenheten til IL-1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og IL-2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kan ustekinumab anvende sin kliniske effekt for psoriasis, psoriasisartritt</w:t>
      </w:r>
      <w:r w:rsidR="003A35EA" w:rsidRPr="007E63D5">
        <w:rPr>
          <w:rFonts w:ascii="Times New Roman" w:eastAsia="Times New Roman" w:hAnsi="Times New Roman" w:cs="Times New Roman"/>
          <w:lang w:val="nb-NO"/>
        </w:rPr>
        <w:t xml:space="preserve"> og</w:t>
      </w:r>
      <w:r w:rsidRPr="007E63D5">
        <w:rPr>
          <w:rFonts w:ascii="Times New Roman" w:eastAsia="Times New Roman" w:hAnsi="Times New Roman" w:cs="Times New Roman"/>
          <w:lang w:val="nb-NO"/>
        </w:rPr>
        <w:t xml:space="preserve"> Crohns sykdom gjennom avbrytelse av Th1- og Th17- cytokine baner som er sentrale for patalogien til disse sykdommene.</w:t>
      </w:r>
    </w:p>
    <w:p w14:paraId="5001C5A5" w14:textId="77777777" w:rsidR="009B7C61" w:rsidRPr="007E63D5" w:rsidRDefault="009B7C61" w:rsidP="004D6446">
      <w:pPr>
        <w:widowControl/>
        <w:spacing w:after="0" w:line="240" w:lineRule="auto"/>
        <w:rPr>
          <w:rFonts w:ascii="Times New Roman" w:hAnsi="Times New Roman" w:cs="Times New Roman"/>
          <w:lang w:val="nb-NO"/>
        </w:rPr>
      </w:pPr>
    </w:p>
    <w:p w14:paraId="6F082D8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Hos pasienter med Crohns sykdom medførte behandling med ustekinumab en reduksjon i inflammatoriske markører, inkludert C-reaktivt protein (CRP) og fekalt kalprotektin, i induksjonsfasen, som vedvarte gjennom vedlikeholdsfasen. CRP ble målt i studieforlengelsen, og reduksjoner observert i vedlikeholdsfasen vedvarte generelt til uke</w:t>
      </w:r>
      <w:r w:rsidR="00E25F1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252.</w:t>
      </w:r>
    </w:p>
    <w:p w14:paraId="10CDBB1B" w14:textId="77777777" w:rsidR="009B7C61" w:rsidRPr="007E63D5" w:rsidRDefault="009B7C61" w:rsidP="004D6446">
      <w:pPr>
        <w:widowControl/>
        <w:spacing w:after="0" w:line="240" w:lineRule="auto"/>
        <w:rPr>
          <w:rFonts w:ascii="Times New Roman" w:hAnsi="Times New Roman" w:cs="Times New Roman"/>
          <w:lang w:val="nb-NO"/>
        </w:rPr>
      </w:pPr>
    </w:p>
    <w:p w14:paraId="3F8FA60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Immunisering</w:t>
      </w:r>
    </w:p>
    <w:p w14:paraId="04E1C66C" w14:textId="614AAB3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Ved langtidsforlengelsen av psoriasisstudie</w:t>
      </w:r>
      <w:r w:rsidR="00C7038F"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(PHOENIX</w:t>
      </w:r>
      <w:r w:rsidR="00C7038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 fikk voksne pasienter behandlet med</w:t>
      </w:r>
      <w:r w:rsidR="00FC6974" w:rsidRPr="007E63D5">
        <w:rPr>
          <w:rFonts w:ascii="Times New Roman" w:eastAsia="Times New Roman" w:hAnsi="Times New Roman" w:cs="Times New Roman"/>
          <w:lang w:val="nb-NO"/>
        </w:rPr>
        <w:t xml:space="preserve"> </w:t>
      </w:r>
      <w:r w:rsidR="0003376D" w:rsidRPr="007E63D5">
        <w:rPr>
          <w:rFonts w:ascii="Times New Roman" w:eastAsia="Times New Roman" w:hAnsi="Times New Roman" w:cs="Times New Roman"/>
          <w:lang w:val="nb-NO"/>
        </w:rPr>
        <w:t xml:space="preserve">ustekinumab </w:t>
      </w:r>
      <w:r w:rsidRPr="007E63D5">
        <w:rPr>
          <w:rFonts w:ascii="Times New Roman" w:eastAsia="Times New Roman" w:hAnsi="Times New Roman" w:cs="Times New Roman"/>
          <w:lang w:val="nb-NO"/>
        </w:rPr>
        <w:t>i minst 3,</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xml:space="preserve">år tilsvarende antistoffrespons på både pneumokokkpolysakkarid- og tetanusvaksiner som en ikke-systemisk behandlet psoriasiskontrollgruppe. Tilsvarende andeler av de voksne pasientene utviklet beskyttende nivåer av antipneumokokk- og antitetanusantistoffer, og antistofftitre var tilsvarende hos </w:t>
      </w:r>
      <w:r w:rsidR="0003376D" w:rsidRPr="007E63D5">
        <w:rPr>
          <w:rFonts w:ascii="Times New Roman" w:eastAsia="Times New Roman" w:hAnsi="Times New Roman" w:cs="Times New Roman"/>
          <w:lang w:val="nb-NO"/>
        </w:rPr>
        <w:t>ustekinumab</w:t>
      </w:r>
      <w:r w:rsidR="0003376D"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behandlede som hos kontrollpasienter.</w:t>
      </w:r>
    </w:p>
    <w:p w14:paraId="6485C937" w14:textId="77777777" w:rsidR="009B7C61" w:rsidRPr="007E63D5" w:rsidRDefault="009B7C61" w:rsidP="004D6446">
      <w:pPr>
        <w:widowControl/>
        <w:spacing w:after="0" w:line="240" w:lineRule="auto"/>
        <w:rPr>
          <w:rFonts w:ascii="Times New Roman" w:hAnsi="Times New Roman" w:cs="Times New Roman"/>
          <w:lang w:val="nb-NO"/>
        </w:rPr>
      </w:pPr>
    </w:p>
    <w:p w14:paraId="7B8534B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Klinisk effekt og sikkerhet</w:t>
      </w:r>
    </w:p>
    <w:p w14:paraId="40446CB5" w14:textId="77777777" w:rsidR="009B7C61" w:rsidRPr="007E63D5" w:rsidRDefault="009B7C61" w:rsidP="004D6446">
      <w:pPr>
        <w:widowControl/>
        <w:spacing w:after="0" w:line="240" w:lineRule="auto"/>
        <w:rPr>
          <w:rFonts w:ascii="Times New Roman" w:hAnsi="Times New Roman" w:cs="Times New Roman"/>
          <w:lang w:val="nb-NO"/>
        </w:rPr>
      </w:pPr>
    </w:p>
    <w:p w14:paraId="1C0B2AF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Plakkpsoriasis (voksne)</w:t>
      </w:r>
    </w:p>
    <w:p w14:paraId="737BAC4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Effekt og sikkerhet av ustekinumab ble undersøkt i to randomiserte dobbeltblinde placebokontrollerte studier av </w:t>
      </w:r>
      <w:r w:rsidR="00D21A72" w:rsidRPr="007E63D5">
        <w:rPr>
          <w:rFonts w:ascii="Times New Roman" w:eastAsia="Times New Roman" w:hAnsi="Times New Roman" w:cs="Times New Roman"/>
          <w:lang w:val="nb-NO"/>
        </w:rPr>
        <w:t>1</w:t>
      </w:r>
      <w:r w:rsidR="00E25F1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99</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pasienter med moderat til alvorlig plakkpsoriasis som var kandidater for fototerapi eller systemtisk terapi. I tillegg ble ustekinumab og etanercept sammenlignet i en randomisert, utprøverblindet studie hos pasienter med moderat til alvorlig plakkpsoriasis med dårlig respons på, intoleranse overfor eller kontraindikasjon overfor ciklosporin, MTX eller PUVA.</w:t>
      </w:r>
    </w:p>
    <w:p w14:paraId="6A8C1CBE" w14:textId="77777777" w:rsidR="009B7C61" w:rsidRPr="007E63D5" w:rsidRDefault="009B7C61" w:rsidP="004D6446">
      <w:pPr>
        <w:widowControl/>
        <w:spacing w:after="0" w:line="240" w:lineRule="auto"/>
        <w:rPr>
          <w:rFonts w:ascii="Times New Roman" w:hAnsi="Times New Roman" w:cs="Times New Roman"/>
          <w:lang w:val="nb-NO"/>
        </w:rPr>
      </w:pPr>
    </w:p>
    <w:p w14:paraId="1C378ADA" w14:textId="3390B238" w:rsidR="0084444D"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76</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xml:space="preserve">pasienter ble vurdert i psoriasisstudie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(PHOENIX</w:t>
      </w:r>
      <w:r w:rsidR="00C7038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 5</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 av disse pasientene var enten ikke- respondere, intolerante eller hadde en kontraindikasjon overfor annen systemisk behandling.</w:t>
      </w:r>
    </w:p>
    <w:p w14:paraId="19D6A14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Pasienter randomisert til ustekinumab fikk doser på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 eller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ved uke</w:t>
      </w:r>
      <w:r w:rsidR="000236F3" w:rsidRPr="007E63D5">
        <w:rPr>
          <w:rFonts w:ascii="Times New Roman" w:eastAsia="Times New Roman" w:hAnsi="Times New Roman" w:cs="Times New Roman"/>
          <w:lang w:val="nb-NO"/>
        </w:rPr>
        <w:t xml:space="preserve"> 0 </w:t>
      </w:r>
      <w:r w:rsidRPr="007E63D5">
        <w:rPr>
          <w:rFonts w:ascii="Times New Roman" w:eastAsia="Times New Roman" w:hAnsi="Times New Roman" w:cs="Times New Roman"/>
          <w:lang w:val="nb-NO"/>
        </w:rPr>
        <w:t>og 4, etterfulgt av den samme dosen hver 12.</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Pasientene randomisert til å motta placebo i uke</w:t>
      </w:r>
      <w:r w:rsidR="000236F3"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0</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og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krysset over og fikk ustekinumab (enten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 eller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i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2</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og 16, og videre dosering hver 12.</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Pasienter som opprinnelig ble randomisert til å få ustekinumab og som oppnådde en respons på 7</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på Psoriasis areal- og alvorlighetsindeks (PASI-forbedring på minst 7</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i forhold til utgangsverdien) i både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8</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og</w:t>
      </w:r>
      <w:r w:rsidR="00E25F1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40, ble re-randomisert til å motta ustekinumab hver 12.</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eller til placebo (dvs. seponering av</w:t>
      </w:r>
      <w:r w:rsidR="00E25F1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behandling). Pasienter som ble randomisert på nytt til placebo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0</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begynte igjen med ustekinumab i det opprinnelige doseringsregimet når de opplevde minst 5</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reduksjon av sin PASI-forbedring oppnådd i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40. Alle pasienter ble fulgt i opptil 7</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uker etter første administrasjon av studiebehandlingen.</w:t>
      </w:r>
    </w:p>
    <w:p w14:paraId="59F57FE6" w14:textId="77777777" w:rsidR="009B7C61" w:rsidRPr="007E63D5" w:rsidRDefault="009B7C61" w:rsidP="004D6446">
      <w:pPr>
        <w:widowControl/>
        <w:spacing w:after="0" w:line="240" w:lineRule="auto"/>
        <w:rPr>
          <w:rFonts w:ascii="Times New Roman" w:hAnsi="Times New Roman" w:cs="Times New Roman"/>
          <w:lang w:val="nb-NO"/>
        </w:rPr>
      </w:pPr>
    </w:p>
    <w:p w14:paraId="3A387E5C" w14:textId="18A453CA" w:rsidR="0084444D" w:rsidRPr="007E63D5" w:rsidRDefault="00D21A7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00E25F1F"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23</w:t>
      </w:r>
      <w:r w:rsidRPr="007E63D5">
        <w:rPr>
          <w:rFonts w:ascii="Times New Roman" w:eastAsia="Times New Roman" w:hAnsi="Times New Roman" w:cs="Times New Roman"/>
          <w:lang w:val="nb-NO"/>
        </w:rPr>
        <w:t>0 </w:t>
      </w:r>
      <w:r w:rsidR="00C1005D" w:rsidRPr="007E63D5">
        <w:rPr>
          <w:rFonts w:ascii="Times New Roman" w:eastAsia="Times New Roman" w:hAnsi="Times New Roman" w:cs="Times New Roman"/>
          <w:lang w:val="nb-NO"/>
        </w:rPr>
        <w:t>pasienter ble vurdert i psoriasisstudie</w:t>
      </w:r>
      <w:r w:rsidR="00C7038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2 </w:t>
      </w:r>
      <w:r w:rsidR="00C1005D" w:rsidRPr="007E63D5">
        <w:rPr>
          <w:rFonts w:ascii="Times New Roman" w:eastAsia="Times New Roman" w:hAnsi="Times New Roman" w:cs="Times New Roman"/>
          <w:lang w:val="nb-NO"/>
        </w:rPr>
        <w:t>(PHOENIX</w:t>
      </w:r>
      <w:r w:rsidR="00C7038F" w:rsidRPr="007E63D5">
        <w:rPr>
          <w:rFonts w:ascii="Times New Roman" w:eastAsia="Times New Roman" w:hAnsi="Times New Roman" w:cs="Times New Roman"/>
          <w:lang w:val="nb-NO"/>
        </w:rPr>
        <w:t> </w:t>
      </w:r>
      <w:r w:rsidR="00C1005D" w:rsidRPr="007E63D5">
        <w:rPr>
          <w:rFonts w:ascii="Times New Roman" w:eastAsia="Times New Roman" w:hAnsi="Times New Roman" w:cs="Times New Roman"/>
          <w:lang w:val="nb-NO"/>
        </w:rPr>
        <w:t>2). 6</w:t>
      </w:r>
      <w:r w:rsidRPr="007E63D5">
        <w:rPr>
          <w:rFonts w:ascii="Times New Roman" w:eastAsia="Times New Roman" w:hAnsi="Times New Roman" w:cs="Times New Roman"/>
          <w:lang w:val="nb-NO"/>
        </w:rPr>
        <w:t>1 </w:t>
      </w:r>
      <w:r w:rsidR="00C1005D" w:rsidRPr="007E63D5">
        <w:rPr>
          <w:rFonts w:ascii="Times New Roman" w:eastAsia="Times New Roman" w:hAnsi="Times New Roman" w:cs="Times New Roman"/>
          <w:lang w:val="nb-NO"/>
        </w:rPr>
        <w:t>% av disse pasientene var enten ikke- respondere, intolerante eller hadde en kontraindikasjon overfor annen systemisk behandling. Pasienter som ble randomisert til å få ustekinumab fikk doser på 4</w:t>
      </w:r>
      <w:r w:rsidRPr="007E63D5">
        <w:rPr>
          <w:rFonts w:ascii="Times New Roman" w:eastAsia="Times New Roman" w:hAnsi="Times New Roman" w:cs="Times New Roman"/>
          <w:lang w:val="nb-NO"/>
        </w:rPr>
        <w:t>5 </w:t>
      </w:r>
      <w:r w:rsidR="00C1005D" w:rsidRPr="007E63D5">
        <w:rPr>
          <w:rFonts w:ascii="Times New Roman" w:eastAsia="Times New Roman" w:hAnsi="Times New Roman" w:cs="Times New Roman"/>
          <w:lang w:val="nb-NO"/>
        </w:rPr>
        <w:t>mg eller 9</w:t>
      </w:r>
      <w:r w:rsidRPr="007E63D5">
        <w:rPr>
          <w:rFonts w:ascii="Times New Roman" w:eastAsia="Times New Roman" w:hAnsi="Times New Roman" w:cs="Times New Roman"/>
          <w:lang w:val="nb-NO"/>
        </w:rPr>
        <w:t>0 </w:t>
      </w:r>
      <w:r w:rsidR="00C1005D" w:rsidRPr="007E63D5">
        <w:rPr>
          <w:rFonts w:ascii="Times New Roman" w:eastAsia="Times New Roman" w:hAnsi="Times New Roman" w:cs="Times New Roman"/>
          <w:lang w:val="nb-NO"/>
        </w:rPr>
        <w:t>mg ved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0</w:t>
      </w:r>
      <w:r w:rsidR="000236F3"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og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w:t>
      </w:r>
      <w:r w:rsidR="000236F3"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etterfulgt av en tilleggsdose ved uke</w:t>
      </w:r>
      <w:r w:rsidR="000236F3" w:rsidRPr="007E63D5">
        <w:rPr>
          <w:rFonts w:ascii="Times New Roman" w:eastAsia="Times New Roman" w:hAnsi="Times New Roman" w:cs="Times New Roman"/>
          <w:lang w:val="nb-NO"/>
        </w:rPr>
        <w:t> </w:t>
      </w:r>
      <w:r w:rsidR="00C1005D" w:rsidRPr="007E63D5">
        <w:rPr>
          <w:rFonts w:ascii="Times New Roman" w:eastAsia="Times New Roman" w:hAnsi="Times New Roman" w:cs="Times New Roman"/>
          <w:lang w:val="nb-NO"/>
        </w:rPr>
        <w:t>16.</w:t>
      </w:r>
    </w:p>
    <w:p w14:paraId="2454672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lastRenderedPageBreak/>
        <w:t>Pasienter randomisert til å få placebo ved uke</w:t>
      </w:r>
      <w:r w:rsidR="000236F3"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0</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og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ble krysset over til enten ustekinumab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 eller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i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2</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og 16. Alle pasientene ble fulgt i opptil 5</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uker etter første administrasjon av studiebehandlingen.</w:t>
      </w:r>
    </w:p>
    <w:p w14:paraId="550684A2" w14:textId="77777777" w:rsidR="009B7C61" w:rsidRPr="007E63D5" w:rsidRDefault="009B7C61" w:rsidP="004D6446">
      <w:pPr>
        <w:widowControl/>
        <w:spacing w:after="0" w:line="240" w:lineRule="auto"/>
        <w:rPr>
          <w:rFonts w:ascii="Times New Roman" w:hAnsi="Times New Roman" w:cs="Times New Roman"/>
          <w:lang w:val="nb-NO"/>
        </w:rPr>
      </w:pPr>
    </w:p>
    <w:p w14:paraId="761B148A" w14:textId="74F9A92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 psoriasisstudie</w:t>
      </w:r>
      <w:r w:rsidR="00C7038F"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(ACCEPT) ble 90</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pasienter med moderat til alvorlig psoriasis som hadde en dårlig respons på, var intolerante overfor eller hadde en kontraindikasjon overfor annen systemisk</w:t>
      </w:r>
      <w:r w:rsidR="00E25F1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behandling evaluert. Effekten av ustekinumab ble sammenlignet med etanercept og sikkerheten for</w:t>
      </w:r>
      <w:r w:rsidR="00E25F1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ustekinumab og etanercept ble vurdert. I løpet at den 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uker lange perioden med aktiv kontroll, ble pasientene randomisert til etanercept (5</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to ganger per uke),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 ustekinumab ved uke</w:t>
      </w:r>
      <w:r w:rsidR="000236F3"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0</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og 4, eller ustekinumab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ved uke</w:t>
      </w:r>
      <w:r w:rsidR="000236F3"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0</w:t>
      </w:r>
      <w:r w:rsidR="0084444D"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og 4.</w:t>
      </w:r>
    </w:p>
    <w:p w14:paraId="07EFDC3C" w14:textId="77777777" w:rsidR="009B7C61" w:rsidRPr="007E63D5" w:rsidRDefault="009B7C61" w:rsidP="004D6446">
      <w:pPr>
        <w:widowControl/>
        <w:spacing w:after="0" w:line="240" w:lineRule="auto"/>
        <w:rPr>
          <w:rFonts w:ascii="Times New Roman" w:hAnsi="Times New Roman" w:cs="Times New Roman"/>
          <w:lang w:val="nb-NO"/>
        </w:rPr>
      </w:pPr>
    </w:p>
    <w:p w14:paraId="17E0A511" w14:textId="28DB52A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Sykdomskarakteristika var generelt konsistente på tvers av alle behandlingsgrupper i psoriasisstudiene</w:t>
      </w:r>
      <w:r w:rsidR="00E25F1F" w:rsidRPr="007E63D5">
        <w:rPr>
          <w:rFonts w:ascii="Times New Roman" w:eastAsia="Times New Roman" w:hAnsi="Times New Roman" w:cs="Times New Roman"/>
          <w:lang w:val="nb-NO"/>
        </w:rPr>
        <w:t xml:space="preserve">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og 2, med mediane utgangsverdier fra 1</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til 1</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for PASI, Body Surface Area (BSA)</w:t>
      </w:r>
      <w:r w:rsidR="00E25F1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E25F1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0</w:t>
      </w:r>
      <w:r w:rsidR="00E25F1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og median</w:t>
      </w:r>
      <w:r w:rsidR="00E25F1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Dermatology Life Quality Index (DLQI) i området fra 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til 12. Omtrent en tredjedel (psoriasisstudie</w:t>
      </w:r>
      <w:r w:rsidR="0084444D"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 og en fjerdedel (psoriasisstudie</w:t>
      </w:r>
      <w:r w:rsidR="00E25F1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 av pasientene hadde psoriasis artritt (PsA). Tilsvarende alvorlighet av sykdommen ble også sett i psoriasisstudie</w:t>
      </w:r>
      <w:r w:rsidR="00E25F1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3.</w:t>
      </w:r>
    </w:p>
    <w:p w14:paraId="20294AA7" w14:textId="77777777" w:rsidR="009B7C61" w:rsidRPr="007E63D5" w:rsidRDefault="009B7C61" w:rsidP="004D6446">
      <w:pPr>
        <w:widowControl/>
        <w:spacing w:after="0" w:line="240" w:lineRule="auto"/>
        <w:rPr>
          <w:rFonts w:ascii="Times New Roman" w:hAnsi="Times New Roman" w:cs="Times New Roman"/>
          <w:lang w:val="nb-NO"/>
        </w:rPr>
      </w:pPr>
    </w:p>
    <w:p w14:paraId="6B21BB76" w14:textId="0AA409F0"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Det primære endepunktet i disse studiene var andel pasienter som fikk en PASI 75-respons i forhold til utgangsverdien i uke</w:t>
      </w:r>
      <w:r w:rsidR="00E25F1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2</w:t>
      </w:r>
      <w:r w:rsidR="00E25F1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(se tabellene</w:t>
      </w:r>
      <w:r w:rsidR="00DB3E35" w:rsidRPr="007E63D5">
        <w:rPr>
          <w:rFonts w:ascii="Times New Roman" w:eastAsia="Times New Roman" w:hAnsi="Times New Roman" w:cs="Times New Roman"/>
          <w:lang w:val="nb-NO"/>
        </w:rPr>
        <w:t> </w:t>
      </w:r>
      <w:r w:rsidR="0084444D"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og </w:t>
      </w:r>
      <w:r w:rsidR="0084444D" w:rsidRPr="007E63D5">
        <w:rPr>
          <w:rFonts w:ascii="Times New Roman" w:eastAsia="Times New Roman" w:hAnsi="Times New Roman" w:cs="Times New Roman"/>
          <w:lang w:val="nb-NO"/>
        </w:rPr>
        <w:t>4</w:t>
      </w:r>
      <w:r w:rsidRPr="007E63D5">
        <w:rPr>
          <w:rFonts w:ascii="Times New Roman" w:eastAsia="Times New Roman" w:hAnsi="Times New Roman" w:cs="Times New Roman"/>
          <w:lang w:val="nb-NO"/>
        </w:rPr>
        <w:t>).</w:t>
      </w:r>
    </w:p>
    <w:p w14:paraId="0821930F" w14:textId="77777777" w:rsidR="009B7C61" w:rsidRPr="007E63D5" w:rsidRDefault="009B7C61" w:rsidP="004D6446">
      <w:pPr>
        <w:widowControl/>
        <w:spacing w:after="0" w:line="240" w:lineRule="auto"/>
        <w:rPr>
          <w:rFonts w:ascii="Times New Roman" w:hAnsi="Times New Roman" w:cs="Times New Roman"/>
          <w:lang w:val="nb-NO"/>
        </w:rPr>
      </w:pPr>
    </w:p>
    <w:p w14:paraId="0B135D3A" w14:textId="7B710C89" w:rsidR="009B7C61" w:rsidRPr="007E63D5" w:rsidRDefault="00C1005D" w:rsidP="00FC6974">
      <w:pPr>
        <w:widowControl/>
        <w:spacing w:after="0" w:line="240" w:lineRule="auto"/>
        <w:ind w:left="1134" w:hanging="1134"/>
        <w:rPr>
          <w:rFonts w:ascii="Times New Roman" w:eastAsia="Times New Roman" w:hAnsi="Times New Roman" w:cs="Times New Roman"/>
          <w:i/>
          <w:lang w:val="nb-NO"/>
        </w:rPr>
      </w:pPr>
      <w:r w:rsidRPr="007E63D5">
        <w:rPr>
          <w:rFonts w:ascii="Times New Roman" w:eastAsia="Times New Roman" w:hAnsi="Times New Roman" w:cs="Times New Roman"/>
          <w:i/>
          <w:lang w:val="nb-NO"/>
        </w:rPr>
        <w:t>Tabell</w:t>
      </w:r>
      <w:r w:rsidR="00E25F1F" w:rsidRPr="007E63D5">
        <w:rPr>
          <w:rFonts w:ascii="Times New Roman" w:eastAsia="Times New Roman" w:hAnsi="Times New Roman" w:cs="Times New Roman"/>
          <w:i/>
          <w:lang w:val="nb-NO"/>
        </w:rPr>
        <w:t> </w:t>
      </w:r>
      <w:r w:rsidR="0084444D" w:rsidRPr="007E63D5">
        <w:rPr>
          <w:rFonts w:ascii="Times New Roman" w:eastAsia="Times New Roman" w:hAnsi="Times New Roman" w:cs="Times New Roman"/>
          <w:i/>
          <w:lang w:val="nb-NO"/>
        </w:rPr>
        <w:t>3</w:t>
      </w:r>
      <w:r w:rsidRPr="007E63D5">
        <w:rPr>
          <w:rFonts w:ascii="Times New Roman" w:eastAsia="Times New Roman" w:hAnsi="Times New Roman" w:cs="Times New Roman"/>
          <w:i/>
          <w:lang w:val="nb-NO"/>
        </w:rPr>
        <w:tab/>
        <w:t>Sammendrag av klinisk respons i studie</w:t>
      </w:r>
      <w:r w:rsidR="0084444D" w:rsidRPr="007E63D5">
        <w:rPr>
          <w:rFonts w:ascii="Times New Roman" w:eastAsia="Times New Roman" w:hAnsi="Times New Roman" w:cs="Times New Roman"/>
          <w:i/>
          <w:lang w:val="nb-NO"/>
        </w:rPr>
        <w:t> </w:t>
      </w:r>
      <w:r w:rsidR="00D21A72" w:rsidRPr="007E63D5">
        <w:rPr>
          <w:rFonts w:ascii="Times New Roman" w:eastAsia="Times New Roman" w:hAnsi="Times New Roman" w:cs="Times New Roman"/>
          <w:i/>
          <w:lang w:val="nb-NO"/>
        </w:rPr>
        <w:t>1 </w:t>
      </w:r>
      <w:r w:rsidRPr="007E63D5">
        <w:rPr>
          <w:rFonts w:ascii="Times New Roman" w:eastAsia="Times New Roman" w:hAnsi="Times New Roman" w:cs="Times New Roman"/>
          <w:i/>
          <w:lang w:val="nb-NO"/>
        </w:rPr>
        <w:t>(PHOENIX</w:t>
      </w:r>
      <w:r w:rsidR="0084444D"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 xml:space="preserve">1) og studie </w:t>
      </w:r>
      <w:r w:rsidR="00D21A72" w:rsidRPr="007E63D5">
        <w:rPr>
          <w:rFonts w:ascii="Times New Roman" w:eastAsia="Times New Roman" w:hAnsi="Times New Roman" w:cs="Times New Roman"/>
          <w:i/>
          <w:lang w:val="nb-NO"/>
        </w:rPr>
        <w:t>2 </w:t>
      </w:r>
      <w:r w:rsidRPr="007E63D5">
        <w:rPr>
          <w:rFonts w:ascii="Times New Roman" w:eastAsia="Times New Roman" w:hAnsi="Times New Roman" w:cs="Times New Roman"/>
          <w:i/>
          <w:lang w:val="nb-NO"/>
        </w:rPr>
        <w:t>(PHOENIX</w:t>
      </w:r>
      <w:r w:rsidR="0084444D"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2)</w:t>
      </w:r>
    </w:p>
    <w:p w14:paraId="00EC2515" w14:textId="77777777" w:rsidR="0084444D" w:rsidRPr="007E63D5" w:rsidRDefault="0084444D" w:rsidP="00FC6974">
      <w:pPr>
        <w:widowControl/>
        <w:spacing w:after="0" w:line="240" w:lineRule="auto"/>
        <w:ind w:left="1134" w:hanging="1134"/>
        <w:rPr>
          <w:rFonts w:ascii="Times New Roman" w:eastAsia="Times New Roman" w:hAnsi="Times New Roman" w:cs="Times New Roman"/>
          <w:lang w:val="nb-NO"/>
        </w:rPr>
      </w:pPr>
    </w:p>
    <w:tbl>
      <w:tblPr>
        <w:tblW w:w="0" w:type="auto"/>
        <w:tblLayout w:type="fixed"/>
        <w:tblLook w:val="01E0" w:firstRow="1" w:lastRow="1" w:firstColumn="1" w:lastColumn="1" w:noHBand="0" w:noVBand="0"/>
      </w:tblPr>
      <w:tblGrid>
        <w:gridCol w:w="2978"/>
        <w:gridCol w:w="1133"/>
        <w:gridCol w:w="1277"/>
        <w:gridCol w:w="1301"/>
        <w:gridCol w:w="1222"/>
        <w:gridCol w:w="1162"/>
      </w:tblGrid>
      <w:tr w:rsidR="00FC6974" w:rsidRPr="007E63D5" w14:paraId="5F80A89B"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7E575424" w14:textId="77777777" w:rsidR="00FC6974" w:rsidRPr="007E63D5" w:rsidRDefault="00FC6974" w:rsidP="00F30D19">
            <w:pPr>
              <w:widowControl/>
              <w:spacing w:after="0" w:line="240" w:lineRule="auto"/>
              <w:rPr>
                <w:rFonts w:ascii="Times New Roman" w:hAnsi="Times New Roman" w:cs="Times New Roman"/>
                <w:lang w:val="nb-NO"/>
              </w:rPr>
            </w:pPr>
          </w:p>
        </w:tc>
        <w:tc>
          <w:tcPr>
            <w:tcW w:w="3710" w:type="dxa"/>
            <w:gridSpan w:val="3"/>
            <w:tcBorders>
              <w:top w:val="single" w:sz="4" w:space="0" w:color="000000"/>
              <w:left w:val="single" w:sz="4" w:space="0" w:color="000000"/>
              <w:bottom w:val="single" w:sz="4" w:space="0" w:color="000000"/>
              <w:right w:val="single" w:sz="4" w:space="0" w:color="000000"/>
            </w:tcBorders>
            <w:vAlign w:val="center"/>
          </w:tcPr>
          <w:p w14:paraId="7743EE26" w14:textId="77777777" w:rsidR="00FC6974" w:rsidRPr="007E63D5" w:rsidRDefault="00FC6974"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12</w:t>
            </w:r>
          </w:p>
          <w:p w14:paraId="041423F7" w14:textId="77777777" w:rsidR="00FC6974" w:rsidRPr="007E63D5" w:rsidRDefault="00FC6974"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 doser (uke 0 og uke 4)</w:t>
            </w: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13B46D76" w14:textId="77777777" w:rsidR="00FC6974" w:rsidRPr="007E63D5" w:rsidRDefault="00FC6974"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28</w:t>
            </w:r>
          </w:p>
          <w:p w14:paraId="0BD7FA39" w14:textId="44426DA3" w:rsidR="0084444D" w:rsidRPr="007E63D5" w:rsidRDefault="00FC6974" w:rsidP="0084444D">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6C4DD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doser</w:t>
            </w:r>
          </w:p>
          <w:p w14:paraId="77A71294" w14:textId="77777777" w:rsidR="00FC6974" w:rsidRPr="007E63D5" w:rsidRDefault="00FC6974" w:rsidP="0084444D">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0,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 og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16)</w:t>
            </w:r>
          </w:p>
        </w:tc>
      </w:tr>
      <w:tr w:rsidR="00FC6974" w:rsidRPr="007E63D5" w14:paraId="76E0D3D2"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65D1316D" w14:textId="77777777" w:rsidR="00FC6974" w:rsidRPr="007E63D5" w:rsidRDefault="00FC6974" w:rsidP="00F30D19">
            <w:pPr>
              <w:widowControl/>
              <w:spacing w:after="0" w:line="240" w:lineRule="auto"/>
              <w:rPr>
                <w:rFonts w:ascii="Times New Roman" w:hAnsi="Times New Roman" w:cs="Times New Roman"/>
                <w:lang w:val="nb-NO"/>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25620AC0"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placebo</w:t>
            </w:r>
          </w:p>
        </w:tc>
        <w:tc>
          <w:tcPr>
            <w:tcW w:w="1277" w:type="dxa"/>
            <w:tcBorders>
              <w:top w:val="single" w:sz="4" w:space="0" w:color="000000"/>
              <w:left w:val="single" w:sz="4" w:space="0" w:color="000000"/>
              <w:bottom w:val="single" w:sz="4" w:space="0" w:color="000000"/>
              <w:right w:val="single" w:sz="4" w:space="0" w:color="000000"/>
            </w:tcBorders>
            <w:vAlign w:val="center"/>
          </w:tcPr>
          <w:p w14:paraId="3D432DA9"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45 mg</w:t>
            </w:r>
          </w:p>
        </w:tc>
        <w:tc>
          <w:tcPr>
            <w:tcW w:w="1301" w:type="dxa"/>
            <w:tcBorders>
              <w:top w:val="single" w:sz="4" w:space="0" w:color="000000"/>
              <w:left w:val="single" w:sz="4" w:space="0" w:color="000000"/>
              <w:bottom w:val="single" w:sz="4" w:space="0" w:color="000000"/>
              <w:right w:val="single" w:sz="4" w:space="0" w:color="000000"/>
            </w:tcBorders>
            <w:vAlign w:val="center"/>
          </w:tcPr>
          <w:p w14:paraId="553B71ED"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90 mg</w:t>
            </w:r>
          </w:p>
        </w:tc>
        <w:tc>
          <w:tcPr>
            <w:tcW w:w="1222" w:type="dxa"/>
            <w:tcBorders>
              <w:top w:val="single" w:sz="4" w:space="0" w:color="000000"/>
              <w:left w:val="single" w:sz="4" w:space="0" w:color="000000"/>
              <w:bottom w:val="single" w:sz="4" w:space="0" w:color="000000"/>
              <w:right w:val="single" w:sz="4" w:space="0" w:color="000000"/>
            </w:tcBorders>
            <w:vAlign w:val="center"/>
          </w:tcPr>
          <w:p w14:paraId="648E8084"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45 mg</w:t>
            </w:r>
          </w:p>
        </w:tc>
        <w:tc>
          <w:tcPr>
            <w:tcW w:w="1162" w:type="dxa"/>
            <w:tcBorders>
              <w:top w:val="single" w:sz="4" w:space="0" w:color="000000"/>
              <w:left w:val="single" w:sz="4" w:space="0" w:color="000000"/>
              <w:bottom w:val="single" w:sz="4" w:space="0" w:color="000000"/>
              <w:right w:val="single" w:sz="4" w:space="0" w:color="000000"/>
            </w:tcBorders>
            <w:vAlign w:val="center"/>
          </w:tcPr>
          <w:p w14:paraId="49E5259D"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90 mg</w:t>
            </w:r>
          </w:p>
        </w:tc>
      </w:tr>
      <w:tr w:rsidR="00FC6974" w:rsidRPr="007E63D5" w14:paraId="6ABD14C7"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2A2B0CB0" w14:textId="77777777" w:rsidR="00FC6974" w:rsidRPr="007E63D5" w:rsidRDefault="00FC6974" w:rsidP="00FC6974">
            <w:pPr>
              <w:widowControl/>
              <w:spacing w:after="0" w:line="240" w:lineRule="auto"/>
              <w:rPr>
                <w:rFonts w:ascii="Times New Roman" w:eastAsia="Times New Roman" w:hAnsi="Times New Roman" w:cs="Times New Roman"/>
                <w:b/>
                <w:lang w:val="nb-NO"/>
              </w:rPr>
            </w:pPr>
            <w:r w:rsidRPr="007E63D5">
              <w:rPr>
                <w:rFonts w:ascii="Times New Roman" w:eastAsia="Times New Roman" w:hAnsi="Times New Roman" w:cs="Times New Roman"/>
                <w:b/>
                <w:lang w:val="nb-NO"/>
              </w:rPr>
              <w:t>Psoriasisstudie 1</w:t>
            </w:r>
          </w:p>
        </w:tc>
        <w:tc>
          <w:tcPr>
            <w:tcW w:w="1133" w:type="dxa"/>
            <w:tcBorders>
              <w:top w:val="single" w:sz="4" w:space="0" w:color="000000"/>
              <w:left w:val="single" w:sz="4" w:space="0" w:color="000000"/>
              <w:bottom w:val="single" w:sz="4" w:space="0" w:color="000000"/>
              <w:right w:val="single" w:sz="4" w:space="0" w:color="000000"/>
            </w:tcBorders>
            <w:vAlign w:val="center"/>
          </w:tcPr>
          <w:p w14:paraId="509276E8" w14:textId="77777777" w:rsidR="00FC6974" w:rsidRPr="007E63D5" w:rsidRDefault="00FC6974" w:rsidP="00F30D19">
            <w:pPr>
              <w:widowControl/>
              <w:spacing w:after="0" w:line="240" w:lineRule="auto"/>
              <w:jc w:val="center"/>
              <w:rPr>
                <w:rFonts w:ascii="Times New Roman" w:hAnsi="Times New Roman" w:cs="Times New Roman"/>
                <w:lang w:val="nb-NO"/>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1DE87A40" w14:textId="77777777" w:rsidR="00FC6974" w:rsidRPr="007E63D5" w:rsidRDefault="00FC6974" w:rsidP="00F30D19">
            <w:pPr>
              <w:widowControl/>
              <w:spacing w:after="0" w:line="240" w:lineRule="auto"/>
              <w:jc w:val="center"/>
              <w:rPr>
                <w:rFonts w:ascii="Times New Roman" w:hAnsi="Times New Roman" w:cs="Times New Roman"/>
                <w:lang w:val="nb-NO"/>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AA6A62A" w14:textId="77777777" w:rsidR="00FC6974" w:rsidRPr="007E63D5" w:rsidRDefault="00FC6974" w:rsidP="00F30D19">
            <w:pPr>
              <w:widowControl/>
              <w:spacing w:after="0" w:line="240" w:lineRule="auto"/>
              <w:jc w:val="center"/>
              <w:rPr>
                <w:rFonts w:ascii="Times New Roman" w:hAnsi="Times New Roman" w:cs="Times New Roman"/>
                <w:lang w:val="nb-NO"/>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66418CF2" w14:textId="77777777" w:rsidR="00FC6974" w:rsidRPr="007E63D5" w:rsidRDefault="00FC6974" w:rsidP="00F30D19">
            <w:pPr>
              <w:widowControl/>
              <w:spacing w:after="0" w:line="240" w:lineRule="auto"/>
              <w:jc w:val="center"/>
              <w:rPr>
                <w:rFonts w:ascii="Times New Roman" w:hAnsi="Times New Roman" w:cs="Times New Roman"/>
                <w:lang w:val="nb-NO"/>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7BC90B22" w14:textId="77777777" w:rsidR="00FC6974" w:rsidRPr="007E63D5" w:rsidRDefault="00FC6974" w:rsidP="00F30D19">
            <w:pPr>
              <w:widowControl/>
              <w:spacing w:after="0" w:line="240" w:lineRule="auto"/>
              <w:jc w:val="center"/>
              <w:rPr>
                <w:rFonts w:ascii="Times New Roman" w:hAnsi="Times New Roman" w:cs="Times New Roman"/>
                <w:lang w:val="nb-NO"/>
              </w:rPr>
            </w:pPr>
          </w:p>
        </w:tc>
      </w:tr>
      <w:tr w:rsidR="00FC6974" w:rsidRPr="007E63D5" w14:paraId="24E1FED2"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72D31931" w14:textId="77777777" w:rsidR="00FC6974" w:rsidRPr="007E63D5" w:rsidRDefault="00FC6974" w:rsidP="00FC6974">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Antall randomiserte pasienter</w:t>
            </w:r>
          </w:p>
        </w:tc>
        <w:tc>
          <w:tcPr>
            <w:tcW w:w="1133" w:type="dxa"/>
            <w:tcBorders>
              <w:top w:val="single" w:sz="4" w:space="0" w:color="000000"/>
              <w:left w:val="single" w:sz="4" w:space="0" w:color="000000"/>
              <w:bottom w:val="single" w:sz="4" w:space="0" w:color="000000"/>
              <w:right w:val="single" w:sz="4" w:space="0" w:color="000000"/>
            </w:tcBorders>
            <w:vAlign w:val="center"/>
          </w:tcPr>
          <w:p w14:paraId="277A5328"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255</w:t>
            </w:r>
          </w:p>
        </w:tc>
        <w:tc>
          <w:tcPr>
            <w:tcW w:w="1277" w:type="dxa"/>
            <w:tcBorders>
              <w:top w:val="single" w:sz="4" w:space="0" w:color="000000"/>
              <w:left w:val="single" w:sz="4" w:space="0" w:color="000000"/>
              <w:bottom w:val="single" w:sz="4" w:space="0" w:color="000000"/>
              <w:right w:val="single" w:sz="4" w:space="0" w:color="000000"/>
            </w:tcBorders>
            <w:vAlign w:val="center"/>
          </w:tcPr>
          <w:p w14:paraId="1AD4DDCE"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255</w:t>
            </w:r>
          </w:p>
        </w:tc>
        <w:tc>
          <w:tcPr>
            <w:tcW w:w="1301" w:type="dxa"/>
            <w:tcBorders>
              <w:top w:val="single" w:sz="4" w:space="0" w:color="000000"/>
              <w:left w:val="single" w:sz="4" w:space="0" w:color="000000"/>
              <w:bottom w:val="single" w:sz="4" w:space="0" w:color="000000"/>
              <w:right w:val="single" w:sz="4" w:space="0" w:color="000000"/>
            </w:tcBorders>
            <w:vAlign w:val="center"/>
          </w:tcPr>
          <w:p w14:paraId="734DEB1E"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256</w:t>
            </w:r>
          </w:p>
        </w:tc>
        <w:tc>
          <w:tcPr>
            <w:tcW w:w="1222" w:type="dxa"/>
            <w:tcBorders>
              <w:top w:val="single" w:sz="4" w:space="0" w:color="000000"/>
              <w:left w:val="single" w:sz="4" w:space="0" w:color="000000"/>
              <w:bottom w:val="single" w:sz="4" w:space="0" w:color="000000"/>
              <w:right w:val="single" w:sz="4" w:space="0" w:color="000000"/>
            </w:tcBorders>
            <w:vAlign w:val="center"/>
          </w:tcPr>
          <w:p w14:paraId="0F41E273"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250</w:t>
            </w:r>
          </w:p>
        </w:tc>
        <w:tc>
          <w:tcPr>
            <w:tcW w:w="1162" w:type="dxa"/>
            <w:tcBorders>
              <w:top w:val="single" w:sz="4" w:space="0" w:color="000000"/>
              <w:left w:val="single" w:sz="4" w:space="0" w:color="000000"/>
              <w:bottom w:val="single" w:sz="4" w:space="0" w:color="000000"/>
              <w:right w:val="single" w:sz="4" w:space="0" w:color="000000"/>
            </w:tcBorders>
            <w:vAlign w:val="center"/>
          </w:tcPr>
          <w:p w14:paraId="6D9915B0"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243</w:t>
            </w:r>
          </w:p>
        </w:tc>
      </w:tr>
      <w:tr w:rsidR="00FC6974" w:rsidRPr="007E63D5" w14:paraId="5DF1509D"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0CF977C3" w14:textId="4374E586" w:rsidR="00FC6974" w:rsidRPr="007E63D5" w:rsidRDefault="00FC6974" w:rsidP="0084444D">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PASI 50</w:t>
            </w:r>
            <w:r w:rsidR="0084444D"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respons N (%)</w:t>
            </w:r>
          </w:p>
        </w:tc>
        <w:tc>
          <w:tcPr>
            <w:tcW w:w="1133" w:type="dxa"/>
            <w:tcBorders>
              <w:top w:val="single" w:sz="4" w:space="0" w:color="000000"/>
              <w:left w:val="single" w:sz="4" w:space="0" w:color="000000"/>
              <w:bottom w:val="single" w:sz="4" w:space="0" w:color="000000"/>
              <w:right w:val="single" w:sz="4" w:space="0" w:color="000000"/>
            </w:tcBorders>
            <w:vAlign w:val="center"/>
          </w:tcPr>
          <w:p w14:paraId="59743387" w14:textId="24F85B4D"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26 (10</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59E9AB04" w14:textId="6B89B415"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213 (84</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301" w:type="dxa"/>
            <w:tcBorders>
              <w:top w:val="single" w:sz="4" w:space="0" w:color="000000"/>
              <w:left w:val="single" w:sz="4" w:space="0" w:color="000000"/>
              <w:bottom w:val="single" w:sz="4" w:space="0" w:color="000000"/>
              <w:right w:val="single" w:sz="4" w:space="0" w:color="000000"/>
            </w:tcBorders>
            <w:vAlign w:val="center"/>
          </w:tcPr>
          <w:p w14:paraId="7452A4A6" w14:textId="0398F73D"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220 (86</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22" w:type="dxa"/>
            <w:tcBorders>
              <w:top w:val="single" w:sz="4" w:space="0" w:color="000000"/>
              <w:left w:val="single" w:sz="4" w:space="0" w:color="000000"/>
              <w:bottom w:val="single" w:sz="4" w:space="0" w:color="000000"/>
              <w:right w:val="single" w:sz="4" w:space="0" w:color="000000"/>
            </w:tcBorders>
            <w:vAlign w:val="center"/>
          </w:tcPr>
          <w:p w14:paraId="2183593C" w14:textId="1B2F2062"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228 (91</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4703200C" w14:textId="399C6061"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234 (96</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r>
      <w:tr w:rsidR="00FC6974" w:rsidRPr="007E63D5" w14:paraId="0CB3E12F"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0DAE723A" w14:textId="76962150" w:rsidR="00FC6974" w:rsidRPr="007E63D5" w:rsidRDefault="00FC6974" w:rsidP="0084444D">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PASI 75</w:t>
            </w:r>
            <w:r w:rsidR="0084444D"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respons N (%)</w:t>
            </w:r>
          </w:p>
        </w:tc>
        <w:tc>
          <w:tcPr>
            <w:tcW w:w="1133" w:type="dxa"/>
            <w:tcBorders>
              <w:top w:val="single" w:sz="4" w:space="0" w:color="000000"/>
              <w:left w:val="single" w:sz="4" w:space="0" w:color="000000"/>
              <w:bottom w:val="single" w:sz="4" w:space="0" w:color="000000"/>
              <w:right w:val="single" w:sz="4" w:space="0" w:color="000000"/>
            </w:tcBorders>
            <w:vAlign w:val="center"/>
          </w:tcPr>
          <w:p w14:paraId="7860D0B7" w14:textId="32D2BC4C"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 (3</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3533FEC8" w14:textId="0AEA4D69"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171 (67</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301" w:type="dxa"/>
            <w:tcBorders>
              <w:top w:val="single" w:sz="4" w:space="0" w:color="000000"/>
              <w:left w:val="single" w:sz="4" w:space="0" w:color="000000"/>
              <w:bottom w:val="single" w:sz="4" w:space="0" w:color="000000"/>
              <w:right w:val="single" w:sz="4" w:space="0" w:color="000000"/>
            </w:tcBorders>
            <w:vAlign w:val="center"/>
          </w:tcPr>
          <w:p w14:paraId="26C213B4" w14:textId="5B96422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170 (66</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22" w:type="dxa"/>
            <w:tcBorders>
              <w:top w:val="single" w:sz="4" w:space="0" w:color="000000"/>
              <w:left w:val="single" w:sz="4" w:space="0" w:color="000000"/>
              <w:bottom w:val="single" w:sz="4" w:space="0" w:color="000000"/>
              <w:right w:val="single" w:sz="4" w:space="0" w:color="000000"/>
            </w:tcBorders>
            <w:vAlign w:val="center"/>
          </w:tcPr>
          <w:p w14:paraId="7E7A9A15" w14:textId="27458288"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178 (71</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40761296" w14:textId="0517F07D"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191 (79</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r>
      <w:tr w:rsidR="00FC6974" w:rsidRPr="007E63D5" w14:paraId="17332443"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6BD26FA2" w14:textId="7888FFE2" w:rsidR="00FC6974" w:rsidRPr="007E63D5" w:rsidRDefault="00FC6974" w:rsidP="0084444D">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PASI 90</w:t>
            </w:r>
            <w:r w:rsidR="0084444D"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respons N (%)</w:t>
            </w:r>
          </w:p>
        </w:tc>
        <w:tc>
          <w:tcPr>
            <w:tcW w:w="1133" w:type="dxa"/>
            <w:tcBorders>
              <w:top w:val="single" w:sz="4" w:space="0" w:color="000000"/>
              <w:left w:val="single" w:sz="4" w:space="0" w:color="000000"/>
              <w:bottom w:val="single" w:sz="4" w:space="0" w:color="000000"/>
              <w:right w:val="single" w:sz="4" w:space="0" w:color="000000"/>
            </w:tcBorders>
            <w:vAlign w:val="center"/>
          </w:tcPr>
          <w:p w14:paraId="03119676" w14:textId="7AFEFCDB"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 (2</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54C5E30A" w14:textId="336E156A"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106 (42</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301" w:type="dxa"/>
            <w:tcBorders>
              <w:top w:val="single" w:sz="4" w:space="0" w:color="000000"/>
              <w:left w:val="single" w:sz="4" w:space="0" w:color="000000"/>
              <w:bottom w:val="single" w:sz="4" w:space="0" w:color="000000"/>
              <w:right w:val="single" w:sz="4" w:space="0" w:color="000000"/>
            </w:tcBorders>
            <w:vAlign w:val="center"/>
          </w:tcPr>
          <w:p w14:paraId="46A3DCFD" w14:textId="2C15E29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94 (37</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22" w:type="dxa"/>
            <w:tcBorders>
              <w:top w:val="single" w:sz="4" w:space="0" w:color="000000"/>
              <w:left w:val="single" w:sz="4" w:space="0" w:color="000000"/>
              <w:bottom w:val="single" w:sz="4" w:space="0" w:color="000000"/>
              <w:right w:val="single" w:sz="4" w:space="0" w:color="000000"/>
            </w:tcBorders>
            <w:vAlign w:val="center"/>
          </w:tcPr>
          <w:p w14:paraId="1761A50A" w14:textId="7AFF2E3E"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123 (49</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18051CEB" w14:textId="5D03F084"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135 (56</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r>
      <w:tr w:rsidR="00FC6974" w:rsidRPr="007E63D5" w14:paraId="321665BE"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2002DD5B" w14:textId="77777777" w:rsidR="00FC6974" w:rsidRPr="007E63D5" w:rsidRDefault="00FC6974" w:rsidP="00FC6974">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PGA</w:t>
            </w:r>
            <w:r w:rsidRPr="007E63D5">
              <w:rPr>
                <w:rFonts w:ascii="Times New Roman" w:eastAsia="Times New Roman" w:hAnsi="Times New Roman" w:cs="Times New Roman"/>
                <w:vertAlign w:val="superscript"/>
                <w:lang w:val="nb-NO"/>
              </w:rPr>
              <w:t>b</w:t>
            </w:r>
            <w:r w:rsidRPr="007E63D5">
              <w:rPr>
                <w:rFonts w:ascii="Times New Roman" w:eastAsia="Times New Roman" w:hAnsi="Times New Roman" w:cs="Times New Roman"/>
                <w:lang w:val="nb-NO"/>
              </w:rPr>
              <w:t xml:space="preserve"> ingen eller minimal N (%)</w:t>
            </w:r>
          </w:p>
        </w:tc>
        <w:tc>
          <w:tcPr>
            <w:tcW w:w="1133" w:type="dxa"/>
            <w:tcBorders>
              <w:top w:val="single" w:sz="4" w:space="0" w:color="000000"/>
              <w:left w:val="single" w:sz="4" w:space="0" w:color="000000"/>
              <w:bottom w:val="single" w:sz="4" w:space="0" w:color="000000"/>
              <w:right w:val="single" w:sz="4" w:space="0" w:color="000000"/>
            </w:tcBorders>
            <w:vAlign w:val="center"/>
          </w:tcPr>
          <w:p w14:paraId="28F2BCAF" w14:textId="3F6E80C2"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10 (4</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033D4A23" w14:textId="59DA6D4E"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151 (59</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301" w:type="dxa"/>
            <w:tcBorders>
              <w:top w:val="single" w:sz="4" w:space="0" w:color="000000"/>
              <w:left w:val="single" w:sz="4" w:space="0" w:color="000000"/>
              <w:bottom w:val="single" w:sz="4" w:space="0" w:color="000000"/>
              <w:right w:val="single" w:sz="4" w:space="0" w:color="000000"/>
            </w:tcBorders>
            <w:vAlign w:val="center"/>
          </w:tcPr>
          <w:p w14:paraId="6151DBE8" w14:textId="4FD1044F"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156 (61</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22" w:type="dxa"/>
            <w:tcBorders>
              <w:top w:val="single" w:sz="4" w:space="0" w:color="000000"/>
              <w:left w:val="single" w:sz="4" w:space="0" w:color="000000"/>
              <w:bottom w:val="single" w:sz="4" w:space="0" w:color="000000"/>
              <w:right w:val="single" w:sz="4" w:space="0" w:color="000000"/>
            </w:tcBorders>
            <w:vAlign w:val="center"/>
          </w:tcPr>
          <w:p w14:paraId="1C6E4028" w14:textId="1C26505B"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146 (58</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4CA00616" w14:textId="41CFAD0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160 (66</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r>
      <w:tr w:rsidR="00FC6974" w:rsidRPr="007E63D5" w14:paraId="51530D48"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2049E525" w14:textId="77777777" w:rsidR="00FC6974" w:rsidRPr="007E63D5" w:rsidRDefault="00FC6974" w:rsidP="00FC6974">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Antall pasienter ≤ 100 kg</w:t>
            </w:r>
          </w:p>
        </w:tc>
        <w:tc>
          <w:tcPr>
            <w:tcW w:w="1133" w:type="dxa"/>
            <w:tcBorders>
              <w:top w:val="single" w:sz="4" w:space="0" w:color="000000"/>
              <w:left w:val="single" w:sz="4" w:space="0" w:color="000000"/>
              <w:bottom w:val="single" w:sz="4" w:space="0" w:color="000000"/>
              <w:right w:val="single" w:sz="4" w:space="0" w:color="000000"/>
            </w:tcBorders>
            <w:vAlign w:val="center"/>
          </w:tcPr>
          <w:p w14:paraId="4DE87BFB"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166</w:t>
            </w:r>
          </w:p>
        </w:tc>
        <w:tc>
          <w:tcPr>
            <w:tcW w:w="1277" w:type="dxa"/>
            <w:tcBorders>
              <w:top w:val="single" w:sz="4" w:space="0" w:color="000000"/>
              <w:left w:val="single" w:sz="4" w:space="0" w:color="000000"/>
              <w:bottom w:val="single" w:sz="4" w:space="0" w:color="000000"/>
              <w:right w:val="single" w:sz="4" w:space="0" w:color="000000"/>
            </w:tcBorders>
            <w:vAlign w:val="center"/>
          </w:tcPr>
          <w:p w14:paraId="6AE92738"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168</w:t>
            </w:r>
          </w:p>
        </w:tc>
        <w:tc>
          <w:tcPr>
            <w:tcW w:w="1301" w:type="dxa"/>
            <w:tcBorders>
              <w:top w:val="single" w:sz="4" w:space="0" w:color="000000"/>
              <w:left w:val="single" w:sz="4" w:space="0" w:color="000000"/>
              <w:bottom w:val="single" w:sz="4" w:space="0" w:color="000000"/>
              <w:right w:val="single" w:sz="4" w:space="0" w:color="000000"/>
            </w:tcBorders>
            <w:vAlign w:val="center"/>
          </w:tcPr>
          <w:p w14:paraId="0D9283C9"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164</w:t>
            </w:r>
          </w:p>
        </w:tc>
        <w:tc>
          <w:tcPr>
            <w:tcW w:w="1222" w:type="dxa"/>
            <w:tcBorders>
              <w:top w:val="single" w:sz="4" w:space="0" w:color="000000"/>
              <w:left w:val="single" w:sz="4" w:space="0" w:color="000000"/>
              <w:bottom w:val="single" w:sz="4" w:space="0" w:color="000000"/>
              <w:right w:val="single" w:sz="4" w:space="0" w:color="000000"/>
            </w:tcBorders>
            <w:vAlign w:val="center"/>
          </w:tcPr>
          <w:p w14:paraId="48D673FC"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164</w:t>
            </w:r>
          </w:p>
        </w:tc>
        <w:tc>
          <w:tcPr>
            <w:tcW w:w="1162" w:type="dxa"/>
            <w:tcBorders>
              <w:top w:val="single" w:sz="4" w:space="0" w:color="000000"/>
              <w:left w:val="single" w:sz="4" w:space="0" w:color="000000"/>
              <w:bottom w:val="single" w:sz="4" w:space="0" w:color="000000"/>
              <w:right w:val="single" w:sz="4" w:space="0" w:color="000000"/>
            </w:tcBorders>
            <w:vAlign w:val="center"/>
          </w:tcPr>
          <w:p w14:paraId="662C6CB3"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153</w:t>
            </w:r>
          </w:p>
        </w:tc>
      </w:tr>
      <w:tr w:rsidR="00FC6974" w:rsidRPr="007E63D5" w14:paraId="1EFCE99E"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7A315F77" w14:textId="758805E1" w:rsidR="00FC6974" w:rsidRPr="007E63D5" w:rsidRDefault="00FC6974" w:rsidP="0084444D">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PASI</w:t>
            </w:r>
            <w:r w:rsidR="0084444D"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75</w:t>
            </w:r>
            <w:r w:rsidR="0084444D"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respons N (%)</w:t>
            </w:r>
          </w:p>
        </w:tc>
        <w:tc>
          <w:tcPr>
            <w:tcW w:w="1133" w:type="dxa"/>
            <w:tcBorders>
              <w:top w:val="single" w:sz="4" w:space="0" w:color="000000"/>
              <w:left w:val="single" w:sz="4" w:space="0" w:color="000000"/>
              <w:bottom w:val="single" w:sz="4" w:space="0" w:color="000000"/>
              <w:right w:val="single" w:sz="4" w:space="0" w:color="000000"/>
            </w:tcBorders>
            <w:vAlign w:val="center"/>
          </w:tcPr>
          <w:p w14:paraId="5328500A" w14:textId="01D34C2E"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 (4</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4C937A8E" w14:textId="695FA369"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124 (74</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301" w:type="dxa"/>
            <w:tcBorders>
              <w:top w:val="single" w:sz="4" w:space="0" w:color="000000"/>
              <w:left w:val="single" w:sz="4" w:space="0" w:color="000000"/>
              <w:bottom w:val="single" w:sz="4" w:space="0" w:color="000000"/>
              <w:right w:val="single" w:sz="4" w:space="0" w:color="000000"/>
            </w:tcBorders>
            <w:vAlign w:val="center"/>
          </w:tcPr>
          <w:p w14:paraId="50D17B24" w14:textId="31D1A9A4"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107 (65</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222" w:type="dxa"/>
            <w:tcBorders>
              <w:top w:val="single" w:sz="4" w:space="0" w:color="000000"/>
              <w:left w:val="single" w:sz="4" w:space="0" w:color="000000"/>
              <w:bottom w:val="single" w:sz="4" w:space="0" w:color="000000"/>
              <w:right w:val="single" w:sz="4" w:space="0" w:color="000000"/>
            </w:tcBorders>
            <w:vAlign w:val="center"/>
          </w:tcPr>
          <w:p w14:paraId="0F6E00F4" w14:textId="344BA8EE"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130 (79</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0A274133" w14:textId="46D9B493"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124 (81</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r>
      <w:tr w:rsidR="00FC6974" w:rsidRPr="007E63D5" w14:paraId="0C82A8EC"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679B0CB1" w14:textId="77777777" w:rsidR="00FC6974" w:rsidRPr="007E63D5" w:rsidRDefault="00FC6974" w:rsidP="00FC6974">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Antall pasienter &gt; 100 kg</w:t>
            </w:r>
          </w:p>
        </w:tc>
        <w:tc>
          <w:tcPr>
            <w:tcW w:w="1133" w:type="dxa"/>
            <w:tcBorders>
              <w:top w:val="single" w:sz="4" w:space="0" w:color="000000"/>
              <w:left w:val="single" w:sz="4" w:space="0" w:color="000000"/>
              <w:bottom w:val="single" w:sz="4" w:space="0" w:color="000000"/>
              <w:right w:val="single" w:sz="4" w:space="0" w:color="000000"/>
            </w:tcBorders>
            <w:vAlign w:val="center"/>
          </w:tcPr>
          <w:p w14:paraId="4242C847"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89</w:t>
            </w:r>
          </w:p>
        </w:tc>
        <w:tc>
          <w:tcPr>
            <w:tcW w:w="1277" w:type="dxa"/>
            <w:tcBorders>
              <w:top w:val="single" w:sz="4" w:space="0" w:color="000000"/>
              <w:left w:val="single" w:sz="4" w:space="0" w:color="000000"/>
              <w:bottom w:val="single" w:sz="4" w:space="0" w:color="000000"/>
              <w:right w:val="single" w:sz="4" w:space="0" w:color="000000"/>
            </w:tcBorders>
            <w:vAlign w:val="center"/>
          </w:tcPr>
          <w:p w14:paraId="170A2DCD"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87</w:t>
            </w:r>
          </w:p>
        </w:tc>
        <w:tc>
          <w:tcPr>
            <w:tcW w:w="1301" w:type="dxa"/>
            <w:tcBorders>
              <w:top w:val="single" w:sz="4" w:space="0" w:color="000000"/>
              <w:left w:val="single" w:sz="4" w:space="0" w:color="000000"/>
              <w:bottom w:val="single" w:sz="4" w:space="0" w:color="000000"/>
              <w:right w:val="single" w:sz="4" w:space="0" w:color="000000"/>
            </w:tcBorders>
            <w:vAlign w:val="center"/>
          </w:tcPr>
          <w:p w14:paraId="7C8BDB6C"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92</w:t>
            </w:r>
          </w:p>
        </w:tc>
        <w:tc>
          <w:tcPr>
            <w:tcW w:w="1222" w:type="dxa"/>
            <w:tcBorders>
              <w:top w:val="single" w:sz="4" w:space="0" w:color="000000"/>
              <w:left w:val="single" w:sz="4" w:space="0" w:color="000000"/>
              <w:bottom w:val="single" w:sz="4" w:space="0" w:color="000000"/>
              <w:right w:val="single" w:sz="4" w:space="0" w:color="000000"/>
            </w:tcBorders>
            <w:vAlign w:val="center"/>
          </w:tcPr>
          <w:p w14:paraId="1C6DC927"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86</w:t>
            </w:r>
          </w:p>
        </w:tc>
        <w:tc>
          <w:tcPr>
            <w:tcW w:w="1162" w:type="dxa"/>
            <w:tcBorders>
              <w:top w:val="single" w:sz="4" w:space="0" w:color="000000"/>
              <w:left w:val="single" w:sz="4" w:space="0" w:color="000000"/>
              <w:bottom w:val="single" w:sz="4" w:space="0" w:color="000000"/>
              <w:right w:val="single" w:sz="4" w:space="0" w:color="000000"/>
            </w:tcBorders>
            <w:vAlign w:val="center"/>
          </w:tcPr>
          <w:p w14:paraId="3ACAAE04"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90</w:t>
            </w:r>
          </w:p>
        </w:tc>
      </w:tr>
      <w:tr w:rsidR="00FC6974" w:rsidRPr="007E63D5" w14:paraId="6417D4F1"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0B971491" w14:textId="55581F55" w:rsidR="00FC6974" w:rsidRPr="007E63D5" w:rsidRDefault="00FC6974" w:rsidP="0084444D">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PASI</w:t>
            </w:r>
            <w:r w:rsidR="0084444D"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75</w:t>
            </w:r>
            <w:r w:rsidR="0084444D"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respons N (%)</w:t>
            </w:r>
          </w:p>
        </w:tc>
        <w:tc>
          <w:tcPr>
            <w:tcW w:w="1133" w:type="dxa"/>
            <w:tcBorders>
              <w:top w:val="single" w:sz="4" w:space="0" w:color="000000"/>
              <w:left w:val="single" w:sz="4" w:space="0" w:color="000000"/>
              <w:bottom w:val="single" w:sz="4" w:space="0" w:color="000000"/>
              <w:right w:val="single" w:sz="4" w:space="0" w:color="000000"/>
            </w:tcBorders>
            <w:vAlign w:val="center"/>
          </w:tcPr>
          <w:p w14:paraId="3DFCC64F" w14:textId="6F0F270B"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 (2</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2550910E" w14:textId="37C62D81"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47 (54</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301" w:type="dxa"/>
            <w:tcBorders>
              <w:top w:val="single" w:sz="4" w:space="0" w:color="000000"/>
              <w:left w:val="single" w:sz="4" w:space="0" w:color="000000"/>
              <w:bottom w:val="single" w:sz="4" w:space="0" w:color="000000"/>
              <w:right w:val="single" w:sz="4" w:space="0" w:color="000000"/>
            </w:tcBorders>
            <w:vAlign w:val="center"/>
          </w:tcPr>
          <w:p w14:paraId="1ED97D16" w14:textId="4AAF519C"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63 (68</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222" w:type="dxa"/>
            <w:tcBorders>
              <w:top w:val="single" w:sz="4" w:space="0" w:color="000000"/>
              <w:left w:val="single" w:sz="4" w:space="0" w:color="000000"/>
              <w:bottom w:val="single" w:sz="4" w:space="0" w:color="000000"/>
              <w:right w:val="single" w:sz="4" w:space="0" w:color="000000"/>
            </w:tcBorders>
            <w:vAlign w:val="center"/>
          </w:tcPr>
          <w:p w14:paraId="18A074E9" w14:textId="05A48B23"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48 (56</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5EB1BFCC" w14:textId="198B286C"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67 (74</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r>
      <w:tr w:rsidR="00FC6974" w:rsidRPr="007E63D5" w14:paraId="338C7A43"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0151079B" w14:textId="77777777" w:rsidR="00FC6974" w:rsidRPr="007E63D5" w:rsidRDefault="00FC6974" w:rsidP="00F30D19">
            <w:pPr>
              <w:widowControl/>
              <w:spacing w:after="0" w:line="240" w:lineRule="auto"/>
              <w:rPr>
                <w:rFonts w:ascii="Times New Roman" w:hAnsi="Times New Roman" w:cs="Times New Roman"/>
                <w:lang w:val="nb-NO"/>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1C9D87EC" w14:textId="77777777" w:rsidR="00FC6974" w:rsidRPr="007E63D5" w:rsidRDefault="00FC6974" w:rsidP="00F30D19">
            <w:pPr>
              <w:widowControl/>
              <w:spacing w:after="0" w:line="240" w:lineRule="auto"/>
              <w:jc w:val="center"/>
              <w:rPr>
                <w:rFonts w:ascii="Times New Roman" w:hAnsi="Times New Roman" w:cs="Times New Roman"/>
                <w:lang w:val="nb-NO"/>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62742E91" w14:textId="77777777" w:rsidR="00FC6974" w:rsidRPr="007E63D5" w:rsidRDefault="00FC6974" w:rsidP="00F30D19">
            <w:pPr>
              <w:widowControl/>
              <w:spacing w:after="0" w:line="240" w:lineRule="auto"/>
              <w:jc w:val="center"/>
              <w:rPr>
                <w:rFonts w:ascii="Times New Roman" w:hAnsi="Times New Roman" w:cs="Times New Roman"/>
                <w:lang w:val="nb-NO"/>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1E2B611C" w14:textId="77777777" w:rsidR="00FC6974" w:rsidRPr="007E63D5" w:rsidRDefault="00FC6974" w:rsidP="00F30D19">
            <w:pPr>
              <w:widowControl/>
              <w:spacing w:after="0" w:line="240" w:lineRule="auto"/>
              <w:jc w:val="center"/>
              <w:rPr>
                <w:rFonts w:ascii="Times New Roman" w:hAnsi="Times New Roman" w:cs="Times New Roman"/>
                <w:lang w:val="nb-NO"/>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013924AD" w14:textId="77777777" w:rsidR="00FC6974" w:rsidRPr="007E63D5" w:rsidRDefault="00FC6974" w:rsidP="00F30D19">
            <w:pPr>
              <w:widowControl/>
              <w:spacing w:after="0" w:line="240" w:lineRule="auto"/>
              <w:jc w:val="center"/>
              <w:rPr>
                <w:rFonts w:ascii="Times New Roman" w:hAnsi="Times New Roman" w:cs="Times New Roman"/>
                <w:lang w:val="nb-NO"/>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0840A87D" w14:textId="77777777" w:rsidR="00FC6974" w:rsidRPr="007E63D5" w:rsidRDefault="00FC6974" w:rsidP="00F30D19">
            <w:pPr>
              <w:widowControl/>
              <w:spacing w:after="0" w:line="240" w:lineRule="auto"/>
              <w:jc w:val="center"/>
              <w:rPr>
                <w:rFonts w:ascii="Times New Roman" w:hAnsi="Times New Roman" w:cs="Times New Roman"/>
                <w:lang w:val="nb-NO"/>
              </w:rPr>
            </w:pPr>
          </w:p>
        </w:tc>
      </w:tr>
      <w:tr w:rsidR="00FC6974" w:rsidRPr="007E63D5" w14:paraId="01356356"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2F3B19D2" w14:textId="77777777" w:rsidR="00FC6974" w:rsidRPr="007E63D5" w:rsidRDefault="00FC6974" w:rsidP="00FC6974">
            <w:pPr>
              <w:widowControl/>
              <w:spacing w:after="0" w:line="240" w:lineRule="auto"/>
              <w:rPr>
                <w:rFonts w:ascii="Times New Roman" w:eastAsia="Times New Roman" w:hAnsi="Times New Roman" w:cs="Times New Roman"/>
                <w:b/>
                <w:lang w:val="nb-NO"/>
              </w:rPr>
            </w:pPr>
            <w:r w:rsidRPr="007E63D5">
              <w:rPr>
                <w:rFonts w:ascii="Times New Roman" w:eastAsia="Times New Roman" w:hAnsi="Times New Roman" w:cs="Times New Roman"/>
                <w:b/>
                <w:lang w:val="nb-NO"/>
              </w:rPr>
              <w:t>Psoriasisstudie 2</w:t>
            </w:r>
          </w:p>
        </w:tc>
        <w:tc>
          <w:tcPr>
            <w:tcW w:w="1133" w:type="dxa"/>
            <w:tcBorders>
              <w:top w:val="single" w:sz="4" w:space="0" w:color="000000"/>
              <w:left w:val="single" w:sz="4" w:space="0" w:color="000000"/>
              <w:bottom w:val="single" w:sz="4" w:space="0" w:color="000000"/>
              <w:right w:val="single" w:sz="4" w:space="0" w:color="000000"/>
            </w:tcBorders>
            <w:vAlign w:val="center"/>
          </w:tcPr>
          <w:p w14:paraId="095A5556" w14:textId="77777777" w:rsidR="00FC6974" w:rsidRPr="007E63D5" w:rsidRDefault="00FC6974" w:rsidP="00F30D19">
            <w:pPr>
              <w:widowControl/>
              <w:spacing w:after="0" w:line="240" w:lineRule="auto"/>
              <w:jc w:val="center"/>
              <w:rPr>
                <w:rFonts w:ascii="Times New Roman" w:hAnsi="Times New Roman" w:cs="Times New Roman"/>
                <w:lang w:val="nb-NO"/>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69887D5F" w14:textId="77777777" w:rsidR="00FC6974" w:rsidRPr="007E63D5" w:rsidRDefault="00FC6974" w:rsidP="00F30D19">
            <w:pPr>
              <w:widowControl/>
              <w:spacing w:after="0" w:line="240" w:lineRule="auto"/>
              <w:jc w:val="center"/>
              <w:rPr>
                <w:rFonts w:ascii="Times New Roman" w:hAnsi="Times New Roman" w:cs="Times New Roman"/>
                <w:lang w:val="nb-NO"/>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343EA5C1" w14:textId="77777777" w:rsidR="00FC6974" w:rsidRPr="007E63D5" w:rsidRDefault="00FC6974" w:rsidP="00F30D19">
            <w:pPr>
              <w:widowControl/>
              <w:spacing w:after="0" w:line="240" w:lineRule="auto"/>
              <w:jc w:val="center"/>
              <w:rPr>
                <w:rFonts w:ascii="Times New Roman" w:hAnsi="Times New Roman" w:cs="Times New Roman"/>
                <w:lang w:val="nb-NO"/>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62699F0C" w14:textId="77777777" w:rsidR="00FC6974" w:rsidRPr="007E63D5" w:rsidRDefault="00FC6974" w:rsidP="00F30D19">
            <w:pPr>
              <w:widowControl/>
              <w:spacing w:after="0" w:line="240" w:lineRule="auto"/>
              <w:jc w:val="center"/>
              <w:rPr>
                <w:rFonts w:ascii="Times New Roman" w:hAnsi="Times New Roman" w:cs="Times New Roman"/>
                <w:lang w:val="nb-NO"/>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09078992" w14:textId="77777777" w:rsidR="00FC6974" w:rsidRPr="007E63D5" w:rsidRDefault="00FC6974" w:rsidP="00F30D19">
            <w:pPr>
              <w:widowControl/>
              <w:spacing w:after="0" w:line="240" w:lineRule="auto"/>
              <w:jc w:val="center"/>
              <w:rPr>
                <w:rFonts w:ascii="Times New Roman" w:hAnsi="Times New Roman" w:cs="Times New Roman"/>
                <w:lang w:val="nb-NO"/>
              </w:rPr>
            </w:pPr>
          </w:p>
        </w:tc>
      </w:tr>
      <w:tr w:rsidR="00FC6974" w:rsidRPr="007E63D5" w14:paraId="39039D30"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78307DAE" w14:textId="77777777" w:rsidR="00FC6974" w:rsidRPr="007E63D5" w:rsidRDefault="00FC6974" w:rsidP="00FC6974">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Antall randomiserte pasienter</w:t>
            </w:r>
          </w:p>
        </w:tc>
        <w:tc>
          <w:tcPr>
            <w:tcW w:w="1133" w:type="dxa"/>
            <w:tcBorders>
              <w:top w:val="single" w:sz="4" w:space="0" w:color="000000"/>
              <w:left w:val="single" w:sz="4" w:space="0" w:color="000000"/>
              <w:bottom w:val="single" w:sz="4" w:space="0" w:color="000000"/>
              <w:right w:val="single" w:sz="4" w:space="0" w:color="000000"/>
            </w:tcBorders>
            <w:vAlign w:val="center"/>
          </w:tcPr>
          <w:p w14:paraId="77527930"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410</w:t>
            </w:r>
          </w:p>
        </w:tc>
        <w:tc>
          <w:tcPr>
            <w:tcW w:w="1277" w:type="dxa"/>
            <w:tcBorders>
              <w:top w:val="single" w:sz="4" w:space="0" w:color="000000"/>
              <w:left w:val="single" w:sz="4" w:space="0" w:color="000000"/>
              <w:bottom w:val="single" w:sz="4" w:space="0" w:color="000000"/>
              <w:right w:val="single" w:sz="4" w:space="0" w:color="000000"/>
            </w:tcBorders>
            <w:vAlign w:val="center"/>
          </w:tcPr>
          <w:p w14:paraId="32003148"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409</w:t>
            </w:r>
          </w:p>
        </w:tc>
        <w:tc>
          <w:tcPr>
            <w:tcW w:w="1301" w:type="dxa"/>
            <w:tcBorders>
              <w:top w:val="single" w:sz="4" w:space="0" w:color="000000"/>
              <w:left w:val="single" w:sz="4" w:space="0" w:color="000000"/>
              <w:bottom w:val="single" w:sz="4" w:space="0" w:color="000000"/>
              <w:right w:val="single" w:sz="4" w:space="0" w:color="000000"/>
            </w:tcBorders>
            <w:vAlign w:val="center"/>
          </w:tcPr>
          <w:p w14:paraId="4C6F60F6"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411</w:t>
            </w:r>
          </w:p>
        </w:tc>
        <w:tc>
          <w:tcPr>
            <w:tcW w:w="1222" w:type="dxa"/>
            <w:tcBorders>
              <w:top w:val="single" w:sz="4" w:space="0" w:color="000000"/>
              <w:left w:val="single" w:sz="4" w:space="0" w:color="000000"/>
              <w:bottom w:val="single" w:sz="4" w:space="0" w:color="000000"/>
              <w:right w:val="single" w:sz="4" w:space="0" w:color="000000"/>
            </w:tcBorders>
            <w:vAlign w:val="center"/>
          </w:tcPr>
          <w:p w14:paraId="67E793FB"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397</w:t>
            </w:r>
          </w:p>
        </w:tc>
        <w:tc>
          <w:tcPr>
            <w:tcW w:w="1162" w:type="dxa"/>
            <w:tcBorders>
              <w:top w:val="single" w:sz="4" w:space="0" w:color="000000"/>
              <w:left w:val="single" w:sz="4" w:space="0" w:color="000000"/>
              <w:bottom w:val="single" w:sz="4" w:space="0" w:color="000000"/>
              <w:right w:val="single" w:sz="4" w:space="0" w:color="000000"/>
            </w:tcBorders>
            <w:vAlign w:val="center"/>
          </w:tcPr>
          <w:p w14:paraId="3A25037D"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400</w:t>
            </w:r>
          </w:p>
        </w:tc>
      </w:tr>
      <w:tr w:rsidR="00FC6974" w:rsidRPr="007E63D5" w14:paraId="1D629951"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5AB21EEA" w14:textId="74F0154D" w:rsidR="00FC6974" w:rsidRPr="007E63D5" w:rsidRDefault="00FC6974" w:rsidP="0084444D">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PASI</w:t>
            </w:r>
            <w:r w:rsidR="0084444D"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50</w:t>
            </w:r>
            <w:r w:rsidR="0084444D"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respons N (%)</w:t>
            </w:r>
          </w:p>
        </w:tc>
        <w:tc>
          <w:tcPr>
            <w:tcW w:w="1133" w:type="dxa"/>
            <w:tcBorders>
              <w:top w:val="single" w:sz="4" w:space="0" w:color="000000"/>
              <w:left w:val="single" w:sz="4" w:space="0" w:color="000000"/>
              <w:bottom w:val="single" w:sz="4" w:space="0" w:color="000000"/>
              <w:right w:val="single" w:sz="4" w:space="0" w:color="000000"/>
            </w:tcBorders>
            <w:vAlign w:val="center"/>
          </w:tcPr>
          <w:p w14:paraId="7E58E719" w14:textId="2875F1BA"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41 (10</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33A6A018" w14:textId="7A550BAC"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342 (84</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301" w:type="dxa"/>
            <w:tcBorders>
              <w:top w:val="single" w:sz="4" w:space="0" w:color="000000"/>
              <w:left w:val="single" w:sz="4" w:space="0" w:color="000000"/>
              <w:bottom w:val="single" w:sz="4" w:space="0" w:color="000000"/>
              <w:right w:val="single" w:sz="4" w:space="0" w:color="000000"/>
            </w:tcBorders>
            <w:vAlign w:val="center"/>
          </w:tcPr>
          <w:p w14:paraId="1A5895DB" w14:textId="1B8FDFA6"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367 (89</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22" w:type="dxa"/>
            <w:tcBorders>
              <w:top w:val="single" w:sz="4" w:space="0" w:color="000000"/>
              <w:left w:val="single" w:sz="4" w:space="0" w:color="000000"/>
              <w:bottom w:val="single" w:sz="4" w:space="0" w:color="000000"/>
              <w:right w:val="single" w:sz="4" w:space="0" w:color="000000"/>
            </w:tcBorders>
            <w:vAlign w:val="center"/>
          </w:tcPr>
          <w:p w14:paraId="5379C3EE" w14:textId="456D6FCA"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369 (93</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015E6558" w14:textId="7EF1F5B6"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380 (95</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r>
      <w:tr w:rsidR="00FC6974" w:rsidRPr="007E63D5" w14:paraId="0D178D1B"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6AA082AE" w14:textId="51F6F50B" w:rsidR="00FC6974" w:rsidRPr="007E63D5" w:rsidRDefault="00FC6974" w:rsidP="0084444D">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PASI</w:t>
            </w:r>
            <w:r w:rsidR="0084444D"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75</w:t>
            </w:r>
            <w:r w:rsidR="0084444D"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respons N (%)</w:t>
            </w:r>
          </w:p>
        </w:tc>
        <w:tc>
          <w:tcPr>
            <w:tcW w:w="1133" w:type="dxa"/>
            <w:tcBorders>
              <w:top w:val="single" w:sz="4" w:space="0" w:color="000000"/>
              <w:left w:val="single" w:sz="4" w:space="0" w:color="000000"/>
              <w:bottom w:val="single" w:sz="4" w:space="0" w:color="000000"/>
              <w:right w:val="single" w:sz="4" w:space="0" w:color="000000"/>
            </w:tcBorders>
            <w:vAlign w:val="center"/>
          </w:tcPr>
          <w:p w14:paraId="2AC232C7" w14:textId="5F32DC0A"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15 (4</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7722CB1D" w14:textId="24740B41"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273 (67</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301" w:type="dxa"/>
            <w:tcBorders>
              <w:top w:val="single" w:sz="4" w:space="0" w:color="000000"/>
              <w:left w:val="single" w:sz="4" w:space="0" w:color="000000"/>
              <w:bottom w:val="single" w:sz="4" w:space="0" w:color="000000"/>
              <w:right w:val="single" w:sz="4" w:space="0" w:color="000000"/>
            </w:tcBorders>
            <w:vAlign w:val="center"/>
          </w:tcPr>
          <w:p w14:paraId="0CD71B0A" w14:textId="4E22A4FA"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311 (76</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22" w:type="dxa"/>
            <w:tcBorders>
              <w:top w:val="single" w:sz="4" w:space="0" w:color="000000"/>
              <w:left w:val="single" w:sz="4" w:space="0" w:color="000000"/>
              <w:bottom w:val="single" w:sz="4" w:space="0" w:color="000000"/>
              <w:right w:val="single" w:sz="4" w:space="0" w:color="000000"/>
            </w:tcBorders>
            <w:vAlign w:val="center"/>
          </w:tcPr>
          <w:p w14:paraId="3334F9B8" w14:textId="5889A34F"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276 (70</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125CCC55" w14:textId="696DA3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314 (79</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r>
      <w:tr w:rsidR="00FC6974" w:rsidRPr="007E63D5" w14:paraId="604B871A"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5B8D0F70" w14:textId="0FB63C0C" w:rsidR="00FC6974" w:rsidRPr="007E63D5" w:rsidRDefault="00FC6974" w:rsidP="0084444D">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PASI</w:t>
            </w:r>
            <w:r w:rsidR="0084444D"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90</w:t>
            </w:r>
            <w:r w:rsidR="0084444D"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respons N (%)</w:t>
            </w:r>
          </w:p>
        </w:tc>
        <w:tc>
          <w:tcPr>
            <w:tcW w:w="1133" w:type="dxa"/>
            <w:tcBorders>
              <w:top w:val="single" w:sz="4" w:space="0" w:color="000000"/>
              <w:left w:val="single" w:sz="4" w:space="0" w:color="000000"/>
              <w:bottom w:val="single" w:sz="4" w:space="0" w:color="000000"/>
              <w:right w:val="single" w:sz="4" w:space="0" w:color="000000"/>
            </w:tcBorders>
            <w:vAlign w:val="center"/>
          </w:tcPr>
          <w:p w14:paraId="4D96123B" w14:textId="168CD9AC"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 (1</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11463369" w14:textId="22C2243A"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173 (42</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301" w:type="dxa"/>
            <w:tcBorders>
              <w:top w:val="single" w:sz="4" w:space="0" w:color="000000"/>
              <w:left w:val="single" w:sz="4" w:space="0" w:color="000000"/>
              <w:bottom w:val="single" w:sz="4" w:space="0" w:color="000000"/>
              <w:right w:val="single" w:sz="4" w:space="0" w:color="000000"/>
            </w:tcBorders>
            <w:vAlign w:val="center"/>
          </w:tcPr>
          <w:p w14:paraId="4D2EEBAE" w14:textId="1BD96E2D"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209 (51</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22" w:type="dxa"/>
            <w:tcBorders>
              <w:top w:val="single" w:sz="4" w:space="0" w:color="000000"/>
              <w:left w:val="single" w:sz="4" w:space="0" w:color="000000"/>
              <w:bottom w:val="single" w:sz="4" w:space="0" w:color="000000"/>
              <w:right w:val="single" w:sz="4" w:space="0" w:color="000000"/>
            </w:tcBorders>
            <w:vAlign w:val="center"/>
          </w:tcPr>
          <w:p w14:paraId="1C145651" w14:textId="1BF7C950"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178 (45</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53402EAD" w14:textId="76BD67DA"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217 (54</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r>
      <w:tr w:rsidR="00FC6974" w:rsidRPr="007E63D5" w14:paraId="56D7D84D"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4C8ACBA2" w14:textId="77777777" w:rsidR="00FC6974" w:rsidRPr="007E63D5" w:rsidRDefault="00FC6974" w:rsidP="00FC6974">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PGA</w:t>
            </w:r>
            <w:r w:rsidRPr="007E63D5">
              <w:rPr>
                <w:rFonts w:ascii="Times New Roman" w:eastAsia="Times New Roman" w:hAnsi="Times New Roman" w:cs="Times New Roman"/>
                <w:vertAlign w:val="superscript"/>
                <w:lang w:val="nb-NO"/>
              </w:rPr>
              <w:t>b</w:t>
            </w:r>
            <w:r w:rsidRPr="007E63D5">
              <w:rPr>
                <w:rFonts w:ascii="Times New Roman" w:eastAsia="Times New Roman" w:hAnsi="Times New Roman" w:cs="Times New Roman"/>
                <w:lang w:val="nb-NO"/>
              </w:rPr>
              <w:t xml:space="preserve"> ingen eller minimal N (%)</w:t>
            </w:r>
          </w:p>
        </w:tc>
        <w:tc>
          <w:tcPr>
            <w:tcW w:w="1133" w:type="dxa"/>
            <w:tcBorders>
              <w:top w:val="single" w:sz="4" w:space="0" w:color="000000"/>
              <w:left w:val="single" w:sz="4" w:space="0" w:color="000000"/>
              <w:bottom w:val="single" w:sz="4" w:space="0" w:color="000000"/>
              <w:right w:val="single" w:sz="4" w:space="0" w:color="000000"/>
            </w:tcBorders>
            <w:vAlign w:val="center"/>
          </w:tcPr>
          <w:p w14:paraId="03B2E1DE" w14:textId="622BCF1E"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18 (4</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008FB73A" w14:textId="72852245"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277 (68</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301" w:type="dxa"/>
            <w:tcBorders>
              <w:top w:val="single" w:sz="4" w:space="0" w:color="000000"/>
              <w:left w:val="single" w:sz="4" w:space="0" w:color="000000"/>
              <w:bottom w:val="single" w:sz="4" w:space="0" w:color="000000"/>
              <w:right w:val="single" w:sz="4" w:space="0" w:color="000000"/>
            </w:tcBorders>
            <w:vAlign w:val="center"/>
          </w:tcPr>
          <w:p w14:paraId="2474DAAD" w14:textId="082247E6"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300 (73</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22" w:type="dxa"/>
            <w:tcBorders>
              <w:top w:val="single" w:sz="4" w:space="0" w:color="000000"/>
              <w:left w:val="single" w:sz="4" w:space="0" w:color="000000"/>
              <w:bottom w:val="single" w:sz="4" w:space="0" w:color="000000"/>
              <w:right w:val="single" w:sz="4" w:space="0" w:color="000000"/>
            </w:tcBorders>
            <w:vAlign w:val="center"/>
          </w:tcPr>
          <w:p w14:paraId="31F5F7F1" w14:textId="23FE0956"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241 (61</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44359667" w14:textId="606B798F"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279 (70</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r>
      <w:tr w:rsidR="00FC6974" w:rsidRPr="007E63D5" w14:paraId="75196FE6"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3191F344" w14:textId="77777777" w:rsidR="00FC6974" w:rsidRPr="007E63D5" w:rsidRDefault="00FC6974" w:rsidP="00FC6974">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Antall pasienter ≤ 100 kg</w:t>
            </w:r>
          </w:p>
        </w:tc>
        <w:tc>
          <w:tcPr>
            <w:tcW w:w="1133" w:type="dxa"/>
            <w:tcBorders>
              <w:top w:val="single" w:sz="4" w:space="0" w:color="000000"/>
              <w:left w:val="single" w:sz="4" w:space="0" w:color="000000"/>
              <w:bottom w:val="single" w:sz="4" w:space="0" w:color="000000"/>
              <w:right w:val="single" w:sz="4" w:space="0" w:color="000000"/>
            </w:tcBorders>
            <w:vAlign w:val="center"/>
          </w:tcPr>
          <w:p w14:paraId="472E43C1"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290</w:t>
            </w:r>
          </w:p>
        </w:tc>
        <w:tc>
          <w:tcPr>
            <w:tcW w:w="1277" w:type="dxa"/>
            <w:tcBorders>
              <w:top w:val="single" w:sz="4" w:space="0" w:color="000000"/>
              <w:left w:val="single" w:sz="4" w:space="0" w:color="000000"/>
              <w:bottom w:val="single" w:sz="4" w:space="0" w:color="000000"/>
              <w:right w:val="single" w:sz="4" w:space="0" w:color="000000"/>
            </w:tcBorders>
            <w:vAlign w:val="center"/>
          </w:tcPr>
          <w:p w14:paraId="54EA2AF7"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297</w:t>
            </w:r>
          </w:p>
        </w:tc>
        <w:tc>
          <w:tcPr>
            <w:tcW w:w="1301" w:type="dxa"/>
            <w:tcBorders>
              <w:top w:val="single" w:sz="4" w:space="0" w:color="000000"/>
              <w:left w:val="single" w:sz="4" w:space="0" w:color="000000"/>
              <w:bottom w:val="single" w:sz="4" w:space="0" w:color="000000"/>
              <w:right w:val="single" w:sz="4" w:space="0" w:color="000000"/>
            </w:tcBorders>
            <w:vAlign w:val="center"/>
          </w:tcPr>
          <w:p w14:paraId="367F1621"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289</w:t>
            </w:r>
          </w:p>
        </w:tc>
        <w:tc>
          <w:tcPr>
            <w:tcW w:w="1222" w:type="dxa"/>
            <w:tcBorders>
              <w:top w:val="single" w:sz="4" w:space="0" w:color="000000"/>
              <w:left w:val="single" w:sz="4" w:space="0" w:color="000000"/>
              <w:bottom w:val="single" w:sz="4" w:space="0" w:color="000000"/>
              <w:right w:val="single" w:sz="4" w:space="0" w:color="000000"/>
            </w:tcBorders>
            <w:vAlign w:val="center"/>
          </w:tcPr>
          <w:p w14:paraId="4480C602"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287</w:t>
            </w:r>
          </w:p>
        </w:tc>
        <w:tc>
          <w:tcPr>
            <w:tcW w:w="1162" w:type="dxa"/>
            <w:tcBorders>
              <w:top w:val="single" w:sz="4" w:space="0" w:color="000000"/>
              <w:left w:val="single" w:sz="4" w:space="0" w:color="000000"/>
              <w:bottom w:val="single" w:sz="4" w:space="0" w:color="000000"/>
              <w:right w:val="single" w:sz="4" w:space="0" w:color="000000"/>
            </w:tcBorders>
            <w:vAlign w:val="center"/>
          </w:tcPr>
          <w:p w14:paraId="1B390249"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280</w:t>
            </w:r>
          </w:p>
        </w:tc>
      </w:tr>
      <w:tr w:rsidR="00FC6974" w:rsidRPr="007E63D5" w14:paraId="02301F3A"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6BE6D266" w14:textId="39E5CB57" w:rsidR="00FC6974" w:rsidRPr="007E63D5" w:rsidRDefault="00FC6974" w:rsidP="0084444D">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PASI</w:t>
            </w:r>
            <w:r w:rsidR="0084444D"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75</w:t>
            </w:r>
            <w:r w:rsidR="0084444D"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respons N (%)</w:t>
            </w:r>
          </w:p>
        </w:tc>
        <w:tc>
          <w:tcPr>
            <w:tcW w:w="1133" w:type="dxa"/>
            <w:tcBorders>
              <w:top w:val="single" w:sz="4" w:space="0" w:color="000000"/>
              <w:left w:val="single" w:sz="4" w:space="0" w:color="000000"/>
              <w:bottom w:val="single" w:sz="4" w:space="0" w:color="000000"/>
              <w:right w:val="single" w:sz="4" w:space="0" w:color="000000"/>
            </w:tcBorders>
            <w:vAlign w:val="center"/>
          </w:tcPr>
          <w:p w14:paraId="11227909" w14:textId="1100EB2D"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12 (4</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728A09FC" w14:textId="1068090F"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218 (73</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301" w:type="dxa"/>
            <w:tcBorders>
              <w:top w:val="single" w:sz="4" w:space="0" w:color="000000"/>
              <w:left w:val="single" w:sz="4" w:space="0" w:color="000000"/>
              <w:bottom w:val="single" w:sz="4" w:space="0" w:color="000000"/>
              <w:right w:val="single" w:sz="4" w:space="0" w:color="000000"/>
            </w:tcBorders>
            <w:vAlign w:val="center"/>
          </w:tcPr>
          <w:p w14:paraId="34ADFFD5" w14:textId="1661484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225 (78</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222" w:type="dxa"/>
            <w:tcBorders>
              <w:top w:val="single" w:sz="4" w:space="0" w:color="000000"/>
              <w:left w:val="single" w:sz="4" w:space="0" w:color="000000"/>
              <w:bottom w:val="single" w:sz="4" w:space="0" w:color="000000"/>
              <w:right w:val="single" w:sz="4" w:space="0" w:color="000000"/>
            </w:tcBorders>
            <w:vAlign w:val="center"/>
          </w:tcPr>
          <w:p w14:paraId="123C6ED1" w14:textId="5357BB9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217 (76</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3373F2A3" w14:textId="7DA920A4"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226 (81</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r>
      <w:tr w:rsidR="00FC6974" w:rsidRPr="007E63D5" w14:paraId="07929F59"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0B2A968A" w14:textId="77777777" w:rsidR="00FC6974" w:rsidRPr="007E63D5" w:rsidRDefault="00FC6974" w:rsidP="00FC6974">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Antall pasienter &gt; 100 kg</w:t>
            </w:r>
          </w:p>
        </w:tc>
        <w:tc>
          <w:tcPr>
            <w:tcW w:w="1133" w:type="dxa"/>
            <w:tcBorders>
              <w:top w:val="single" w:sz="4" w:space="0" w:color="000000"/>
              <w:left w:val="single" w:sz="4" w:space="0" w:color="000000"/>
              <w:bottom w:val="single" w:sz="4" w:space="0" w:color="000000"/>
              <w:right w:val="single" w:sz="4" w:space="0" w:color="000000"/>
            </w:tcBorders>
            <w:vAlign w:val="center"/>
          </w:tcPr>
          <w:p w14:paraId="7BDDF4E3"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120</w:t>
            </w:r>
          </w:p>
        </w:tc>
        <w:tc>
          <w:tcPr>
            <w:tcW w:w="1277" w:type="dxa"/>
            <w:tcBorders>
              <w:top w:val="single" w:sz="4" w:space="0" w:color="000000"/>
              <w:left w:val="single" w:sz="4" w:space="0" w:color="000000"/>
              <w:bottom w:val="single" w:sz="4" w:space="0" w:color="000000"/>
              <w:right w:val="single" w:sz="4" w:space="0" w:color="000000"/>
            </w:tcBorders>
            <w:vAlign w:val="center"/>
          </w:tcPr>
          <w:p w14:paraId="0D08A79D"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112</w:t>
            </w:r>
          </w:p>
        </w:tc>
        <w:tc>
          <w:tcPr>
            <w:tcW w:w="1301" w:type="dxa"/>
            <w:tcBorders>
              <w:top w:val="single" w:sz="4" w:space="0" w:color="000000"/>
              <w:left w:val="single" w:sz="4" w:space="0" w:color="000000"/>
              <w:bottom w:val="single" w:sz="4" w:space="0" w:color="000000"/>
              <w:right w:val="single" w:sz="4" w:space="0" w:color="000000"/>
            </w:tcBorders>
            <w:vAlign w:val="center"/>
          </w:tcPr>
          <w:p w14:paraId="2012DFAB"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121</w:t>
            </w:r>
          </w:p>
        </w:tc>
        <w:tc>
          <w:tcPr>
            <w:tcW w:w="1222" w:type="dxa"/>
            <w:tcBorders>
              <w:top w:val="single" w:sz="4" w:space="0" w:color="000000"/>
              <w:left w:val="single" w:sz="4" w:space="0" w:color="000000"/>
              <w:bottom w:val="single" w:sz="4" w:space="0" w:color="000000"/>
              <w:right w:val="single" w:sz="4" w:space="0" w:color="000000"/>
            </w:tcBorders>
            <w:vAlign w:val="center"/>
          </w:tcPr>
          <w:p w14:paraId="0F1B6E5A"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110</w:t>
            </w:r>
          </w:p>
        </w:tc>
        <w:tc>
          <w:tcPr>
            <w:tcW w:w="1162" w:type="dxa"/>
            <w:tcBorders>
              <w:top w:val="single" w:sz="4" w:space="0" w:color="000000"/>
              <w:left w:val="single" w:sz="4" w:space="0" w:color="000000"/>
              <w:bottom w:val="single" w:sz="4" w:space="0" w:color="000000"/>
              <w:right w:val="single" w:sz="4" w:space="0" w:color="000000"/>
            </w:tcBorders>
            <w:vAlign w:val="center"/>
          </w:tcPr>
          <w:p w14:paraId="2A653442" w14:textId="77777777"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119</w:t>
            </w:r>
          </w:p>
        </w:tc>
      </w:tr>
      <w:tr w:rsidR="00FC6974" w:rsidRPr="007E63D5" w14:paraId="6D61A816" w14:textId="77777777" w:rsidTr="00F30D19">
        <w:tc>
          <w:tcPr>
            <w:tcW w:w="2978" w:type="dxa"/>
            <w:tcBorders>
              <w:top w:val="single" w:sz="4" w:space="0" w:color="000000"/>
              <w:left w:val="single" w:sz="4" w:space="0" w:color="000000"/>
              <w:bottom w:val="single" w:sz="4" w:space="0" w:color="000000"/>
              <w:right w:val="single" w:sz="4" w:space="0" w:color="000000"/>
            </w:tcBorders>
          </w:tcPr>
          <w:p w14:paraId="1EF7C4DE" w14:textId="591048CA" w:rsidR="00FC6974" w:rsidRPr="007E63D5" w:rsidRDefault="00FC6974" w:rsidP="0084444D">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lastRenderedPageBreak/>
              <w:t>PASI</w:t>
            </w:r>
            <w:r w:rsidR="0084444D"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75</w:t>
            </w:r>
            <w:r w:rsidR="0084444D"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respons N (%)</w:t>
            </w:r>
          </w:p>
        </w:tc>
        <w:tc>
          <w:tcPr>
            <w:tcW w:w="1133" w:type="dxa"/>
            <w:tcBorders>
              <w:top w:val="single" w:sz="4" w:space="0" w:color="000000"/>
              <w:left w:val="single" w:sz="4" w:space="0" w:color="000000"/>
              <w:bottom w:val="single" w:sz="4" w:space="0" w:color="000000"/>
              <w:right w:val="single" w:sz="4" w:space="0" w:color="000000"/>
            </w:tcBorders>
            <w:vAlign w:val="center"/>
          </w:tcPr>
          <w:p w14:paraId="22484095" w14:textId="4D7F684A"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 (3</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277" w:type="dxa"/>
            <w:tcBorders>
              <w:top w:val="single" w:sz="4" w:space="0" w:color="000000"/>
              <w:left w:val="single" w:sz="4" w:space="0" w:color="000000"/>
              <w:bottom w:val="single" w:sz="4" w:space="0" w:color="000000"/>
              <w:right w:val="single" w:sz="4" w:space="0" w:color="000000"/>
            </w:tcBorders>
            <w:vAlign w:val="center"/>
          </w:tcPr>
          <w:p w14:paraId="48E255FE" w14:textId="7E23BF23"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55 (49</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301" w:type="dxa"/>
            <w:tcBorders>
              <w:top w:val="single" w:sz="4" w:space="0" w:color="000000"/>
              <w:left w:val="single" w:sz="4" w:space="0" w:color="000000"/>
              <w:bottom w:val="single" w:sz="4" w:space="0" w:color="000000"/>
              <w:right w:val="single" w:sz="4" w:space="0" w:color="000000"/>
            </w:tcBorders>
            <w:vAlign w:val="center"/>
          </w:tcPr>
          <w:p w14:paraId="2E09BE27" w14:textId="309C55F6"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86 (71</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222" w:type="dxa"/>
            <w:tcBorders>
              <w:top w:val="single" w:sz="4" w:space="0" w:color="000000"/>
              <w:left w:val="single" w:sz="4" w:space="0" w:color="000000"/>
              <w:bottom w:val="single" w:sz="4" w:space="0" w:color="000000"/>
              <w:right w:val="single" w:sz="4" w:space="0" w:color="000000"/>
            </w:tcBorders>
            <w:vAlign w:val="center"/>
          </w:tcPr>
          <w:p w14:paraId="46D09F95" w14:textId="495FD534"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59 (54</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4C86E08F" w14:textId="3C390059" w:rsidR="00FC6974" w:rsidRPr="007E63D5" w:rsidRDefault="00FC6974"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88 (74</w:t>
            </w:r>
            <w:r w:rsidR="00221B9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r>
    </w:tbl>
    <w:p w14:paraId="567A4189" w14:textId="77777777" w:rsidR="009B7C61" w:rsidRPr="007E63D5" w:rsidRDefault="00C1005D" w:rsidP="00FC6974">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a</w:t>
      </w:r>
      <w:r w:rsidRPr="007E63D5">
        <w:rPr>
          <w:rFonts w:ascii="Times New Roman" w:eastAsia="Times New Roman" w:hAnsi="Times New Roman" w:cs="Times New Roman"/>
          <w:sz w:val="20"/>
          <w:lang w:val="nb-NO"/>
        </w:rPr>
        <w:tab/>
        <w:t>p</w:t>
      </w:r>
      <w:r w:rsidR="00FC6974"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&lt;</w:t>
      </w:r>
      <w:r w:rsidR="00FC6974"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0,00</w:t>
      </w:r>
      <w:r w:rsidR="00D21A72" w:rsidRPr="007E63D5">
        <w:rPr>
          <w:rFonts w:ascii="Times New Roman" w:eastAsia="Times New Roman" w:hAnsi="Times New Roman" w:cs="Times New Roman"/>
          <w:sz w:val="20"/>
          <w:lang w:val="nb-NO"/>
        </w:rPr>
        <w:t>1 </w:t>
      </w:r>
      <w:r w:rsidRPr="007E63D5">
        <w:rPr>
          <w:rFonts w:ascii="Times New Roman" w:eastAsia="Times New Roman" w:hAnsi="Times New Roman" w:cs="Times New Roman"/>
          <w:sz w:val="20"/>
          <w:lang w:val="nb-NO"/>
        </w:rPr>
        <w:t>for ustekinumab 4</w:t>
      </w:r>
      <w:r w:rsidR="00D21A72" w:rsidRPr="007E63D5">
        <w:rPr>
          <w:rFonts w:ascii="Times New Roman" w:eastAsia="Times New Roman" w:hAnsi="Times New Roman" w:cs="Times New Roman"/>
          <w:sz w:val="20"/>
          <w:lang w:val="nb-NO"/>
        </w:rPr>
        <w:t>5 </w:t>
      </w:r>
      <w:r w:rsidRPr="007E63D5">
        <w:rPr>
          <w:rFonts w:ascii="Times New Roman" w:eastAsia="Times New Roman" w:hAnsi="Times New Roman" w:cs="Times New Roman"/>
          <w:sz w:val="20"/>
          <w:lang w:val="nb-NO"/>
        </w:rPr>
        <w:t>mg eller 9</w:t>
      </w:r>
      <w:r w:rsidR="00D21A72" w:rsidRPr="007E63D5">
        <w:rPr>
          <w:rFonts w:ascii="Times New Roman" w:eastAsia="Times New Roman" w:hAnsi="Times New Roman" w:cs="Times New Roman"/>
          <w:sz w:val="20"/>
          <w:lang w:val="nb-NO"/>
        </w:rPr>
        <w:t>0 </w:t>
      </w:r>
      <w:r w:rsidRPr="007E63D5">
        <w:rPr>
          <w:rFonts w:ascii="Times New Roman" w:eastAsia="Times New Roman" w:hAnsi="Times New Roman" w:cs="Times New Roman"/>
          <w:sz w:val="20"/>
          <w:lang w:val="nb-NO"/>
        </w:rPr>
        <w:t>mg ved sammenligning med placebo (PBO).</w:t>
      </w:r>
    </w:p>
    <w:p w14:paraId="2B311431" w14:textId="77777777" w:rsidR="009B7C61" w:rsidRPr="007E63D5" w:rsidRDefault="00C1005D" w:rsidP="00FC6974">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b</w:t>
      </w:r>
      <w:r w:rsidRPr="007E63D5">
        <w:rPr>
          <w:rFonts w:ascii="Times New Roman" w:eastAsia="Times New Roman" w:hAnsi="Times New Roman" w:cs="Times New Roman"/>
          <w:sz w:val="20"/>
          <w:lang w:val="nb-NO"/>
        </w:rPr>
        <w:tab/>
        <w:t>PGA</w:t>
      </w:r>
      <w:r w:rsidR="00FC6974"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w:t>
      </w:r>
      <w:r w:rsidR="00FC6974"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Physician Global Assessment</w:t>
      </w:r>
    </w:p>
    <w:p w14:paraId="14E0531A" w14:textId="77777777" w:rsidR="009B7C61" w:rsidRPr="007E63D5" w:rsidRDefault="009B7C61" w:rsidP="004D6446">
      <w:pPr>
        <w:widowControl/>
        <w:spacing w:after="0" w:line="240" w:lineRule="auto"/>
        <w:rPr>
          <w:rFonts w:ascii="Times New Roman" w:hAnsi="Times New Roman" w:cs="Times New Roman"/>
          <w:lang w:val="nb-NO"/>
        </w:rPr>
      </w:pPr>
    </w:p>
    <w:p w14:paraId="7CE0C1DE" w14:textId="60C545F2" w:rsidR="009B7C61" w:rsidRPr="007E63D5" w:rsidRDefault="00C1005D" w:rsidP="00FC6974">
      <w:pPr>
        <w:widowControl/>
        <w:spacing w:after="0" w:line="240" w:lineRule="auto"/>
        <w:ind w:left="1134" w:hanging="1134"/>
        <w:rPr>
          <w:rFonts w:ascii="Times New Roman" w:eastAsia="Times New Roman" w:hAnsi="Times New Roman" w:cs="Times New Roman"/>
          <w:lang w:val="nb-NO"/>
        </w:rPr>
      </w:pPr>
      <w:r w:rsidRPr="007E63D5">
        <w:rPr>
          <w:rFonts w:ascii="Times New Roman" w:eastAsia="Times New Roman" w:hAnsi="Times New Roman" w:cs="Times New Roman"/>
          <w:i/>
          <w:lang w:val="nb-NO"/>
        </w:rPr>
        <w:t>Tabell</w:t>
      </w:r>
      <w:r w:rsidR="00FC6974" w:rsidRPr="007E63D5">
        <w:rPr>
          <w:rFonts w:ascii="Times New Roman" w:eastAsia="Times New Roman" w:hAnsi="Times New Roman" w:cs="Times New Roman"/>
          <w:i/>
          <w:lang w:val="nb-NO"/>
        </w:rPr>
        <w:t> </w:t>
      </w:r>
      <w:r w:rsidR="00AE455F" w:rsidRPr="007E63D5">
        <w:rPr>
          <w:rFonts w:ascii="Times New Roman" w:eastAsia="Times New Roman" w:hAnsi="Times New Roman" w:cs="Times New Roman"/>
          <w:i/>
          <w:lang w:val="nb-NO"/>
        </w:rPr>
        <w:t>4</w:t>
      </w:r>
      <w:r w:rsidRPr="007E63D5">
        <w:rPr>
          <w:rFonts w:ascii="Times New Roman" w:eastAsia="Times New Roman" w:hAnsi="Times New Roman" w:cs="Times New Roman"/>
          <w:i/>
          <w:lang w:val="nb-NO"/>
        </w:rPr>
        <w:tab/>
        <w:t>Sammendrag av klinisk respons ved uke 1</w:t>
      </w:r>
      <w:r w:rsidR="00D21A72" w:rsidRPr="007E63D5">
        <w:rPr>
          <w:rFonts w:ascii="Times New Roman" w:eastAsia="Times New Roman" w:hAnsi="Times New Roman" w:cs="Times New Roman"/>
          <w:i/>
          <w:lang w:val="nb-NO"/>
        </w:rPr>
        <w:t>2 </w:t>
      </w:r>
      <w:r w:rsidRPr="007E63D5">
        <w:rPr>
          <w:rFonts w:ascii="Times New Roman" w:eastAsia="Times New Roman" w:hAnsi="Times New Roman" w:cs="Times New Roman"/>
          <w:i/>
          <w:lang w:val="nb-NO"/>
        </w:rPr>
        <w:t xml:space="preserve">i psoriasisstudie </w:t>
      </w:r>
      <w:r w:rsidR="00D21A72" w:rsidRPr="007E63D5">
        <w:rPr>
          <w:rFonts w:ascii="Times New Roman" w:eastAsia="Times New Roman" w:hAnsi="Times New Roman" w:cs="Times New Roman"/>
          <w:i/>
          <w:lang w:val="nb-NO"/>
        </w:rPr>
        <w:t>3 </w:t>
      </w:r>
      <w:r w:rsidRPr="007E63D5">
        <w:rPr>
          <w:rFonts w:ascii="Times New Roman" w:eastAsia="Times New Roman" w:hAnsi="Times New Roman" w:cs="Times New Roman"/>
          <w:i/>
          <w:lang w:val="nb-NO"/>
        </w:rPr>
        <w:t>(ACCEPT)</w:t>
      </w:r>
    </w:p>
    <w:tbl>
      <w:tblPr>
        <w:tblW w:w="0" w:type="auto"/>
        <w:tblLayout w:type="fixed"/>
        <w:tblLook w:val="01E0" w:firstRow="1" w:lastRow="1" w:firstColumn="1" w:lastColumn="1" w:noHBand="0" w:noVBand="0"/>
      </w:tblPr>
      <w:tblGrid>
        <w:gridCol w:w="3120"/>
        <w:gridCol w:w="2126"/>
        <w:gridCol w:w="1913"/>
        <w:gridCol w:w="1913"/>
      </w:tblGrid>
      <w:tr w:rsidR="009B7C61" w:rsidRPr="007E63D5" w14:paraId="71C5807B" w14:textId="77777777" w:rsidTr="00FC6974">
        <w:tc>
          <w:tcPr>
            <w:tcW w:w="3120" w:type="dxa"/>
            <w:vMerge w:val="restart"/>
            <w:tcBorders>
              <w:top w:val="single" w:sz="4" w:space="0" w:color="000000"/>
              <w:left w:val="single" w:sz="4" w:space="0" w:color="000000"/>
              <w:right w:val="single" w:sz="4" w:space="0" w:color="000000"/>
            </w:tcBorders>
          </w:tcPr>
          <w:p w14:paraId="557A4F0B" w14:textId="77777777" w:rsidR="009B7C61" w:rsidRPr="007E63D5" w:rsidRDefault="009B7C61" w:rsidP="004D6446">
            <w:pPr>
              <w:widowControl/>
              <w:spacing w:after="0" w:line="240" w:lineRule="auto"/>
              <w:rPr>
                <w:rFonts w:ascii="Times New Roman" w:hAnsi="Times New Roman" w:cs="Times New Roman"/>
                <w:lang w:val="nb-NO"/>
              </w:rPr>
            </w:pPr>
          </w:p>
        </w:tc>
        <w:tc>
          <w:tcPr>
            <w:tcW w:w="5952" w:type="dxa"/>
            <w:gridSpan w:val="3"/>
            <w:tcBorders>
              <w:top w:val="single" w:sz="4" w:space="0" w:color="000000"/>
              <w:left w:val="single" w:sz="4" w:space="0" w:color="000000"/>
              <w:bottom w:val="single" w:sz="4" w:space="0" w:color="000000"/>
              <w:right w:val="single" w:sz="4" w:space="0" w:color="000000"/>
            </w:tcBorders>
          </w:tcPr>
          <w:p w14:paraId="50373A54"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Psoriasisstudie</w:t>
            </w:r>
            <w:r w:rsidR="00FC6974"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3</w:t>
            </w:r>
          </w:p>
        </w:tc>
      </w:tr>
      <w:tr w:rsidR="009B7C61" w:rsidRPr="00B2612A" w14:paraId="56BC53B3" w14:textId="77777777" w:rsidTr="00FC6974">
        <w:tc>
          <w:tcPr>
            <w:tcW w:w="3120" w:type="dxa"/>
            <w:vMerge/>
            <w:tcBorders>
              <w:left w:val="single" w:sz="4" w:space="0" w:color="000000"/>
              <w:right w:val="single" w:sz="4" w:space="0" w:color="000000"/>
            </w:tcBorders>
          </w:tcPr>
          <w:p w14:paraId="40DED1F7" w14:textId="77777777" w:rsidR="009B7C61" w:rsidRPr="007E63D5" w:rsidRDefault="009B7C61" w:rsidP="004D6446">
            <w:pPr>
              <w:widowControl/>
              <w:spacing w:after="0" w:line="240" w:lineRule="auto"/>
              <w:rPr>
                <w:rFonts w:ascii="Times New Roman" w:hAnsi="Times New Roman" w:cs="Times New Roman"/>
                <w:lang w:val="nb-NO"/>
              </w:rPr>
            </w:pPr>
          </w:p>
        </w:tc>
        <w:tc>
          <w:tcPr>
            <w:tcW w:w="2126" w:type="dxa"/>
            <w:vMerge w:val="restart"/>
            <w:tcBorders>
              <w:top w:val="single" w:sz="4" w:space="0" w:color="000000"/>
              <w:left w:val="single" w:sz="4" w:space="0" w:color="000000"/>
              <w:right w:val="single" w:sz="4" w:space="0" w:color="000000"/>
            </w:tcBorders>
          </w:tcPr>
          <w:p w14:paraId="3F29BE22"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Etanercept</w:t>
            </w:r>
          </w:p>
          <w:p w14:paraId="3F6FEA2E"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doser</w:t>
            </w:r>
          </w:p>
          <w:p w14:paraId="4377B9A8"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to ganger per uke)</w:t>
            </w:r>
          </w:p>
        </w:tc>
        <w:tc>
          <w:tcPr>
            <w:tcW w:w="3826" w:type="dxa"/>
            <w:gridSpan w:val="2"/>
            <w:tcBorders>
              <w:top w:val="single" w:sz="4" w:space="0" w:color="000000"/>
              <w:left w:val="single" w:sz="4" w:space="0" w:color="000000"/>
              <w:bottom w:val="single" w:sz="4" w:space="0" w:color="000000"/>
              <w:right w:val="single" w:sz="4" w:space="0" w:color="000000"/>
            </w:tcBorders>
          </w:tcPr>
          <w:p w14:paraId="631A3ECA"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w:t>
            </w:r>
          </w:p>
          <w:p w14:paraId="00E7C6A5" w14:textId="77777777" w:rsidR="009B7C61" w:rsidRPr="007E63D5" w:rsidRDefault="00D21A72" w:rsidP="000236F3">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2 </w:t>
            </w:r>
            <w:r w:rsidR="00C1005D" w:rsidRPr="007E63D5">
              <w:rPr>
                <w:rFonts w:ascii="Times New Roman" w:eastAsia="Times New Roman" w:hAnsi="Times New Roman" w:cs="Times New Roman"/>
                <w:lang w:val="nb-NO"/>
              </w:rPr>
              <w:t>doser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0</w:t>
            </w:r>
            <w:r w:rsidR="000236F3"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og uke</w:t>
            </w:r>
            <w:r w:rsidR="00F30D19" w:rsidRPr="007E63D5">
              <w:rPr>
                <w:rFonts w:ascii="Times New Roman" w:eastAsia="Times New Roman" w:hAnsi="Times New Roman" w:cs="Times New Roman"/>
                <w:lang w:val="nb-NO"/>
              </w:rPr>
              <w:t> </w:t>
            </w:r>
            <w:r w:rsidR="00C1005D" w:rsidRPr="007E63D5">
              <w:rPr>
                <w:rFonts w:ascii="Times New Roman" w:eastAsia="Times New Roman" w:hAnsi="Times New Roman" w:cs="Times New Roman"/>
                <w:lang w:val="nb-NO"/>
              </w:rPr>
              <w:t>4)</w:t>
            </w:r>
          </w:p>
        </w:tc>
      </w:tr>
      <w:tr w:rsidR="009B7C61" w:rsidRPr="007E63D5" w14:paraId="2215EE77" w14:textId="77777777" w:rsidTr="00F30D19">
        <w:tc>
          <w:tcPr>
            <w:tcW w:w="3120" w:type="dxa"/>
            <w:vMerge/>
            <w:tcBorders>
              <w:left w:val="single" w:sz="4" w:space="0" w:color="000000"/>
              <w:bottom w:val="single" w:sz="4" w:space="0" w:color="000000"/>
              <w:right w:val="single" w:sz="4" w:space="0" w:color="000000"/>
            </w:tcBorders>
          </w:tcPr>
          <w:p w14:paraId="11E3D6DE" w14:textId="77777777" w:rsidR="009B7C61" w:rsidRPr="007E63D5" w:rsidRDefault="009B7C61" w:rsidP="004D6446">
            <w:pPr>
              <w:widowControl/>
              <w:spacing w:after="0" w:line="240" w:lineRule="auto"/>
              <w:rPr>
                <w:rFonts w:ascii="Times New Roman" w:hAnsi="Times New Roman" w:cs="Times New Roman"/>
                <w:lang w:val="nb-NO"/>
              </w:rPr>
            </w:pPr>
          </w:p>
        </w:tc>
        <w:tc>
          <w:tcPr>
            <w:tcW w:w="2126" w:type="dxa"/>
            <w:vMerge/>
            <w:tcBorders>
              <w:left w:val="single" w:sz="4" w:space="0" w:color="000000"/>
              <w:bottom w:val="single" w:sz="4" w:space="0" w:color="000000"/>
              <w:right w:val="single" w:sz="4" w:space="0" w:color="000000"/>
            </w:tcBorders>
          </w:tcPr>
          <w:p w14:paraId="6CB6C39C" w14:textId="77777777" w:rsidR="009B7C61" w:rsidRPr="007E63D5" w:rsidRDefault="009B7C61" w:rsidP="00FC6974">
            <w:pPr>
              <w:widowControl/>
              <w:spacing w:after="0" w:line="240" w:lineRule="auto"/>
              <w:jc w:val="center"/>
              <w:rPr>
                <w:rFonts w:ascii="Times New Roman" w:hAnsi="Times New Roman" w:cs="Times New Roman"/>
                <w:lang w:val="nb-NO"/>
              </w:rPr>
            </w:pPr>
          </w:p>
        </w:tc>
        <w:tc>
          <w:tcPr>
            <w:tcW w:w="1913" w:type="dxa"/>
            <w:tcBorders>
              <w:top w:val="single" w:sz="4" w:space="0" w:color="000000"/>
              <w:left w:val="single" w:sz="4" w:space="0" w:color="000000"/>
              <w:bottom w:val="single" w:sz="4" w:space="0" w:color="000000"/>
              <w:right w:val="single" w:sz="4" w:space="0" w:color="000000"/>
            </w:tcBorders>
            <w:vAlign w:val="center"/>
          </w:tcPr>
          <w:p w14:paraId="3A7B2405"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w:t>
            </w:r>
          </w:p>
        </w:tc>
        <w:tc>
          <w:tcPr>
            <w:tcW w:w="1913" w:type="dxa"/>
            <w:tcBorders>
              <w:top w:val="single" w:sz="4" w:space="0" w:color="000000"/>
              <w:left w:val="single" w:sz="4" w:space="0" w:color="000000"/>
              <w:bottom w:val="single" w:sz="4" w:space="0" w:color="000000"/>
              <w:right w:val="single" w:sz="4" w:space="0" w:color="000000"/>
            </w:tcBorders>
            <w:vAlign w:val="center"/>
          </w:tcPr>
          <w:p w14:paraId="2121A078"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w:t>
            </w:r>
          </w:p>
        </w:tc>
      </w:tr>
      <w:tr w:rsidR="009B7C61" w:rsidRPr="007E63D5" w14:paraId="3F39629E" w14:textId="77777777" w:rsidTr="00FC6974">
        <w:tc>
          <w:tcPr>
            <w:tcW w:w="3120" w:type="dxa"/>
            <w:tcBorders>
              <w:top w:val="single" w:sz="4" w:space="0" w:color="000000"/>
              <w:left w:val="single" w:sz="4" w:space="0" w:color="000000"/>
              <w:bottom w:val="single" w:sz="4" w:space="0" w:color="000000"/>
              <w:right w:val="single" w:sz="4" w:space="0" w:color="000000"/>
            </w:tcBorders>
          </w:tcPr>
          <w:p w14:paraId="3E6A210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Antall randomiserte pasienter</w:t>
            </w:r>
          </w:p>
        </w:tc>
        <w:tc>
          <w:tcPr>
            <w:tcW w:w="2126" w:type="dxa"/>
            <w:tcBorders>
              <w:top w:val="single" w:sz="4" w:space="0" w:color="000000"/>
              <w:left w:val="single" w:sz="4" w:space="0" w:color="000000"/>
              <w:bottom w:val="single" w:sz="4" w:space="0" w:color="000000"/>
              <w:right w:val="single" w:sz="4" w:space="0" w:color="000000"/>
            </w:tcBorders>
          </w:tcPr>
          <w:p w14:paraId="0881BC33"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347</w:t>
            </w:r>
          </w:p>
        </w:tc>
        <w:tc>
          <w:tcPr>
            <w:tcW w:w="1913" w:type="dxa"/>
            <w:tcBorders>
              <w:top w:val="single" w:sz="4" w:space="0" w:color="000000"/>
              <w:left w:val="single" w:sz="4" w:space="0" w:color="000000"/>
              <w:bottom w:val="single" w:sz="4" w:space="0" w:color="000000"/>
              <w:right w:val="single" w:sz="4" w:space="0" w:color="000000"/>
            </w:tcBorders>
          </w:tcPr>
          <w:p w14:paraId="741D9BE8"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209</w:t>
            </w:r>
          </w:p>
        </w:tc>
        <w:tc>
          <w:tcPr>
            <w:tcW w:w="1913" w:type="dxa"/>
            <w:tcBorders>
              <w:top w:val="single" w:sz="4" w:space="0" w:color="000000"/>
              <w:left w:val="single" w:sz="4" w:space="0" w:color="000000"/>
              <w:bottom w:val="single" w:sz="4" w:space="0" w:color="000000"/>
              <w:right w:val="single" w:sz="4" w:space="0" w:color="000000"/>
            </w:tcBorders>
          </w:tcPr>
          <w:p w14:paraId="2EF31A01"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347</w:t>
            </w:r>
          </w:p>
        </w:tc>
      </w:tr>
      <w:tr w:rsidR="009B7C61" w:rsidRPr="007E63D5" w14:paraId="15AA999D" w14:textId="77777777" w:rsidTr="00FC6974">
        <w:tc>
          <w:tcPr>
            <w:tcW w:w="3120" w:type="dxa"/>
            <w:tcBorders>
              <w:top w:val="single" w:sz="4" w:space="0" w:color="000000"/>
              <w:left w:val="single" w:sz="4" w:space="0" w:color="000000"/>
              <w:bottom w:val="single" w:sz="4" w:space="0" w:color="000000"/>
              <w:right w:val="single" w:sz="4" w:space="0" w:color="000000"/>
            </w:tcBorders>
          </w:tcPr>
          <w:p w14:paraId="17892177" w14:textId="0B194995" w:rsidR="009B7C61" w:rsidRPr="007E63D5" w:rsidRDefault="00C1005D" w:rsidP="00AE455F">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PASI</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50</w:t>
            </w:r>
            <w:r w:rsidR="00AE455F"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respons N (%)</w:t>
            </w:r>
          </w:p>
        </w:tc>
        <w:tc>
          <w:tcPr>
            <w:tcW w:w="2126" w:type="dxa"/>
            <w:tcBorders>
              <w:top w:val="single" w:sz="4" w:space="0" w:color="000000"/>
              <w:left w:val="single" w:sz="4" w:space="0" w:color="000000"/>
              <w:bottom w:val="single" w:sz="4" w:space="0" w:color="000000"/>
              <w:right w:val="single" w:sz="4" w:space="0" w:color="000000"/>
            </w:tcBorders>
          </w:tcPr>
          <w:p w14:paraId="02D59273"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28</w:t>
            </w:r>
            <w:r w:rsidR="00D21A72" w:rsidRPr="007E63D5">
              <w:rPr>
                <w:rFonts w:ascii="Times New Roman" w:eastAsia="Times New Roman" w:hAnsi="Times New Roman" w:cs="Times New Roman"/>
                <w:lang w:val="nb-NO"/>
              </w:rPr>
              <w:t>6</w:t>
            </w:r>
            <w:r w:rsidR="00FC6974"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(8</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w:t>
            </w:r>
          </w:p>
        </w:tc>
        <w:tc>
          <w:tcPr>
            <w:tcW w:w="1913" w:type="dxa"/>
            <w:tcBorders>
              <w:top w:val="single" w:sz="4" w:space="0" w:color="000000"/>
              <w:left w:val="single" w:sz="4" w:space="0" w:color="000000"/>
              <w:bottom w:val="single" w:sz="4" w:space="0" w:color="000000"/>
              <w:right w:val="single" w:sz="4" w:space="0" w:color="000000"/>
            </w:tcBorders>
          </w:tcPr>
          <w:p w14:paraId="565FEC70"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18</w:t>
            </w:r>
            <w:r w:rsidR="00D21A72" w:rsidRPr="007E63D5">
              <w:rPr>
                <w:rFonts w:ascii="Times New Roman" w:eastAsia="Times New Roman" w:hAnsi="Times New Roman" w:cs="Times New Roman"/>
                <w:lang w:val="nb-NO"/>
              </w:rPr>
              <w:t>1</w:t>
            </w:r>
            <w:r w:rsidR="00FC6974"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(8</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w:t>
            </w:r>
          </w:p>
        </w:tc>
        <w:tc>
          <w:tcPr>
            <w:tcW w:w="1913" w:type="dxa"/>
            <w:tcBorders>
              <w:top w:val="single" w:sz="4" w:space="0" w:color="000000"/>
              <w:left w:val="single" w:sz="4" w:space="0" w:color="000000"/>
              <w:bottom w:val="single" w:sz="4" w:space="0" w:color="000000"/>
              <w:right w:val="single" w:sz="4" w:space="0" w:color="000000"/>
            </w:tcBorders>
          </w:tcPr>
          <w:p w14:paraId="38FE7A67"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32</w:t>
            </w:r>
            <w:r w:rsidR="00D21A72" w:rsidRPr="007E63D5">
              <w:rPr>
                <w:rFonts w:ascii="Times New Roman" w:eastAsia="Times New Roman" w:hAnsi="Times New Roman" w:cs="Times New Roman"/>
                <w:lang w:val="nb-NO"/>
              </w:rPr>
              <w:t>0</w:t>
            </w:r>
            <w:r w:rsidR="00FC6974"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(9</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r>
      <w:tr w:rsidR="009B7C61" w:rsidRPr="007E63D5" w14:paraId="466A28E8" w14:textId="77777777" w:rsidTr="00FC6974">
        <w:tc>
          <w:tcPr>
            <w:tcW w:w="3120" w:type="dxa"/>
            <w:tcBorders>
              <w:top w:val="single" w:sz="4" w:space="0" w:color="000000"/>
              <w:left w:val="single" w:sz="4" w:space="0" w:color="000000"/>
              <w:bottom w:val="single" w:sz="4" w:space="0" w:color="000000"/>
              <w:right w:val="single" w:sz="4" w:space="0" w:color="000000"/>
            </w:tcBorders>
          </w:tcPr>
          <w:p w14:paraId="4CD3C77E" w14:textId="6428857C" w:rsidR="009B7C61" w:rsidRPr="007E63D5" w:rsidRDefault="00C1005D" w:rsidP="00AE455F">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PASI</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75</w:t>
            </w:r>
            <w:r w:rsidR="00AE455F"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respons N (%)</w:t>
            </w:r>
          </w:p>
        </w:tc>
        <w:tc>
          <w:tcPr>
            <w:tcW w:w="2126" w:type="dxa"/>
            <w:tcBorders>
              <w:top w:val="single" w:sz="4" w:space="0" w:color="000000"/>
              <w:left w:val="single" w:sz="4" w:space="0" w:color="000000"/>
              <w:bottom w:val="single" w:sz="4" w:space="0" w:color="000000"/>
              <w:right w:val="single" w:sz="4" w:space="0" w:color="000000"/>
            </w:tcBorders>
          </w:tcPr>
          <w:p w14:paraId="73991419"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19</w:t>
            </w:r>
            <w:r w:rsidR="00D21A72" w:rsidRPr="007E63D5">
              <w:rPr>
                <w:rFonts w:ascii="Times New Roman" w:eastAsia="Times New Roman" w:hAnsi="Times New Roman" w:cs="Times New Roman"/>
                <w:lang w:val="nb-NO"/>
              </w:rPr>
              <w:t>7</w:t>
            </w:r>
            <w:r w:rsidR="00FC6974"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w:t>
            </w:r>
          </w:p>
        </w:tc>
        <w:tc>
          <w:tcPr>
            <w:tcW w:w="1913" w:type="dxa"/>
            <w:tcBorders>
              <w:top w:val="single" w:sz="4" w:space="0" w:color="000000"/>
              <w:left w:val="single" w:sz="4" w:space="0" w:color="000000"/>
              <w:bottom w:val="single" w:sz="4" w:space="0" w:color="000000"/>
              <w:right w:val="single" w:sz="4" w:space="0" w:color="000000"/>
            </w:tcBorders>
          </w:tcPr>
          <w:p w14:paraId="52A4EF6D"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14</w:t>
            </w:r>
            <w:r w:rsidR="00D21A72" w:rsidRPr="007E63D5">
              <w:rPr>
                <w:rFonts w:ascii="Times New Roman" w:eastAsia="Times New Roman" w:hAnsi="Times New Roman" w:cs="Times New Roman"/>
                <w:lang w:val="nb-NO"/>
              </w:rPr>
              <w:t>1</w:t>
            </w:r>
            <w:r w:rsidR="00FC6974"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b</w:t>
            </w:r>
          </w:p>
        </w:tc>
        <w:tc>
          <w:tcPr>
            <w:tcW w:w="1913" w:type="dxa"/>
            <w:tcBorders>
              <w:top w:val="single" w:sz="4" w:space="0" w:color="000000"/>
              <w:left w:val="single" w:sz="4" w:space="0" w:color="000000"/>
              <w:bottom w:val="single" w:sz="4" w:space="0" w:color="000000"/>
              <w:right w:val="single" w:sz="4" w:space="0" w:color="000000"/>
            </w:tcBorders>
          </w:tcPr>
          <w:p w14:paraId="1C821B9D"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25</w:t>
            </w:r>
            <w:r w:rsidR="00D21A72" w:rsidRPr="007E63D5">
              <w:rPr>
                <w:rFonts w:ascii="Times New Roman" w:eastAsia="Times New Roman" w:hAnsi="Times New Roman" w:cs="Times New Roman"/>
                <w:lang w:val="nb-NO"/>
              </w:rPr>
              <w:t>6</w:t>
            </w:r>
            <w:r w:rsidR="00FC6974"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(7</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r>
      <w:tr w:rsidR="009B7C61" w:rsidRPr="007E63D5" w14:paraId="25EC793B" w14:textId="77777777" w:rsidTr="00FC6974">
        <w:tc>
          <w:tcPr>
            <w:tcW w:w="3120" w:type="dxa"/>
            <w:tcBorders>
              <w:top w:val="single" w:sz="4" w:space="0" w:color="000000"/>
              <w:left w:val="single" w:sz="4" w:space="0" w:color="000000"/>
              <w:bottom w:val="single" w:sz="4" w:space="0" w:color="000000"/>
              <w:right w:val="single" w:sz="4" w:space="0" w:color="000000"/>
            </w:tcBorders>
          </w:tcPr>
          <w:p w14:paraId="71B02212" w14:textId="0195D445" w:rsidR="009B7C61" w:rsidRPr="007E63D5" w:rsidRDefault="00C1005D" w:rsidP="00AE455F">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PASI</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90</w:t>
            </w:r>
            <w:r w:rsidR="00AE455F"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respons N (%)</w:t>
            </w:r>
          </w:p>
        </w:tc>
        <w:tc>
          <w:tcPr>
            <w:tcW w:w="2126" w:type="dxa"/>
            <w:tcBorders>
              <w:top w:val="single" w:sz="4" w:space="0" w:color="000000"/>
              <w:left w:val="single" w:sz="4" w:space="0" w:color="000000"/>
              <w:bottom w:val="single" w:sz="4" w:space="0" w:color="000000"/>
              <w:right w:val="single" w:sz="4" w:space="0" w:color="000000"/>
            </w:tcBorders>
          </w:tcPr>
          <w:p w14:paraId="0D180BEC"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w:t>
            </w:r>
            <w:r w:rsidR="00D21A72" w:rsidRPr="007E63D5">
              <w:rPr>
                <w:rFonts w:ascii="Times New Roman" w:eastAsia="Times New Roman" w:hAnsi="Times New Roman" w:cs="Times New Roman"/>
                <w:lang w:val="nb-NO"/>
              </w:rPr>
              <w:t>0</w:t>
            </w:r>
            <w:r w:rsidR="00FC6974"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w:t>
            </w:r>
          </w:p>
        </w:tc>
        <w:tc>
          <w:tcPr>
            <w:tcW w:w="1913" w:type="dxa"/>
            <w:tcBorders>
              <w:top w:val="single" w:sz="4" w:space="0" w:color="000000"/>
              <w:left w:val="single" w:sz="4" w:space="0" w:color="000000"/>
              <w:bottom w:val="single" w:sz="4" w:space="0" w:color="000000"/>
              <w:right w:val="single" w:sz="4" w:space="0" w:color="000000"/>
            </w:tcBorders>
          </w:tcPr>
          <w:p w14:paraId="6E8E081E"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7</w:t>
            </w:r>
            <w:r w:rsidR="00D21A72" w:rsidRPr="007E63D5">
              <w:rPr>
                <w:rFonts w:ascii="Times New Roman" w:eastAsia="Times New Roman" w:hAnsi="Times New Roman" w:cs="Times New Roman"/>
                <w:lang w:val="nb-NO"/>
              </w:rPr>
              <w:t>6</w:t>
            </w:r>
            <w:r w:rsidR="00FC6974"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913" w:type="dxa"/>
            <w:tcBorders>
              <w:top w:val="single" w:sz="4" w:space="0" w:color="000000"/>
              <w:left w:val="single" w:sz="4" w:space="0" w:color="000000"/>
              <w:bottom w:val="single" w:sz="4" w:space="0" w:color="000000"/>
              <w:right w:val="single" w:sz="4" w:space="0" w:color="000000"/>
            </w:tcBorders>
          </w:tcPr>
          <w:p w14:paraId="59DA4741"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15</w:t>
            </w:r>
            <w:r w:rsidR="00D21A72" w:rsidRPr="007E63D5">
              <w:rPr>
                <w:rFonts w:ascii="Times New Roman" w:eastAsia="Times New Roman" w:hAnsi="Times New Roman" w:cs="Times New Roman"/>
                <w:lang w:val="nb-NO"/>
              </w:rPr>
              <w:t>5</w:t>
            </w:r>
            <w:r w:rsidR="00FC6974"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r>
      <w:tr w:rsidR="009B7C61" w:rsidRPr="007E63D5" w14:paraId="580E27D8" w14:textId="77777777" w:rsidTr="00FC6974">
        <w:tc>
          <w:tcPr>
            <w:tcW w:w="3120" w:type="dxa"/>
            <w:tcBorders>
              <w:top w:val="single" w:sz="4" w:space="0" w:color="000000"/>
              <w:left w:val="single" w:sz="4" w:space="0" w:color="000000"/>
              <w:bottom w:val="single" w:sz="4" w:space="0" w:color="000000"/>
              <w:right w:val="single" w:sz="4" w:space="0" w:color="000000"/>
            </w:tcBorders>
          </w:tcPr>
          <w:p w14:paraId="7BF3A67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PGA ingen eller minimal N (%)</w:t>
            </w:r>
          </w:p>
        </w:tc>
        <w:tc>
          <w:tcPr>
            <w:tcW w:w="2126" w:type="dxa"/>
            <w:tcBorders>
              <w:top w:val="single" w:sz="4" w:space="0" w:color="000000"/>
              <w:left w:val="single" w:sz="4" w:space="0" w:color="000000"/>
              <w:bottom w:val="single" w:sz="4" w:space="0" w:color="000000"/>
              <w:right w:val="single" w:sz="4" w:space="0" w:color="000000"/>
            </w:tcBorders>
          </w:tcPr>
          <w:p w14:paraId="4D473CB7"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17</w:t>
            </w:r>
            <w:r w:rsidR="00D21A72" w:rsidRPr="007E63D5">
              <w:rPr>
                <w:rFonts w:ascii="Times New Roman" w:eastAsia="Times New Roman" w:hAnsi="Times New Roman" w:cs="Times New Roman"/>
                <w:lang w:val="nb-NO"/>
              </w:rPr>
              <w:t>0</w:t>
            </w:r>
            <w:r w:rsidR="00FC6974"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w:t>
            </w:r>
          </w:p>
        </w:tc>
        <w:tc>
          <w:tcPr>
            <w:tcW w:w="1913" w:type="dxa"/>
            <w:tcBorders>
              <w:top w:val="single" w:sz="4" w:space="0" w:color="000000"/>
              <w:left w:val="single" w:sz="4" w:space="0" w:color="000000"/>
              <w:bottom w:val="single" w:sz="4" w:space="0" w:color="000000"/>
              <w:right w:val="single" w:sz="4" w:space="0" w:color="000000"/>
            </w:tcBorders>
          </w:tcPr>
          <w:p w14:paraId="40F10595"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13</w:t>
            </w:r>
            <w:r w:rsidR="00D21A72" w:rsidRPr="007E63D5">
              <w:rPr>
                <w:rFonts w:ascii="Times New Roman" w:eastAsia="Times New Roman" w:hAnsi="Times New Roman" w:cs="Times New Roman"/>
                <w:lang w:val="nb-NO"/>
              </w:rPr>
              <w:t>6</w:t>
            </w:r>
            <w:r w:rsidR="00FC6974"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913" w:type="dxa"/>
            <w:tcBorders>
              <w:top w:val="single" w:sz="4" w:space="0" w:color="000000"/>
              <w:left w:val="single" w:sz="4" w:space="0" w:color="000000"/>
              <w:bottom w:val="single" w:sz="4" w:space="0" w:color="000000"/>
              <w:right w:val="single" w:sz="4" w:space="0" w:color="000000"/>
            </w:tcBorders>
          </w:tcPr>
          <w:p w14:paraId="796FFB71"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24</w:t>
            </w:r>
            <w:r w:rsidR="00D21A72" w:rsidRPr="007E63D5">
              <w:rPr>
                <w:rFonts w:ascii="Times New Roman" w:eastAsia="Times New Roman" w:hAnsi="Times New Roman" w:cs="Times New Roman"/>
                <w:lang w:val="nb-NO"/>
              </w:rPr>
              <w:t>5</w:t>
            </w:r>
            <w:r w:rsidR="00FC6974"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(7</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r>
      <w:tr w:rsidR="009B7C61" w:rsidRPr="007E63D5" w14:paraId="0B95FE94" w14:textId="77777777" w:rsidTr="00FC6974">
        <w:tc>
          <w:tcPr>
            <w:tcW w:w="3120" w:type="dxa"/>
            <w:tcBorders>
              <w:top w:val="single" w:sz="4" w:space="0" w:color="000000"/>
              <w:left w:val="single" w:sz="4" w:space="0" w:color="000000"/>
              <w:bottom w:val="single" w:sz="4" w:space="0" w:color="000000"/>
              <w:right w:val="single" w:sz="4" w:space="0" w:color="000000"/>
            </w:tcBorders>
          </w:tcPr>
          <w:p w14:paraId="321B64CF" w14:textId="77777777" w:rsidR="009B7C61" w:rsidRPr="007E63D5" w:rsidRDefault="00C1005D" w:rsidP="00F30D19">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Antall pasienter ≤</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w:t>
            </w:r>
          </w:p>
        </w:tc>
        <w:tc>
          <w:tcPr>
            <w:tcW w:w="2126" w:type="dxa"/>
            <w:tcBorders>
              <w:top w:val="single" w:sz="4" w:space="0" w:color="000000"/>
              <w:left w:val="single" w:sz="4" w:space="0" w:color="000000"/>
              <w:bottom w:val="single" w:sz="4" w:space="0" w:color="000000"/>
              <w:right w:val="single" w:sz="4" w:space="0" w:color="000000"/>
            </w:tcBorders>
          </w:tcPr>
          <w:p w14:paraId="5FF71CC8"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251</w:t>
            </w:r>
          </w:p>
        </w:tc>
        <w:tc>
          <w:tcPr>
            <w:tcW w:w="1913" w:type="dxa"/>
            <w:tcBorders>
              <w:top w:val="single" w:sz="4" w:space="0" w:color="000000"/>
              <w:left w:val="single" w:sz="4" w:space="0" w:color="000000"/>
              <w:bottom w:val="single" w:sz="4" w:space="0" w:color="000000"/>
              <w:right w:val="single" w:sz="4" w:space="0" w:color="000000"/>
            </w:tcBorders>
          </w:tcPr>
          <w:p w14:paraId="26181EB7"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151</w:t>
            </w:r>
          </w:p>
        </w:tc>
        <w:tc>
          <w:tcPr>
            <w:tcW w:w="1913" w:type="dxa"/>
            <w:tcBorders>
              <w:top w:val="single" w:sz="4" w:space="0" w:color="000000"/>
              <w:left w:val="single" w:sz="4" w:space="0" w:color="000000"/>
              <w:bottom w:val="single" w:sz="4" w:space="0" w:color="000000"/>
              <w:right w:val="single" w:sz="4" w:space="0" w:color="000000"/>
            </w:tcBorders>
          </w:tcPr>
          <w:p w14:paraId="065F2834"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244</w:t>
            </w:r>
          </w:p>
        </w:tc>
      </w:tr>
      <w:tr w:rsidR="009B7C61" w:rsidRPr="007E63D5" w14:paraId="0C45B3C3" w14:textId="77777777" w:rsidTr="00FC6974">
        <w:tc>
          <w:tcPr>
            <w:tcW w:w="3120" w:type="dxa"/>
            <w:tcBorders>
              <w:top w:val="single" w:sz="4" w:space="0" w:color="000000"/>
              <w:left w:val="single" w:sz="4" w:space="0" w:color="000000"/>
              <w:bottom w:val="single" w:sz="4" w:space="0" w:color="000000"/>
              <w:right w:val="single" w:sz="4" w:space="0" w:color="000000"/>
            </w:tcBorders>
          </w:tcPr>
          <w:p w14:paraId="14542346" w14:textId="6BFD15F5" w:rsidR="009B7C61" w:rsidRPr="007E63D5" w:rsidRDefault="00C1005D" w:rsidP="00AE455F">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PASI</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75</w:t>
            </w:r>
            <w:r w:rsidR="00AE455F"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respons N (%)</w:t>
            </w:r>
          </w:p>
        </w:tc>
        <w:tc>
          <w:tcPr>
            <w:tcW w:w="2126" w:type="dxa"/>
            <w:tcBorders>
              <w:top w:val="single" w:sz="4" w:space="0" w:color="000000"/>
              <w:left w:val="single" w:sz="4" w:space="0" w:color="000000"/>
              <w:bottom w:val="single" w:sz="4" w:space="0" w:color="000000"/>
              <w:right w:val="single" w:sz="4" w:space="0" w:color="000000"/>
            </w:tcBorders>
          </w:tcPr>
          <w:p w14:paraId="7AD9EE0C"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15</w:t>
            </w:r>
            <w:r w:rsidR="00D21A72" w:rsidRPr="007E63D5">
              <w:rPr>
                <w:rFonts w:ascii="Times New Roman" w:eastAsia="Times New Roman" w:hAnsi="Times New Roman" w:cs="Times New Roman"/>
                <w:lang w:val="nb-NO"/>
              </w:rPr>
              <w:t>4</w:t>
            </w:r>
            <w:r w:rsidR="00FC6974"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w:t>
            </w:r>
          </w:p>
        </w:tc>
        <w:tc>
          <w:tcPr>
            <w:tcW w:w="1913" w:type="dxa"/>
            <w:tcBorders>
              <w:top w:val="single" w:sz="4" w:space="0" w:color="000000"/>
              <w:left w:val="single" w:sz="4" w:space="0" w:color="000000"/>
              <w:bottom w:val="single" w:sz="4" w:space="0" w:color="000000"/>
              <w:right w:val="single" w:sz="4" w:space="0" w:color="000000"/>
            </w:tcBorders>
          </w:tcPr>
          <w:p w14:paraId="158E365A"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9</w:t>
            </w:r>
            <w:r w:rsidR="00FC6974"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(7</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w:t>
            </w:r>
          </w:p>
        </w:tc>
        <w:tc>
          <w:tcPr>
            <w:tcW w:w="1913" w:type="dxa"/>
            <w:tcBorders>
              <w:top w:val="single" w:sz="4" w:space="0" w:color="000000"/>
              <w:left w:val="single" w:sz="4" w:space="0" w:color="000000"/>
              <w:bottom w:val="single" w:sz="4" w:space="0" w:color="000000"/>
              <w:right w:val="single" w:sz="4" w:space="0" w:color="000000"/>
            </w:tcBorders>
          </w:tcPr>
          <w:p w14:paraId="0BC7D511"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18</w:t>
            </w:r>
            <w:r w:rsidR="00D21A72" w:rsidRPr="007E63D5">
              <w:rPr>
                <w:rFonts w:ascii="Times New Roman" w:eastAsia="Times New Roman" w:hAnsi="Times New Roman" w:cs="Times New Roman"/>
                <w:lang w:val="nb-NO"/>
              </w:rPr>
              <w:t>9</w:t>
            </w:r>
            <w:r w:rsidR="00FC6974"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(7</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w:t>
            </w:r>
          </w:p>
        </w:tc>
      </w:tr>
      <w:tr w:rsidR="009B7C61" w:rsidRPr="007E63D5" w14:paraId="122AF8E8" w14:textId="77777777" w:rsidTr="00FC6974">
        <w:tc>
          <w:tcPr>
            <w:tcW w:w="3120" w:type="dxa"/>
            <w:tcBorders>
              <w:top w:val="single" w:sz="4" w:space="0" w:color="000000"/>
              <w:left w:val="single" w:sz="4" w:space="0" w:color="000000"/>
              <w:bottom w:val="single" w:sz="4" w:space="0" w:color="000000"/>
              <w:right w:val="single" w:sz="4" w:space="0" w:color="000000"/>
            </w:tcBorders>
          </w:tcPr>
          <w:p w14:paraId="690DF75C" w14:textId="77777777" w:rsidR="009B7C61" w:rsidRPr="007E63D5" w:rsidRDefault="00C1005D" w:rsidP="00F30D19">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Antall pasienter &gt;</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w:t>
            </w:r>
          </w:p>
        </w:tc>
        <w:tc>
          <w:tcPr>
            <w:tcW w:w="2126" w:type="dxa"/>
            <w:tcBorders>
              <w:top w:val="single" w:sz="4" w:space="0" w:color="000000"/>
              <w:left w:val="single" w:sz="4" w:space="0" w:color="000000"/>
              <w:bottom w:val="single" w:sz="4" w:space="0" w:color="000000"/>
              <w:right w:val="single" w:sz="4" w:space="0" w:color="000000"/>
            </w:tcBorders>
          </w:tcPr>
          <w:p w14:paraId="57D7751D"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96</w:t>
            </w:r>
          </w:p>
        </w:tc>
        <w:tc>
          <w:tcPr>
            <w:tcW w:w="1913" w:type="dxa"/>
            <w:tcBorders>
              <w:top w:val="single" w:sz="4" w:space="0" w:color="000000"/>
              <w:left w:val="single" w:sz="4" w:space="0" w:color="000000"/>
              <w:bottom w:val="single" w:sz="4" w:space="0" w:color="000000"/>
              <w:right w:val="single" w:sz="4" w:space="0" w:color="000000"/>
            </w:tcBorders>
          </w:tcPr>
          <w:p w14:paraId="7FB4BA90"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58</w:t>
            </w:r>
          </w:p>
        </w:tc>
        <w:tc>
          <w:tcPr>
            <w:tcW w:w="1913" w:type="dxa"/>
            <w:tcBorders>
              <w:top w:val="single" w:sz="4" w:space="0" w:color="000000"/>
              <w:left w:val="single" w:sz="4" w:space="0" w:color="000000"/>
              <w:bottom w:val="single" w:sz="4" w:space="0" w:color="000000"/>
              <w:right w:val="single" w:sz="4" w:space="0" w:color="000000"/>
            </w:tcBorders>
          </w:tcPr>
          <w:p w14:paraId="53662F21"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103</w:t>
            </w:r>
          </w:p>
        </w:tc>
      </w:tr>
      <w:tr w:rsidR="009B7C61" w:rsidRPr="007E63D5" w14:paraId="5DCAE2B6" w14:textId="77777777" w:rsidTr="00FC6974">
        <w:tc>
          <w:tcPr>
            <w:tcW w:w="3120" w:type="dxa"/>
            <w:tcBorders>
              <w:top w:val="single" w:sz="4" w:space="0" w:color="000000"/>
              <w:left w:val="single" w:sz="4" w:space="0" w:color="000000"/>
              <w:bottom w:val="single" w:sz="4" w:space="0" w:color="000000"/>
              <w:right w:val="single" w:sz="4" w:space="0" w:color="000000"/>
            </w:tcBorders>
          </w:tcPr>
          <w:p w14:paraId="159B8FAF" w14:textId="67404F5D" w:rsidR="009B7C61" w:rsidRPr="007E63D5" w:rsidRDefault="00C1005D" w:rsidP="00AE455F">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PASI</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75</w:t>
            </w:r>
            <w:r w:rsidR="00AE455F"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respons N (%)</w:t>
            </w:r>
          </w:p>
        </w:tc>
        <w:tc>
          <w:tcPr>
            <w:tcW w:w="2126" w:type="dxa"/>
            <w:tcBorders>
              <w:top w:val="single" w:sz="4" w:space="0" w:color="000000"/>
              <w:left w:val="single" w:sz="4" w:space="0" w:color="000000"/>
              <w:bottom w:val="single" w:sz="4" w:space="0" w:color="000000"/>
              <w:right w:val="single" w:sz="4" w:space="0" w:color="000000"/>
            </w:tcBorders>
          </w:tcPr>
          <w:p w14:paraId="0BE3F748"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3</w:t>
            </w:r>
            <w:r w:rsidR="00FC6974"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w:t>
            </w:r>
          </w:p>
        </w:tc>
        <w:tc>
          <w:tcPr>
            <w:tcW w:w="1913" w:type="dxa"/>
            <w:tcBorders>
              <w:top w:val="single" w:sz="4" w:space="0" w:color="000000"/>
              <w:left w:val="single" w:sz="4" w:space="0" w:color="000000"/>
              <w:bottom w:val="single" w:sz="4" w:space="0" w:color="000000"/>
              <w:right w:val="single" w:sz="4" w:space="0" w:color="000000"/>
            </w:tcBorders>
          </w:tcPr>
          <w:p w14:paraId="43923C4E"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2</w:t>
            </w:r>
            <w:r w:rsidR="00FC6974"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w:t>
            </w:r>
          </w:p>
        </w:tc>
        <w:tc>
          <w:tcPr>
            <w:tcW w:w="1913" w:type="dxa"/>
            <w:tcBorders>
              <w:top w:val="single" w:sz="4" w:space="0" w:color="000000"/>
              <w:left w:val="single" w:sz="4" w:space="0" w:color="000000"/>
              <w:bottom w:val="single" w:sz="4" w:space="0" w:color="000000"/>
              <w:right w:val="single" w:sz="4" w:space="0" w:color="000000"/>
            </w:tcBorders>
          </w:tcPr>
          <w:p w14:paraId="5C204A2F" w14:textId="77777777" w:rsidR="009B7C61" w:rsidRPr="007E63D5" w:rsidRDefault="00C1005D" w:rsidP="00FC6974">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7</w:t>
            </w:r>
            <w:r w:rsidR="00FC6974"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w:t>
            </w:r>
          </w:p>
        </w:tc>
      </w:tr>
    </w:tbl>
    <w:p w14:paraId="4B6840B3" w14:textId="77777777" w:rsidR="009B7C61" w:rsidRPr="007E63D5" w:rsidRDefault="00C1005D" w:rsidP="00F30D19">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a</w:t>
      </w:r>
      <w:r w:rsidRPr="007E63D5">
        <w:rPr>
          <w:rFonts w:ascii="Times New Roman" w:eastAsia="Times New Roman" w:hAnsi="Times New Roman" w:cs="Times New Roman"/>
          <w:sz w:val="20"/>
          <w:lang w:val="nb-NO"/>
        </w:rPr>
        <w:tab/>
        <w:t>p</w:t>
      </w:r>
      <w:r w:rsidR="00F30D19"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&lt;</w:t>
      </w:r>
      <w:r w:rsidR="00F30D19"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0,00</w:t>
      </w:r>
      <w:r w:rsidR="00D21A72" w:rsidRPr="007E63D5">
        <w:rPr>
          <w:rFonts w:ascii="Times New Roman" w:eastAsia="Times New Roman" w:hAnsi="Times New Roman" w:cs="Times New Roman"/>
          <w:sz w:val="20"/>
          <w:lang w:val="nb-NO"/>
        </w:rPr>
        <w:t>1 </w:t>
      </w:r>
      <w:r w:rsidRPr="007E63D5">
        <w:rPr>
          <w:rFonts w:ascii="Times New Roman" w:eastAsia="Times New Roman" w:hAnsi="Times New Roman" w:cs="Times New Roman"/>
          <w:sz w:val="20"/>
          <w:lang w:val="nb-NO"/>
        </w:rPr>
        <w:t>for ustekinumab 4</w:t>
      </w:r>
      <w:r w:rsidR="00D21A72" w:rsidRPr="007E63D5">
        <w:rPr>
          <w:rFonts w:ascii="Times New Roman" w:eastAsia="Times New Roman" w:hAnsi="Times New Roman" w:cs="Times New Roman"/>
          <w:sz w:val="20"/>
          <w:lang w:val="nb-NO"/>
        </w:rPr>
        <w:t>5 </w:t>
      </w:r>
      <w:r w:rsidRPr="007E63D5">
        <w:rPr>
          <w:rFonts w:ascii="Times New Roman" w:eastAsia="Times New Roman" w:hAnsi="Times New Roman" w:cs="Times New Roman"/>
          <w:sz w:val="20"/>
          <w:lang w:val="nb-NO"/>
        </w:rPr>
        <w:t>mg eller 9</w:t>
      </w:r>
      <w:r w:rsidR="00D21A72" w:rsidRPr="007E63D5">
        <w:rPr>
          <w:rFonts w:ascii="Times New Roman" w:eastAsia="Times New Roman" w:hAnsi="Times New Roman" w:cs="Times New Roman"/>
          <w:sz w:val="20"/>
          <w:lang w:val="nb-NO"/>
        </w:rPr>
        <w:t>0 </w:t>
      </w:r>
      <w:r w:rsidRPr="007E63D5">
        <w:rPr>
          <w:rFonts w:ascii="Times New Roman" w:eastAsia="Times New Roman" w:hAnsi="Times New Roman" w:cs="Times New Roman"/>
          <w:sz w:val="20"/>
          <w:lang w:val="nb-NO"/>
        </w:rPr>
        <w:t>mg i sammenligning med etanercept.</w:t>
      </w:r>
    </w:p>
    <w:p w14:paraId="7986F209" w14:textId="77777777" w:rsidR="009B7C61" w:rsidRPr="007E63D5" w:rsidRDefault="00C1005D" w:rsidP="00F30D19">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b</w:t>
      </w:r>
      <w:r w:rsidRPr="007E63D5">
        <w:rPr>
          <w:rFonts w:ascii="Times New Roman" w:eastAsia="Times New Roman" w:hAnsi="Times New Roman" w:cs="Times New Roman"/>
          <w:sz w:val="20"/>
          <w:lang w:val="nb-NO"/>
        </w:rPr>
        <w:tab/>
        <w:t>p</w:t>
      </w:r>
      <w:r w:rsidR="00F30D19"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w:t>
      </w:r>
      <w:r w:rsidR="00F30D19"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0,01</w:t>
      </w:r>
      <w:r w:rsidR="00D21A72" w:rsidRPr="007E63D5">
        <w:rPr>
          <w:rFonts w:ascii="Times New Roman" w:eastAsia="Times New Roman" w:hAnsi="Times New Roman" w:cs="Times New Roman"/>
          <w:sz w:val="20"/>
          <w:lang w:val="nb-NO"/>
        </w:rPr>
        <w:t>2 </w:t>
      </w:r>
      <w:r w:rsidRPr="007E63D5">
        <w:rPr>
          <w:rFonts w:ascii="Times New Roman" w:eastAsia="Times New Roman" w:hAnsi="Times New Roman" w:cs="Times New Roman"/>
          <w:sz w:val="20"/>
          <w:lang w:val="nb-NO"/>
        </w:rPr>
        <w:t>for ustekinumab 4</w:t>
      </w:r>
      <w:r w:rsidR="00D21A72" w:rsidRPr="007E63D5">
        <w:rPr>
          <w:rFonts w:ascii="Times New Roman" w:eastAsia="Times New Roman" w:hAnsi="Times New Roman" w:cs="Times New Roman"/>
          <w:sz w:val="20"/>
          <w:lang w:val="nb-NO"/>
        </w:rPr>
        <w:t>5 </w:t>
      </w:r>
      <w:r w:rsidRPr="007E63D5">
        <w:rPr>
          <w:rFonts w:ascii="Times New Roman" w:eastAsia="Times New Roman" w:hAnsi="Times New Roman" w:cs="Times New Roman"/>
          <w:sz w:val="20"/>
          <w:lang w:val="nb-NO"/>
        </w:rPr>
        <w:t>mg i sammenligning med etanercept.</w:t>
      </w:r>
    </w:p>
    <w:p w14:paraId="49002966" w14:textId="77777777" w:rsidR="009B7C61" w:rsidRPr="007E63D5" w:rsidRDefault="009B7C61" w:rsidP="004D6446">
      <w:pPr>
        <w:widowControl/>
        <w:spacing w:after="0" w:line="240" w:lineRule="auto"/>
        <w:rPr>
          <w:rFonts w:ascii="Times New Roman" w:hAnsi="Times New Roman" w:cs="Times New Roman"/>
          <w:lang w:val="nb-NO"/>
        </w:rPr>
      </w:pPr>
    </w:p>
    <w:p w14:paraId="2640F7B6" w14:textId="293195CD"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 psoriasisstudie</w:t>
      </w:r>
      <w:r w:rsidR="009F3635"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var vedlikehold av PASI 7</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signifikant bedre med kontinuerlig behandling enn med seponering av behandling (p</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&lt;</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0,001). Lignende resultater ble oppnådd med hver dosegruppe med ustekinumab. 8</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 av pasientene som var randomisert på nytt til vedlikeholdsbehandling, og 6</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 av pasientene som var randomisert på nytt til placebo (seponering av behandling) var PASI</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75- respondere etter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år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52) (p</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&lt;</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0,001). Tilsvarende var 8</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 av pasientene randomisert på nytt til vedlikeholdsbehandling og 1</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 av pasientene randomisert på nytt til placebo (seponering av</w:t>
      </w:r>
      <w:r w:rsidR="00F30D19"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behandling) PASI 75-respondere etter 1</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måneder (uke</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76). 8</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 xml:space="preserve">% av pasientene randomisert på nytt til vedlikeholdsbehandling var PASI 75-respondere etter </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år (uke</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148). 8</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xml:space="preserve">% av pasientene randomisert på nytt til vedlikeholdsbehandling var PASI 75-respondere etter </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år (uke</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244).</w:t>
      </w:r>
    </w:p>
    <w:p w14:paraId="256BC9CD" w14:textId="77777777" w:rsidR="009B7C61" w:rsidRPr="007E63D5" w:rsidRDefault="009B7C61" w:rsidP="004D6446">
      <w:pPr>
        <w:widowControl/>
        <w:spacing w:after="0" w:line="240" w:lineRule="auto"/>
        <w:rPr>
          <w:rFonts w:ascii="Times New Roman" w:hAnsi="Times New Roman" w:cs="Times New Roman"/>
          <w:lang w:val="nb-NO"/>
        </w:rPr>
      </w:pPr>
    </w:p>
    <w:p w14:paraId="3329784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Hos pasienter randomisert på nytt til placebo og som begynte på nytt med sin opprinnelige ustekinumab-behandling etter tap av ≥</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av PASI-forbedringen, fikk 8</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igjen PASI 75-respons innen 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uker etter å ha begynt på nytt med behandling.</w:t>
      </w:r>
    </w:p>
    <w:p w14:paraId="58F89F46" w14:textId="77777777" w:rsidR="009B7C61" w:rsidRPr="007E63D5" w:rsidRDefault="009B7C61" w:rsidP="004D6446">
      <w:pPr>
        <w:widowControl/>
        <w:spacing w:after="0" w:line="240" w:lineRule="auto"/>
        <w:rPr>
          <w:rFonts w:ascii="Times New Roman" w:hAnsi="Times New Roman" w:cs="Times New Roman"/>
          <w:lang w:val="nb-NO"/>
        </w:rPr>
      </w:pPr>
    </w:p>
    <w:p w14:paraId="55032BF3" w14:textId="0E7C81C4" w:rsidR="009F3635"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Psoriasisstudie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 xml:space="preserve">viste at begge </w:t>
      </w:r>
      <w:r w:rsidR="00807741"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-gruppene hadde signifikant bedre effekt enn placebo ved uke</w:t>
      </w:r>
      <w:r w:rsidR="00F30D19"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2</w:t>
      </w:r>
      <w:r w:rsidR="00F30D19"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og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2</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i DLQI (Dermatology Life Quality Index) i forhold til utgangsverdien.</w:t>
      </w:r>
    </w:p>
    <w:p w14:paraId="75B9FC3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Forbedringen vedvarte til og med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28. Lignende signifikante forbedringer ble oppnådd i Psoriasis 2-studien ved uke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og 12, som vedvarte til og med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24. I Psoriasis 1-studien var neglepsoriasis (Nail Psoriasis Severity Index), totalskårene i de fysiske og psykiske subskalaene i SF-3</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og i Itch (kløe) Visual Analogue Scale (VAS ) signifikant mer forbedret i ustekinumabgruppene enn i placebogruppen. I Psoriasis 2-studien, var Hospital Anxiety and Depression Scale (HADS) og Work Limitations Questionnaire (WLQ) også signifikant mer forbedret i hver ustekinumabgruppe enn i placebogruppen.</w:t>
      </w:r>
    </w:p>
    <w:p w14:paraId="7B0DBC3E" w14:textId="77777777" w:rsidR="009B7C61" w:rsidRPr="007E63D5" w:rsidRDefault="009B7C61" w:rsidP="004D6446">
      <w:pPr>
        <w:widowControl/>
        <w:spacing w:after="0" w:line="240" w:lineRule="auto"/>
        <w:rPr>
          <w:rFonts w:ascii="Times New Roman" w:hAnsi="Times New Roman" w:cs="Times New Roman"/>
          <w:lang w:val="nb-NO"/>
        </w:rPr>
      </w:pPr>
    </w:p>
    <w:p w14:paraId="58FB96E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Psoriasisartritt (voksne)</w:t>
      </w:r>
    </w:p>
    <w:p w14:paraId="46D7EF0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 har vist seg å forbedre symptomer, fysisk funksjon og helserelatert livskvalitet og redusere progresjonsraten av perifer leddskade hos voksne pasienter med aktiv PsA.</w:t>
      </w:r>
    </w:p>
    <w:p w14:paraId="64FAEA90" w14:textId="77777777" w:rsidR="009B7C61" w:rsidRPr="007E63D5" w:rsidRDefault="009B7C61" w:rsidP="004D6446">
      <w:pPr>
        <w:widowControl/>
        <w:spacing w:after="0" w:line="240" w:lineRule="auto"/>
        <w:rPr>
          <w:rFonts w:ascii="Times New Roman" w:hAnsi="Times New Roman" w:cs="Times New Roman"/>
          <w:lang w:val="nb-NO"/>
        </w:rPr>
      </w:pPr>
    </w:p>
    <w:p w14:paraId="0905878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Sikkerheten og effekten av ustekinumab ble vurdert i 92</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pasienter i to randomiserte, dobbeltblinde, placebokontrollerte studier hos pasienter med aktiv PsA (≥</w:t>
      </w:r>
      <w:r w:rsidR="00F30D19"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hovne ledd og ≥</w:t>
      </w:r>
      <w:r w:rsidR="00F30D19"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ømme ledd) på tross av ikkesteroid antiinflammatorisk middel (NSAID) behandling eller sykdomsmodifiserende antirevmatisk (DMARD) behandling. Pasienter i disse studier har vært diagnostisert med PsA i minst</w:t>
      </w:r>
      <w:r w:rsidR="00F30D19" w:rsidRPr="007E63D5">
        <w:rPr>
          <w:rFonts w:ascii="Times New Roman" w:eastAsia="Times New Roman" w:hAnsi="Times New Roman" w:cs="Times New Roman"/>
          <w:lang w:val="nb-NO"/>
        </w:rPr>
        <w:t xml:space="preserve">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måneder. Pasienter med hver undertype av PsA ble tatt med i studien, inkludert polyartikulær artritt uten tegn på giktknuter (3</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 spondylitt med perifer artritt (2</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 asymmetrisk perifer artritt</w:t>
      </w:r>
      <w:r w:rsidR="00F30D19"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 distal interfalangeal medvirkning (1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 og mutilerende artritt (0,</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Over 7</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og 4</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av</w:t>
      </w:r>
      <w:r w:rsidR="00F30D19"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lastRenderedPageBreak/>
        <w:t>pasientene i begge studiene hadde henholdsvis entesitt og daktylitt ved grunnlinje. Pasienter ble randomisert til å motta behandling med dosering av ustekinumab på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eller placebo subkutant ved uke</w:t>
      </w:r>
      <w:r w:rsidR="000236F3"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0</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og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etterfulgt av hver 12.</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(q12q). Cirka 5</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av pasienter fortsatte med stabile doser av MTX (≤</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mg/uke).</w:t>
      </w:r>
    </w:p>
    <w:p w14:paraId="342D317E" w14:textId="77777777" w:rsidR="009B7C61" w:rsidRPr="007E63D5" w:rsidRDefault="009B7C61" w:rsidP="004D6446">
      <w:pPr>
        <w:widowControl/>
        <w:spacing w:after="0" w:line="240" w:lineRule="auto"/>
        <w:rPr>
          <w:rFonts w:ascii="Times New Roman" w:hAnsi="Times New Roman" w:cs="Times New Roman"/>
          <w:lang w:val="nb-NO"/>
        </w:rPr>
      </w:pPr>
    </w:p>
    <w:p w14:paraId="44D07462" w14:textId="3492B7F9"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 PsA-studie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(PSUMMIT</w:t>
      </w:r>
      <w:r w:rsidR="009F3635"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I) og PsA-studie </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(PSUMMIT</w:t>
      </w:r>
      <w:r w:rsidR="009F3635"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II) hadde henholdsvis 8</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og 8</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av pasientene tidligere blitt behandlet med DMARD-er. I studie</w:t>
      </w:r>
      <w:r w:rsidR="009F3635"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var tidligere behandling med antitumornekrosefaktor</w:t>
      </w:r>
      <w:r w:rsidR="009F3635"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middel (TNF)α ikke tillatt. I studie</w:t>
      </w:r>
      <w:r w:rsidR="00F30D19"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2</w:t>
      </w:r>
      <w:r w:rsidR="00F30D19"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hadde de fleste av pasientene (5</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w:t>
      </w:r>
      <w:r w:rsidR="00F30D19"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n</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180) tidligere blitt behandlet med ett eller flere anti-TNFα-middel(er) der over 7</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hadde seponert sin anti-TNFα-behandling som følge av mangel på effekt eller intoleranse på et hvilket som</w:t>
      </w:r>
      <w:r w:rsidR="00F30D19"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helst tidspunkt.</w:t>
      </w:r>
    </w:p>
    <w:p w14:paraId="0C0DA3A1" w14:textId="77777777" w:rsidR="009B7C61" w:rsidRPr="007E63D5" w:rsidRDefault="009B7C61" w:rsidP="004D6446">
      <w:pPr>
        <w:widowControl/>
        <w:spacing w:after="0" w:line="240" w:lineRule="auto"/>
        <w:rPr>
          <w:rFonts w:ascii="Times New Roman" w:hAnsi="Times New Roman" w:cs="Times New Roman"/>
          <w:lang w:val="nb-NO"/>
        </w:rPr>
      </w:pPr>
    </w:p>
    <w:p w14:paraId="024B0AAB" w14:textId="77777777" w:rsidR="009B7C61" w:rsidRPr="007E63D5" w:rsidRDefault="00C1005D" w:rsidP="00F30D19">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Tegn og symptomer</w:t>
      </w:r>
    </w:p>
    <w:p w14:paraId="13E4F7EC" w14:textId="7BA8940F" w:rsidR="009B7C61" w:rsidRPr="007E63D5" w:rsidRDefault="00C1005D" w:rsidP="00F30D19">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Behandling med ustekinumab resulterte i signifikante forbedringer i måling av sykdomsaktivitet sammenlignet med placebo ved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24. Det primære sluttpunktet var prosenten av pasienter som oppnådde ACR 20-respons (American College of Rheumatology) ved uke</w:t>
      </w:r>
      <w:r w:rsidR="00F30D1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24. Hovedeffektresultatene vises i tabell</w:t>
      </w:r>
      <w:r w:rsidR="00F30D19" w:rsidRPr="007E63D5">
        <w:rPr>
          <w:rFonts w:ascii="Times New Roman" w:eastAsia="Times New Roman" w:hAnsi="Times New Roman" w:cs="Times New Roman"/>
          <w:lang w:val="nb-NO"/>
        </w:rPr>
        <w:t> </w:t>
      </w:r>
      <w:r w:rsidR="009F3635"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under.</w:t>
      </w:r>
    </w:p>
    <w:p w14:paraId="5207DC3F" w14:textId="77777777" w:rsidR="009B7C61" w:rsidRPr="007E63D5" w:rsidRDefault="009B7C61" w:rsidP="004D6446">
      <w:pPr>
        <w:widowControl/>
        <w:spacing w:after="0" w:line="240" w:lineRule="auto"/>
        <w:rPr>
          <w:rFonts w:ascii="Times New Roman" w:hAnsi="Times New Roman" w:cs="Times New Roman"/>
          <w:lang w:val="nb-NO"/>
        </w:rPr>
      </w:pPr>
    </w:p>
    <w:p w14:paraId="1299409F" w14:textId="0D450408" w:rsidR="009B7C61" w:rsidRPr="007E63D5" w:rsidRDefault="00C1005D" w:rsidP="00F30D19">
      <w:pPr>
        <w:widowControl/>
        <w:spacing w:after="0" w:line="240" w:lineRule="auto"/>
        <w:ind w:left="1134" w:hanging="1134"/>
        <w:rPr>
          <w:rFonts w:ascii="Times New Roman" w:eastAsia="Times New Roman" w:hAnsi="Times New Roman" w:cs="Times New Roman"/>
          <w:lang w:val="nb-NO"/>
        </w:rPr>
      </w:pPr>
      <w:r w:rsidRPr="007E63D5">
        <w:rPr>
          <w:rFonts w:ascii="Times New Roman" w:eastAsia="Times New Roman" w:hAnsi="Times New Roman" w:cs="Times New Roman"/>
          <w:i/>
          <w:lang w:val="nb-NO"/>
        </w:rPr>
        <w:t>Tabell</w:t>
      </w:r>
      <w:r w:rsidR="00730D21" w:rsidRPr="007E63D5">
        <w:rPr>
          <w:rFonts w:ascii="Times New Roman" w:eastAsia="Times New Roman" w:hAnsi="Times New Roman" w:cs="Times New Roman"/>
          <w:i/>
          <w:lang w:val="nb-NO"/>
        </w:rPr>
        <w:t> </w:t>
      </w:r>
      <w:r w:rsidR="009F3635" w:rsidRPr="007E63D5">
        <w:rPr>
          <w:rFonts w:ascii="Times New Roman" w:eastAsia="Times New Roman" w:hAnsi="Times New Roman" w:cs="Times New Roman"/>
          <w:i/>
          <w:lang w:val="nb-NO"/>
        </w:rPr>
        <w:t>5</w:t>
      </w:r>
      <w:r w:rsidRPr="007E63D5">
        <w:rPr>
          <w:rFonts w:ascii="Times New Roman" w:eastAsia="Times New Roman" w:hAnsi="Times New Roman" w:cs="Times New Roman"/>
          <w:i/>
          <w:lang w:val="nb-NO"/>
        </w:rPr>
        <w:tab/>
        <w:t xml:space="preserve">Antall pasienter som oppnådde klinisk respons i psoriasisartrittstudie </w:t>
      </w:r>
      <w:r w:rsidR="00D21A72" w:rsidRPr="007E63D5">
        <w:rPr>
          <w:rFonts w:ascii="Times New Roman" w:eastAsia="Times New Roman" w:hAnsi="Times New Roman" w:cs="Times New Roman"/>
          <w:i/>
          <w:lang w:val="nb-NO"/>
        </w:rPr>
        <w:t>1 </w:t>
      </w:r>
      <w:r w:rsidRPr="007E63D5">
        <w:rPr>
          <w:rFonts w:ascii="Times New Roman" w:eastAsia="Times New Roman" w:hAnsi="Times New Roman" w:cs="Times New Roman"/>
          <w:i/>
          <w:lang w:val="nb-NO"/>
        </w:rPr>
        <w:t>(PSUMMIT I) og</w:t>
      </w:r>
      <w:r w:rsidR="00F30D19" w:rsidRPr="007E63D5">
        <w:rPr>
          <w:rFonts w:ascii="Times New Roman" w:eastAsia="Times New Roman" w:hAnsi="Times New Roman" w:cs="Times New Roman"/>
          <w:i/>
          <w:lang w:val="nb-NO"/>
        </w:rPr>
        <w:t xml:space="preserve"> </w:t>
      </w:r>
      <w:r w:rsidRPr="007E63D5">
        <w:rPr>
          <w:rFonts w:ascii="Times New Roman" w:eastAsia="Times New Roman" w:hAnsi="Times New Roman" w:cs="Times New Roman"/>
          <w:i/>
          <w:lang w:val="nb-NO"/>
        </w:rPr>
        <w:t xml:space="preserve">-studie </w:t>
      </w:r>
      <w:r w:rsidR="00D21A72" w:rsidRPr="007E63D5">
        <w:rPr>
          <w:rFonts w:ascii="Times New Roman" w:eastAsia="Times New Roman" w:hAnsi="Times New Roman" w:cs="Times New Roman"/>
          <w:i/>
          <w:lang w:val="nb-NO"/>
        </w:rPr>
        <w:t>2 </w:t>
      </w:r>
      <w:r w:rsidRPr="007E63D5">
        <w:rPr>
          <w:rFonts w:ascii="Times New Roman" w:eastAsia="Times New Roman" w:hAnsi="Times New Roman" w:cs="Times New Roman"/>
          <w:i/>
          <w:lang w:val="nb-NO"/>
        </w:rPr>
        <w:t>(PSUMMIT II) ved uke</w:t>
      </w:r>
      <w:r w:rsidR="000236F3"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24</w:t>
      </w:r>
    </w:p>
    <w:tbl>
      <w:tblPr>
        <w:tblW w:w="9072" w:type="dxa"/>
        <w:tblLayout w:type="fixed"/>
        <w:tblLook w:val="01E0" w:firstRow="1" w:lastRow="1" w:firstColumn="1" w:lastColumn="1" w:noHBand="0" w:noVBand="0"/>
      </w:tblPr>
      <w:tblGrid>
        <w:gridCol w:w="1865"/>
        <w:gridCol w:w="1200"/>
        <w:gridCol w:w="1202"/>
        <w:gridCol w:w="1203"/>
        <w:gridCol w:w="1200"/>
        <w:gridCol w:w="1202"/>
        <w:gridCol w:w="1200"/>
      </w:tblGrid>
      <w:tr w:rsidR="009B7C61" w:rsidRPr="007E63D5" w14:paraId="039DDF43" w14:textId="77777777" w:rsidTr="00F30D19">
        <w:tc>
          <w:tcPr>
            <w:tcW w:w="1865" w:type="dxa"/>
            <w:tcBorders>
              <w:top w:val="single" w:sz="4" w:space="0" w:color="000000"/>
              <w:left w:val="single" w:sz="4" w:space="0" w:color="000000"/>
              <w:bottom w:val="single" w:sz="4" w:space="0" w:color="000000"/>
              <w:right w:val="single" w:sz="4" w:space="0" w:color="000000"/>
            </w:tcBorders>
          </w:tcPr>
          <w:p w14:paraId="1C50BE2C" w14:textId="77777777" w:rsidR="009B7C61" w:rsidRPr="007E63D5" w:rsidRDefault="009B7C61" w:rsidP="004D6446">
            <w:pPr>
              <w:widowControl/>
              <w:spacing w:after="0" w:line="240" w:lineRule="auto"/>
              <w:rPr>
                <w:rFonts w:ascii="Times New Roman" w:hAnsi="Times New Roman" w:cs="Times New Roman"/>
                <w:lang w:val="nb-NO"/>
              </w:rPr>
            </w:pPr>
          </w:p>
        </w:tc>
        <w:tc>
          <w:tcPr>
            <w:tcW w:w="3605" w:type="dxa"/>
            <w:gridSpan w:val="3"/>
            <w:tcBorders>
              <w:top w:val="single" w:sz="4" w:space="0" w:color="000000"/>
              <w:left w:val="single" w:sz="4" w:space="0" w:color="000000"/>
              <w:bottom w:val="single" w:sz="4" w:space="0" w:color="000000"/>
              <w:right w:val="single" w:sz="4" w:space="0" w:color="000000"/>
            </w:tcBorders>
          </w:tcPr>
          <w:p w14:paraId="609C707B"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Psoriasisartrittstudie</w:t>
            </w:r>
            <w:r w:rsidR="00F30D19"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1</w:t>
            </w:r>
          </w:p>
        </w:tc>
        <w:tc>
          <w:tcPr>
            <w:tcW w:w="3602" w:type="dxa"/>
            <w:gridSpan w:val="3"/>
            <w:tcBorders>
              <w:top w:val="single" w:sz="4" w:space="0" w:color="000000"/>
              <w:left w:val="single" w:sz="4" w:space="0" w:color="000000"/>
              <w:bottom w:val="single" w:sz="4" w:space="0" w:color="000000"/>
              <w:right w:val="single" w:sz="4" w:space="0" w:color="000000"/>
            </w:tcBorders>
          </w:tcPr>
          <w:p w14:paraId="6C93F7FF"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Psoriasisartrittstudie</w:t>
            </w:r>
            <w:r w:rsidR="00F30D19"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2</w:t>
            </w:r>
          </w:p>
        </w:tc>
      </w:tr>
      <w:tr w:rsidR="009B7C61" w:rsidRPr="007E63D5" w14:paraId="463D53B3" w14:textId="77777777" w:rsidTr="00F30D19">
        <w:tc>
          <w:tcPr>
            <w:tcW w:w="1865" w:type="dxa"/>
            <w:tcBorders>
              <w:top w:val="single" w:sz="4" w:space="0" w:color="000000"/>
              <w:left w:val="single" w:sz="4" w:space="0" w:color="000000"/>
              <w:bottom w:val="single" w:sz="4" w:space="0" w:color="000000"/>
              <w:right w:val="single" w:sz="4" w:space="0" w:color="000000"/>
            </w:tcBorders>
          </w:tcPr>
          <w:p w14:paraId="5A8AB6EC" w14:textId="77777777" w:rsidR="009B7C61" w:rsidRPr="007E63D5" w:rsidRDefault="009B7C61" w:rsidP="004D6446">
            <w:pPr>
              <w:widowControl/>
              <w:spacing w:after="0" w:line="240" w:lineRule="auto"/>
              <w:rPr>
                <w:rFonts w:ascii="Times New Roman" w:hAnsi="Times New Roman" w:cs="Times New Roman"/>
                <w:lang w:val="nb-NO"/>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169874AC"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PBO</w:t>
            </w:r>
          </w:p>
        </w:tc>
        <w:tc>
          <w:tcPr>
            <w:tcW w:w="1202" w:type="dxa"/>
            <w:tcBorders>
              <w:top w:val="single" w:sz="4" w:space="0" w:color="000000"/>
              <w:left w:val="single" w:sz="4" w:space="0" w:color="000000"/>
              <w:bottom w:val="single" w:sz="4" w:space="0" w:color="000000"/>
              <w:right w:val="single" w:sz="4" w:space="0" w:color="000000"/>
            </w:tcBorders>
            <w:vAlign w:val="center"/>
          </w:tcPr>
          <w:p w14:paraId="71C0A467"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4</w:t>
            </w:r>
            <w:r w:rsidR="00D21A72" w:rsidRPr="007E63D5">
              <w:rPr>
                <w:rFonts w:ascii="Times New Roman" w:eastAsia="Times New Roman" w:hAnsi="Times New Roman" w:cs="Times New Roman"/>
                <w:b/>
                <w:bCs/>
                <w:lang w:val="nb-NO"/>
              </w:rPr>
              <w:t>5 </w:t>
            </w:r>
            <w:r w:rsidRPr="007E63D5">
              <w:rPr>
                <w:rFonts w:ascii="Times New Roman" w:eastAsia="Times New Roman" w:hAnsi="Times New Roman" w:cs="Times New Roman"/>
                <w:b/>
                <w:bCs/>
                <w:lang w:val="nb-NO"/>
              </w:rPr>
              <w:t>mg</w:t>
            </w:r>
          </w:p>
        </w:tc>
        <w:tc>
          <w:tcPr>
            <w:tcW w:w="1203" w:type="dxa"/>
            <w:tcBorders>
              <w:top w:val="single" w:sz="4" w:space="0" w:color="000000"/>
              <w:left w:val="single" w:sz="4" w:space="0" w:color="000000"/>
              <w:bottom w:val="single" w:sz="4" w:space="0" w:color="000000"/>
              <w:right w:val="single" w:sz="4" w:space="0" w:color="000000"/>
            </w:tcBorders>
            <w:vAlign w:val="center"/>
          </w:tcPr>
          <w:p w14:paraId="066FECEC"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9</w:t>
            </w:r>
            <w:r w:rsidR="00D21A72" w:rsidRPr="007E63D5">
              <w:rPr>
                <w:rFonts w:ascii="Times New Roman" w:eastAsia="Times New Roman" w:hAnsi="Times New Roman" w:cs="Times New Roman"/>
                <w:b/>
                <w:bCs/>
                <w:lang w:val="nb-NO"/>
              </w:rPr>
              <w:t>0 </w:t>
            </w:r>
            <w:r w:rsidRPr="007E63D5">
              <w:rPr>
                <w:rFonts w:ascii="Times New Roman" w:eastAsia="Times New Roman" w:hAnsi="Times New Roman" w:cs="Times New Roman"/>
                <w:b/>
                <w:bCs/>
                <w:lang w:val="nb-NO"/>
              </w:rPr>
              <w:t>mg</w:t>
            </w:r>
          </w:p>
        </w:tc>
        <w:tc>
          <w:tcPr>
            <w:tcW w:w="1200" w:type="dxa"/>
            <w:tcBorders>
              <w:top w:val="single" w:sz="4" w:space="0" w:color="000000"/>
              <w:left w:val="single" w:sz="4" w:space="0" w:color="000000"/>
              <w:bottom w:val="single" w:sz="4" w:space="0" w:color="000000"/>
              <w:right w:val="single" w:sz="4" w:space="0" w:color="000000"/>
            </w:tcBorders>
            <w:vAlign w:val="center"/>
          </w:tcPr>
          <w:p w14:paraId="0EE0C39F"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PBO</w:t>
            </w:r>
          </w:p>
        </w:tc>
        <w:tc>
          <w:tcPr>
            <w:tcW w:w="1202" w:type="dxa"/>
            <w:tcBorders>
              <w:top w:val="single" w:sz="4" w:space="0" w:color="000000"/>
              <w:left w:val="single" w:sz="4" w:space="0" w:color="000000"/>
              <w:bottom w:val="single" w:sz="4" w:space="0" w:color="000000"/>
              <w:right w:val="single" w:sz="4" w:space="0" w:color="000000"/>
            </w:tcBorders>
            <w:vAlign w:val="center"/>
          </w:tcPr>
          <w:p w14:paraId="5FBD72D7"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4</w:t>
            </w:r>
            <w:r w:rsidR="00D21A72" w:rsidRPr="007E63D5">
              <w:rPr>
                <w:rFonts w:ascii="Times New Roman" w:eastAsia="Times New Roman" w:hAnsi="Times New Roman" w:cs="Times New Roman"/>
                <w:b/>
                <w:bCs/>
                <w:lang w:val="nb-NO"/>
              </w:rPr>
              <w:t>5 </w:t>
            </w:r>
            <w:r w:rsidRPr="007E63D5">
              <w:rPr>
                <w:rFonts w:ascii="Times New Roman" w:eastAsia="Times New Roman" w:hAnsi="Times New Roman" w:cs="Times New Roman"/>
                <w:b/>
                <w:bCs/>
                <w:lang w:val="nb-NO"/>
              </w:rPr>
              <w:t>mg</w:t>
            </w:r>
          </w:p>
        </w:tc>
        <w:tc>
          <w:tcPr>
            <w:tcW w:w="1200" w:type="dxa"/>
            <w:tcBorders>
              <w:top w:val="single" w:sz="4" w:space="0" w:color="000000"/>
              <w:left w:val="single" w:sz="4" w:space="0" w:color="000000"/>
              <w:bottom w:val="single" w:sz="4" w:space="0" w:color="000000"/>
              <w:right w:val="single" w:sz="4" w:space="0" w:color="000000"/>
            </w:tcBorders>
            <w:vAlign w:val="center"/>
          </w:tcPr>
          <w:p w14:paraId="01EB9846"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9</w:t>
            </w:r>
            <w:r w:rsidR="00D21A72" w:rsidRPr="007E63D5">
              <w:rPr>
                <w:rFonts w:ascii="Times New Roman" w:eastAsia="Times New Roman" w:hAnsi="Times New Roman" w:cs="Times New Roman"/>
                <w:b/>
                <w:bCs/>
                <w:lang w:val="nb-NO"/>
              </w:rPr>
              <w:t>0 </w:t>
            </w:r>
            <w:r w:rsidRPr="007E63D5">
              <w:rPr>
                <w:rFonts w:ascii="Times New Roman" w:eastAsia="Times New Roman" w:hAnsi="Times New Roman" w:cs="Times New Roman"/>
                <w:b/>
                <w:bCs/>
                <w:lang w:val="nb-NO"/>
              </w:rPr>
              <w:t>mg</w:t>
            </w:r>
          </w:p>
        </w:tc>
      </w:tr>
      <w:tr w:rsidR="009B7C61" w:rsidRPr="007E63D5" w14:paraId="2705E4F7" w14:textId="77777777" w:rsidTr="00F30D19">
        <w:tc>
          <w:tcPr>
            <w:tcW w:w="1865" w:type="dxa"/>
            <w:tcBorders>
              <w:top w:val="single" w:sz="4" w:space="0" w:color="000000"/>
              <w:left w:val="single" w:sz="4" w:space="0" w:color="000000"/>
              <w:bottom w:val="single" w:sz="4" w:space="0" w:color="000000"/>
              <w:right w:val="single" w:sz="4" w:space="0" w:color="000000"/>
            </w:tcBorders>
          </w:tcPr>
          <w:p w14:paraId="39C0E28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Antall pasienter randomisert</w:t>
            </w:r>
          </w:p>
        </w:tc>
        <w:tc>
          <w:tcPr>
            <w:tcW w:w="1200" w:type="dxa"/>
            <w:tcBorders>
              <w:top w:val="single" w:sz="4" w:space="0" w:color="000000"/>
              <w:left w:val="single" w:sz="4" w:space="0" w:color="000000"/>
              <w:bottom w:val="single" w:sz="4" w:space="0" w:color="000000"/>
              <w:right w:val="single" w:sz="4" w:space="0" w:color="000000"/>
            </w:tcBorders>
            <w:vAlign w:val="center"/>
          </w:tcPr>
          <w:p w14:paraId="37C03AFA"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206</w:t>
            </w:r>
          </w:p>
        </w:tc>
        <w:tc>
          <w:tcPr>
            <w:tcW w:w="1202" w:type="dxa"/>
            <w:tcBorders>
              <w:top w:val="single" w:sz="4" w:space="0" w:color="000000"/>
              <w:left w:val="single" w:sz="4" w:space="0" w:color="000000"/>
              <w:bottom w:val="single" w:sz="4" w:space="0" w:color="000000"/>
              <w:right w:val="single" w:sz="4" w:space="0" w:color="000000"/>
            </w:tcBorders>
            <w:vAlign w:val="center"/>
          </w:tcPr>
          <w:p w14:paraId="64A3570B"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205</w:t>
            </w:r>
          </w:p>
        </w:tc>
        <w:tc>
          <w:tcPr>
            <w:tcW w:w="1203" w:type="dxa"/>
            <w:tcBorders>
              <w:top w:val="single" w:sz="4" w:space="0" w:color="000000"/>
              <w:left w:val="single" w:sz="4" w:space="0" w:color="000000"/>
              <w:bottom w:val="single" w:sz="4" w:space="0" w:color="000000"/>
              <w:right w:val="single" w:sz="4" w:space="0" w:color="000000"/>
            </w:tcBorders>
            <w:vAlign w:val="center"/>
          </w:tcPr>
          <w:p w14:paraId="694F331C"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204</w:t>
            </w:r>
          </w:p>
        </w:tc>
        <w:tc>
          <w:tcPr>
            <w:tcW w:w="1200" w:type="dxa"/>
            <w:tcBorders>
              <w:top w:val="single" w:sz="4" w:space="0" w:color="000000"/>
              <w:left w:val="single" w:sz="4" w:space="0" w:color="000000"/>
              <w:bottom w:val="single" w:sz="4" w:space="0" w:color="000000"/>
              <w:right w:val="single" w:sz="4" w:space="0" w:color="000000"/>
            </w:tcBorders>
            <w:vAlign w:val="center"/>
          </w:tcPr>
          <w:p w14:paraId="1E68AB84"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104</w:t>
            </w:r>
          </w:p>
        </w:tc>
        <w:tc>
          <w:tcPr>
            <w:tcW w:w="1202" w:type="dxa"/>
            <w:tcBorders>
              <w:top w:val="single" w:sz="4" w:space="0" w:color="000000"/>
              <w:left w:val="single" w:sz="4" w:space="0" w:color="000000"/>
              <w:bottom w:val="single" w:sz="4" w:space="0" w:color="000000"/>
              <w:right w:val="single" w:sz="4" w:space="0" w:color="000000"/>
            </w:tcBorders>
            <w:vAlign w:val="center"/>
          </w:tcPr>
          <w:p w14:paraId="3088A179"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103</w:t>
            </w:r>
          </w:p>
        </w:tc>
        <w:tc>
          <w:tcPr>
            <w:tcW w:w="1200" w:type="dxa"/>
            <w:tcBorders>
              <w:top w:val="single" w:sz="4" w:space="0" w:color="000000"/>
              <w:left w:val="single" w:sz="4" w:space="0" w:color="000000"/>
              <w:bottom w:val="single" w:sz="4" w:space="0" w:color="000000"/>
              <w:right w:val="single" w:sz="4" w:space="0" w:color="000000"/>
            </w:tcBorders>
            <w:vAlign w:val="center"/>
          </w:tcPr>
          <w:p w14:paraId="04A7737B"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105</w:t>
            </w:r>
          </w:p>
        </w:tc>
      </w:tr>
      <w:tr w:rsidR="009B7C61" w:rsidRPr="007E63D5" w14:paraId="03F88E51" w14:textId="77777777" w:rsidTr="00F30D19">
        <w:tc>
          <w:tcPr>
            <w:tcW w:w="1865" w:type="dxa"/>
            <w:tcBorders>
              <w:top w:val="single" w:sz="4" w:space="0" w:color="000000"/>
              <w:left w:val="single" w:sz="4" w:space="0" w:color="000000"/>
              <w:bottom w:val="single" w:sz="4" w:space="0" w:color="000000"/>
              <w:right w:val="single" w:sz="4" w:space="0" w:color="000000"/>
            </w:tcBorders>
          </w:tcPr>
          <w:p w14:paraId="282DA2CF" w14:textId="77777777" w:rsidR="009B7C61" w:rsidRPr="007E63D5" w:rsidRDefault="00C1005D" w:rsidP="00082E7F">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ACR 20- respons, N (%)</w:t>
            </w:r>
          </w:p>
        </w:tc>
        <w:tc>
          <w:tcPr>
            <w:tcW w:w="1200" w:type="dxa"/>
            <w:tcBorders>
              <w:top w:val="single" w:sz="4" w:space="0" w:color="000000"/>
              <w:left w:val="single" w:sz="4" w:space="0" w:color="000000"/>
              <w:bottom w:val="single" w:sz="4" w:space="0" w:color="000000"/>
              <w:right w:val="single" w:sz="4" w:space="0" w:color="000000"/>
            </w:tcBorders>
            <w:vAlign w:val="center"/>
          </w:tcPr>
          <w:p w14:paraId="79CBB92F"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7</w:t>
            </w:r>
            <w:r w:rsidR="00F30D19"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178C460C"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w:t>
            </w:r>
            <w:r w:rsidR="00D21A72" w:rsidRPr="007E63D5">
              <w:rPr>
                <w:rFonts w:ascii="Times New Roman" w:eastAsia="Times New Roman" w:hAnsi="Times New Roman" w:cs="Times New Roman"/>
                <w:lang w:val="nb-NO"/>
              </w:rPr>
              <w:t>7</w:t>
            </w:r>
            <w:r w:rsidR="00F30D19"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%)a</w:t>
            </w:r>
          </w:p>
        </w:tc>
        <w:tc>
          <w:tcPr>
            <w:tcW w:w="1203" w:type="dxa"/>
            <w:tcBorders>
              <w:top w:val="single" w:sz="4" w:space="0" w:color="000000"/>
              <w:left w:val="single" w:sz="4" w:space="0" w:color="000000"/>
              <w:bottom w:val="single" w:sz="4" w:space="0" w:color="000000"/>
              <w:right w:val="single" w:sz="4" w:space="0" w:color="000000"/>
            </w:tcBorders>
            <w:vAlign w:val="center"/>
          </w:tcPr>
          <w:p w14:paraId="7B680B81"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1</w:t>
            </w:r>
            <w:r w:rsidR="00F30D19"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00" w:type="dxa"/>
            <w:tcBorders>
              <w:top w:val="single" w:sz="4" w:space="0" w:color="000000"/>
              <w:left w:val="single" w:sz="4" w:space="0" w:color="000000"/>
              <w:bottom w:val="single" w:sz="4" w:space="0" w:color="000000"/>
              <w:right w:val="single" w:sz="4" w:space="0" w:color="000000"/>
            </w:tcBorders>
            <w:vAlign w:val="center"/>
          </w:tcPr>
          <w:p w14:paraId="618E4933"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1</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2A9B14C0"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5</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00" w:type="dxa"/>
            <w:tcBorders>
              <w:top w:val="single" w:sz="4" w:space="0" w:color="000000"/>
              <w:left w:val="single" w:sz="4" w:space="0" w:color="000000"/>
              <w:bottom w:val="single" w:sz="4" w:space="0" w:color="000000"/>
              <w:right w:val="single" w:sz="4" w:space="0" w:color="000000"/>
            </w:tcBorders>
            <w:vAlign w:val="center"/>
          </w:tcPr>
          <w:p w14:paraId="1A77E0D2"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6</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r>
      <w:tr w:rsidR="009B7C61" w:rsidRPr="007E63D5" w14:paraId="696F3C9C" w14:textId="77777777" w:rsidTr="00F30D19">
        <w:tc>
          <w:tcPr>
            <w:tcW w:w="1865" w:type="dxa"/>
            <w:tcBorders>
              <w:top w:val="single" w:sz="4" w:space="0" w:color="000000"/>
              <w:left w:val="single" w:sz="4" w:space="0" w:color="000000"/>
              <w:bottom w:val="single" w:sz="4" w:space="0" w:color="000000"/>
              <w:right w:val="single" w:sz="4" w:space="0" w:color="000000"/>
            </w:tcBorders>
          </w:tcPr>
          <w:p w14:paraId="71786B7A" w14:textId="77777777" w:rsidR="009B7C61" w:rsidRPr="007E63D5" w:rsidRDefault="00C1005D" w:rsidP="00082E7F">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ACR 50- respons, N (%)</w:t>
            </w:r>
          </w:p>
        </w:tc>
        <w:tc>
          <w:tcPr>
            <w:tcW w:w="1200" w:type="dxa"/>
            <w:tcBorders>
              <w:top w:val="single" w:sz="4" w:space="0" w:color="000000"/>
              <w:left w:val="single" w:sz="4" w:space="0" w:color="000000"/>
              <w:bottom w:val="single" w:sz="4" w:space="0" w:color="000000"/>
              <w:right w:val="single" w:sz="4" w:space="0" w:color="000000"/>
            </w:tcBorders>
            <w:vAlign w:val="center"/>
          </w:tcPr>
          <w:p w14:paraId="33C00E0C"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8</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69E7BD65"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1</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03" w:type="dxa"/>
            <w:tcBorders>
              <w:top w:val="single" w:sz="4" w:space="0" w:color="000000"/>
              <w:left w:val="single" w:sz="4" w:space="0" w:color="000000"/>
              <w:bottom w:val="single" w:sz="4" w:space="0" w:color="000000"/>
              <w:right w:val="single" w:sz="4" w:space="0" w:color="000000"/>
            </w:tcBorders>
            <w:vAlign w:val="center"/>
          </w:tcPr>
          <w:p w14:paraId="7A59C020"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7</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00" w:type="dxa"/>
            <w:tcBorders>
              <w:top w:val="single" w:sz="4" w:space="0" w:color="000000"/>
              <w:left w:val="single" w:sz="4" w:space="0" w:color="000000"/>
              <w:bottom w:val="single" w:sz="4" w:space="0" w:color="000000"/>
              <w:right w:val="single" w:sz="4" w:space="0" w:color="000000"/>
            </w:tcBorders>
            <w:vAlign w:val="center"/>
          </w:tcPr>
          <w:p w14:paraId="602C962A" w14:textId="77777777" w:rsidR="009B7C61" w:rsidRPr="007E63D5" w:rsidRDefault="00D21A72"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7</w:t>
            </w:r>
            <w:r w:rsidR="00082E7F"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w:t>
            </w:r>
            <w:r w:rsidRPr="007E63D5">
              <w:rPr>
                <w:rFonts w:ascii="Times New Roman" w:eastAsia="Times New Roman" w:hAnsi="Times New Roman" w:cs="Times New Roman"/>
                <w:lang w:val="nb-NO"/>
              </w:rPr>
              <w:t>7 </w:t>
            </w:r>
            <w:r w:rsidR="00C1005D"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2989C3EB"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b</w:t>
            </w:r>
          </w:p>
        </w:tc>
        <w:tc>
          <w:tcPr>
            <w:tcW w:w="1200" w:type="dxa"/>
            <w:tcBorders>
              <w:top w:val="single" w:sz="4" w:space="0" w:color="000000"/>
              <w:left w:val="single" w:sz="4" w:space="0" w:color="000000"/>
              <w:bottom w:val="single" w:sz="4" w:space="0" w:color="000000"/>
              <w:right w:val="single" w:sz="4" w:space="0" w:color="000000"/>
            </w:tcBorders>
            <w:vAlign w:val="center"/>
          </w:tcPr>
          <w:p w14:paraId="252DCF1C"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4</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r>
      <w:tr w:rsidR="009B7C61" w:rsidRPr="007E63D5" w14:paraId="1C0076B0" w14:textId="77777777" w:rsidTr="00F30D19">
        <w:tc>
          <w:tcPr>
            <w:tcW w:w="1865" w:type="dxa"/>
            <w:tcBorders>
              <w:top w:val="single" w:sz="4" w:space="0" w:color="000000"/>
              <w:left w:val="single" w:sz="4" w:space="0" w:color="000000"/>
              <w:bottom w:val="single" w:sz="4" w:space="0" w:color="000000"/>
              <w:right w:val="single" w:sz="4" w:space="0" w:color="000000"/>
            </w:tcBorders>
          </w:tcPr>
          <w:p w14:paraId="6B752BE6" w14:textId="77777777" w:rsidR="009B7C61" w:rsidRPr="007E63D5" w:rsidRDefault="00C1005D" w:rsidP="00082E7F">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ACR 70- respons, N (%)</w:t>
            </w:r>
          </w:p>
        </w:tc>
        <w:tc>
          <w:tcPr>
            <w:tcW w:w="1200" w:type="dxa"/>
            <w:tcBorders>
              <w:top w:val="single" w:sz="4" w:space="0" w:color="000000"/>
              <w:left w:val="single" w:sz="4" w:space="0" w:color="000000"/>
              <w:bottom w:val="single" w:sz="4" w:space="0" w:color="000000"/>
              <w:right w:val="single" w:sz="4" w:space="0" w:color="000000"/>
            </w:tcBorders>
            <w:vAlign w:val="center"/>
          </w:tcPr>
          <w:p w14:paraId="092200BB" w14:textId="77777777" w:rsidR="009B7C61" w:rsidRPr="007E63D5" w:rsidRDefault="00D21A72"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082E7F"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w:t>
            </w:r>
            <w:r w:rsidRPr="007E63D5">
              <w:rPr>
                <w:rFonts w:ascii="Times New Roman" w:eastAsia="Times New Roman" w:hAnsi="Times New Roman" w:cs="Times New Roman"/>
                <w:lang w:val="nb-NO"/>
              </w:rPr>
              <w:t>2 </w:t>
            </w:r>
            <w:r w:rsidR="00C1005D"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7882C83E"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5</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03" w:type="dxa"/>
            <w:tcBorders>
              <w:top w:val="single" w:sz="4" w:space="0" w:color="000000"/>
              <w:left w:val="single" w:sz="4" w:space="0" w:color="000000"/>
              <w:bottom w:val="single" w:sz="4" w:space="0" w:color="000000"/>
              <w:right w:val="single" w:sz="4" w:space="0" w:color="000000"/>
            </w:tcBorders>
            <w:vAlign w:val="center"/>
          </w:tcPr>
          <w:p w14:paraId="4C48E936"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9</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00" w:type="dxa"/>
            <w:tcBorders>
              <w:top w:val="single" w:sz="4" w:space="0" w:color="000000"/>
              <w:left w:val="single" w:sz="4" w:space="0" w:color="000000"/>
              <w:bottom w:val="single" w:sz="4" w:space="0" w:color="000000"/>
              <w:right w:val="single" w:sz="4" w:space="0" w:color="000000"/>
            </w:tcBorders>
            <w:vAlign w:val="center"/>
          </w:tcPr>
          <w:p w14:paraId="24278BAB" w14:textId="77777777" w:rsidR="009B7C61" w:rsidRPr="007E63D5" w:rsidRDefault="00D21A72"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082E7F"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w:t>
            </w:r>
            <w:r w:rsidRPr="007E63D5">
              <w:rPr>
                <w:rFonts w:ascii="Times New Roman" w:eastAsia="Times New Roman" w:hAnsi="Times New Roman" w:cs="Times New Roman"/>
                <w:lang w:val="nb-NO"/>
              </w:rPr>
              <w:t>3 </w:t>
            </w:r>
            <w:r w:rsidR="00C1005D"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1C25EACD" w14:textId="77777777" w:rsidR="009B7C61" w:rsidRPr="007E63D5" w:rsidRDefault="00D21A72"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7</w:t>
            </w:r>
            <w:r w:rsidR="00082E7F"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w:t>
            </w:r>
            <w:r w:rsidRPr="007E63D5">
              <w:rPr>
                <w:rFonts w:ascii="Times New Roman" w:eastAsia="Times New Roman" w:hAnsi="Times New Roman" w:cs="Times New Roman"/>
                <w:lang w:val="nb-NO"/>
              </w:rPr>
              <w:t>7 </w:t>
            </w:r>
            <w:r w:rsidR="00C1005D" w:rsidRPr="007E63D5">
              <w:rPr>
                <w:rFonts w:ascii="Times New Roman" w:eastAsia="Times New Roman" w:hAnsi="Times New Roman" w:cs="Times New Roman"/>
                <w:lang w:val="nb-NO"/>
              </w:rPr>
              <w:t>%)</w:t>
            </w:r>
            <w:r w:rsidR="00C1005D" w:rsidRPr="007E63D5">
              <w:rPr>
                <w:rFonts w:ascii="Times New Roman" w:eastAsia="Times New Roman" w:hAnsi="Times New Roman" w:cs="Times New Roman"/>
                <w:vertAlign w:val="superscript"/>
                <w:lang w:val="nb-NO"/>
              </w:rPr>
              <w:t>c</w:t>
            </w:r>
          </w:p>
        </w:tc>
        <w:tc>
          <w:tcPr>
            <w:tcW w:w="1200" w:type="dxa"/>
            <w:tcBorders>
              <w:top w:val="single" w:sz="4" w:space="0" w:color="000000"/>
              <w:left w:val="single" w:sz="4" w:space="0" w:color="000000"/>
              <w:bottom w:val="single" w:sz="4" w:space="0" w:color="000000"/>
              <w:right w:val="single" w:sz="4" w:space="0" w:color="000000"/>
            </w:tcBorders>
            <w:vAlign w:val="center"/>
          </w:tcPr>
          <w:p w14:paraId="75AD7F7B" w14:textId="77777777" w:rsidR="009B7C61" w:rsidRPr="007E63D5" w:rsidRDefault="00D21A72"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9</w:t>
            </w:r>
            <w:r w:rsidR="00082E7F"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w:t>
            </w:r>
            <w:r w:rsidRPr="007E63D5">
              <w:rPr>
                <w:rFonts w:ascii="Times New Roman" w:eastAsia="Times New Roman" w:hAnsi="Times New Roman" w:cs="Times New Roman"/>
                <w:lang w:val="nb-NO"/>
              </w:rPr>
              <w:t>9 </w:t>
            </w:r>
            <w:r w:rsidR="00C1005D" w:rsidRPr="007E63D5">
              <w:rPr>
                <w:rFonts w:ascii="Times New Roman" w:eastAsia="Times New Roman" w:hAnsi="Times New Roman" w:cs="Times New Roman"/>
                <w:lang w:val="nb-NO"/>
              </w:rPr>
              <w:t>%)</w:t>
            </w:r>
            <w:r w:rsidR="00C1005D" w:rsidRPr="007E63D5">
              <w:rPr>
                <w:rFonts w:ascii="Times New Roman" w:eastAsia="Times New Roman" w:hAnsi="Times New Roman" w:cs="Times New Roman"/>
                <w:vertAlign w:val="superscript"/>
                <w:lang w:val="nb-NO"/>
              </w:rPr>
              <w:t>c</w:t>
            </w:r>
          </w:p>
        </w:tc>
      </w:tr>
      <w:tr w:rsidR="009B7C61" w:rsidRPr="007E63D5" w14:paraId="2EAF3393" w14:textId="77777777" w:rsidTr="00F30D19">
        <w:tc>
          <w:tcPr>
            <w:tcW w:w="1865" w:type="dxa"/>
            <w:tcBorders>
              <w:top w:val="single" w:sz="4" w:space="0" w:color="000000"/>
              <w:left w:val="single" w:sz="4" w:space="0" w:color="000000"/>
              <w:bottom w:val="single" w:sz="4" w:space="0" w:color="000000"/>
              <w:right w:val="single" w:sz="4" w:space="0" w:color="000000"/>
            </w:tcBorders>
          </w:tcPr>
          <w:p w14:paraId="58D61215" w14:textId="77777777" w:rsidR="009B7C61" w:rsidRPr="007E63D5" w:rsidRDefault="00C1005D" w:rsidP="00082E7F">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Antall pasienter med ≥</w:t>
            </w:r>
            <w:r w:rsidR="00082E7F" w:rsidRPr="007E63D5">
              <w:rPr>
                <w:rFonts w:ascii="Times New Roman" w:eastAsia="Times New Roman" w:hAnsi="Times New Roman" w:cs="Times New Roman"/>
                <w:i/>
                <w:lang w:val="nb-NO"/>
              </w:rPr>
              <w:t> </w:t>
            </w:r>
            <w:r w:rsidR="00D21A72" w:rsidRPr="007E63D5">
              <w:rPr>
                <w:rFonts w:ascii="Times New Roman" w:eastAsia="Times New Roman" w:hAnsi="Times New Roman" w:cs="Times New Roman"/>
                <w:i/>
                <w:lang w:val="nb-NO"/>
              </w:rPr>
              <w:t>3 </w:t>
            </w:r>
            <w:r w:rsidRPr="007E63D5">
              <w:rPr>
                <w:rFonts w:ascii="Times New Roman" w:eastAsia="Times New Roman" w:hAnsi="Times New Roman" w:cs="Times New Roman"/>
                <w:i/>
                <w:lang w:val="nb-NO"/>
              </w:rPr>
              <w:t>% BSAd</w:t>
            </w:r>
          </w:p>
        </w:tc>
        <w:tc>
          <w:tcPr>
            <w:tcW w:w="1200" w:type="dxa"/>
            <w:tcBorders>
              <w:top w:val="single" w:sz="4" w:space="0" w:color="000000"/>
              <w:left w:val="single" w:sz="4" w:space="0" w:color="000000"/>
              <w:bottom w:val="single" w:sz="4" w:space="0" w:color="000000"/>
              <w:right w:val="single" w:sz="4" w:space="0" w:color="000000"/>
            </w:tcBorders>
            <w:vAlign w:val="center"/>
          </w:tcPr>
          <w:p w14:paraId="278088CC"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146</w:t>
            </w:r>
          </w:p>
        </w:tc>
        <w:tc>
          <w:tcPr>
            <w:tcW w:w="1202" w:type="dxa"/>
            <w:tcBorders>
              <w:top w:val="single" w:sz="4" w:space="0" w:color="000000"/>
              <w:left w:val="single" w:sz="4" w:space="0" w:color="000000"/>
              <w:bottom w:val="single" w:sz="4" w:space="0" w:color="000000"/>
              <w:right w:val="single" w:sz="4" w:space="0" w:color="000000"/>
            </w:tcBorders>
            <w:vAlign w:val="center"/>
          </w:tcPr>
          <w:p w14:paraId="090CB36F"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145</w:t>
            </w:r>
          </w:p>
        </w:tc>
        <w:tc>
          <w:tcPr>
            <w:tcW w:w="1203" w:type="dxa"/>
            <w:tcBorders>
              <w:top w:val="single" w:sz="4" w:space="0" w:color="000000"/>
              <w:left w:val="single" w:sz="4" w:space="0" w:color="000000"/>
              <w:bottom w:val="single" w:sz="4" w:space="0" w:color="000000"/>
              <w:right w:val="single" w:sz="4" w:space="0" w:color="000000"/>
            </w:tcBorders>
            <w:vAlign w:val="center"/>
          </w:tcPr>
          <w:p w14:paraId="474C5B14"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149</w:t>
            </w:r>
          </w:p>
        </w:tc>
        <w:tc>
          <w:tcPr>
            <w:tcW w:w="1200" w:type="dxa"/>
            <w:tcBorders>
              <w:top w:val="single" w:sz="4" w:space="0" w:color="000000"/>
              <w:left w:val="single" w:sz="4" w:space="0" w:color="000000"/>
              <w:bottom w:val="single" w:sz="4" w:space="0" w:color="000000"/>
              <w:right w:val="single" w:sz="4" w:space="0" w:color="000000"/>
            </w:tcBorders>
            <w:vAlign w:val="center"/>
          </w:tcPr>
          <w:p w14:paraId="574ED91E"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80</w:t>
            </w:r>
          </w:p>
        </w:tc>
        <w:tc>
          <w:tcPr>
            <w:tcW w:w="1202" w:type="dxa"/>
            <w:tcBorders>
              <w:top w:val="single" w:sz="4" w:space="0" w:color="000000"/>
              <w:left w:val="single" w:sz="4" w:space="0" w:color="000000"/>
              <w:bottom w:val="single" w:sz="4" w:space="0" w:color="000000"/>
              <w:right w:val="single" w:sz="4" w:space="0" w:color="000000"/>
            </w:tcBorders>
            <w:vAlign w:val="center"/>
          </w:tcPr>
          <w:p w14:paraId="06EC3F59"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80</w:t>
            </w:r>
          </w:p>
        </w:tc>
        <w:tc>
          <w:tcPr>
            <w:tcW w:w="1200" w:type="dxa"/>
            <w:tcBorders>
              <w:top w:val="single" w:sz="4" w:space="0" w:color="000000"/>
              <w:left w:val="single" w:sz="4" w:space="0" w:color="000000"/>
              <w:bottom w:val="single" w:sz="4" w:space="0" w:color="000000"/>
              <w:right w:val="single" w:sz="4" w:space="0" w:color="000000"/>
            </w:tcBorders>
            <w:vAlign w:val="center"/>
          </w:tcPr>
          <w:p w14:paraId="3046FEF1"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81</w:t>
            </w:r>
          </w:p>
        </w:tc>
      </w:tr>
      <w:tr w:rsidR="009B7C61" w:rsidRPr="007E63D5" w14:paraId="224728CD" w14:textId="77777777" w:rsidTr="00F30D19">
        <w:tc>
          <w:tcPr>
            <w:tcW w:w="1865" w:type="dxa"/>
            <w:tcBorders>
              <w:top w:val="single" w:sz="4" w:space="0" w:color="000000"/>
              <w:left w:val="single" w:sz="4" w:space="0" w:color="000000"/>
              <w:bottom w:val="single" w:sz="4" w:space="0" w:color="000000"/>
              <w:right w:val="single" w:sz="4" w:space="0" w:color="000000"/>
            </w:tcBorders>
          </w:tcPr>
          <w:p w14:paraId="125A67F2" w14:textId="77777777" w:rsidR="009B7C61" w:rsidRPr="007E63D5" w:rsidRDefault="00C1005D" w:rsidP="00082E7F">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PASI 75- respons, N (%)</w:t>
            </w:r>
          </w:p>
        </w:tc>
        <w:tc>
          <w:tcPr>
            <w:tcW w:w="1200" w:type="dxa"/>
            <w:tcBorders>
              <w:top w:val="single" w:sz="4" w:space="0" w:color="000000"/>
              <w:left w:val="single" w:sz="4" w:space="0" w:color="000000"/>
              <w:bottom w:val="single" w:sz="4" w:space="0" w:color="000000"/>
              <w:right w:val="single" w:sz="4" w:space="0" w:color="000000"/>
            </w:tcBorders>
            <w:vAlign w:val="center"/>
          </w:tcPr>
          <w:p w14:paraId="315264B7"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6</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40EE83FE"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w:t>
            </w:r>
            <w:r w:rsidR="00D21A72" w:rsidRPr="007E63D5">
              <w:rPr>
                <w:rFonts w:ascii="Times New Roman" w:eastAsia="Times New Roman" w:hAnsi="Times New Roman" w:cs="Times New Roman"/>
                <w:lang w:val="nb-NO"/>
              </w:rPr>
              <w:t>3</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03" w:type="dxa"/>
            <w:tcBorders>
              <w:top w:val="single" w:sz="4" w:space="0" w:color="000000"/>
              <w:left w:val="single" w:sz="4" w:space="0" w:color="000000"/>
              <w:bottom w:val="single" w:sz="4" w:space="0" w:color="000000"/>
              <w:right w:val="single" w:sz="4" w:space="0" w:color="000000"/>
            </w:tcBorders>
            <w:vAlign w:val="center"/>
          </w:tcPr>
          <w:p w14:paraId="194A7401"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9</w:t>
            </w:r>
            <w:r w:rsidR="00D21A72" w:rsidRPr="007E63D5">
              <w:rPr>
                <w:rFonts w:ascii="Times New Roman" w:eastAsia="Times New Roman" w:hAnsi="Times New Roman" w:cs="Times New Roman"/>
                <w:lang w:val="nb-NO"/>
              </w:rPr>
              <w:t>3</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00" w:type="dxa"/>
            <w:tcBorders>
              <w:top w:val="single" w:sz="4" w:space="0" w:color="000000"/>
              <w:left w:val="single" w:sz="4" w:space="0" w:color="000000"/>
              <w:bottom w:val="single" w:sz="4" w:space="0" w:color="000000"/>
              <w:right w:val="single" w:sz="4" w:space="0" w:color="000000"/>
            </w:tcBorders>
            <w:vAlign w:val="center"/>
          </w:tcPr>
          <w:p w14:paraId="5850FDD6" w14:textId="77777777" w:rsidR="009B7C61" w:rsidRPr="007E63D5" w:rsidRDefault="00D21A72"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082E7F"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w:t>
            </w:r>
            <w:r w:rsidRPr="007E63D5">
              <w:rPr>
                <w:rFonts w:ascii="Times New Roman" w:eastAsia="Times New Roman" w:hAnsi="Times New Roman" w:cs="Times New Roman"/>
                <w:lang w:val="nb-NO"/>
              </w:rPr>
              <w:t>5 </w:t>
            </w:r>
            <w:r w:rsidR="00C1005D"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3626F2C7"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1</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00" w:type="dxa"/>
            <w:tcBorders>
              <w:top w:val="single" w:sz="4" w:space="0" w:color="000000"/>
              <w:left w:val="single" w:sz="4" w:space="0" w:color="000000"/>
              <w:bottom w:val="single" w:sz="4" w:space="0" w:color="000000"/>
              <w:right w:val="single" w:sz="4" w:space="0" w:color="000000"/>
            </w:tcBorders>
            <w:vAlign w:val="center"/>
          </w:tcPr>
          <w:p w14:paraId="0F3C95B0"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5</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r>
      <w:tr w:rsidR="009B7C61" w:rsidRPr="007E63D5" w14:paraId="4DED7251" w14:textId="77777777" w:rsidTr="00F30D19">
        <w:tc>
          <w:tcPr>
            <w:tcW w:w="1865" w:type="dxa"/>
            <w:tcBorders>
              <w:top w:val="single" w:sz="4" w:space="0" w:color="000000"/>
              <w:left w:val="single" w:sz="4" w:space="0" w:color="000000"/>
              <w:bottom w:val="single" w:sz="4" w:space="0" w:color="000000"/>
              <w:right w:val="single" w:sz="4" w:space="0" w:color="000000"/>
            </w:tcBorders>
          </w:tcPr>
          <w:p w14:paraId="1EF50C3A" w14:textId="77777777" w:rsidR="009B7C61" w:rsidRPr="007E63D5" w:rsidRDefault="00C1005D" w:rsidP="00082E7F">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PASI 90- respons, N (%)</w:t>
            </w:r>
          </w:p>
        </w:tc>
        <w:tc>
          <w:tcPr>
            <w:tcW w:w="1200" w:type="dxa"/>
            <w:tcBorders>
              <w:top w:val="single" w:sz="4" w:space="0" w:color="000000"/>
              <w:left w:val="single" w:sz="4" w:space="0" w:color="000000"/>
              <w:bottom w:val="single" w:sz="4" w:space="0" w:color="000000"/>
              <w:right w:val="single" w:sz="4" w:space="0" w:color="000000"/>
            </w:tcBorders>
            <w:vAlign w:val="center"/>
          </w:tcPr>
          <w:p w14:paraId="39E2D90C" w14:textId="77777777" w:rsidR="009B7C61" w:rsidRPr="007E63D5" w:rsidRDefault="00D21A72"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082E7F"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w:t>
            </w:r>
            <w:r w:rsidRPr="007E63D5">
              <w:rPr>
                <w:rFonts w:ascii="Times New Roman" w:eastAsia="Times New Roman" w:hAnsi="Times New Roman" w:cs="Times New Roman"/>
                <w:lang w:val="nb-NO"/>
              </w:rPr>
              <w:t>3 </w:t>
            </w:r>
            <w:r w:rsidR="00C1005D"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4EAD823E"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0</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03" w:type="dxa"/>
            <w:tcBorders>
              <w:top w:val="single" w:sz="4" w:space="0" w:color="000000"/>
              <w:left w:val="single" w:sz="4" w:space="0" w:color="000000"/>
              <w:bottom w:val="single" w:sz="4" w:space="0" w:color="000000"/>
              <w:right w:val="single" w:sz="4" w:space="0" w:color="000000"/>
            </w:tcBorders>
            <w:vAlign w:val="center"/>
          </w:tcPr>
          <w:p w14:paraId="716A590A"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5</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00" w:type="dxa"/>
            <w:tcBorders>
              <w:top w:val="single" w:sz="4" w:space="0" w:color="000000"/>
              <w:left w:val="single" w:sz="4" w:space="0" w:color="000000"/>
              <w:bottom w:val="single" w:sz="4" w:space="0" w:color="000000"/>
              <w:right w:val="single" w:sz="4" w:space="0" w:color="000000"/>
            </w:tcBorders>
            <w:vAlign w:val="center"/>
          </w:tcPr>
          <w:p w14:paraId="17E6D0A4" w14:textId="77777777" w:rsidR="009B7C61" w:rsidRPr="007E63D5" w:rsidRDefault="00D21A72"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082E7F"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w:t>
            </w:r>
            <w:r w:rsidRPr="007E63D5">
              <w:rPr>
                <w:rFonts w:ascii="Times New Roman" w:eastAsia="Times New Roman" w:hAnsi="Times New Roman" w:cs="Times New Roman"/>
                <w:lang w:val="nb-NO"/>
              </w:rPr>
              <w:t>4 </w:t>
            </w:r>
            <w:r w:rsidR="00C1005D"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0CDEEEBC"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4</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00" w:type="dxa"/>
            <w:tcBorders>
              <w:top w:val="single" w:sz="4" w:space="0" w:color="000000"/>
              <w:left w:val="single" w:sz="4" w:space="0" w:color="000000"/>
              <w:bottom w:val="single" w:sz="4" w:space="0" w:color="000000"/>
              <w:right w:val="single" w:sz="4" w:space="0" w:color="000000"/>
            </w:tcBorders>
            <w:vAlign w:val="center"/>
          </w:tcPr>
          <w:p w14:paraId="5F795CE4"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6</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r>
      <w:tr w:rsidR="009B7C61" w:rsidRPr="007E63D5" w14:paraId="357072A2" w14:textId="77777777" w:rsidTr="00F30D19">
        <w:tc>
          <w:tcPr>
            <w:tcW w:w="1865" w:type="dxa"/>
            <w:tcBorders>
              <w:top w:val="single" w:sz="4" w:space="0" w:color="000000"/>
              <w:left w:val="single" w:sz="4" w:space="0" w:color="000000"/>
              <w:bottom w:val="single" w:sz="4" w:space="0" w:color="000000"/>
              <w:right w:val="single" w:sz="4" w:space="0" w:color="000000"/>
            </w:tcBorders>
          </w:tcPr>
          <w:p w14:paraId="29475EF3" w14:textId="77777777" w:rsidR="00B21942" w:rsidRPr="007E63D5" w:rsidRDefault="00C1005D" w:rsidP="00082E7F">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Kombinert</w:t>
            </w:r>
          </w:p>
          <w:p w14:paraId="32125BBB" w14:textId="77777777" w:rsidR="009B7C61" w:rsidRPr="007E63D5" w:rsidRDefault="00C1005D" w:rsidP="00082E7F">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PASI 75- og</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ACR 20- respons, N (%)</w:t>
            </w:r>
          </w:p>
        </w:tc>
        <w:tc>
          <w:tcPr>
            <w:tcW w:w="1200" w:type="dxa"/>
            <w:tcBorders>
              <w:top w:val="single" w:sz="4" w:space="0" w:color="000000"/>
              <w:left w:val="single" w:sz="4" w:space="0" w:color="000000"/>
              <w:bottom w:val="single" w:sz="4" w:space="0" w:color="000000"/>
              <w:right w:val="single" w:sz="4" w:space="0" w:color="000000"/>
            </w:tcBorders>
            <w:vAlign w:val="center"/>
          </w:tcPr>
          <w:p w14:paraId="0555EB68" w14:textId="77777777" w:rsidR="009B7C61" w:rsidRPr="007E63D5" w:rsidRDefault="00D21A72"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w:t>
            </w:r>
            <w:r w:rsidR="00082E7F"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w:t>
            </w:r>
            <w:r w:rsidRPr="007E63D5">
              <w:rPr>
                <w:rFonts w:ascii="Times New Roman" w:eastAsia="Times New Roman" w:hAnsi="Times New Roman" w:cs="Times New Roman"/>
                <w:lang w:val="nb-NO"/>
              </w:rPr>
              <w:t>5 </w:t>
            </w:r>
            <w:r w:rsidR="00C1005D"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4C34996C"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0</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03" w:type="dxa"/>
            <w:tcBorders>
              <w:top w:val="single" w:sz="4" w:space="0" w:color="000000"/>
              <w:left w:val="single" w:sz="4" w:space="0" w:color="000000"/>
              <w:bottom w:val="single" w:sz="4" w:space="0" w:color="000000"/>
              <w:right w:val="single" w:sz="4" w:space="0" w:color="000000"/>
            </w:tcBorders>
            <w:vAlign w:val="center"/>
          </w:tcPr>
          <w:p w14:paraId="18EE9742"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2</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00" w:type="dxa"/>
            <w:tcBorders>
              <w:top w:val="single" w:sz="4" w:space="0" w:color="000000"/>
              <w:left w:val="single" w:sz="4" w:space="0" w:color="000000"/>
              <w:bottom w:val="single" w:sz="4" w:space="0" w:color="000000"/>
              <w:right w:val="single" w:sz="4" w:space="0" w:color="000000"/>
            </w:tcBorders>
            <w:vAlign w:val="center"/>
          </w:tcPr>
          <w:p w14:paraId="142D7C59" w14:textId="77777777" w:rsidR="009B7C61" w:rsidRPr="007E63D5" w:rsidRDefault="00D21A72"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082E7F"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w:t>
            </w:r>
            <w:r w:rsidRPr="007E63D5">
              <w:rPr>
                <w:rFonts w:ascii="Times New Roman" w:eastAsia="Times New Roman" w:hAnsi="Times New Roman" w:cs="Times New Roman"/>
                <w:lang w:val="nb-NO"/>
              </w:rPr>
              <w:t>3 </w:t>
            </w:r>
            <w:r w:rsidR="00C1005D"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30080CBE"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4</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00" w:type="dxa"/>
            <w:tcBorders>
              <w:top w:val="single" w:sz="4" w:space="0" w:color="000000"/>
              <w:left w:val="single" w:sz="4" w:space="0" w:color="000000"/>
              <w:bottom w:val="single" w:sz="4" w:space="0" w:color="000000"/>
              <w:right w:val="single" w:sz="4" w:space="0" w:color="000000"/>
            </w:tcBorders>
            <w:vAlign w:val="center"/>
          </w:tcPr>
          <w:p w14:paraId="3FDDA785"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1</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r>
      <w:tr w:rsidR="009B7C61" w:rsidRPr="007E63D5" w14:paraId="2B37CF92" w14:textId="77777777" w:rsidTr="00F30D19">
        <w:tc>
          <w:tcPr>
            <w:tcW w:w="1865" w:type="dxa"/>
            <w:tcBorders>
              <w:top w:val="single" w:sz="4" w:space="0" w:color="000000"/>
              <w:left w:val="single" w:sz="4" w:space="0" w:color="000000"/>
              <w:bottom w:val="single" w:sz="4" w:space="0" w:color="000000"/>
              <w:right w:val="single" w:sz="4" w:space="0" w:color="000000"/>
            </w:tcBorders>
          </w:tcPr>
          <w:p w14:paraId="35EA781C" w14:textId="77777777" w:rsidR="009B7C61" w:rsidRPr="007E63D5" w:rsidRDefault="009B7C61" w:rsidP="004D6446">
            <w:pPr>
              <w:widowControl/>
              <w:spacing w:after="0" w:line="240" w:lineRule="auto"/>
              <w:rPr>
                <w:rFonts w:ascii="Times New Roman" w:hAnsi="Times New Roman" w:cs="Times New Roman"/>
                <w:lang w:val="nb-NO"/>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F0E9A0B" w14:textId="77777777" w:rsidR="009B7C61" w:rsidRPr="007E63D5" w:rsidRDefault="009B7C61" w:rsidP="00F30D19">
            <w:pPr>
              <w:widowControl/>
              <w:spacing w:after="0" w:line="240" w:lineRule="auto"/>
              <w:jc w:val="center"/>
              <w:rPr>
                <w:rFonts w:ascii="Times New Roman" w:hAnsi="Times New Roman" w:cs="Times New Roman"/>
                <w:lang w:val="nb-NO"/>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6E3889F6" w14:textId="77777777" w:rsidR="009B7C61" w:rsidRPr="007E63D5" w:rsidRDefault="009B7C61" w:rsidP="00F30D19">
            <w:pPr>
              <w:widowControl/>
              <w:spacing w:after="0" w:line="240" w:lineRule="auto"/>
              <w:jc w:val="center"/>
              <w:rPr>
                <w:rFonts w:ascii="Times New Roman" w:hAnsi="Times New Roman" w:cs="Times New Roman"/>
                <w:lang w:val="nb-NO"/>
              </w:rPr>
            </w:pPr>
          </w:p>
        </w:tc>
        <w:tc>
          <w:tcPr>
            <w:tcW w:w="1203" w:type="dxa"/>
            <w:tcBorders>
              <w:top w:val="single" w:sz="4" w:space="0" w:color="000000"/>
              <w:left w:val="single" w:sz="4" w:space="0" w:color="000000"/>
              <w:bottom w:val="single" w:sz="4" w:space="0" w:color="000000"/>
              <w:right w:val="single" w:sz="4" w:space="0" w:color="000000"/>
            </w:tcBorders>
            <w:vAlign w:val="center"/>
          </w:tcPr>
          <w:p w14:paraId="0A1186DA" w14:textId="77777777" w:rsidR="009B7C61" w:rsidRPr="007E63D5" w:rsidRDefault="009B7C61" w:rsidP="00F30D19">
            <w:pPr>
              <w:widowControl/>
              <w:spacing w:after="0" w:line="240" w:lineRule="auto"/>
              <w:jc w:val="center"/>
              <w:rPr>
                <w:rFonts w:ascii="Times New Roman" w:hAnsi="Times New Roman" w:cs="Times New Roman"/>
                <w:lang w:val="nb-NO"/>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D6EFCA3" w14:textId="77777777" w:rsidR="009B7C61" w:rsidRPr="007E63D5" w:rsidRDefault="009B7C61" w:rsidP="00F30D19">
            <w:pPr>
              <w:widowControl/>
              <w:spacing w:after="0" w:line="240" w:lineRule="auto"/>
              <w:jc w:val="center"/>
              <w:rPr>
                <w:rFonts w:ascii="Times New Roman" w:hAnsi="Times New Roman" w:cs="Times New Roman"/>
                <w:lang w:val="nb-NO"/>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05DECFD6" w14:textId="77777777" w:rsidR="009B7C61" w:rsidRPr="007E63D5" w:rsidRDefault="009B7C61" w:rsidP="00F30D19">
            <w:pPr>
              <w:widowControl/>
              <w:spacing w:after="0" w:line="240" w:lineRule="auto"/>
              <w:jc w:val="center"/>
              <w:rPr>
                <w:rFonts w:ascii="Times New Roman" w:hAnsi="Times New Roman" w:cs="Times New Roman"/>
                <w:lang w:val="nb-NO"/>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FD7F751" w14:textId="77777777" w:rsidR="009B7C61" w:rsidRPr="007E63D5" w:rsidRDefault="009B7C61" w:rsidP="00F30D19">
            <w:pPr>
              <w:widowControl/>
              <w:spacing w:after="0" w:line="240" w:lineRule="auto"/>
              <w:jc w:val="center"/>
              <w:rPr>
                <w:rFonts w:ascii="Times New Roman" w:hAnsi="Times New Roman" w:cs="Times New Roman"/>
                <w:lang w:val="nb-NO"/>
              </w:rPr>
            </w:pPr>
          </w:p>
        </w:tc>
      </w:tr>
      <w:tr w:rsidR="009B7C61" w:rsidRPr="007E63D5" w14:paraId="72549C34" w14:textId="77777777" w:rsidTr="00F30D19">
        <w:tc>
          <w:tcPr>
            <w:tcW w:w="1865" w:type="dxa"/>
            <w:tcBorders>
              <w:top w:val="single" w:sz="4" w:space="0" w:color="000000"/>
              <w:left w:val="single" w:sz="4" w:space="0" w:color="000000"/>
              <w:bottom w:val="single" w:sz="4" w:space="0" w:color="000000"/>
              <w:right w:val="single" w:sz="4" w:space="0" w:color="000000"/>
            </w:tcBorders>
          </w:tcPr>
          <w:p w14:paraId="1722D228" w14:textId="77777777" w:rsidR="009B7C61" w:rsidRPr="007E63D5" w:rsidRDefault="00C1005D" w:rsidP="00082E7F">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Antall pasienter</w:t>
            </w:r>
            <w:r w:rsidR="00082E7F" w:rsidRPr="007E63D5">
              <w:rPr>
                <w:rFonts w:ascii="Times New Roman" w:eastAsia="Times New Roman" w:hAnsi="Times New Roman" w:cs="Times New Roman"/>
                <w:b/>
                <w:bCs/>
                <w:lang w:val="nb-NO"/>
              </w:rPr>
              <w:t xml:space="preserve"> </w:t>
            </w:r>
            <w:r w:rsidRPr="007E63D5">
              <w:rPr>
                <w:rFonts w:ascii="Times New Roman" w:eastAsia="Times New Roman" w:hAnsi="Times New Roman" w:cs="Times New Roman"/>
                <w:b/>
                <w:bCs/>
                <w:lang w:val="nb-NO"/>
              </w:rPr>
              <w:t>≤</w:t>
            </w:r>
            <w:r w:rsidR="00082E7F"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10</w:t>
            </w:r>
            <w:r w:rsidR="00D21A72" w:rsidRPr="007E63D5">
              <w:rPr>
                <w:rFonts w:ascii="Times New Roman" w:eastAsia="Times New Roman" w:hAnsi="Times New Roman" w:cs="Times New Roman"/>
                <w:b/>
                <w:bCs/>
                <w:lang w:val="nb-NO"/>
              </w:rPr>
              <w:t>0 </w:t>
            </w:r>
            <w:r w:rsidRPr="007E63D5">
              <w:rPr>
                <w:rFonts w:ascii="Times New Roman" w:eastAsia="Times New Roman" w:hAnsi="Times New Roman" w:cs="Times New Roman"/>
                <w:b/>
                <w:bCs/>
                <w:lang w:val="nb-NO"/>
              </w:rPr>
              <w:t>kg</w:t>
            </w:r>
          </w:p>
        </w:tc>
        <w:tc>
          <w:tcPr>
            <w:tcW w:w="1200" w:type="dxa"/>
            <w:tcBorders>
              <w:top w:val="single" w:sz="4" w:space="0" w:color="000000"/>
              <w:left w:val="single" w:sz="4" w:space="0" w:color="000000"/>
              <w:bottom w:val="single" w:sz="4" w:space="0" w:color="000000"/>
              <w:right w:val="single" w:sz="4" w:space="0" w:color="000000"/>
            </w:tcBorders>
            <w:vAlign w:val="center"/>
          </w:tcPr>
          <w:p w14:paraId="2DE51243"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154</w:t>
            </w:r>
          </w:p>
        </w:tc>
        <w:tc>
          <w:tcPr>
            <w:tcW w:w="1202" w:type="dxa"/>
            <w:tcBorders>
              <w:top w:val="single" w:sz="4" w:space="0" w:color="000000"/>
              <w:left w:val="single" w:sz="4" w:space="0" w:color="000000"/>
              <w:bottom w:val="single" w:sz="4" w:space="0" w:color="000000"/>
              <w:right w:val="single" w:sz="4" w:space="0" w:color="000000"/>
            </w:tcBorders>
            <w:vAlign w:val="center"/>
          </w:tcPr>
          <w:p w14:paraId="47FA63FD"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153</w:t>
            </w:r>
          </w:p>
        </w:tc>
        <w:tc>
          <w:tcPr>
            <w:tcW w:w="1203" w:type="dxa"/>
            <w:tcBorders>
              <w:top w:val="single" w:sz="4" w:space="0" w:color="000000"/>
              <w:left w:val="single" w:sz="4" w:space="0" w:color="000000"/>
              <w:bottom w:val="single" w:sz="4" w:space="0" w:color="000000"/>
              <w:right w:val="single" w:sz="4" w:space="0" w:color="000000"/>
            </w:tcBorders>
            <w:vAlign w:val="center"/>
          </w:tcPr>
          <w:p w14:paraId="6BDABDF8"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154</w:t>
            </w:r>
          </w:p>
        </w:tc>
        <w:tc>
          <w:tcPr>
            <w:tcW w:w="1200" w:type="dxa"/>
            <w:tcBorders>
              <w:top w:val="single" w:sz="4" w:space="0" w:color="000000"/>
              <w:left w:val="single" w:sz="4" w:space="0" w:color="000000"/>
              <w:bottom w:val="single" w:sz="4" w:space="0" w:color="000000"/>
              <w:right w:val="single" w:sz="4" w:space="0" w:color="000000"/>
            </w:tcBorders>
            <w:vAlign w:val="center"/>
          </w:tcPr>
          <w:p w14:paraId="41B6C3DC"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74</w:t>
            </w:r>
          </w:p>
        </w:tc>
        <w:tc>
          <w:tcPr>
            <w:tcW w:w="1202" w:type="dxa"/>
            <w:tcBorders>
              <w:top w:val="single" w:sz="4" w:space="0" w:color="000000"/>
              <w:left w:val="single" w:sz="4" w:space="0" w:color="000000"/>
              <w:bottom w:val="single" w:sz="4" w:space="0" w:color="000000"/>
              <w:right w:val="single" w:sz="4" w:space="0" w:color="000000"/>
            </w:tcBorders>
            <w:vAlign w:val="center"/>
          </w:tcPr>
          <w:p w14:paraId="1B84B700"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74</w:t>
            </w:r>
          </w:p>
        </w:tc>
        <w:tc>
          <w:tcPr>
            <w:tcW w:w="1200" w:type="dxa"/>
            <w:tcBorders>
              <w:top w:val="single" w:sz="4" w:space="0" w:color="000000"/>
              <w:left w:val="single" w:sz="4" w:space="0" w:color="000000"/>
              <w:bottom w:val="single" w:sz="4" w:space="0" w:color="000000"/>
              <w:right w:val="single" w:sz="4" w:space="0" w:color="000000"/>
            </w:tcBorders>
            <w:vAlign w:val="center"/>
          </w:tcPr>
          <w:p w14:paraId="4D6D39F0"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73</w:t>
            </w:r>
          </w:p>
        </w:tc>
      </w:tr>
      <w:tr w:rsidR="009B7C61" w:rsidRPr="007E63D5" w14:paraId="13C8B4AA" w14:textId="77777777" w:rsidTr="00F30D19">
        <w:tc>
          <w:tcPr>
            <w:tcW w:w="1865" w:type="dxa"/>
            <w:tcBorders>
              <w:top w:val="single" w:sz="4" w:space="0" w:color="000000"/>
              <w:left w:val="single" w:sz="4" w:space="0" w:color="000000"/>
              <w:bottom w:val="single" w:sz="4" w:space="0" w:color="000000"/>
              <w:right w:val="single" w:sz="4" w:space="0" w:color="000000"/>
            </w:tcBorders>
          </w:tcPr>
          <w:p w14:paraId="32F965EF" w14:textId="77777777" w:rsidR="009B7C61" w:rsidRPr="007E63D5" w:rsidRDefault="00C1005D" w:rsidP="00082E7F">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ACR 20-</w:t>
            </w:r>
          </w:p>
          <w:p w14:paraId="24C86328" w14:textId="77777777" w:rsidR="009B7C61" w:rsidRPr="007E63D5" w:rsidRDefault="00C1005D" w:rsidP="00082E7F">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response, N (%)</w:t>
            </w:r>
          </w:p>
        </w:tc>
        <w:tc>
          <w:tcPr>
            <w:tcW w:w="1200" w:type="dxa"/>
            <w:tcBorders>
              <w:top w:val="single" w:sz="4" w:space="0" w:color="000000"/>
              <w:left w:val="single" w:sz="4" w:space="0" w:color="000000"/>
              <w:bottom w:val="single" w:sz="4" w:space="0" w:color="000000"/>
              <w:right w:val="single" w:sz="4" w:space="0" w:color="000000"/>
            </w:tcBorders>
            <w:vAlign w:val="center"/>
          </w:tcPr>
          <w:p w14:paraId="3690CD7F"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9</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6C28646A"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7</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w:t>
            </w:r>
          </w:p>
        </w:tc>
        <w:tc>
          <w:tcPr>
            <w:tcW w:w="1203" w:type="dxa"/>
            <w:tcBorders>
              <w:top w:val="single" w:sz="4" w:space="0" w:color="000000"/>
              <w:left w:val="single" w:sz="4" w:space="0" w:color="000000"/>
              <w:bottom w:val="single" w:sz="4" w:space="0" w:color="000000"/>
              <w:right w:val="single" w:sz="4" w:space="0" w:color="000000"/>
            </w:tcBorders>
            <w:vAlign w:val="center"/>
          </w:tcPr>
          <w:p w14:paraId="64A12A32"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7</w:t>
            </w:r>
            <w:r w:rsidR="00D21A72" w:rsidRPr="007E63D5">
              <w:rPr>
                <w:rFonts w:ascii="Times New Roman" w:eastAsia="Times New Roman" w:hAnsi="Times New Roman" w:cs="Times New Roman"/>
                <w:lang w:val="nb-NO"/>
              </w:rPr>
              <w:t>8</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w:t>
            </w:r>
          </w:p>
        </w:tc>
        <w:tc>
          <w:tcPr>
            <w:tcW w:w="1200" w:type="dxa"/>
            <w:tcBorders>
              <w:top w:val="single" w:sz="4" w:space="0" w:color="000000"/>
              <w:left w:val="single" w:sz="4" w:space="0" w:color="000000"/>
              <w:bottom w:val="single" w:sz="4" w:space="0" w:color="000000"/>
              <w:right w:val="single" w:sz="4" w:space="0" w:color="000000"/>
            </w:tcBorders>
            <w:vAlign w:val="center"/>
          </w:tcPr>
          <w:p w14:paraId="15DCAB64"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7</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4DA7CC08"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2</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w:t>
            </w:r>
          </w:p>
        </w:tc>
        <w:tc>
          <w:tcPr>
            <w:tcW w:w="1200" w:type="dxa"/>
            <w:tcBorders>
              <w:top w:val="single" w:sz="4" w:space="0" w:color="000000"/>
              <w:left w:val="single" w:sz="4" w:space="0" w:color="000000"/>
              <w:bottom w:val="single" w:sz="4" w:space="0" w:color="000000"/>
              <w:right w:val="single" w:sz="4" w:space="0" w:color="000000"/>
            </w:tcBorders>
            <w:vAlign w:val="center"/>
          </w:tcPr>
          <w:p w14:paraId="394B2B4B"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4</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w:t>
            </w:r>
          </w:p>
        </w:tc>
      </w:tr>
      <w:tr w:rsidR="009B7C61" w:rsidRPr="007E63D5" w14:paraId="61A8CA1A" w14:textId="77777777" w:rsidTr="00F30D19">
        <w:tc>
          <w:tcPr>
            <w:tcW w:w="1865" w:type="dxa"/>
            <w:tcBorders>
              <w:top w:val="single" w:sz="4" w:space="0" w:color="000000"/>
              <w:left w:val="single" w:sz="4" w:space="0" w:color="000000"/>
              <w:bottom w:val="single" w:sz="4" w:space="0" w:color="000000"/>
              <w:right w:val="single" w:sz="4" w:space="0" w:color="000000"/>
            </w:tcBorders>
          </w:tcPr>
          <w:p w14:paraId="15C79E20" w14:textId="77777777" w:rsidR="009B7C61" w:rsidRPr="007E63D5" w:rsidRDefault="00C1005D" w:rsidP="00082E7F">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Antall pasienter med ≥</w:t>
            </w:r>
            <w:r w:rsidR="00082E7F" w:rsidRPr="007E63D5">
              <w:rPr>
                <w:rFonts w:ascii="Times New Roman" w:eastAsia="Times New Roman" w:hAnsi="Times New Roman" w:cs="Times New Roman"/>
                <w:i/>
                <w:lang w:val="nb-NO"/>
              </w:rPr>
              <w:t> </w:t>
            </w:r>
            <w:r w:rsidR="00D21A72" w:rsidRPr="007E63D5">
              <w:rPr>
                <w:rFonts w:ascii="Times New Roman" w:eastAsia="Times New Roman" w:hAnsi="Times New Roman" w:cs="Times New Roman"/>
                <w:i/>
                <w:lang w:val="nb-NO"/>
              </w:rPr>
              <w:t>3 </w:t>
            </w:r>
            <w:r w:rsidRPr="007E63D5">
              <w:rPr>
                <w:rFonts w:ascii="Times New Roman" w:eastAsia="Times New Roman" w:hAnsi="Times New Roman" w:cs="Times New Roman"/>
                <w:i/>
                <w:lang w:val="nb-NO"/>
              </w:rPr>
              <w:t>% BSAd</w:t>
            </w:r>
          </w:p>
        </w:tc>
        <w:tc>
          <w:tcPr>
            <w:tcW w:w="1200" w:type="dxa"/>
            <w:tcBorders>
              <w:top w:val="single" w:sz="4" w:space="0" w:color="000000"/>
              <w:left w:val="single" w:sz="4" w:space="0" w:color="000000"/>
              <w:bottom w:val="single" w:sz="4" w:space="0" w:color="000000"/>
              <w:right w:val="single" w:sz="4" w:space="0" w:color="000000"/>
            </w:tcBorders>
            <w:vAlign w:val="center"/>
          </w:tcPr>
          <w:p w14:paraId="2609E63A"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105</w:t>
            </w:r>
          </w:p>
        </w:tc>
        <w:tc>
          <w:tcPr>
            <w:tcW w:w="1202" w:type="dxa"/>
            <w:tcBorders>
              <w:top w:val="single" w:sz="4" w:space="0" w:color="000000"/>
              <w:left w:val="single" w:sz="4" w:space="0" w:color="000000"/>
              <w:bottom w:val="single" w:sz="4" w:space="0" w:color="000000"/>
              <w:right w:val="single" w:sz="4" w:space="0" w:color="000000"/>
            </w:tcBorders>
            <w:vAlign w:val="center"/>
          </w:tcPr>
          <w:p w14:paraId="64D2062D"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105</w:t>
            </w:r>
          </w:p>
        </w:tc>
        <w:tc>
          <w:tcPr>
            <w:tcW w:w="1203" w:type="dxa"/>
            <w:tcBorders>
              <w:top w:val="single" w:sz="4" w:space="0" w:color="000000"/>
              <w:left w:val="single" w:sz="4" w:space="0" w:color="000000"/>
              <w:bottom w:val="single" w:sz="4" w:space="0" w:color="000000"/>
              <w:right w:val="single" w:sz="4" w:space="0" w:color="000000"/>
            </w:tcBorders>
            <w:vAlign w:val="center"/>
          </w:tcPr>
          <w:p w14:paraId="6843D4A5"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111</w:t>
            </w:r>
          </w:p>
        </w:tc>
        <w:tc>
          <w:tcPr>
            <w:tcW w:w="1200" w:type="dxa"/>
            <w:tcBorders>
              <w:top w:val="single" w:sz="4" w:space="0" w:color="000000"/>
              <w:left w:val="single" w:sz="4" w:space="0" w:color="000000"/>
              <w:bottom w:val="single" w:sz="4" w:space="0" w:color="000000"/>
              <w:right w:val="single" w:sz="4" w:space="0" w:color="000000"/>
            </w:tcBorders>
            <w:vAlign w:val="center"/>
          </w:tcPr>
          <w:p w14:paraId="0D41B827"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54</w:t>
            </w:r>
          </w:p>
        </w:tc>
        <w:tc>
          <w:tcPr>
            <w:tcW w:w="1202" w:type="dxa"/>
            <w:tcBorders>
              <w:top w:val="single" w:sz="4" w:space="0" w:color="000000"/>
              <w:left w:val="single" w:sz="4" w:space="0" w:color="000000"/>
              <w:bottom w:val="single" w:sz="4" w:space="0" w:color="000000"/>
              <w:right w:val="single" w:sz="4" w:space="0" w:color="000000"/>
            </w:tcBorders>
            <w:vAlign w:val="center"/>
          </w:tcPr>
          <w:p w14:paraId="2D426D76"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58</w:t>
            </w:r>
          </w:p>
        </w:tc>
        <w:tc>
          <w:tcPr>
            <w:tcW w:w="1200" w:type="dxa"/>
            <w:tcBorders>
              <w:top w:val="single" w:sz="4" w:space="0" w:color="000000"/>
              <w:left w:val="single" w:sz="4" w:space="0" w:color="000000"/>
              <w:bottom w:val="single" w:sz="4" w:space="0" w:color="000000"/>
              <w:right w:val="single" w:sz="4" w:space="0" w:color="000000"/>
            </w:tcBorders>
            <w:vAlign w:val="center"/>
          </w:tcPr>
          <w:p w14:paraId="686E11AB"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57</w:t>
            </w:r>
          </w:p>
        </w:tc>
      </w:tr>
      <w:tr w:rsidR="009B7C61" w:rsidRPr="007E63D5" w14:paraId="24532BD6" w14:textId="77777777" w:rsidTr="00F30D19">
        <w:tc>
          <w:tcPr>
            <w:tcW w:w="1865" w:type="dxa"/>
            <w:tcBorders>
              <w:top w:val="single" w:sz="4" w:space="0" w:color="000000"/>
              <w:left w:val="single" w:sz="4" w:space="0" w:color="000000"/>
              <w:bottom w:val="single" w:sz="4" w:space="0" w:color="000000"/>
              <w:right w:val="single" w:sz="4" w:space="0" w:color="000000"/>
            </w:tcBorders>
          </w:tcPr>
          <w:p w14:paraId="235E2063" w14:textId="77777777" w:rsidR="009B7C61" w:rsidRPr="007E63D5" w:rsidRDefault="00C1005D" w:rsidP="00082E7F">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PASI 75- respons, N (%)</w:t>
            </w:r>
          </w:p>
        </w:tc>
        <w:tc>
          <w:tcPr>
            <w:tcW w:w="1200" w:type="dxa"/>
            <w:tcBorders>
              <w:top w:val="single" w:sz="4" w:space="0" w:color="000000"/>
              <w:left w:val="single" w:sz="4" w:space="0" w:color="000000"/>
              <w:bottom w:val="single" w:sz="4" w:space="0" w:color="000000"/>
              <w:right w:val="single" w:sz="4" w:space="0" w:color="000000"/>
            </w:tcBorders>
            <w:vAlign w:val="center"/>
          </w:tcPr>
          <w:p w14:paraId="6D0D40BE"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4</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30799D81"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4</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w:t>
            </w:r>
          </w:p>
        </w:tc>
        <w:tc>
          <w:tcPr>
            <w:tcW w:w="1203" w:type="dxa"/>
            <w:tcBorders>
              <w:top w:val="single" w:sz="4" w:space="0" w:color="000000"/>
              <w:left w:val="single" w:sz="4" w:space="0" w:color="000000"/>
              <w:bottom w:val="single" w:sz="4" w:space="0" w:color="000000"/>
              <w:right w:val="single" w:sz="4" w:space="0" w:color="000000"/>
            </w:tcBorders>
            <w:vAlign w:val="center"/>
          </w:tcPr>
          <w:p w14:paraId="449C27AB"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7</w:t>
            </w:r>
            <w:r w:rsidR="00D21A72" w:rsidRPr="007E63D5">
              <w:rPr>
                <w:rFonts w:ascii="Times New Roman" w:eastAsia="Times New Roman" w:hAnsi="Times New Roman" w:cs="Times New Roman"/>
                <w:lang w:val="nb-NO"/>
              </w:rPr>
              <w:t>3</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w:t>
            </w:r>
          </w:p>
        </w:tc>
        <w:tc>
          <w:tcPr>
            <w:tcW w:w="1200" w:type="dxa"/>
            <w:tcBorders>
              <w:top w:val="single" w:sz="4" w:space="0" w:color="000000"/>
              <w:left w:val="single" w:sz="4" w:space="0" w:color="000000"/>
              <w:bottom w:val="single" w:sz="4" w:space="0" w:color="000000"/>
              <w:right w:val="single" w:sz="4" w:space="0" w:color="000000"/>
            </w:tcBorders>
            <w:vAlign w:val="center"/>
          </w:tcPr>
          <w:p w14:paraId="35AAA1BD" w14:textId="77777777" w:rsidR="009B7C61" w:rsidRPr="007E63D5" w:rsidRDefault="00D21A72"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082E7F"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w:t>
            </w:r>
            <w:r w:rsidRPr="007E63D5">
              <w:rPr>
                <w:rFonts w:ascii="Times New Roman" w:eastAsia="Times New Roman" w:hAnsi="Times New Roman" w:cs="Times New Roman"/>
                <w:lang w:val="nb-NO"/>
              </w:rPr>
              <w:t>7 </w:t>
            </w:r>
            <w:r w:rsidR="00C1005D"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6E0BA899"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1</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w:t>
            </w:r>
          </w:p>
        </w:tc>
        <w:tc>
          <w:tcPr>
            <w:tcW w:w="1200" w:type="dxa"/>
            <w:tcBorders>
              <w:top w:val="single" w:sz="4" w:space="0" w:color="000000"/>
              <w:left w:val="single" w:sz="4" w:space="0" w:color="000000"/>
              <w:bottom w:val="single" w:sz="4" w:space="0" w:color="000000"/>
              <w:right w:val="single" w:sz="4" w:space="0" w:color="000000"/>
            </w:tcBorders>
            <w:vAlign w:val="center"/>
          </w:tcPr>
          <w:p w14:paraId="504FE6B9"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2</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w:t>
            </w:r>
          </w:p>
        </w:tc>
      </w:tr>
      <w:tr w:rsidR="009B7C61" w:rsidRPr="007E63D5" w14:paraId="0FA1EFDD" w14:textId="77777777" w:rsidTr="00F30D19">
        <w:tc>
          <w:tcPr>
            <w:tcW w:w="1865" w:type="dxa"/>
            <w:tcBorders>
              <w:top w:val="single" w:sz="4" w:space="0" w:color="000000"/>
              <w:left w:val="single" w:sz="4" w:space="0" w:color="000000"/>
              <w:bottom w:val="single" w:sz="4" w:space="0" w:color="000000"/>
              <w:right w:val="single" w:sz="4" w:space="0" w:color="000000"/>
            </w:tcBorders>
          </w:tcPr>
          <w:p w14:paraId="25C58869" w14:textId="77777777" w:rsidR="009B7C61" w:rsidRPr="007E63D5" w:rsidRDefault="00C1005D" w:rsidP="00082E7F">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Antall pasienter</w:t>
            </w:r>
            <w:r w:rsidR="00082E7F" w:rsidRPr="007E63D5">
              <w:rPr>
                <w:rFonts w:ascii="Times New Roman" w:eastAsia="Times New Roman" w:hAnsi="Times New Roman" w:cs="Times New Roman"/>
                <w:b/>
                <w:bCs/>
                <w:lang w:val="nb-NO"/>
              </w:rPr>
              <w:t xml:space="preserve"> </w:t>
            </w:r>
            <w:r w:rsidRPr="007E63D5">
              <w:rPr>
                <w:rFonts w:ascii="Times New Roman" w:eastAsia="Times New Roman" w:hAnsi="Times New Roman" w:cs="Times New Roman"/>
                <w:b/>
                <w:bCs/>
                <w:lang w:val="nb-NO"/>
              </w:rPr>
              <w:t>&gt;</w:t>
            </w:r>
            <w:r w:rsidR="00082E7F"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10</w:t>
            </w:r>
            <w:r w:rsidR="00D21A72" w:rsidRPr="007E63D5">
              <w:rPr>
                <w:rFonts w:ascii="Times New Roman" w:eastAsia="Times New Roman" w:hAnsi="Times New Roman" w:cs="Times New Roman"/>
                <w:b/>
                <w:bCs/>
                <w:lang w:val="nb-NO"/>
              </w:rPr>
              <w:t>0 </w:t>
            </w:r>
            <w:r w:rsidRPr="007E63D5">
              <w:rPr>
                <w:rFonts w:ascii="Times New Roman" w:eastAsia="Times New Roman" w:hAnsi="Times New Roman" w:cs="Times New Roman"/>
                <w:b/>
                <w:bCs/>
                <w:lang w:val="nb-NO"/>
              </w:rPr>
              <w:t>kg</w:t>
            </w:r>
          </w:p>
        </w:tc>
        <w:tc>
          <w:tcPr>
            <w:tcW w:w="1200" w:type="dxa"/>
            <w:tcBorders>
              <w:top w:val="single" w:sz="4" w:space="0" w:color="000000"/>
              <w:left w:val="single" w:sz="4" w:space="0" w:color="000000"/>
              <w:bottom w:val="single" w:sz="4" w:space="0" w:color="000000"/>
              <w:right w:val="single" w:sz="4" w:space="0" w:color="000000"/>
            </w:tcBorders>
            <w:vAlign w:val="center"/>
          </w:tcPr>
          <w:p w14:paraId="260EEB8E"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52</w:t>
            </w:r>
          </w:p>
        </w:tc>
        <w:tc>
          <w:tcPr>
            <w:tcW w:w="1202" w:type="dxa"/>
            <w:tcBorders>
              <w:top w:val="single" w:sz="4" w:space="0" w:color="000000"/>
              <w:left w:val="single" w:sz="4" w:space="0" w:color="000000"/>
              <w:bottom w:val="single" w:sz="4" w:space="0" w:color="000000"/>
              <w:right w:val="single" w:sz="4" w:space="0" w:color="000000"/>
            </w:tcBorders>
            <w:vAlign w:val="center"/>
          </w:tcPr>
          <w:p w14:paraId="256F5E09"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52</w:t>
            </w:r>
          </w:p>
        </w:tc>
        <w:tc>
          <w:tcPr>
            <w:tcW w:w="1203" w:type="dxa"/>
            <w:tcBorders>
              <w:top w:val="single" w:sz="4" w:space="0" w:color="000000"/>
              <w:left w:val="single" w:sz="4" w:space="0" w:color="000000"/>
              <w:bottom w:val="single" w:sz="4" w:space="0" w:color="000000"/>
              <w:right w:val="single" w:sz="4" w:space="0" w:color="000000"/>
            </w:tcBorders>
            <w:vAlign w:val="center"/>
          </w:tcPr>
          <w:p w14:paraId="3C7742A1"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50</w:t>
            </w:r>
          </w:p>
        </w:tc>
        <w:tc>
          <w:tcPr>
            <w:tcW w:w="1200" w:type="dxa"/>
            <w:tcBorders>
              <w:top w:val="single" w:sz="4" w:space="0" w:color="000000"/>
              <w:left w:val="single" w:sz="4" w:space="0" w:color="000000"/>
              <w:bottom w:val="single" w:sz="4" w:space="0" w:color="000000"/>
              <w:right w:val="single" w:sz="4" w:space="0" w:color="000000"/>
            </w:tcBorders>
            <w:vAlign w:val="center"/>
          </w:tcPr>
          <w:p w14:paraId="4643FFA4"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30</w:t>
            </w:r>
          </w:p>
        </w:tc>
        <w:tc>
          <w:tcPr>
            <w:tcW w:w="1202" w:type="dxa"/>
            <w:tcBorders>
              <w:top w:val="single" w:sz="4" w:space="0" w:color="000000"/>
              <w:left w:val="single" w:sz="4" w:space="0" w:color="000000"/>
              <w:bottom w:val="single" w:sz="4" w:space="0" w:color="000000"/>
              <w:right w:val="single" w:sz="4" w:space="0" w:color="000000"/>
            </w:tcBorders>
            <w:vAlign w:val="center"/>
          </w:tcPr>
          <w:p w14:paraId="39B318A9"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29</w:t>
            </w:r>
          </w:p>
        </w:tc>
        <w:tc>
          <w:tcPr>
            <w:tcW w:w="1200" w:type="dxa"/>
            <w:tcBorders>
              <w:top w:val="single" w:sz="4" w:space="0" w:color="000000"/>
              <w:left w:val="single" w:sz="4" w:space="0" w:color="000000"/>
              <w:bottom w:val="single" w:sz="4" w:space="0" w:color="000000"/>
              <w:right w:val="single" w:sz="4" w:space="0" w:color="000000"/>
            </w:tcBorders>
            <w:vAlign w:val="center"/>
          </w:tcPr>
          <w:p w14:paraId="26C5DC52"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31</w:t>
            </w:r>
          </w:p>
        </w:tc>
      </w:tr>
      <w:tr w:rsidR="009B7C61" w:rsidRPr="007E63D5" w14:paraId="70D28A20" w14:textId="77777777" w:rsidTr="00F30D19">
        <w:tc>
          <w:tcPr>
            <w:tcW w:w="1865" w:type="dxa"/>
            <w:tcBorders>
              <w:top w:val="single" w:sz="4" w:space="0" w:color="000000"/>
              <w:left w:val="single" w:sz="4" w:space="0" w:color="000000"/>
              <w:bottom w:val="single" w:sz="4" w:space="0" w:color="000000"/>
              <w:right w:val="single" w:sz="4" w:space="0" w:color="000000"/>
            </w:tcBorders>
          </w:tcPr>
          <w:p w14:paraId="527B9BFE" w14:textId="77777777" w:rsidR="009B7C61" w:rsidRPr="007E63D5" w:rsidRDefault="00C1005D" w:rsidP="00082E7F">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ACR 20- respons, N (%)</w:t>
            </w:r>
          </w:p>
        </w:tc>
        <w:tc>
          <w:tcPr>
            <w:tcW w:w="1200" w:type="dxa"/>
            <w:tcBorders>
              <w:top w:val="single" w:sz="4" w:space="0" w:color="000000"/>
              <w:left w:val="single" w:sz="4" w:space="0" w:color="000000"/>
              <w:bottom w:val="single" w:sz="4" w:space="0" w:color="000000"/>
              <w:right w:val="single" w:sz="4" w:space="0" w:color="000000"/>
            </w:tcBorders>
            <w:vAlign w:val="center"/>
          </w:tcPr>
          <w:p w14:paraId="6B1C4DA4" w14:textId="77777777" w:rsidR="009B7C61" w:rsidRPr="007E63D5" w:rsidRDefault="00D21A72"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w:t>
            </w:r>
            <w:r w:rsidR="00082E7F"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(1</w:t>
            </w:r>
            <w:r w:rsidRPr="007E63D5">
              <w:rPr>
                <w:rFonts w:ascii="Times New Roman" w:eastAsia="Times New Roman" w:hAnsi="Times New Roman" w:cs="Times New Roman"/>
                <w:lang w:val="nb-NO"/>
              </w:rPr>
              <w:t>5 </w:t>
            </w:r>
            <w:r w:rsidR="00C1005D"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37DB7BC6"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0</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w:t>
            </w:r>
          </w:p>
        </w:tc>
        <w:tc>
          <w:tcPr>
            <w:tcW w:w="1203" w:type="dxa"/>
            <w:tcBorders>
              <w:top w:val="single" w:sz="4" w:space="0" w:color="000000"/>
              <w:left w:val="single" w:sz="4" w:space="0" w:color="000000"/>
              <w:bottom w:val="single" w:sz="4" w:space="0" w:color="000000"/>
              <w:right w:val="single" w:sz="4" w:space="0" w:color="000000"/>
            </w:tcBorders>
            <w:vAlign w:val="center"/>
          </w:tcPr>
          <w:p w14:paraId="7A2823AF"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3</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w:t>
            </w:r>
          </w:p>
        </w:tc>
        <w:tc>
          <w:tcPr>
            <w:tcW w:w="1200" w:type="dxa"/>
            <w:tcBorders>
              <w:top w:val="single" w:sz="4" w:space="0" w:color="000000"/>
              <w:left w:val="single" w:sz="4" w:space="0" w:color="000000"/>
              <w:bottom w:val="single" w:sz="4" w:space="0" w:color="000000"/>
              <w:right w:val="single" w:sz="4" w:space="0" w:color="000000"/>
            </w:tcBorders>
            <w:vAlign w:val="center"/>
          </w:tcPr>
          <w:p w14:paraId="70EDD8B9" w14:textId="77777777" w:rsidR="009B7C61" w:rsidRPr="007E63D5" w:rsidRDefault="00D21A72"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082E7F"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(1</w:t>
            </w:r>
            <w:r w:rsidRPr="007E63D5">
              <w:rPr>
                <w:rFonts w:ascii="Times New Roman" w:eastAsia="Times New Roman" w:hAnsi="Times New Roman" w:cs="Times New Roman"/>
                <w:lang w:val="nb-NO"/>
              </w:rPr>
              <w:t>3 </w:t>
            </w:r>
            <w:r w:rsidR="00C1005D"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6FA01DA0"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3</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w:t>
            </w:r>
          </w:p>
        </w:tc>
        <w:tc>
          <w:tcPr>
            <w:tcW w:w="1200" w:type="dxa"/>
            <w:tcBorders>
              <w:top w:val="single" w:sz="4" w:space="0" w:color="000000"/>
              <w:left w:val="single" w:sz="4" w:space="0" w:color="000000"/>
              <w:bottom w:val="single" w:sz="4" w:space="0" w:color="000000"/>
              <w:right w:val="single" w:sz="4" w:space="0" w:color="000000"/>
            </w:tcBorders>
            <w:vAlign w:val="center"/>
          </w:tcPr>
          <w:p w14:paraId="6C9D7D08"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2</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w:t>
            </w:r>
          </w:p>
        </w:tc>
      </w:tr>
      <w:tr w:rsidR="009B7C61" w:rsidRPr="007E63D5" w14:paraId="2EFF8FA2" w14:textId="77777777" w:rsidTr="00F30D19">
        <w:tc>
          <w:tcPr>
            <w:tcW w:w="1865" w:type="dxa"/>
            <w:tcBorders>
              <w:top w:val="single" w:sz="4" w:space="0" w:color="000000"/>
              <w:left w:val="single" w:sz="4" w:space="0" w:color="000000"/>
              <w:bottom w:val="single" w:sz="4" w:space="0" w:color="000000"/>
              <w:right w:val="single" w:sz="4" w:space="0" w:color="000000"/>
            </w:tcBorders>
          </w:tcPr>
          <w:p w14:paraId="5809CEF5" w14:textId="77777777" w:rsidR="009B7C61" w:rsidRPr="007E63D5" w:rsidRDefault="00C1005D" w:rsidP="00082E7F">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Antall pasienter med ≥</w:t>
            </w:r>
            <w:r w:rsidR="00082E7F" w:rsidRPr="007E63D5">
              <w:rPr>
                <w:rFonts w:ascii="Times New Roman" w:eastAsia="Times New Roman" w:hAnsi="Times New Roman" w:cs="Times New Roman"/>
                <w:i/>
                <w:lang w:val="nb-NO"/>
              </w:rPr>
              <w:t> </w:t>
            </w:r>
            <w:r w:rsidR="00D21A72" w:rsidRPr="007E63D5">
              <w:rPr>
                <w:rFonts w:ascii="Times New Roman" w:eastAsia="Times New Roman" w:hAnsi="Times New Roman" w:cs="Times New Roman"/>
                <w:i/>
                <w:lang w:val="nb-NO"/>
              </w:rPr>
              <w:t>3 </w:t>
            </w:r>
            <w:r w:rsidRPr="007E63D5">
              <w:rPr>
                <w:rFonts w:ascii="Times New Roman" w:eastAsia="Times New Roman" w:hAnsi="Times New Roman" w:cs="Times New Roman"/>
                <w:i/>
                <w:lang w:val="nb-NO"/>
              </w:rPr>
              <w:t>% BSAd</w:t>
            </w:r>
          </w:p>
        </w:tc>
        <w:tc>
          <w:tcPr>
            <w:tcW w:w="1200" w:type="dxa"/>
            <w:tcBorders>
              <w:top w:val="single" w:sz="4" w:space="0" w:color="000000"/>
              <w:left w:val="single" w:sz="4" w:space="0" w:color="000000"/>
              <w:bottom w:val="single" w:sz="4" w:space="0" w:color="000000"/>
              <w:right w:val="single" w:sz="4" w:space="0" w:color="000000"/>
            </w:tcBorders>
            <w:vAlign w:val="center"/>
          </w:tcPr>
          <w:p w14:paraId="0B55650C"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41</w:t>
            </w:r>
          </w:p>
        </w:tc>
        <w:tc>
          <w:tcPr>
            <w:tcW w:w="1202" w:type="dxa"/>
            <w:tcBorders>
              <w:top w:val="single" w:sz="4" w:space="0" w:color="000000"/>
              <w:left w:val="single" w:sz="4" w:space="0" w:color="000000"/>
              <w:bottom w:val="single" w:sz="4" w:space="0" w:color="000000"/>
              <w:right w:val="single" w:sz="4" w:space="0" w:color="000000"/>
            </w:tcBorders>
            <w:vAlign w:val="center"/>
          </w:tcPr>
          <w:p w14:paraId="6612413E"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40</w:t>
            </w:r>
          </w:p>
        </w:tc>
        <w:tc>
          <w:tcPr>
            <w:tcW w:w="1203" w:type="dxa"/>
            <w:tcBorders>
              <w:top w:val="single" w:sz="4" w:space="0" w:color="000000"/>
              <w:left w:val="single" w:sz="4" w:space="0" w:color="000000"/>
              <w:bottom w:val="single" w:sz="4" w:space="0" w:color="000000"/>
              <w:right w:val="single" w:sz="4" w:space="0" w:color="000000"/>
            </w:tcBorders>
            <w:vAlign w:val="center"/>
          </w:tcPr>
          <w:p w14:paraId="655DD717"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38</w:t>
            </w:r>
          </w:p>
        </w:tc>
        <w:tc>
          <w:tcPr>
            <w:tcW w:w="1200" w:type="dxa"/>
            <w:tcBorders>
              <w:top w:val="single" w:sz="4" w:space="0" w:color="000000"/>
              <w:left w:val="single" w:sz="4" w:space="0" w:color="000000"/>
              <w:bottom w:val="single" w:sz="4" w:space="0" w:color="000000"/>
              <w:right w:val="single" w:sz="4" w:space="0" w:color="000000"/>
            </w:tcBorders>
            <w:vAlign w:val="center"/>
          </w:tcPr>
          <w:p w14:paraId="5C1178F3"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26</w:t>
            </w:r>
          </w:p>
        </w:tc>
        <w:tc>
          <w:tcPr>
            <w:tcW w:w="1202" w:type="dxa"/>
            <w:tcBorders>
              <w:top w:val="single" w:sz="4" w:space="0" w:color="000000"/>
              <w:left w:val="single" w:sz="4" w:space="0" w:color="000000"/>
              <w:bottom w:val="single" w:sz="4" w:space="0" w:color="000000"/>
              <w:right w:val="single" w:sz="4" w:space="0" w:color="000000"/>
            </w:tcBorders>
            <w:vAlign w:val="center"/>
          </w:tcPr>
          <w:p w14:paraId="2559FC30"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22</w:t>
            </w:r>
          </w:p>
        </w:tc>
        <w:tc>
          <w:tcPr>
            <w:tcW w:w="1200" w:type="dxa"/>
            <w:tcBorders>
              <w:top w:val="single" w:sz="4" w:space="0" w:color="000000"/>
              <w:left w:val="single" w:sz="4" w:space="0" w:color="000000"/>
              <w:bottom w:val="single" w:sz="4" w:space="0" w:color="000000"/>
              <w:right w:val="single" w:sz="4" w:space="0" w:color="000000"/>
            </w:tcBorders>
            <w:vAlign w:val="center"/>
          </w:tcPr>
          <w:p w14:paraId="082C8539"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24</w:t>
            </w:r>
          </w:p>
        </w:tc>
      </w:tr>
      <w:tr w:rsidR="009B7C61" w:rsidRPr="007E63D5" w14:paraId="2817E746" w14:textId="77777777" w:rsidTr="00F30D19">
        <w:tc>
          <w:tcPr>
            <w:tcW w:w="1865" w:type="dxa"/>
            <w:tcBorders>
              <w:top w:val="single" w:sz="4" w:space="0" w:color="000000"/>
              <w:left w:val="single" w:sz="4" w:space="0" w:color="000000"/>
              <w:bottom w:val="single" w:sz="4" w:space="0" w:color="000000"/>
              <w:right w:val="single" w:sz="4" w:space="0" w:color="000000"/>
            </w:tcBorders>
          </w:tcPr>
          <w:p w14:paraId="1D360EF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lastRenderedPageBreak/>
              <w:t>PASI 75- response, N (%)</w:t>
            </w:r>
          </w:p>
        </w:tc>
        <w:tc>
          <w:tcPr>
            <w:tcW w:w="1200" w:type="dxa"/>
            <w:tcBorders>
              <w:top w:val="single" w:sz="4" w:space="0" w:color="000000"/>
              <w:left w:val="single" w:sz="4" w:space="0" w:color="000000"/>
              <w:bottom w:val="single" w:sz="4" w:space="0" w:color="000000"/>
              <w:right w:val="single" w:sz="4" w:space="0" w:color="000000"/>
            </w:tcBorders>
            <w:vAlign w:val="center"/>
          </w:tcPr>
          <w:p w14:paraId="3DE9271F" w14:textId="77777777" w:rsidR="009B7C61" w:rsidRPr="007E63D5" w:rsidRDefault="00D21A72"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082E7F"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w:t>
            </w:r>
            <w:r w:rsidRPr="007E63D5">
              <w:rPr>
                <w:rFonts w:ascii="Times New Roman" w:eastAsia="Times New Roman" w:hAnsi="Times New Roman" w:cs="Times New Roman"/>
                <w:lang w:val="nb-NO"/>
              </w:rPr>
              <w:t>5 </w:t>
            </w:r>
            <w:r w:rsidR="00C1005D"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348EA0BC"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9</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w:t>
            </w:r>
          </w:p>
        </w:tc>
        <w:tc>
          <w:tcPr>
            <w:tcW w:w="1202" w:type="dxa"/>
            <w:tcBorders>
              <w:top w:val="single" w:sz="4" w:space="0" w:color="000000"/>
              <w:left w:val="single" w:sz="4" w:space="0" w:color="000000"/>
              <w:bottom w:val="single" w:sz="4" w:space="0" w:color="000000"/>
              <w:right w:val="single" w:sz="4" w:space="0" w:color="000000"/>
            </w:tcBorders>
            <w:vAlign w:val="center"/>
          </w:tcPr>
          <w:p w14:paraId="5EB92948"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0</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w:t>
            </w:r>
          </w:p>
        </w:tc>
        <w:tc>
          <w:tcPr>
            <w:tcW w:w="1200" w:type="dxa"/>
            <w:tcBorders>
              <w:top w:val="single" w:sz="4" w:space="0" w:color="000000"/>
              <w:left w:val="single" w:sz="4" w:space="0" w:color="000000"/>
              <w:bottom w:val="single" w:sz="4" w:space="0" w:color="000000"/>
              <w:right w:val="single" w:sz="4" w:space="0" w:color="000000"/>
            </w:tcBorders>
            <w:vAlign w:val="center"/>
          </w:tcPr>
          <w:p w14:paraId="007198F6" w14:textId="77777777" w:rsidR="009B7C61" w:rsidRPr="007E63D5" w:rsidRDefault="00C1005D" w:rsidP="00F30D1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0</w:t>
            </w:r>
          </w:p>
        </w:tc>
        <w:tc>
          <w:tcPr>
            <w:tcW w:w="1202" w:type="dxa"/>
            <w:tcBorders>
              <w:top w:val="single" w:sz="4" w:space="0" w:color="000000"/>
              <w:left w:val="single" w:sz="4" w:space="0" w:color="000000"/>
              <w:bottom w:val="single" w:sz="4" w:space="0" w:color="000000"/>
              <w:right w:val="single" w:sz="4" w:space="0" w:color="000000"/>
            </w:tcBorders>
            <w:vAlign w:val="center"/>
          </w:tcPr>
          <w:p w14:paraId="2105B4C4"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0</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w:t>
            </w:r>
          </w:p>
        </w:tc>
        <w:tc>
          <w:tcPr>
            <w:tcW w:w="1200" w:type="dxa"/>
            <w:tcBorders>
              <w:top w:val="single" w:sz="4" w:space="0" w:color="000000"/>
              <w:left w:val="single" w:sz="4" w:space="0" w:color="000000"/>
              <w:bottom w:val="single" w:sz="4" w:space="0" w:color="000000"/>
              <w:right w:val="single" w:sz="4" w:space="0" w:color="000000"/>
            </w:tcBorders>
            <w:vAlign w:val="center"/>
          </w:tcPr>
          <w:p w14:paraId="72F47ACC" w14:textId="77777777" w:rsidR="009B7C61" w:rsidRPr="007E63D5" w:rsidRDefault="00C1005D" w:rsidP="00082E7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3</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w:t>
            </w:r>
          </w:p>
        </w:tc>
      </w:tr>
    </w:tbl>
    <w:p w14:paraId="38102DBD" w14:textId="77777777" w:rsidR="009B7C61" w:rsidRPr="007E63D5" w:rsidRDefault="00C1005D" w:rsidP="00082E7F">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a</w:t>
      </w:r>
      <w:r w:rsidRPr="007E63D5">
        <w:rPr>
          <w:rFonts w:ascii="Times New Roman" w:eastAsia="Times New Roman" w:hAnsi="Times New Roman" w:cs="Times New Roman"/>
          <w:sz w:val="20"/>
          <w:lang w:val="nb-NO"/>
        </w:rPr>
        <w:tab/>
        <w:t>p</w:t>
      </w:r>
      <w:r w:rsidR="00082E7F"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&lt;</w:t>
      </w:r>
      <w:r w:rsidR="00082E7F"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0,001</w:t>
      </w:r>
    </w:p>
    <w:p w14:paraId="5FB7862C" w14:textId="77777777" w:rsidR="009B7C61" w:rsidRPr="007E63D5" w:rsidRDefault="00C1005D" w:rsidP="00082E7F">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b</w:t>
      </w:r>
      <w:r w:rsidRPr="007E63D5">
        <w:rPr>
          <w:rFonts w:ascii="Times New Roman" w:eastAsia="Times New Roman" w:hAnsi="Times New Roman" w:cs="Times New Roman"/>
          <w:sz w:val="20"/>
          <w:lang w:val="nb-NO"/>
        </w:rPr>
        <w:tab/>
        <w:t>p</w:t>
      </w:r>
      <w:r w:rsidR="00082E7F"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&lt;</w:t>
      </w:r>
      <w:r w:rsidR="00082E7F"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0,05</w:t>
      </w:r>
    </w:p>
    <w:p w14:paraId="1EA33003" w14:textId="77777777" w:rsidR="009B7C61" w:rsidRPr="007E63D5" w:rsidRDefault="00C1005D" w:rsidP="00082E7F">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c</w:t>
      </w:r>
      <w:r w:rsidRPr="007E63D5">
        <w:rPr>
          <w:rFonts w:ascii="Times New Roman" w:eastAsia="Times New Roman" w:hAnsi="Times New Roman" w:cs="Times New Roman"/>
          <w:sz w:val="20"/>
          <w:lang w:val="nb-NO"/>
        </w:rPr>
        <w:tab/>
        <w:t>p</w:t>
      </w:r>
      <w:r w:rsidR="00082E7F"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w:t>
      </w:r>
      <w:r w:rsidR="00082E7F"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NS</w:t>
      </w:r>
    </w:p>
    <w:p w14:paraId="75759763" w14:textId="77777777" w:rsidR="009B7C61" w:rsidRPr="007E63D5" w:rsidRDefault="00C1005D" w:rsidP="00082E7F">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d</w:t>
      </w:r>
      <w:r w:rsidRPr="007E63D5">
        <w:rPr>
          <w:rFonts w:ascii="Times New Roman" w:eastAsia="Times New Roman" w:hAnsi="Times New Roman" w:cs="Times New Roman"/>
          <w:sz w:val="20"/>
          <w:lang w:val="nb-NO"/>
        </w:rPr>
        <w:tab/>
        <w:t>Antall pasienter med ≥</w:t>
      </w:r>
      <w:r w:rsidR="00082E7F" w:rsidRPr="007E63D5">
        <w:rPr>
          <w:rFonts w:ascii="Times New Roman" w:eastAsia="Times New Roman" w:hAnsi="Times New Roman" w:cs="Times New Roman"/>
          <w:sz w:val="20"/>
          <w:lang w:val="nb-NO"/>
        </w:rPr>
        <w:t> </w:t>
      </w:r>
      <w:r w:rsidR="00D21A72" w:rsidRPr="007E63D5">
        <w:rPr>
          <w:rFonts w:ascii="Times New Roman" w:eastAsia="Times New Roman" w:hAnsi="Times New Roman" w:cs="Times New Roman"/>
          <w:sz w:val="20"/>
          <w:lang w:val="nb-NO"/>
        </w:rPr>
        <w:t>3 </w:t>
      </w:r>
      <w:r w:rsidRPr="007E63D5">
        <w:rPr>
          <w:rFonts w:ascii="Times New Roman" w:eastAsia="Times New Roman" w:hAnsi="Times New Roman" w:cs="Times New Roman"/>
          <w:sz w:val="20"/>
          <w:lang w:val="nb-NO"/>
        </w:rPr>
        <w:t>% BSA-psoriasishudmedvirkning ved grunnlinje</w:t>
      </w:r>
    </w:p>
    <w:p w14:paraId="3B3DA8ED" w14:textId="77777777" w:rsidR="009B7C61" w:rsidRPr="007E63D5" w:rsidRDefault="009B7C61" w:rsidP="004D6446">
      <w:pPr>
        <w:widowControl/>
        <w:spacing w:after="0" w:line="240" w:lineRule="auto"/>
        <w:rPr>
          <w:rFonts w:ascii="Times New Roman" w:hAnsi="Times New Roman" w:cs="Times New Roman"/>
          <w:lang w:val="nb-NO"/>
        </w:rPr>
      </w:pPr>
    </w:p>
    <w:p w14:paraId="47865E9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ACR 20-, 50- og 70-respons fortsatte å bedres eller ble opprettholdt til og med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2</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(PsA-studie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og 2) og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0</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(PsA-studie 1). I PsA-studie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ble ACR 20-respons i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0</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oppnådd hos 5</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 og</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 med henholdsvis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 og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xml:space="preserve">mg. I PsA-studie </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ble ACR 20-respons i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2</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oppnådd hos</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 og 4</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 med henholdsvis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 og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w:t>
      </w:r>
    </w:p>
    <w:p w14:paraId="08E7C689" w14:textId="77777777" w:rsidR="009B7C61" w:rsidRPr="007E63D5" w:rsidRDefault="009B7C61" w:rsidP="004D6446">
      <w:pPr>
        <w:widowControl/>
        <w:spacing w:after="0" w:line="240" w:lineRule="auto"/>
        <w:rPr>
          <w:rFonts w:ascii="Times New Roman" w:hAnsi="Times New Roman" w:cs="Times New Roman"/>
          <w:lang w:val="nb-NO"/>
        </w:rPr>
      </w:pPr>
    </w:p>
    <w:p w14:paraId="3EB83D0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Proporsjonen av pasienter som oppnår et modifisert PsA-responskriterierespons (PsARC) var også betraktelig høyere enn i ustekinumabgruppene sammenlignet med placebo ved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24. PsARC- respons ble opprettholdt til og med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2</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og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100. En høyere proposjons av pasienter behandlet med ustekinumab som hadde spondylitt med perifer artritt som deres hovedpresentasjon, demonstrerte</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og 7</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prosent forbedring i BASDAI-poeng (Bath Ankylosing Spondylitis Disease Activity Index)</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sammenlignet med placebo ved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24.</w:t>
      </w:r>
    </w:p>
    <w:p w14:paraId="3D0A056B" w14:textId="77777777" w:rsidR="009B7C61" w:rsidRPr="007E63D5" w:rsidRDefault="009B7C61" w:rsidP="004D6446">
      <w:pPr>
        <w:widowControl/>
        <w:spacing w:after="0" w:line="240" w:lineRule="auto"/>
        <w:rPr>
          <w:rFonts w:ascii="Times New Roman" w:hAnsi="Times New Roman" w:cs="Times New Roman"/>
          <w:lang w:val="nb-NO"/>
        </w:rPr>
      </w:pPr>
    </w:p>
    <w:p w14:paraId="447EA579" w14:textId="58AFC772"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Responser observert i ustekinumabgrupper var tilsvarende hos pasienter som mottok og ikke mottok MTX samtidig, og ble opprettholdt til og med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og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100. Pasienter som tidligere hadde blitt behandlet med anti-TNFα-stoffer som mottok ustekinumab oppnådde en større respons ved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enn pasienter som mottok placebo (ACR</w:t>
      </w:r>
      <w:r w:rsidR="009F3635"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20</w:t>
      </w:r>
      <w:r w:rsidR="009F3635"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respons ved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for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 og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var henholdsvis 3</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 og 3</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 sammenlignet med placebo 1</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p &lt;</w:t>
      </w:r>
      <w:r w:rsidR="00B219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0,05), og respons ble opprettholdt til og med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52.</w:t>
      </w:r>
    </w:p>
    <w:p w14:paraId="499EF75C" w14:textId="77777777" w:rsidR="009B7C61" w:rsidRPr="007E63D5" w:rsidRDefault="009B7C61" w:rsidP="004D6446">
      <w:pPr>
        <w:widowControl/>
        <w:spacing w:after="0" w:line="240" w:lineRule="auto"/>
        <w:rPr>
          <w:rFonts w:ascii="Times New Roman" w:hAnsi="Times New Roman" w:cs="Times New Roman"/>
          <w:lang w:val="nb-NO"/>
        </w:rPr>
      </w:pPr>
    </w:p>
    <w:p w14:paraId="72846D8B" w14:textId="4BA8AFE2"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For pasienter med entesitt og/eller daktylitt ved grunnlinje ble signifikante forbedringer i entesitt- og daktylittpoeng observert i PsA-studie</w:t>
      </w:r>
      <w:r w:rsidR="00C7038F"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i ustekinumabgruppene sammenlignet med placebo ved</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uke</w:t>
      </w:r>
      <w:r w:rsidR="009F3635"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24. I PsA-studie </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ble det observert signifikante forbedringer i entesittpoeng og numerisk</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forbedring (ikke statistisk signifikant) i daktylittpoeng i ustekinumab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mg-gruppen sammenlignet med placebo ved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24. Forbedringer i entesittpoeng og daktylittpoeng ble opprettholdt til og med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2</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og 100.</w:t>
      </w:r>
    </w:p>
    <w:p w14:paraId="5D6B67A1" w14:textId="77777777" w:rsidR="009B7C61" w:rsidRPr="007E63D5" w:rsidRDefault="009B7C61" w:rsidP="004D6446">
      <w:pPr>
        <w:widowControl/>
        <w:spacing w:after="0" w:line="240" w:lineRule="auto"/>
        <w:rPr>
          <w:rFonts w:ascii="Times New Roman" w:hAnsi="Times New Roman" w:cs="Times New Roman"/>
          <w:lang w:val="nb-NO"/>
        </w:rPr>
      </w:pPr>
    </w:p>
    <w:p w14:paraId="7C73685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Radiografisk respons</w:t>
      </w:r>
    </w:p>
    <w:p w14:paraId="7276140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Strukturell skade i både hender og føtter ble uttrykt som endring i total van der Heijde-Sharp-poeng (vdH-S-poeng), modifisert for PsA ved tillegg av distale fingerledd, sammenlignet med grunnlinje. Det ble gjennomført en prespesifisert integrert analyse ved kombinasjon av data fra</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92</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 xml:space="preserve">forsøkspersoner i PsA-studie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og 2. Ustekinumab viste en statistisk signifikant reduksjon i progresjonsraten for strukturell skade sammenlignet med placebo, målt som endring fra grunnlinje til</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i total modifisert vdH-S-poeng (gjennomsnittlige ± SD poeng var 0,9</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 3,8</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i placebogruppen sammenlignet med 0,4</w:t>
      </w:r>
      <w:r w:rsidR="00D21A72" w:rsidRPr="007E63D5">
        <w:rPr>
          <w:rFonts w:ascii="Times New Roman" w:eastAsia="Times New Roman" w:hAnsi="Times New Roman" w:cs="Times New Roman"/>
          <w:lang w:val="nb-NO"/>
        </w:rPr>
        <w:t>0</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2,1</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og 0,3</w:t>
      </w:r>
      <w:r w:rsidR="00D21A72" w:rsidRPr="007E63D5">
        <w:rPr>
          <w:rFonts w:ascii="Times New Roman" w:eastAsia="Times New Roman" w:hAnsi="Times New Roman" w:cs="Times New Roman"/>
          <w:lang w:val="nb-NO"/>
        </w:rPr>
        <w:t>9</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2,4</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i ustekinumabgruppene med henholdsvis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(p</w:t>
      </w:r>
      <w:r w:rsidR="00082E7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&lt;</w:t>
      </w:r>
      <w:r w:rsidR="00082E7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0,05) og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(p</w:t>
      </w:r>
      <w:r w:rsidR="00082E7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&lt;</w:t>
      </w:r>
      <w:r w:rsidR="00082E7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0,001)). Denne effekten stammer fra PsA-studie 1. Effekten anses som påvist uavhengig av samtidig MTX-bruk, og ble opprettholdt til og med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2</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(integrert analyse) og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(PsA-studie</w:t>
      </w:r>
      <w:r w:rsidR="00082E7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w:t>
      </w:r>
    </w:p>
    <w:p w14:paraId="36EAAB9B" w14:textId="77777777" w:rsidR="009B7C61" w:rsidRPr="007E63D5" w:rsidRDefault="009B7C61" w:rsidP="004D6446">
      <w:pPr>
        <w:widowControl/>
        <w:spacing w:after="0" w:line="240" w:lineRule="auto"/>
        <w:rPr>
          <w:rFonts w:ascii="Times New Roman" w:hAnsi="Times New Roman" w:cs="Times New Roman"/>
          <w:lang w:val="nb-NO"/>
        </w:rPr>
      </w:pPr>
    </w:p>
    <w:p w14:paraId="63C61E2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Fysisk funksjon og helserelatert livskvalitet</w:t>
      </w:r>
    </w:p>
    <w:p w14:paraId="42802EB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Ustekinumab-behandlede pasienter viser signifikant forbedring i fysisk funksjon vurdert etter funksjonshemningsindeksen i helsevurderingsundersøkelsen (HAQ-DI) ved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24. Proporsjonen av pasienter som oppnår en klinisk betydningsfull forbedring (≥</w:t>
      </w:r>
      <w:r w:rsidR="00082E7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0,3) i HAQ-DI-poeng fra grunnlinje var også betraktelig høyere i ustekinumabgruppene sammenlignet med placebo. Forbedring i HAQ-DI- poeng fra grunnlinje ble opprettholdt til og med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2</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og 100.</w:t>
      </w:r>
    </w:p>
    <w:p w14:paraId="4A8BF253" w14:textId="77777777" w:rsidR="009B7C61" w:rsidRPr="007E63D5" w:rsidRDefault="009B7C61" w:rsidP="004D6446">
      <w:pPr>
        <w:widowControl/>
        <w:spacing w:after="0" w:line="240" w:lineRule="auto"/>
        <w:rPr>
          <w:rFonts w:ascii="Times New Roman" w:hAnsi="Times New Roman" w:cs="Times New Roman"/>
          <w:lang w:val="nb-NO"/>
        </w:rPr>
      </w:pPr>
    </w:p>
    <w:p w14:paraId="75DC329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Det var signifikant forbedring i DLQI-poeng i ustekinumabgrupper sammenlignet med placebo ved</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24, som ble opprettholdt til og med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2</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og 100. I PsA-studie </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var det en signifikant forbedring i poeng for funksjonell vurdering av behandling for kronisk sykdom–tretthet (FACIT-F) i</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ustekinumabgrupper når de sammenlignes med placebo ved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24. Proporsjonen av pasienter som</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oppnådde klinisk betydningsfull forbedring i tretthet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poeng i FACIT-F) var også betraktelig høyere</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lastRenderedPageBreak/>
        <w:t>i ustekinumabgrupper sammenlignet med placebo. Forbedring i FACIT-poeng ble opprettholdt til og med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52.</w:t>
      </w:r>
    </w:p>
    <w:p w14:paraId="1B8CCB68" w14:textId="77777777" w:rsidR="009B7C61" w:rsidRPr="007E63D5" w:rsidRDefault="009B7C61" w:rsidP="004D6446">
      <w:pPr>
        <w:widowControl/>
        <w:spacing w:after="0" w:line="240" w:lineRule="auto"/>
        <w:rPr>
          <w:rFonts w:ascii="Times New Roman" w:hAnsi="Times New Roman" w:cs="Times New Roman"/>
          <w:lang w:val="nb-NO"/>
        </w:rPr>
      </w:pPr>
    </w:p>
    <w:p w14:paraId="0364097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Pediatrisk populasjon</w:t>
      </w:r>
    </w:p>
    <w:p w14:paraId="2FCB9B95" w14:textId="2170492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Det europeiske legemiddelkontoret (the European Medicines Agency) har utsatt forpliktelsen til å presentere resultater fra studier med </w:t>
      </w:r>
      <w:r w:rsidR="009F3635" w:rsidRPr="007E63D5">
        <w:rPr>
          <w:rFonts w:ascii="Times New Roman" w:eastAsia="Times New Roman" w:hAnsi="Times New Roman" w:cs="Times New Roman"/>
          <w:lang w:val="nb-NO"/>
        </w:rPr>
        <w:t xml:space="preserve">referansepreparatet som inneholder </w:t>
      </w:r>
      <w:r w:rsidRPr="007E63D5">
        <w:rPr>
          <w:rFonts w:ascii="Times New Roman" w:eastAsia="Times New Roman" w:hAnsi="Times New Roman" w:cs="Times New Roman"/>
          <w:lang w:val="nb-NO"/>
        </w:rPr>
        <w:t>ustekinumab i en eller flere undergrupper av den pediatriske</w:t>
      </w:r>
      <w:r w:rsidR="00082E7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populasjonen med juvenil idiopatisk artritt (se pkt.</w:t>
      </w:r>
      <w:r w:rsidR="009F3635"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for informasjon om pediatrisk bruk).</w:t>
      </w:r>
    </w:p>
    <w:p w14:paraId="311C60F2" w14:textId="77777777" w:rsidR="009B7C61" w:rsidRPr="007E63D5" w:rsidRDefault="009B7C61" w:rsidP="004D6446">
      <w:pPr>
        <w:widowControl/>
        <w:spacing w:after="0" w:line="240" w:lineRule="auto"/>
        <w:rPr>
          <w:rFonts w:ascii="Times New Roman" w:hAnsi="Times New Roman" w:cs="Times New Roman"/>
          <w:lang w:val="nb-NO"/>
        </w:rPr>
      </w:pPr>
    </w:p>
    <w:p w14:paraId="28BFF82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Pediatrisk plakkpsoriasis</w:t>
      </w:r>
    </w:p>
    <w:p w14:paraId="679F107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Det er vist at ustekinumab forbedrer tegn og symptomer og helserelatert livskvalitet hos pediatriske pasienter fra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års alder med plakkpsoriasis.</w:t>
      </w:r>
    </w:p>
    <w:p w14:paraId="5C48409C" w14:textId="77777777" w:rsidR="009B7C61" w:rsidRPr="007E63D5" w:rsidRDefault="009B7C61" w:rsidP="004D6446">
      <w:pPr>
        <w:widowControl/>
        <w:spacing w:after="0" w:line="240" w:lineRule="auto"/>
        <w:rPr>
          <w:rFonts w:ascii="Times New Roman" w:hAnsi="Times New Roman" w:cs="Times New Roman"/>
          <w:lang w:val="nb-NO"/>
        </w:rPr>
      </w:pPr>
    </w:p>
    <w:p w14:paraId="5AE37929" w14:textId="77777777" w:rsidR="009B7C61" w:rsidRPr="007E63D5" w:rsidRDefault="00C1005D" w:rsidP="00082E7F">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Ungdom (12-1</w:t>
      </w:r>
      <w:r w:rsidR="00D21A72" w:rsidRPr="007E63D5">
        <w:rPr>
          <w:rFonts w:ascii="Times New Roman" w:eastAsia="Times New Roman" w:hAnsi="Times New Roman" w:cs="Times New Roman"/>
          <w:i/>
          <w:lang w:val="nb-NO"/>
        </w:rPr>
        <w:t>7 </w:t>
      </w:r>
      <w:r w:rsidRPr="007E63D5">
        <w:rPr>
          <w:rFonts w:ascii="Times New Roman" w:eastAsia="Times New Roman" w:hAnsi="Times New Roman" w:cs="Times New Roman"/>
          <w:i/>
          <w:lang w:val="nb-NO"/>
        </w:rPr>
        <w:t>år)</w:t>
      </w:r>
    </w:p>
    <w:p w14:paraId="63AC0796" w14:textId="6BB2D453" w:rsidR="009B7C61" w:rsidRPr="007E63D5" w:rsidRDefault="00C1005D" w:rsidP="00082E7F">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Effekt av ustekinumab ble undersøkt hos 11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pediatriske pasienter i alderen 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til 1</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år med moderat til alvorlig plakkpsoriasis, i en multisenter, fase</w:t>
      </w:r>
      <w:r w:rsidR="009F3635"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3, randomisert, dobbeltblindet, placebokontrollert studie (CADMUS). Pasienter ble randomisert til å få placebo (n</w:t>
      </w:r>
      <w:r w:rsidR="00082E7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082E7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37) eller den anbefalte dosen av ustekinumab (se pkt. 4.2, n</w:t>
      </w:r>
      <w:r w:rsidR="00082E7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082E7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36) eller halvparten av den anbefalte dosen av ustekinumab (n</w:t>
      </w:r>
      <w:r w:rsidR="00082E7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082E7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37) ved subkutan injeksjon i uke</w:t>
      </w:r>
      <w:r w:rsidR="000236F3"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0</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og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etterfulgt av dosering hver 12.</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(q12w). I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byttet pasienter behandlet med placebo over til å få ustekinumab («crossover»).</w:t>
      </w:r>
    </w:p>
    <w:p w14:paraId="59AC02B2" w14:textId="77777777" w:rsidR="009B7C61" w:rsidRPr="007E63D5" w:rsidRDefault="009B7C61" w:rsidP="004D6446">
      <w:pPr>
        <w:widowControl/>
        <w:spacing w:after="0" w:line="240" w:lineRule="auto"/>
        <w:rPr>
          <w:rFonts w:ascii="Times New Roman" w:hAnsi="Times New Roman" w:cs="Times New Roman"/>
          <w:lang w:val="nb-NO"/>
        </w:rPr>
      </w:pPr>
    </w:p>
    <w:p w14:paraId="36F05483" w14:textId="79667583"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Pasienter med PASI</w:t>
      </w:r>
      <w:r w:rsidR="009F3635"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082E7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12, PGA</w:t>
      </w:r>
      <w:r w:rsidR="009F3635"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082E7F"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og BSA-involvering på minst 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som var kandidater for systemisk behandling eller fototerapi, kunne inkluderes i studien. Cirka 6</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av pasientene var tidligere eksponert for konvensjonell systemisk behandling eller fototerapi. Cirka 1</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 av pasientene var tidligere eksponert for biologiske legemidler.</w:t>
      </w:r>
    </w:p>
    <w:p w14:paraId="3CE6E401" w14:textId="77777777" w:rsidR="009B7C61" w:rsidRPr="007E63D5" w:rsidRDefault="009B7C61" w:rsidP="004D6446">
      <w:pPr>
        <w:widowControl/>
        <w:spacing w:after="0" w:line="240" w:lineRule="auto"/>
        <w:rPr>
          <w:rFonts w:ascii="Times New Roman" w:hAnsi="Times New Roman" w:cs="Times New Roman"/>
          <w:lang w:val="nb-NO"/>
        </w:rPr>
      </w:pPr>
    </w:p>
    <w:p w14:paraId="00C5DFF8" w14:textId="6AB723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Det primære endepunktet var andel pasienter som oppnådde PGA-skår ingen (0) eller minimal (1) i uke</w:t>
      </w:r>
      <w:r w:rsidR="00082E7F"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12. Sekundære endepunkter omfattet PASI 75, PASI 90, endring fra utgangsverdien i CDLQI (Children’s Dermatology Life Quality Index), endring fra utgangsverdien i PedsQL (Paediatric Quality of Life Inventory) totalskalaskår i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12. I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2</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viste personer behandlet med ustekinumab signifikant større forbedring i sin psoriasis og helserelaterte livskvalitet sammenlignet med placebo (tabell</w:t>
      </w:r>
      <w:r w:rsidR="00082E7F" w:rsidRPr="007E63D5">
        <w:rPr>
          <w:rFonts w:ascii="Times New Roman" w:eastAsia="Times New Roman" w:hAnsi="Times New Roman" w:cs="Times New Roman"/>
          <w:lang w:val="nb-NO"/>
        </w:rPr>
        <w:t> </w:t>
      </w:r>
      <w:r w:rsidR="009F3635" w:rsidRPr="007E63D5">
        <w:rPr>
          <w:rFonts w:ascii="Times New Roman" w:eastAsia="Times New Roman" w:hAnsi="Times New Roman" w:cs="Times New Roman"/>
          <w:lang w:val="nb-NO"/>
        </w:rPr>
        <w:t>6</w:t>
      </w:r>
      <w:r w:rsidRPr="007E63D5">
        <w:rPr>
          <w:rFonts w:ascii="Times New Roman" w:eastAsia="Times New Roman" w:hAnsi="Times New Roman" w:cs="Times New Roman"/>
          <w:lang w:val="nb-NO"/>
        </w:rPr>
        <w:t>).</w:t>
      </w:r>
    </w:p>
    <w:p w14:paraId="422DEC42" w14:textId="77777777" w:rsidR="009B7C61" w:rsidRPr="007E63D5" w:rsidRDefault="009B7C61" w:rsidP="004D6446">
      <w:pPr>
        <w:widowControl/>
        <w:spacing w:after="0" w:line="240" w:lineRule="auto"/>
        <w:rPr>
          <w:rFonts w:ascii="Times New Roman" w:hAnsi="Times New Roman" w:cs="Times New Roman"/>
          <w:lang w:val="nb-NO"/>
        </w:rPr>
      </w:pPr>
    </w:p>
    <w:p w14:paraId="76CD7E89" w14:textId="0ED87642"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Alle pasienter ble fulgt opp for effekt i opptil 5</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uker etter første administrasjon av studielegemiddel. Andelen av pasienter med PGA-skår ingen (0) eller minimal (1) og andelen som oppnådde PASI 7</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viste en forskjell mellom gruppen behandlet med ustekinumab og placebo ved første besøk etter oppstart i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 som var maksimal i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12. Forbedring av PGA, PASI, CDLQI og PedsQL vedvarte til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(tabell</w:t>
      </w:r>
      <w:r w:rsidR="00082E7F" w:rsidRPr="007E63D5">
        <w:rPr>
          <w:rFonts w:ascii="Times New Roman" w:eastAsia="Times New Roman" w:hAnsi="Times New Roman" w:cs="Times New Roman"/>
          <w:lang w:val="nb-NO"/>
        </w:rPr>
        <w:t> </w:t>
      </w:r>
      <w:r w:rsidR="009F3635" w:rsidRPr="007E63D5">
        <w:rPr>
          <w:rFonts w:ascii="Times New Roman" w:eastAsia="Times New Roman" w:hAnsi="Times New Roman" w:cs="Times New Roman"/>
          <w:lang w:val="nb-NO"/>
        </w:rPr>
        <w:t>6</w:t>
      </w:r>
      <w:r w:rsidRPr="007E63D5">
        <w:rPr>
          <w:rFonts w:ascii="Times New Roman" w:eastAsia="Times New Roman" w:hAnsi="Times New Roman" w:cs="Times New Roman"/>
          <w:lang w:val="nb-NO"/>
        </w:rPr>
        <w:t>).</w:t>
      </w:r>
    </w:p>
    <w:p w14:paraId="447C3BEA" w14:textId="77777777" w:rsidR="009B7C61" w:rsidRPr="007E63D5" w:rsidRDefault="009B7C61" w:rsidP="004D6446">
      <w:pPr>
        <w:widowControl/>
        <w:spacing w:after="0" w:line="240" w:lineRule="auto"/>
        <w:rPr>
          <w:rFonts w:ascii="Times New Roman" w:hAnsi="Times New Roman" w:cs="Times New Roman"/>
          <w:lang w:val="nb-NO"/>
        </w:rPr>
      </w:pPr>
    </w:p>
    <w:p w14:paraId="6D135A72" w14:textId="4DEF5364" w:rsidR="009B7C61" w:rsidRPr="007E63D5" w:rsidRDefault="00C1005D" w:rsidP="00082E7F">
      <w:pPr>
        <w:widowControl/>
        <w:spacing w:after="0" w:line="240" w:lineRule="auto"/>
        <w:ind w:left="1134" w:hanging="1134"/>
        <w:rPr>
          <w:rFonts w:ascii="Times New Roman" w:eastAsia="Times New Roman" w:hAnsi="Times New Roman" w:cs="Times New Roman"/>
          <w:lang w:val="nb-NO"/>
        </w:rPr>
      </w:pPr>
      <w:r w:rsidRPr="007E63D5">
        <w:rPr>
          <w:rFonts w:ascii="Times New Roman" w:eastAsia="Times New Roman" w:hAnsi="Times New Roman" w:cs="Times New Roman"/>
          <w:i/>
          <w:lang w:val="nb-NO"/>
        </w:rPr>
        <w:t>Tabell</w:t>
      </w:r>
      <w:r w:rsidR="00730D21" w:rsidRPr="007E63D5">
        <w:rPr>
          <w:rFonts w:ascii="Times New Roman" w:eastAsia="Times New Roman" w:hAnsi="Times New Roman" w:cs="Times New Roman"/>
          <w:i/>
          <w:lang w:val="nb-NO"/>
        </w:rPr>
        <w:t> </w:t>
      </w:r>
      <w:r w:rsidR="009F3635" w:rsidRPr="007E63D5">
        <w:rPr>
          <w:rFonts w:ascii="Times New Roman" w:eastAsia="Times New Roman" w:hAnsi="Times New Roman" w:cs="Times New Roman"/>
          <w:i/>
          <w:lang w:val="nb-NO"/>
        </w:rPr>
        <w:t>6</w:t>
      </w:r>
      <w:r w:rsidRPr="007E63D5">
        <w:rPr>
          <w:rFonts w:ascii="Times New Roman" w:eastAsia="Times New Roman" w:hAnsi="Times New Roman" w:cs="Times New Roman"/>
          <w:i/>
          <w:lang w:val="nb-NO"/>
        </w:rPr>
        <w:tab/>
        <w:t>Sammendrag av primære og sekundære endepunkter i uke</w:t>
      </w:r>
      <w:r w:rsidR="000236F3"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1</w:t>
      </w:r>
      <w:r w:rsidR="00D21A72" w:rsidRPr="007E63D5">
        <w:rPr>
          <w:rFonts w:ascii="Times New Roman" w:eastAsia="Times New Roman" w:hAnsi="Times New Roman" w:cs="Times New Roman"/>
          <w:i/>
          <w:lang w:val="nb-NO"/>
        </w:rPr>
        <w:t>2</w:t>
      </w:r>
      <w:r w:rsidR="00C7038F"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og uke</w:t>
      </w:r>
      <w:r w:rsidR="000236F3"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52</w:t>
      </w:r>
    </w:p>
    <w:p w14:paraId="1A81AA79" w14:textId="77777777" w:rsidR="009B7C61" w:rsidRPr="007E63D5" w:rsidRDefault="009B7C61" w:rsidP="004D6446">
      <w:pPr>
        <w:widowControl/>
        <w:spacing w:after="0" w:line="240" w:lineRule="auto"/>
        <w:rPr>
          <w:rFonts w:ascii="Times New Roman" w:hAnsi="Times New Roman" w:cs="Times New Roman"/>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0"/>
        <w:gridCol w:w="2039"/>
        <w:gridCol w:w="2037"/>
        <w:gridCol w:w="2269"/>
      </w:tblGrid>
      <w:tr w:rsidR="003836DF" w:rsidRPr="007E63D5" w14:paraId="6A02C633" w14:textId="77777777" w:rsidTr="00A00351">
        <w:tc>
          <w:tcPr>
            <w:tcW w:w="5000" w:type="pct"/>
            <w:gridSpan w:val="5"/>
          </w:tcPr>
          <w:p w14:paraId="7B759C86" w14:textId="77777777" w:rsidR="003836DF" w:rsidRPr="007E63D5" w:rsidRDefault="003836DF"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Pediatrisk psoriasisstudie </w:t>
            </w:r>
            <w:r w:rsidRPr="007E63D5">
              <w:rPr>
                <w:rFonts w:ascii="Times New Roman" w:eastAsia="Times New Roman" w:hAnsi="Times New Roman" w:cs="Times New Roman"/>
                <w:b/>
                <w:bCs/>
                <w:u w:val="single"/>
                <w:lang w:val="nb-NO"/>
              </w:rPr>
              <w:t>(CADMUS) (alder 12-17 år)</w:t>
            </w:r>
          </w:p>
        </w:tc>
      </w:tr>
      <w:tr w:rsidR="003836DF" w:rsidRPr="007E63D5" w14:paraId="62A310CF" w14:textId="77777777" w:rsidTr="00A00351">
        <w:tc>
          <w:tcPr>
            <w:tcW w:w="1488" w:type="pct"/>
            <w:vMerge w:val="restart"/>
          </w:tcPr>
          <w:p w14:paraId="077A86BF" w14:textId="77777777" w:rsidR="003836DF" w:rsidRPr="007E63D5" w:rsidRDefault="003836DF" w:rsidP="00A00351">
            <w:pPr>
              <w:widowControl/>
              <w:spacing w:after="0" w:line="240" w:lineRule="auto"/>
              <w:rPr>
                <w:rFonts w:ascii="Times New Roman" w:hAnsi="Times New Roman" w:cs="Times New Roman"/>
                <w:lang w:val="nb-NO"/>
              </w:rPr>
            </w:pPr>
          </w:p>
        </w:tc>
        <w:tc>
          <w:tcPr>
            <w:tcW w:w="2260" w:type="pct"/>
            <w:gridSpan w:val="3"/>
          </w:tcPr>
          <w:p w14:paraId="028FF64D" w14:textId="77777777" w:rsidR="003836DF" w:rsidRPr="007E63D5" w:rsidRDefault="00F81275" w:rsidP="00F81275">
            <w:pPr>
              <w:widowControl/>
              <w:spacing w:after="0" w:line="240" w:lineRule="auto"/>
              <w:jc w:val="center"/>
              <w:rPr>
                <w:rFonts w:ascii="Times New Roman" w:eastAsia="Times New Roman" w:hAnsi="Times New Roman" w:cs="Times New Roman"/>
                <w:b/>
                <w:lang w:val="nb-NO"/>
              </w:rPr>
            </w:pPr>
            <w:r w:rsidRPr="007E63D5">
              <w:rPr>
                <w:rFonts w:ascii="Times New Roman" w:eastAsia="Times New Roman" w:hAnsi="Times New Roman" w:cs="Times New Roman"/>
                <w:b/>
                <w:lang w:val="nb-NO"/>
              </w:rPr>
              <w:t>Uke 12</w:t>
            </w:r>
          </w:p>
        </w:tc>
        <w:tc>
          <w:tcPr>
            <w:tcW w:w="1252" w:type="pct"/>
          </w:tcPr>
          <w:p w14:paraId="67E8A231" w14:textId="77777777" w:rsidR="003836DF" w:rsidRPr="007E63D5" w:rsidRDefault="00F81275" w:rsidP="00F81275">
            <w:pPr>
              <w:widowControl/>
              <w:spacing w:after="0" w:line="240" w:lineRule="auto"/>
              <w:jc w:val="center"/>
              <w:rPr>
                <w:rFonts w:ascii="Times New Roman" w:eastAsia="Times New Roman" w:hAnsi="Times New Roman" w:cs="Times New Roman"/>
                <w:b/>
                <w:lang w:val="nb-NO"/>
              </w:rPr>
            </w:pPr>
            <w:r w:rsidRPr="007E63D5">
              <w:rPr>
                <w:rFonts w:ascii="Times New Roman" w:eastAsia="Times New Roman" w:hAnsi="Times New Roman" w:cs="Times New Roman"/>
                <w:b/>
                <w:lang w:val="nb-NO"/>
              </w:rPr>
              <w:t>Uke 52</w:t>
            </w:r>
          </w:p>
        </w:tc>
      </w:tr>
      <w:tr w:rsidR="003836DF" w:rsidRPr="007E63D5" w14:paraId="6EC47AA8" w14:textId="77777777" w:rsidTr="00A00351">
        <w:tc>
          <w:tcPr>
            <w:tcW w:w="1488" w:type="pct"/>
            <w:vMerge/>
          </w:tcPr>
          <w:p w14:paraId="24C8D255" w14:textId="77777777" w:rsidR="003836DF" w:rsidRPr="007E63D5" w:rsidRDefault="003836DF" w:rsidP="00A00351">
            <w:pPr>
              <w:widowControl/>
              <w:spacing w:after="0" w:line="240" w:lineRule="auto"/>
              <w:rPr>
                <w:rFonts w:ascii="Times New Roman" w:hAnsi="Times New Roman" w:cs="Times New Roman"/>
                <w:lang w:val="nb-NO"/>
              </w:rPr>
            </w:pPr>
          </w:p>
        </w:tc>
        <w:tc>
          <w:tcPr>
            <w:tcW w:w="1136" w:type="pct"/>
            <w:gridSpan w:val="2"/>
            <w:vAlign w:val="center"/>
          </w:tcPr>
          <w:p w14:paraId="4739C764" w14:textId="77777777"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Placebo</w:t>
            </w:r>
          </w:p>
        </w:tc>
        <w:tc>
          <w:tcPr>
            <w:tcW w:w="1124" w:type="pct"/>
            <w:vAlign w:val="center"/>
          </w:tcPr>
          <w:p w14:paraId="0EA3303B" w14:textId="77777777" w:rsidR="003836DF" w:rsidRPr="007E63D5" w:rsidRDefault="00F81275" w:rsidP="00F81275">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Anbefalt dose av ustekinumab</w:t>
            </w:r>
          </w:p>
        </w:tc>
        <w:tc>
          <w:tcPr>
            <w:tcW w:w="1252" w:type="pct"/>
            <w:vAlign w:val="center"/>
          </w:tcPr>
          <w:p w14:paraId="257E064D" w14:textId="77777777" w:rsidR="003836DF" w:rsidRPr="007E63D5" w:rsidRDefault="00F81275" w:rsidP="00F81275">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Anbefalt dose av ustekinumab</w:t>
            </w:r>
          </w:p>
        </w:tc>
      </w:tr>
      <w:tr w:rsidR="003836DF" w:rsidRPr="007E63D5" w14:paraId="531BB8FA" w14:textId="77777777" w:rsidTr="00A00351">
        <w:tc>
          <w:tcPr>
            <w:tcW w:w="1488" w:type="pct"/>
            <w:vMerge/>
          </w:tcPr>
          <w:p w14:paraId="02A27233" w14:textId="77777777" w:rsidR="003836DF" w:rsidRPr="007E63D5" w:rsidRDefault="003836DF" w:rsidP="00A00351">
            <w:pPr>
              <w:widowControl/>
              <w:spacing w:after="0" w:line="240" w:lineRule="auto"/>
              <w:rPr>
                <w:rFonts w:ascii="Times New Roman" w:hAnsi="Times New Roman" w:cs="Times New Roman"/>
                <w:lang w:val="nb-NO"/>
              </w:rPr>
            </w:pPr>
          </w:p>
        </w:tc>
        <w:tc>
          <w:tcPr>
            <w:tcW w:w="1136" w:type="pct"/>
            <w:gridSpan w:val="2"/>
          </w:tcPr>
          <w:p w14:paraId="2D03C90C" w14:textId="77777777"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N (%)</w:t>
            </w:r>
          </w:p>
        </w:tc>
        <w:tc>
          <w:tcPr>
            <w:tcW w:w="1124" w:type="pct"/>
          </w:tcPr>
          <w:p w14:paraId="0544A5E2" w14:textId="77777777"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N (%)</w:t>
            </w:r>
          </w:p>
        </w:tc>
        <w:tc>
          <w:tcPr>
            <w:tcW w:w="1252" w:type="pct"/>
          </w:tcPr>
          <w:p w14:paraId="359C9563" w14:textId="77777777"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N (%)</w:t>
            </w:r>
          </w:p>
        </w:tc>
      </w:tr>
      <w:tr w:rsidR="003836DF" w:rsidRPr="007E63D5" w14:paraId="06762F36" w14:textId="77777777" w:rsidTr="00A00351">
        <w:tc>
          <w:tcPr>
            <w:tcW w:w="1488" w:type="pct"/>
          </w:tcPr>
          <w:p w14:paraId="699429A2" w14:textId="77777777" w:rsidR="003836DF" w:rsidRPr="007E63D5" w:rsidRDefault="00F81275" w:rsidP="00A0035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Randomiserte pasienter</w:t>
            </w:r>
          </w:p>
        </w:tc>
        <w:tc>
          <w:tcPr>
            <w:tcW w:w="1136" w:type="pct"/>
            <w:gridSpan w:val="2"/>
            <w:vAlign w:val="center"/>
          </w:tcPr>
          <w:p w14:paraId="740E0B62" w14:textId="77777777"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37</w:t>
            </w:r>
          </w:p>
        </w:tc>
        <w:tc>
          <w:tcPr>
            <w:tcW w:w="1124" w:type="pct"/>
            <w:vAlign w:val="center"/>
          </w:tcPr>
          <w:p w14:paraId="59D79F25" w14:textId="77777777"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36</w:t>
            </w:r>
          </w:p>
        </w:tc>
        <w:tc>
          <w:tcPr>
            <w:tcW w:w="1252" w:type="pct"/>
            <w:vAlign w:val="center"/>
          </w:tcPr>
          <w:p w14:paraId="400121B0" w14:textId="77777777"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35</w:t>
            </w:r>
          </w:p>
        </w:tc>
      </w:tr>
      <w:tr w:rsidR="003836DF" w:rsidRPr="007E63D5" w14:paraId="6EC7B329" w14:textId="77777777" w:rsidTr="00A00351">
        <w:tc>
          <w:tcPr>
            <w:tcW w:w="5000" w:type="pct"/>
            <w:gridSpan w:val="5"/>
          </w:tcPr>
          <w:p w14:paraId="7EFDEF06" w14:textId="77777777" w:rsidR="003836DF" w:rsidRPr="007E63D5" w:rsidRDefault="00F81275" w:rsidP="00A00351">
            <w:pPr>
              <w:widowControl/>
              <w:spacing w:after="0" w:line="240" w:lineRule="auto"/>
              <w:rPr>
                <w:rFonts w:ascii="Times New Roman" w:eastAsia="Times New Roman" w:hAnsi="Times New Roman" w:cs="Times New Roman"/>
                <w:b/>
                <w:lang w:val="nb-NO"/>
              </w:rPr>
            </w:pPr>
            <w:r w:rsidRPr="007E63D5">
              <w:rPr>
                <w:rFonts w:ascii="Times New Roman" w:eastAsia="Times New Roman" w:hAnsi="Times New Roman" w:cs="Times New Roman"/>
                <w:b/>
                <w:lang w:val="nb-NO"/>
              </w:rPr>
              <w:t>PGA</w:t>
            </w:r>
          </w:p>
        </w:tc>
      </w:tr>
      <w:tr w:rsidR="003836DF" w:rsidRPr="007E63D5" w14:paraId="736D9596" w14:textId="77777777" w:rsidTr="00A00351">
        <w:tc>
          <w:tcPr>
            <w:tcW w:w="1499" w:type="pct"/>
            <w:gridSpan w:val="2"/>
          </w:tcPr>
          <w:p w14:paraId="7E312101" w14:textId="77777777" w:rsidR="003836DF" w:rsidRPr="007E63D5" w:rsidRDefault="00F81275" w:rsidP="00F81275">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PGA ingen (0) eller minimal (1)</w:t>
            </w:r>
          </w:p>
        </w:tc>
        <w:tc>
          <w:tcPr>
            <w:tcW w:w="1125" w:type="pct"/>
            <w:vAlign w:val="center"/>
          </w:tcPr>
          <w:p w14:paraId="3DCC1FF8" w14:textId="715EF5BF" w:rsidR="003836DF" w:rsidRPr="007E63D5" w:rsidRDefault="00F81275" w:rsidP="00F81275">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 (5,4</w:t>
            </w:r>
            <w:r w:rsidR="006870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124" w:type="pct"/>
            <w:vAlign w:val="center"/>
          </w:tcPr>
          <w:p w14:paraId="5AF349A1" w14:textId="63069918" w:rsidR="003836DF" w:rsidRPr="007E63D5" w:rsidRDefault="00F81275" w:rsidP="00F81275">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25 (69,4</w:t>
            </w:r>
            <w:r w:rsidR="006870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52" w:type="pct"/>
            <w:vAlign w:val="center"/>
          </w:tcPr>
          <w:p w14:paraId="425C8BD7" w14:textId="0F2C1F8A" w:rsidR="003836DF" w:rsidRPr="007E63D5" w:rsidRDefault="00F81275" w:rsidP="00F81275">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20 (57,1</w:t>
            </w:r>
            <w:r w:rsidR="006870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r>
      <w:tr w:rsidR="003836DF" w:rsidRPr="007E63D5" w14:paraId="2F82D0FC" w14:textId="77777777" w:rsidTr="00A00351">
        <w:tc>
          <w:tcPr>
            <w:tcW w:w="1499" w:type="pct"/>
            <w:gridSpan w:val="2"/>
          </w:tcPr>
          <w:p w14:paraId="4E109D91" w14:textId="77777777" w:rsidR="003836DF" w:rsidRPr="007E63D5" w:rsidRDefault="00F81275" w:rsidP="00A0035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PGA ingen (0)</w:t>
            </w:r>
          </w:p>
        </w:tc>
        <w:tc>
          <w:tcPr>
            <w:tcW w:w="1125" w:type="pct"/>
            <w:vAlign w:val="center"/>
          </w:tcPr>
          <w:p w14:paraId="6E79AA1A" w14:textId="2AC2A13D"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 (2,7</w:t>
            </w:r>
            <w:r w:rsidR="006870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124" w:type="pct"/>
            <w:vAlign w:val="center"/>
          </w:tcPr>
          <w:p w14:paraId="4C7F8CE6" w14:textId="07B06C2B"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17 (47,2</w:t>
            </w:r>
            <w:r w:rsidR="006870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52" w:type="pct"/>
            <w:vAlign w:val="center"/>
          </w:tcPr>
          <w:p w14:paraId="544D2B4B" w14:textId="16325A48"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13 (37,1</w:t>
            </w:r>
            <w:r w:rsidR="006870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r>
      <w:tr w:rsidR="003836DF" w:rsidRPr="007E63D5" w14:paraId="110C40E6" w14:textId="77777777" w:rsidTr="00A00351">
        <w:tc>
          <w:tcPr>
            <w:tcW w:w="5000" w:type="pct"/>
            <w:gridSpan w:val="5"/>
          </w:tcPr>
          <w:p w14:paraId="48982D3C" w14:textId="77777777" w:rsidR="003836DF" w:rsidRPr="007E63D5" w:rsidRDefault="00F81275" w:rsidP="00A00351">
            <w:pPr>
              <w:widowControl/>
              <w:spacing w:after="0" w:line="240" w:lineRule="auto"/>
              <w:rPr>
                <w:rFonts w:ascii="Times New Roman" w:eastAsia="Times New Roman" w:hAnsi="Times New Roman" w:cs="Times New Roman"/>
                <w:b/>
                <w:lang w:val="nb-NO"/>
              </w:rPr>
            </w:pPr>
            <w:r w:rsidRPr="007E63D5">
              <w:rPr>
                <w:rFonts w:ascii="Times New Roman" w:eastAsia="Times New Roman" w:hAnsi="Times New Roman" w:cs="Times New Roman"/>
                <w:b/>
                <w:lang w:val="nb-NO"/>
              </w:rPr>
              <w:t>PASI</w:t>
            </w:r>
          </w:p>
        </w:tc>
      </w:tr>
      <w:tr w:rsidR="003836DF" w:rsidRPr="007E63D5" w14:paraId="69D5669A" w14:textId="77777777" w:rsidTr="00A00351">
        <w:tc>
          <w:tcPr>
            <w:tcW w:w="1499" w:type="pct"/>
            <w:gridSpan w:val="2"/>
          </w:tcPr>
          <w:p w14:paraId="1E2272D3" w14:textId="77777777" w:rsidR="003836DF" w:rsidRPr="007E63D5" w:rsidRDefault="00F81275" w:rsidP="00A0035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PASI 75-respondere</w:t>
            </w:r>
          </w:p>
        </w:tc>
        <w:tc>
          <w:tcPr>
            <w:tcW w:w="1125" w:type="pct"/>
          </w:tcPr>
          <w:p w14:paraId="2A9BD621" w14:textId="24BE3986"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 (10,8</w:t>
            </w:r>
            <w:r w:rsidR="006870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124" w:type="pct"/>
          </w:tcPr>
          <w:p w14:paraId="377282C9" w14:textId="30B19A74"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29 (80,6</w:t>
            </w:r>
            <w:r w:rsidR="006870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52" w:type="pct"/>
          </w:tcPr>
          <w:p w14:paraId="3F1027D8" w14:textId="287F26A3"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28 (80,0</w:t>
            </w:r>
            <w:r w:rsidR="006870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r>
      <w:tr w:rsidR="003836DF" w:rsidRPr="007E63D5" w14:paraId="0D1C6907" w14:textId="77777777" w:rsidTr="00A00351">
        <w:tc>
          <w:tcPr>
            <w:tcW w:w="1499" w:type="pct"/>
            <w:gridSpan w:val="2"/>
          </w:tcPr>
          <w:p w14:paraId="3ACE19AE" w14:textId="77777777" w:rsidR="003836DF" w:rsidRPr="007E63D5" w:rsidRDefault="00F81275" w:rsidP="00A0035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PASI 90-respondere</w:t>
            </w:r>
          </w:p>
        </w:tc>
        <w:tc>
          <w:tcPr>
            <w:tcW w:w="1125" w:type="pct"/>
          </w:tcPr>
          <w:p w14:paraId="0FBC0C18" w14:textId="30FA1488"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 (5,4</w:t>
            </w:r>
            <w:r w:rsidR="006870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124" w:type="pct"/>
          </w:tcPr>
          <w:p w14:paraId="3C28AD11" w14:textId="04F26CAB"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22 (61,1</w:t>
            </w:r>
            <w:r w:rsidR="006870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52" w:type="pct"/>
          </w:tcPr>
          <w:p w14:paraId="7F842F6D" w14:textId="633F85A1"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23 (65,7</w:t>
            </w:r>
            <w:r w:rsidR="006870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r>
      <w:tr w:rsidR="003836DF" w:rsidRPr="007E63D5" w14:paraId="0C69FE40" w14:textId="77777777" w:rsidTr="00A00351">
        <w:tc>
          <w:tcPr>
            <w:tcW w:w="1499" w:type="pct"/>
            <w:gridSpan w:val="2"/>
          </w:tcPr>
          <w:p w14:paraId="15F5F1E9" w14:textId="77777777" w:rsidR="003836DF" w:rsidRPr="007E63D5" w:rsidRDefault="00F81275" w:rsidP="00A0035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PASI 100-respondere</w:t>
            </w:r>
          </w:p>
        </w:tc>
        <w:tc>
          <w:tcPr>
            <w:tcW w:w="1125" w:type="pct"/>
          </w:tcPr>
          <w:p w14:paraId="174E2C3F" w14:textId="16F66375"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 (2,7</w:t>
            </w:r>
            <w:r w:rsidR="006870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124" w:type="pct"/>
          </w:tcPr>
          <w:p w14:paraId="2D0433FF" w14:textId="05523D8C"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14 (38,9</w:t>
            </w:r>
            <w:r w:rsidR="006870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252" w:type="pct"/>
          </w:tcPr>
          <w:p w14:paraId="154B7F94" w14:textId="3F0FE69F"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13 (37,1</w:t>
            </w:r>
            <w:r w:rsidR="006870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r>
      <w:tr w:rsidR="003836DF" w:rsidRPr="007E63D5" w14:paraId="4474904D" w14:textId="77777777" w:rsidTr="00A00351">
        <w:tc>
          <w:tcPr>
            <w:tcW w:w="5000" w:type="pct"/>
            <w:gridSpan w:val="5"/>
          </w:tcPr>
          <w:p w14:paraId="594B9A8A" w14:textId="77777777" w:rsidR="003836DF" w:rsidRPr="007E63D5" w:rsidRDefault="00F81275" w:rsidP="00A00351">
            <w:pPr>
              <w:widowControl/>
              <w:spacing w:after="0" w:line="240" w:lineRule="auto"/>
              <w:rPr>
                <w:rFonts w:ascii="Times New Roman" w:eastAsia="Times New Roman" w:hAnsi="Times New Roman" w:cs="Times New Roman"/>
                <w:b/>
                <w:lang w:val="nb-NO"/>
              </w:rPr>
            </w:pPr>
            <w:r w:rsidRPr="007E63D5">
              <w:rPr>
                <w:rFonts w:ascii="Times New Roman" w:eastAsia="Times New Roman" w:hAnsi="Times New Roman" w:cs="Times New Roman"/>
                <w:b/>
                <w:lang w:val="nb-NO"/>
              </w:rPr>
              <w:t>CDLQI</w:t>
            </w:r>
          </w:p>
        </w:tc>
      </w:tr>
      <w:tr w:rsidR="003836DF" w:rsidRPr="007E63D5" w14:paraId="2E0B9EA5" w14:textId="77777777" w:rsidTr="00A00351">
        <w:tc>
          <w:tcPr>
            <w:tcW w:w="1499" w:type="pct"/>
            <w:gridSpan w:val="2"/>
          </w:tcPr>
          <w:p w14:paraId="46D0B097" w14:textId="77777777" w:rsidR="003836DF" w:rsidRPr="007E63D5" w:rsidRDefault="00F81275" w:rsidP="00A0035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CDLQI 0 eller 1</w:t>
            </w:r>
            <w:r w:rsidRPr="007E63D5">
              <w:rPr>
                <w:rFonts w:ascii="Times New Roman" w:eastAsia="Times New Roman" w:hAnsi="Times New Roman" w:cs="Times New Roman"/>
                <w:vertAlign w:val="superscript"/>
                <w:lang w:val="nb-NO"/>
              </w:rPr>
              <w:t>b</w:t>
            </w:r>
          </w:p>
        </w:tc>
        <w:tc>
          <w:tcPr>
            <w:tcW w:w="1125" w:type="pct"/>
          </w:tcPr>
          <w:p w14:paraId="4F1369CB" w14:textId="600F3588"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 (16,2</w:t>
            </w:r>
            <w:r w:rsidR="006870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c>
          <w:tcPr>
            <w:tcW w:w="1124" w:type="pct"/>
          </w:tcPr>
          <w:p w14:paraId="36CE81E4" w14:textId="42857F18"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18 (50,0</w:t>
            </w:r>
            <w:r w:rsidR="006870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c</w:t>
            </w:r>
          </w:p>
        </w:tc>
        <w:tc>
          <w:tcPr>
            <w:tcW w:w="1252" w:type="pct"/>
          </w:tcPr>
          <w:p w14:paraId="2B59C5F2" w14:textId="166989A6"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20 (57,1</w:t>
            </w:r>
            <w:r w:rsidR="0068704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p>
        </w:tc>
      </w:tr>
      <w:tr w:rsidR="003836DF" w:rsidRPr="007E63D5" w14:paraId="26E150EB" w14:textId="77777777" w:rsidTr="00A00351">
        <w:tc>
          <w:tcPr>
            <w:tcW w:w="5000" w:type="pct"/>
            <w:gridSpan w:val="5"/>
          </w:tcPr>
          <w:p w14:paraId="0ED1EF98" w14:textId="77777777" w:rsidR="003836DF" w:rsidRPr="007E63D5" w:rsidRDefault="00F81275" w:rsidP="00A00351">
            <w:pPr>
              <w:widowControl/>
              <w:spacing w:after="0" w:line="240" w:lineRule="auto"/>
              <w:rPr>
                <w:rFonts w:ascii="Times New Roman" w:eastAsia="Times New Roman" w:hAnsi="Times New Roman" w:cs="Times New Roman"/>
                <w:b/>
                <w:lang w:val="nb-NO"/>
              </w:rPr>
            </w:pPr>
            <w:r w:rsidRPr="007E63D5">
              <w:rPr>
                <w:rFonts w:ascii="Times New Roman" w:eastAsia="Times New Roman" w:hAnsi="Times New Roman" w:cs="Times New Roman"/>
                <w:b/>
                <w:lang w:val="nb-NO"/>
              </w:rPr>
              <w:lastRenderedPageBreak/>
              <w:t>PedsQL</w:t>
            </w:r>
          </w:p>
        </w:tc>
      </w:tr>
      <w:tr w:rsidR="003836DF" w:rsidRPr="007E63D5" w14:paraId="7B28D7C4" w14:textId="77777777" w:rsidTr="00A00351">
        <w:tc>
          <w:tcPr>
            <w:tcW w:w="1499" w:type="pct"/>
            <w:gridSpan w:val="2"/>
          </w:tcPr>
          <w:p w14:paraId="2CEA11C7" w14:textId="77777777" w:rsidR="003836DF" w:rsidRPr="007E63D5" w:rsidRDefault="00F81275" w:rsidP="00F81275">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Endring fra utgangsverdi Gjennomsnitt (SD)</w:t>
            </w:r>
            <w:r w:rsidRPr="007E63D5">
              <w:rPr>
                <w:rFonts w:ascii="Times New Roman" w:eastAsia="Times New Roman" w:hAnsi="Times New Roman" w:cs="Times New Roman"/>
                <w:vertAlign w:val="superscript"/>
                <w:lang w:val="nb-NO"/>
              </w:rPr>
              <w:t>d</w:t>
            </w:r>
          </w:p>
        </w:tc>
        <w:tc>
          <w:tcPr>
            <w:tcW w:w="1125" w:type="pct"/>
            <w:vAlign w:val="center"/>
          </w:tcPr>
          <w:p w14:paraId="2AB8C0EF" w14:textId="77777777"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3,35 (10,04)</w:t>
            </w:r>
          </w:p>
        </w:tc>
        <w:tc>
          <w:tcPr>
            <w:tcW w:w="1124" w:type="pct"/>
            <w:vAlign w:val="center"/>
          </w:tcPr>
          <w:p w14:paraId="0CCE48CD" w14:textId="77777777"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8,03 (10,44)</w:t>
            </w:r>
            <w:r w:rsidRPr="007E63D5">
              <w:rPr>
                <w:rFonts w:ascii="Times New Roman" w:eastAsia="Times New Roman" w:hAnsi="Times New Roman" w:cs="Times New Roman"/>
                <w:vertAlign w:val="superscript"/>
                <w:lang w:val="nb-NO"/>
              </w:rPr>
              <w:t>e</w:t>
            </w:r>
          </w:p>
        </w:tc>
        <w:tc>
          <w:tcPr>
            <w:tcW w:w="1252" w:type="pct"/>
            <w:vAlign w:val="center"/>
          </w:tcPr>
          <w:p w14:paraId="60CB87E2" w14:textId="77777777" w:rsidR="003836DF" w:rsidRPr="007E63D5" w:rsidRDefault="00F81275"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7,26 (10,92)</w:t>
            </w:r>
          </w:p>
        </w:tc>
      </w:tr>
    </w:tbl>
    <w:p w14:paraId="68EA8545" w14:textId="77777777" w:rsidR="009B7C61" w:rsidRPr="007E63D5" w:rsidRDefault="00C1005D" w:rsidP="00F81275">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a</w:t>
      </w:r>
      <w:r w:rsidRPr="007E63D5">
        <w:rPr>
          <w:rFonts w:ascii="Times New Roman" w:eastAsia="Times New Roman" w:hAnsi="Times New Roman" w:cs="Times New Roman"/>
          <w:sz w:val="20"/>
          <w:lang w:val="nb-NO"/>
        </w:rPr>
        <w:tab/>
        <w:t>p</w:t>
      </w:r>
      <w:r w:rsidR="00F81275"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&lt;</w:t>
      </w:r>
      <w:r w:rsidR="00F81275"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0,001</w:t>
      </w:r>
    </w:p>
    <w:p w14:paraId="080786B4" w14:textId="77777777" w:rsidR="009B7C61" w:rsidRPr="007E63D5" w:rsidRDefault="00C1005D" w:rsidP="00F81275">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b</w:t>
      </w:r>
      <w:r w:rsidRPr="007E63D5">
        <w:rPr>
          <w:rFonts w:ascii="Times New Roman" w:eastAsia="Times New Roman" w:hAnsi="Times New Roman" w:cs="Times New Roman"/>
          <w:sz w:val="20"/>
          <w:lang w:val="nb-NO"/>
        </w:rPr>
        <w:tab/>
        <w:t xml:space="preserve">CDLQI: CDLQI er et dermatologiinstrument til vurdering av et hudproblems påvirkning av helserelatert livskvalitet i den pediatriske populasjonen. CDLQI på </w:t>
      </w:r>
      <w:r w:rsidR="00D21A72" w:rsidRPr="007E63D5">
        <w:rPr>
          <w:rFonts w:ascii="Times New Roman" w:eastAsia="Times New Roman" w:hAnsi="Times New Roman" w:cs="Times New Roman"/>
          <w:sz w:val="20"/>
          <w:lang w:val="nb-NO"/>
        </w:rPr>
        <w:t>0 </w:t>
      </w:r>
      <w:r w:rsidRPr="007E63D5">
        <w:rPr>
          <w:rFonts w:ascii="Times New Roman" w:eastAsia="Times New Roman" w:hAnsi="Times New Roman" w:cs="Times New Roman"/>
          <w:sz w:val="20"/>
          <w:lang w:val="nb-NO"/>
        </w:rPr>
        <w:t xml:space="preserve">eller </w:t>
      </w:r>
      <w:r w:rsidR="00D21A72" w:rsidRPr="007E63D5">
        <w:rPr>
          <w:rFonts w:ascii="Times New Roman" w:eastAsia="Times New Roman" w:hAnsi="Times New Roman" w:cs="Times New Roman"/>
          <w:sz w:val="20"/>
          <w:lang w:val="nb-NO"/>
        </w:rPr>
        <w:t>1 </w:t>
      </w:r>
      <w:r w:rsidRPr="007E63D5">
        <w:rPr>
          <w:rFonts w:ascii="Times New Roman" w:eastAsia="Times New Roman" w:hAnsi="Times New Roman" w:cs="Times New Roman"/>
          <w:sz w:val="20"/>
          <w:lang w:val="nb-NO"/>
        </w:rPr>
        <w:t>indikerer ingen påvirkning av barnets livskvalitet.</w:t>
      </w:r>
    </w:p>
    <w:p w14:paraId="23C76AAE" w14:textId="77777777" w:rsidR="009B7C61" w:rsidRPr="007E63D5" w:rsidRDefault="00C1005D" w:rsidP="00F81275">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c</w:t>
      </w:r>
      <w:r w:rsidRPr="007E63D5">
        <w:rPr>
          <w:rFonts w:ascii="Times New Roman" w:eastAsia="Times New Roman" w:hAnsi="Times New Roman" w:cs="Times New Roman"/>
          <w:sz w:val="20"/>
          <w:lang w:val="nb-NO"/>
        </w:rPr>
        <w:tab/>
        <w:t>p</w:t>
      </w:r>
      <w:r w:rsidR="00A00351"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w:t>
      </w:r>
      <w:r w:rsidR="00A00351"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0,002</w:t>
      </w:r>
    </w:p>
    <w:p w14:paraId="34544D09" w14:textId="77777777" w:rsidR="009B7C61" w:rsidRPr="007E63D5" w:rsidRDefault="00C1005D" w:rsidP="00F81275">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d</w:t>
      </w:r>
      <w:r w:rsidRPr="007E63D5">
        <w:rPr>
          <w:rFonts w:ascii="Times New Roman" w:eastAsia="Times New Roman" w:hAnsi="Times New Roman" w:cs="Times New Roman"/>
          <w:sz w:val="20"/>
          <w:lang w:val="nb-NO"/>
        </w:rPr>
        <w:tab/>
        <w:t>PedsQL: PedsQL totalskalaskår er et generelt mål for helserelatert livskvalitet utviklet til bruk i barne- og ungdomspopulasjoner. For placebogruppen i uke</w:t>
      </w:r>
      <w:r w:rsidR="000236F3"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12, N</w:t>
      </w:r>
      <w:r w:rsidR="00A00351"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w:t>
      </w:r>
      <w:r w:rsidR="00A00351"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36</w:t>
      </w:r>
    </w:p>
    <w:p w14:paraId="211C121C" w14:textId="77777777" w:rsidR="009B7C61" w:rsidRPr="007E63D5" w:rsidRDefault="00C1005D" w:rsidP="00F81275">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e</w:t>
      </w:r>
      <w:r w:rsidRPr="007E63D5">
        <w:rPr>
          <w:rFonts w:ascii="Times New Roman" w:eastAsia="Times New Roman" w:hAnsi="Times New Roman" w:cs="Times New Roman"/>
          <w:sz w:val="20"/>
          <w:lang w:val="nb-NO"/>
        </w:rPr>
        <w:tab/>
        <w:t>p</w:t>
      </w:r>
      <w:r w:rsidR="00F81275"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w:t>
      </w:r>
      <w:r w:rsidR="00F81275"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0,028</w:t>
      </w:r>
    </w:p>
    <w:p w14:paraId="4CEF8CB8" w14:textId="77777777" w:rsidR="009B7C61" w:rsidRPr="007E63D5" w:rsidRDefault="009B7C61" w:rsidP="004D6446">
      <w:pPr>
        <w:widowControl/>
        <w:spacing w:after="0" w:line="240" w:lineRule="auto"/>
        <w:rPr>
          <w:rFonts w:ascii="Times New Roman" w:hAnsi="Times New Roman" w:cs="Times New Roman"/>
          <w:lang w:val="nb-NO"/>
        </w:rPr>
      </w:pPr>
    </w:p>
    <w:p w14:paraId="1CF652CD" w14:textId="69D2552F"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 den placebokontrollerte perioden frem til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2</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var effekten i gruppene med den anbefalte og halvparten av den anbefalte dosen generelt sammenlignbar for det primære endepunktet (henholdsvis</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69,</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 og 67,</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selv om det var holdepunkter for en doserespons for andre effektkriterier (f.eks. PGA ingen (0), PASI</w:t>
      </w:r>
      <w:r w:rsidR="009F3635"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90). Etter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2</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var effekten generelt høyere og mer langvarig i gruppen med</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den anbefalte dosen sammenlignet med gruppen med halvparten av den anbefalte dosen, hvor det hyppigere ble observert et lite tap i effekt mot slutten av hvert 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ukers doseringsintervall.</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Sikkerhetsprofilen var sammenlignbar for den anbefalte dosen og halvparten av den anbefalte dosen.</w:t>
      </w:r>
    </w:p>
    <w:p w14:paraId="30D341CA" w14:textId="77777777" w:rsidR="009B7C61" w:rsidRPr="007E63D5" w:rsidRDefault="009B7C61" w:rsidP="004D6446">
      <w:pPr>
        <w:widowControl/>
        <w:spacing w:after="0" w:line="240" w:lineRule="auto"/>
        <w:rPr>
          <w:rFonts w:ascii="Times New Roman" w:hAnsi="Times New Roman" w:cs="Times New Roman"/>
          <w:lang w:val="nb-NO"/>
        </w:rPr>
      </w:pPr>
    </w:p>
    <w:p w14:paraId="338FA88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Barn (6-1</w:t>
      </w:r>
      <w:r w:rsidR="00D21A72" w:rsidRPr="007E63D5">
        <w:rPr>
          <w:rFonts w:ascii="Times New Roman" w:eastAsia="Times New Roman" w:hAnsi="Times New Roman" w:cs="Times New Roman"/>
          <w:i/>
          <w:lang w:val="nb-NO"/>
        </w:rPr>
        <w:t>1 </w:t>
      </w:r>
      <w:r w:rsidRPr="007E63D5">
        <w:rPr>
          <w:rFonts w:ascii="Times New Roman" w:eastAsia="Times New Roman" w:hAnsi="Times New Roman" w:cs="Times New Roman"/>
          <w:i/>
          <w:lang w:val="nb-NO"/>
        </w:rPr>
        <w:t>år)</w:t>
      </w:r>
    </w:p>
    <w:p w14:paraId="2940AA6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Effekt av ustekinumab ble undersøkt hos 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 xml:space="preserve">pediatriske pasienter i alderen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til 1</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år med moderat til alvorlig plakkpsoriasis, i en åpen, multisenter, fase 3-studie med én behandlingsgruppe (CADMUS Jr.). Pasienter ble behandlet med den anbefalte dosen av ustekinumab (se pkt. 4.2, n</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44) ved subkutan injeksjon i uke</w:t>
      </w:r>
      <w:r w:rsidR="000236F3"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0</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og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etterfulgt av dosering hver 12.</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(q12w).</w:t>
      </w:r>
    </w:p>
    <w:p w14:paraId="30D5A162" w14:textId="77777777" w:rsidR="009B7C61" w:rsidRPr="007E63D5" w:rsidRDefault="009B7C61" w:rsidP="004D6446">
      <w:pPr>
        <w:widowControl/>
        <w:spacing w:after="0" w:line="240" w:lineRule="auto"/>
        <w:rPr>
          <w:rFonts w:ascii="Times New Roman" w:hAnsi="Times New Roman" w:cs="Times New Roman"/>
          <w:lang w:val="nb-NO"/>
        </w:rPr>
      </w:pPr>
    </w:p>
    <w:p w14:paraId="0E9D0B64" w14:textId="2F8C0F2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Pasienter med PASI</w:t>
      </w:r>
      <w:r w:rsidR="009F3635"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12, PGA</w:t>
      </w:r>
      <w:r w:rsidR="009F3635"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A00351"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og BSA-involvering på minst 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som var kandidater for systemisk behandling eller fototerapi, kunne inkluderes i studien. Cirka 4</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 xml:space="preserve">% av pasientene var tidligere eksponert for konvensjonell systemisk behandling eller fototerapi. Cirka </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av pasientene var tidligere eksponert for biologiske legemidler.</w:t>
      </w:r>
    </w:p>
    <w:p w14:paraId="39CAA630" w14:textId="77777777" w:rsidR="009B7C61" w:rsidRPr="007E63D5" w:rsidRDefault="009B7C61" w:rsidP="004D6446">
      <w:pPr>
        <w:widowControl/>
        <w:spacing w:after="0" w:line="240" w:lineRule="auto"/>
        <w:rPr>
          <w:rFonts w:ascii="Times New Roman" w:hAnsi="Times New Roman" w:cs="Times New Roman"/>
          <w:lang w:val="nb-NO"/>
        </w:rPr>
      </w:pPr>
    </w:p>
    <w:p w14:paraId="2E565562" w14:textId="2B2E2DC6"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Det primære endepunktet var andel pasienter som oppnådde PGA-skår ingen (0) eller «minimal» (1) i uke</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12. Sekundære endepunkter omfattet PASI 75, PASI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og endring fra utgangsverdien i CDLQI (Children’s Dermatology Life Quality Index) i uke</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12. I uke</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2</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viste personer behandlet med ustekinumab klinisk relevant forbedring i sin psoriasis og helserelaterte livskvalitet (tabell</w:t>
      </w:r>
      <w:r w:rsidR="00A00351" w:rsidRPr="007E63D5">
        <w:rPr>
          <w:rFonts w:ascii="Times New Roman" w:eastAsia="Times New Roman" w:hAnsi="Times New Roman" w:cs="Times New Roman"/>
          <w:lang w:val="nb-NO"/>
        </w:rPr>
        <w:t> </w:t>
      </w:r>
      <w:r w:rsidR="00A448A7" w:rsidRPr="007E63D5">
        <w:rPr>
          <w:rFonts w:ascii="Times New Roman" w:eastAsia="Times New Roman" w:hAnsi="Times New Roman" w:cs="Times New Roman"/>
          <w:lang w:val="nb-NO"/>
        </w:rPr>
        <w:t>7</w:t>
      </w:r>
      <w:r w:rsidRPr="007E63D5">
        <w:rPr>
          <w:rFonts w:ascii="Times New Roman" w:eastAsia="Times New Roman" w:hAnsi="Times New Roman" w:cs="Times New Roman"/>
          <w:lang w:val="nb-NO"/>
        </w:rPr>
        <w:t>).</w:t>
      </w:r>
    </w:p>
    <w:p w14:paraId="41165131" w14:textId="77777777" w:rsidR="009B7C61" w:rsidRPr="007E63D5" w:rsidRDefault="009B7C61" w:rsidP="004D6446">
      <w:pPr>
        <w:widowControl/>
        <w:spacing w:after="0" w:line="240" w:lineRule="auto"/>
        <w:rPr>
          <w:rFonts w:ascii="Times New Roman" w:hAnsi="Times New Roman" w:cs="Times New Roman"/>
          <w:lang w:val="nb-NO"/>
        </w:rPr>
      </w:pPr>
    </w:p>
    <w:p w14:paraId="10358E4F" w14:textId="259EE04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Alle pasienter ble fulgt opp for effekt i opptil 5</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uker etter første administrasjon av studielegemiddel. Andelen av pasienter med PGA-skår ingen (0) eller minimal (1) i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2</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var 77,</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 xml:space="preserve">%. Effekt (definert som PGA </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eller 1) ble observert så tidlig som ved første besøk etter oppstart i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4, og andelen av forsøkspersoner som oppnådde PGA-skår </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xml:space="preserve">eller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økte til og med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16, og var deretter relativt stabil til uke</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52. Forbedring av PGA, PASI og CDLQI vedvarte til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2</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(tabell</w:t>
      </w:r>
      <w:r w:rsidR="00A00351" w:rsidRPr="007E63D5">
        <w:rPr>
          <w:rFonts w:ascii="Times New Roman" w:eastAsia="Times New Roman" w:hAnsi="Times New Roman" w:cs="Times New Roman"/>
          <w:lang w:val="nb-NO"/>
        </w:rPr>
        <w:t> </w:t>
      </w:r>
      <w:r w:rsidR="009F3635" w:rsidRPr="007E63D5">
        <w:rPr>
          <w:rFonts w:ascii="Times New Roman" w:eastAsia="Times New Roman" w:hAnsi="Times New Roman" w:cs="Times New Roman"/>
          <w:lang w:val="nb-NO"/>
        </w:rPr>
        <w:t>7</w:t>
      </w:r>
      <w:r w:rsidRPr="007E63D5">
        <w:rPr>
          <w:rFonts w:ascii="Times New Roman" w:eastAsia="Times New Roman" w:hAnsi="Times New Roman" w:cs="Times New Roman"/>
          <w:lang w:val="nb-NO"/>
        </w:rPr>
        <w:t>).</w:t>
      </w:r>
    </w:p>
    <w:p w14:paraId="71A12771" w14:textId="77777777" w:rsidR="009B7C61" w:rsidRPr="007E63D5" w:rsidRDefault="009B7C61" w:rsidP="004D6446">
      <w:pPr>
        <w:widowControl/>
        <w:spacing w:after="0" w:line="240" w:lineRule="auto"/>
        <w:rPr>
          <w:rFonts w:ascii="Times New Roman" w:hAnsi="Times New Roman" w:cs="Times New Roman"/>
          <w:lang w:val="nb-NO"/>
        </w:rPr>
      </w:pPr>
    </w:p>
    <w:p w14:paraId="4E730379" w14:textId="5B0E7AA7" w:rsidR="009B7C61" w:rsidRPr="007E63D5" w:rsidRDefault="00C1005D" w:rsidP="00A00351">
      <w:pPr>
        <w:widowControl/>
        <w:spacing w:after="0" w:line="240" w:lineRule="auto"/>
        <w:ind w:left="1134" w:hanging="1134"/>
        <w:rPr>
          <w:rFonts w:ascii="Times New Roman" w:eastAsia="Times New Roman" w:hAnsi="Times New Roman" w:cs="Times New Roman"/>
          <w:lang w:val="nb-NO"/>
        </w:rPr>
      </w:pPr>
      <w:r w:rsidRPr="007E63D5">
        <w:rPr>
          <w:rFonts w:ascii="Times New Roman" w:eastAsia="Times New Roman" w:hAnsi="Times New Roman" w:cs="Times New Roman"/>
          <w:i/>
          <w:lang w:val="nb-NO"/>
        </w:rPr>
        <w:t>Tabell</w:t>
      </w:r>
      <w:r w:rsidR="00730D21" w:rsidRPr="007E63D5">
        <w:rPr>
          <w:rFonts w:ascii="Times New Roman" w:eastAsia="Times New Roman" w:hAnsi="Times New Roman" w:cs="Times New Roman"/>
          <w:i/>
          <w:lang w:val="nb-NO"/>
        </w:rPr>
        <w:t> </w:t>
      </w:r>
      <w:r w:rsidR="009F3635" w:rsidRPr="007E63D5">
        <w:rPr>
          <w:rFonts w:ascii="Times New Roman" w:eastAsia="Times New Roman" w:hAnsi="Times New Roman" w:cs="Times New Roman"/>
          <w:i/>
          <w:lang w:val="nb-NO"/>
        </w:rPr>
        <w:t>7</w:t>
      </w:r>
      <w:r w:rsidRPr="007E63D5">
        <w:rPr>
          <w:rFonts w:ascii="Times New Roman" w:eastAsia="Times New Roman" w:hAnsi="Times New Roman" w:cs="Times New Roman"/>
          <w:i/>
          <w:lang w:val="nb-NO"/>
        </w:rPr>
        <w:tab/>
        <w:t>Sammendrag av primære og sekundære endepunkter i uke</w:t>
      </w:r>
      <w:r w:rsidR="000236F3"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1</w:t>
      </w:r>
      <w:r w:rsidR="00D21A72" w:rsidRPr="007E63D5">
        <w:rPr>
          <w:rFonts w:ascii="Times New Roman" w:eastAsia="Times New Roman" w:hAnsi="Times New Roman" w:cs="Times New Roman"/>
          <w:i/>
          <w:lang w:val="nb-NO"/>
        </w:rPr>
        <w:t>2 </w:t>
      </w:r>
      <w:r w:rsidRPr="007E63D5">
        <w:rPr>
          <w:rFonts w:ascii="Times New Roman" w:eastAsia="Times New Roman" w:hAnsi="Times New Roman" w:cs="Times New Roman"/>
          <w:i/>
          <w:lang w:val="nb-NO"/>
        </w:rPr>
        <w:t>og uke</w:t>
      </w:r>
      <w:r w:rsidR="000236F3"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1"/>
        <w:gridCol w:w="2868"/>
        <w:gridCol w:w="2793"/>
        <w:gridCol w:w="6"/>
      </w:tblGrid>
      <w:tr w:rsidR="009B7C61" w:rsidRPr="007E63D5" w14:paraId="507A4804" w14:textId="77777777" w:rsidTr="00A00351">
        <w:trPr>
          <w:gridAfter w:val="1"/>
          <w:wAfter w:w="6" w:type="dxa"/>
        </w:trPr>
        <w:tc>
          <w:tcPr>
            <w:tcW w:w="9052" w:type="dxa"/>
            <w:gridSpan w:val="3"/>
          </w:tcPr>
          <w:p w14:paraId="2D5928AD"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Pediatrisk psoriasisstudie (CADMUS Jr.) (alder 6-1</w:t>
            </w:r>
            <w:r w:rsidR="00D21A72" w:rsidRPr="007E63D5">
              <w:rPr>
                <w:rFonts w:ascii="Times New Roman" w:eastAsia="Times New Roman" w:hAnsi="Times New Roman" w:cs="Times New Roman"/>
                <w:b/>
                <w:bCs/>
                <w:lang w:val="nb-NO"/>
              </w:rPr>
              <w:t>1 </w:t>
            </w:r>
            <w:r w:rsidRPr="007E63D5">
              <w:rPr>
                <w:rFonts w:ascii="Times New Roman" w:eastAsia="Times New Roman" w:hAnsi="Times New Roman" w:cs="Times New Roman"/>
                <w:b/>
                <w:bCs/>
                <w:lang w:val="nb-NO"/>
              </w:rPr>
              <w:t>år)</w:t>
            </w:r>
          </w:p>
        </w:tc>
      </w:tr>
      <w:tr w:rsidR="009B7C61" w:rsidRPr="007E63D5" w14:paraId="69EC7C8B" w14:textId="77777777" w:rsidTr="00A00351">
        <w:trPr>
          <w:gridAfter w:val="1"/>
          <w:wAfter w:w="6" w:type="dxa"/>
        </w:trPr>
        <w:tc>
          <w:tcPr>
            <w:tcW w:w="3391" w:type="dxa"/>
            <w:vMerge w:val="restart"/>
          </w:tcPr>
          <w:p w14:paraId="7E29B31E" w14:textId="77777777" w:rsidR="009B7C61" w:rsidRPr="007E63D5" w:rsidRDefault="009B7C61" w:rsidP="004D6446">
            <w:pPr>
              <w:widowControl/>
              <w:spacing w:after="0" w:line="240" w:lineRule="auto"/>
              <w:rPr>
                <w:rFonts w:ascii="Times New Roman" w:hAnsi="Times New Roman" w:cs="Times New Roman"/>
                <w:lang w:val="nb-NO"/>
              </w:rPr>
            </w:pPr>
          </w:p>
        </w:tc>
        <w:tc>
          <w:tcPr>
            <w:tcW w:w="2868" w:type="dxa"/>
          </w:tcPr>
          <w:p w14:paraId="20C974CB" w14:textId="77777777" w:rsidR="009B7C61" w:rsidRPr="007E63D5" w:rsidRDefault="00C1005D" w:rsidP="000236F3">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Uke</w:t>
            </w:r>
            <w:r w:rsidR="000236F3"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12</w:t>
            </w:r>
          </w:p>
        </w:tc>
        <w:tc>
          <w:tcPr>
            <w:tcW w:w="2793" w:type="dxa"/>
          </w:tcPr>
          <w:p w14:paraId="6B9262FD" w14:textId="77777777" w:rsidR="009B7C61" w:rsidRPr="007E63D5" w:rsidRDefault="00C1005D" w:rsidP="000236F3">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Uke</w:t>
            </w:r>
            <w:r w:rsidR="000236F3"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52</w:t>
            </w:r>
          </w:p>
        </w:tc>
      </w:tr>
      <w:tr w:rsidR="009B7C61" w:rsidRPr="007E63D5" w14:paraId="76D77D82" w14:textId="77777777" w:rsidTr="00A00351">
        <w:trPr>
          <w:gridAfter w:val="1"/>
          <w:wAfter w:w="6" w:type="dxa"/>
        </w:trPr>
        <w:tc>
          <w:tcPr>
            <w:tcW w:w="3391" w:type="dxa"/>
            <w:vMerge/>
          </w:tcPr>
          <w:p w14:paraId="3072CB6C" w14:textId="77777777" w:rsidR="009B7C61" w:rsidRPr="007E63D5" w:rsidRDefault="009B7C61" w:rsidP="004D6446">
            <w:pPr>
              <w:widowControl/>
              <w:spacing w:after="0" w:line="240" w:lineRule="auto"/>
              <w:rPr>
                <w:rFonts w:ascii="Times New Roman" w:hAnsi="Times New Roman" w:cs="Times New Roman"/>
                <w:lang w:val="nb-NO"/>
              </w:rPr>
            </w:pPr>
          </w:p>
        </w:tc>
        <w:tc>
          <w:tcPr>
            <w:tcW w:w="2868" w:type="dxa"/>
          </w:tcPr>
          <w:p w14:paraId="3EF2A96E"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Anbefalt dose av</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ustekinumab</w:t>
            </w:r>
          </w:p>
        </w:tc>
        <w:tc>
          <w:tcPr>
            <w:tcW w:w="2793" w:type="dxa"/>
          </w:tcPr>
          <w:p w14:paraId="7E5AA777"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Anbefalt dose av</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ustekinumab</w:t>
            </w:r>
          </w:p>
        </w:tc>
      </w:tr>
      <w:tr w:rsidR="009B7C61" w:rsidRPr="007E63D5" w14:paraId="74166CF7" w14:textId="77777777" w:rsidTr="00A00351">
        <w:trPr>
          <w:gridAfter w:val="1"/>
          <w:wAfter w:w="6" w:type="dxa"/>
        </w:trPr>
        <w:tc>
          <w:tcPr>
            <w:tcW w:w="3391" w:type="dxa"/>
            <w:vMerge/>
          </w:tcPr>
          <w:p w14:paraId="43F6D90A" w14:textId="77777777" w:rsidR="009B7C61" w:rsidRPr="007E63D5" w:rsidRDefault="009B7C61" w:rsidP="004D6446">
            <w:pPr>
              <w:widowControl/>
              <w:spacing w:after="0" w:line="240" w:lineRule="auto"/>
              <w:rPr>
                <w:rFonts w:ascii="Times New Roman" w:hAnsi="Times New Roman" w:cs="Times New Roman"/>
                <w:lang w:val="nb-NO"/>
              </w:rPr>
            </w:pPr>
          </w:p>
        </w:tc>
        <w:tc>
          <w:tcPr>
            <w:tcW w:w="2868" w:type="dxa"/>
          </w:tcPr>
          <w:p w14:paraId="6FF1355D"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N (%)</w:t>
            </w:r>
          </w:p>
        </w:tc>
        <w:tc>
          <w:tcPr>
            <w:tcW w:w="2793" w:type="dxa"/>
          </w:tcPr>
          <w:p w14:paraId="13991DBC"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N (%)</w:t>
            </w:r>
          </w:p>
        </w:tc>
      </w:tr>
      <w:tr w:rsidR="009B7C61" w:rsidRPr="007E63D5" w14:paraId="464372CB" w14:textId="77777777" w:rsidTr="00A00351">
        <w:trPr>
          <w:gridAfter w:val="1"/>
          <w:wAfter w:w="6" w:type="dxa"/>
        </w:trPr>
        <w:tc>
          <w:tcPr>
            <w:tcW w:w="3391" w:type="dxa"/>
          </w:tcPr>
          <w:p w14:paraId="1B5F3E5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Inkluderte pasienter</w:t>
            </w:r>
          </w:p>
        </w:tc>
        <w:tc>
          <w:tcPr>
            <w:tcW w:w="2868" w:type="dxa"/>
          </w:tcPr>
          <w:p w14:paraId="2FE8285D"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44</w:t>
            </w:r>
          </w:p>
        </w:tc>
        <w:tc>
          <w:tcPr>
            <w:tcW w:w="2793" w:type="dxa"/>
          </w:tcPr>
          <w:p w14:paraId="7861428F"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41</w:t>
            </w:r>
          </w:p>
        </w:tc>
      </w:tr>
      <w:tr w:rsidR="009B7C61" w:rsidRPr="007E63D5" w14:paraId="67D0BAD6" w14:textId="77777777" w:rsidTr="00A00351">
        <w:trPr>
          <w:gridAfter w:val="1"/>
          <w:wAfter w:w="6" w:type="dxa"/>
        </w:trPr>
        <w:tc>
          <w:tcPr>
            <w:tcW w:w="9052" w:type="dxa"/>
            <w:gridSpan w:val="3"/>
          </w:tcPr>
          <w:p w14:paraId="24979F8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PGA</w:t>
            </w:r>
          </w:p>
        </w:tc>
      </w:tr>
      <w:tr w:rsidR="009B7C61" w:rsidRPr="007E63D5" w14:paraId="0B33BCE6" w14:textId="77777777" w:rsidTr="00A00351">
        <w:trPr>
          <w:gridAfter w:val="1"/>
          <w:wAfter w:w="6" w:type="dxa"/>
        </w:trPr>
        <w:tc>
          <w:tcPr>
            <w:tcW w:w="3391" w:type="dxa"/>
          </w:tcPr>
          <w:p w14:paraId="4D9CA30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PGA ingen (0) eller minimal (1)</w:t>
            </w:r>
          </w:p>
        </w:tc>
        <w:tc>
          <w:tcPr>
            <w:tcW w:w="2868" w:type="dxa"/>
          </w:tcPr>
          <w:p w14:paraId="0D27CE24"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4</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(77,</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w:t>
            </w:r>
          </w:p>
        </w:tc>
        <w:tc>
          <w:tcPr>
            <w:tcW w:w="2793" w:type="dxa"/>
          </w:tcPr>
          <w:p w14:paraId="4B1BF931"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1</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(75,</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w:t>
            </w:r>
          </w:p>
        </w:tc>
      </w:tr>
      <w:tr w:rsidR="009B7C61" w:rsidRPr="007E63D5" w14:paraId="44A5332E" w14:textId="77777777" w:rsidTr="00A00351">
        <w:trPr>
          <w:gridAfter w:val="1"/>
          <w:wAfter w:w="6" w:type="dxa"/>
        </w:trPr>
        <w:tc>
          <w:tcPr>
            <w:tcW w:w="3391" w:type="dxa"/>
          </w:tcPr>
          <w:p w14:paraId="5AE26CD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PGA ingen (0)</w:t>
            </w:r>
          </w:p>
        </w:tc>
        <w:tc>
          <w:tcPr>
            <w:tcW w:w="2868" w:type="dxa"/>
          </w:tcPr>
          <w:p w14:paraId="3B76512B"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7</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(38,</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w:t>
            </w:r>
          </w:p>
        </w:tc>
        <w:tc>
          <w:tcPr>
            <w:tcW w:w="2793" w:type="dxa"/>
          </w:tcPr>
          <w:p w14:paraId="4514A906"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3</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(56,</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w:t>
            </w:r>
          </w:p>
        </w:tc>
      </w:tr>
      <w:tr w:rsidR="009B7C61" w:rsidRPr="007E63D5" w14:paraId="498A7C22" w14:textId="77777777" w:rsidTr="00A00351">
        <w:trPr>
          <w:gridAfter w:val="1"/>
          <w:wAfter w:w="6" w:type="dxa"/>
        </w:trPr>
        <w:tc>
          <w:tcPr>
            <w:tcW w:w="9052" w:type="dxa"/>
            <w:gridSpan w:val="3"/>
          </w:tcPr>
          <w:p w14:paraId="10A94A0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PASI</w:t>
            </w:r>
          </w:p>
        </w:tc>
      </w:tr>
      <w:tr w:rsidR="009B7C61" w:rsidRPr="007E63D5" w14:paraId="23F292EE" w14:textId="77777777" w:rsidTr="00A00351">
        <w:trPr>
          <w:gridAfter w:val="1"/>
          <w:wAfter w:w="6" w:type="dxa"/>
        </w:trPr>
        <w:tc>
          <w:tcPr>
            <w:tcW w:w="3391" w:type="dxa"/>
          </w:tcPr>
          <w:p w14:paraId="60C91305" w14:textId="77777777" w:rsidR="009B7C61" w:rsidRPr="007E63D5" w:rsidRDefault="00C1005D" w:rsidP="00A0035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PASI</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75-respondere</w:t>
            </w:r>
          </w:p>
        </w:tc>
        <w:tc>
          <w:tcPr>
            <w:tcW w:w="2868" w:type="dxa"/>
          </w:tcPr>
          <w:p w14:paraId="1CEB8B86"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7</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(84,</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w:t>
            </w:r>
          </w:p>
        </w:tc>
        <w:tc>
          <w:tcPr>
            <w:tcW w:w="2793" w:type="dxa"/>
          </w:tcPr>
          <w:p w14:paraId="13544BF4"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6</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(87,</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w:t>
            </w:r>
          </w:p>
        </w:tc>
      </w:tr>
      <w:tr w:rsidR="009B7C61" w:rsidRPr="007E63D5" w14:paraId="4563EF0C" w14:textId="77777777" w:rsidTr="00A00351">
        <w:trPr>
          <w:gridAfter w:val="1"/>
          <w:wAfter w:w="6" w:type="dxa"/>
        </w:trPr>
        <w:tc>
          <w:tcPr>
            <w:tcW w:w="3391" w:type="dxa"/>
          </w:tcPr>
          <w:p w14:paraId="2BFB6C49" w14:textId="77777777" w:rsidR="009B7C61" w:rsidRPr="007E63D5" w:rsidRDefault="00C1005D" w:rsidP="00A0035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PASI</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90-respondere</w:t>
            </w:r>
          </w:p>
        </w:tc>
        <w:tc>
          <w:tcPr>
            <w:tcW w:w="2868" w:type="dxa"/>
          </w:tcPr>
          <w:p w14:paraId="6775EC5B"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8</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(63,</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w:t>
            </w:r>
          </w:p>
        </w:tc>
        <w:tc>
          <w:tcPr>
            <w:tcW w:w="2793" w:type="dxa"/>
          </w:tcPr>
          <w:p w14:paraId="31F955F9"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9</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(70,</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w:t>
            </w:r>
          </w:p>
        </w:tc>
      </w:tr>
      <w:tr w:rsidR="009B7C61" w:rsidRPr="007E63D5" w14:paraId="742FF1A1" w14:textId="77777777" w:rsidTr="00A00351">
        <w:trPr>
          <w:gridAfter w:val="1"/>
          <w:wAfter w:w="6" w:type="dxa"/>
        </w:trPr>
        <w:tc>
          <w:tcPr>
            <w:tcW w:w="3391" w:type="dxa"/>
          </w:tcPr>
          <w:p w14:paraId="25D6850A" w14:textId="77777777" w:rsidR="009B7C61" w:rsidRPr="007E63D5" w:rsidRDefault="00C1005D" w:rsidP="00A0035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PASI</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100-respondere</w:t>
            </w:r>
          </w:p>
        </w:tc>
        <w:tc>
          <w:tcPr>
            <w:tcW w:w="2868" w:type="dxa"/>
          </w:tcPr>
          <w:p w14:paraId="31BA96C4"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5</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(34,</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w:t>
            </w:r>
          </w:p>
        </w:tc>
        <w:tc>
          <w:tcPr>
            <w:tcW w:w="2793" w:type="dxa"/>
          </w:tcPr>
          <w:p w14:paraId="5E36B7A4"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2</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(53,</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w:t>
            </w:r>
          </w:p>
        </w:tc>
      </w:tr>
      <w:tr w:rsidR="009B7C61" w:rsidRPr="007E63D5" w14:paraId="68B2E883" w14:textId="77777777" w:rsidTr="00A003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58" w:type="dxa"/>
            <w:gridSpan w:val="4"/>
            <w:tcBorders>
              <w:top w:val="single" w:sz="4" w:space="0" w:color="000000"/>
              <w:left w:val="single" w:sz="4" w:space="0" w:color="000000"/>
              <w:bottom w:val="single" w:sz="4" w:space="0" w:color="000000"/>
              <w:right w:val="single" w:sz="4" w:space="0" w:color="000000"/>
            </w:tcBorders>
          </w:tcPr>
          <w:p w14:paraId="6E55B2A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CDLQI</w:t>
            </w:r>
            <w:r w:rsidRPr="007E63D5">
              <w:rPr>
                <w:rFonts w:ascii="Times New Roman" w:eastAsia="Times New Roman" w:hAnsi="Times New Roman" w:cs="Times New Roman"/>
                <w:lang w:val="nb-NO"/>
              </w:rPr>
              <w:t>a</w:t>
            </w:r>
          </w:p>
        </w:tc>
      </w:tr>
      <w:tr w:rsidR="009B7C61" w:rsidRPr="007E63D5" w14:paraId="62A67326" w14:textId="77777777" w:rsidTr="00A003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1" w:type="dxa"/>
            <w:tcBorders>
              <w:top w:val="single" w:sz="4" w:space="0" w:color="000000"/>
              <w:left w:val="single" w:sz="4" w:space="0" w:color="000000"/>
              <w:bottom w:val="single" w:sz="4" w:space="0" w:color="000000"/>
              <w:right w:val="single" w:sz="4" w:space="0" w:color="000000"/>
            </w:tcBorders>
          </w:tcPr>
          <w:p w14:paraId="328EC69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lastRenderedPageBreak/>
              <w:t>Pasienter med CDLQI &gt;</w:t>
            </w:r>
            <w:r w:rsidR="00A00351"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ved</w:t>
            </w:r>
          </w:p>
          <w:p w14:paraId="2A64DF3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baseline</w:t>
            </w:r>
          </w:p>
        </w:tc>
        <w:tc>
          <w:tcPr>
            <w:tcW w:w="2868" w:type="dxa"/>
            <w:tcBorders>
              <w:top w:val="single" w:sz="4" w:space="0" w:color="000000"/>
              <w:left w:val="single" w:sz="4" w:space="0" w:color="000000"/>
              <w:bottom w:val="single" w:sz="4" w:space="0" w:color="000000"/>
              <w:right w:val="single" w:sz="4" w:space="0" w:color="000000"/>
            </w:tcBorders>
          </w:tcPr>
          <w:p w14:paraId="7AD393A5" w14:textId="77777777" w:rsidR="009B7C61" w:rsidRPr="007E63D5" w:rsidRDefault="00C1005D" w:rsidP="00A0035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(N</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39)</w:t>
            </w:r>
          </w:p>
        </w:tc>
        <w:tc>
          <w:tcPr>
            <w:tcW w:w="2799" w:type="dxa"/>
            <w:gridSpan w:val="2"/>
            <w:tcBorders>
              <w:top w:val="single" w:sz="4" w:space="0" w:color="000000"/>
              <w:left w:val="single" w:sz="4" w:space="0" w:color="000000"/>
              <w:bottom w:val="single" w:sz="4" w:space="0" w:color="000000"/>
              <w:right w:val="single" w:sz="4" w:space="0" w:color="000000"/>
            </w:tcBorders>
          </w:tcPr>
          <w:p w14:paraId="21D42544" w14:textId="77777777" w:rsidR="009B7C61" w:rsidRPr="007E63D5" w:rsidRDefault="00C1005D" w:rsidP="00A0035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(N</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36)</w:t>
            </w:r>
          </w:p>
        </w:tc>
      </w:tr>
      <w:tr w:rsidR="009B7C61" w:rsidRPr="007E63D5" w14:paraId="7E75DED9" w14:textId="77777777" w:rsidTr="00A003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1" w:type="dxa"/>
            <w:tcBorders>
              <w:top w:val="single" w:sz="4" w:space="0" w:color="000000"/>
              <w:left w:val="single" w:sz="4" w:space="0" w:color="000000"/>
              <w:bottom w:val="single" w:sz="4" w:space="0" w:color="000000"/>
              <w:right w:val="single" w:sz="4" w:space="0" w:color="000000"/>
            </w:tcBorders>
          </w:tcPr>
          <w:p w14:paraId="269C63A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CDLQI </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eller 1</w:t>
            </w:r>
          </w:p>
        </w:tc>
        <w:tc>
          <w:tcPr>
            <w:tcW w:w="2868" w:type="dxa"/>
            <w:tcBorders>
              <w:top w:val="single" w:sz="4" w:space="0" w:color="000000"/>
              <w:left w:val="single" w:sz="4" w:space="0" w:color="000000"/>
              <w:bottom w:val="single" w:sz="4" w:space="0" w:color="000000"/>
              <w:right w:val="single" w:sz="4" w:space="0" w:color="000000"/>
            </w:tcBorders>
          </w:tcPr>
          <w:p w14:paraId="58A7D841" w14:textId="77777777" w:rsidR="009B7C61" w:rsidRPr="007E63D5" w:rsidRDefault="00C1005D" w:rsidP="00A0035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4</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(61,</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w:t>
            </w:r>
          </w:p>
        </w:tc>
        <w:tc>
          <w:tcPr>
            <w:tcW w:w="2799" w:type="dxa"/>
            <w:gridSpan w:val="2"/>
            <w:tcBorders>
              <w:top w:val="single" w:sz="4" w:space="0" w:color="000000"/>
              <w:left w:val="single" w:sz="4" w:space="0" w:color="000000"/>
              <w:bottom w:val="single" w:sz="4" w:space="0" w:color="000000"/>
              <w:right w:val="single" w:sz="4" w:space="0" w:color="000000"/>
            </w:tcBorders>
          </w:tcPr>
          <w:p w14:paraId="3A20269B" w14:textId="77777777" w:rsidR="009B7C61" w:rsidRPr="007E63D5" w:rsidRDefault="00C1005D" w:rsidP="00A0035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1</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(58,</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w:t>
            </w:r>
          </w:p>
        </w:tc>
      </w:tr>
    </w:tbl>
    <w:p w14:paraId="0AF3232C" w14:textId="77777777" w:rsidR="009B7C61" w:rsidRPr="007E63D5" w:rsidRDefault="00C1005D" w:rsidP="00A00351">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a</w:t>
      </w:r>
      <w:r w:rsidRPr="007E63D5">
        <w:rPr>
          <w:rFonts w:ascii="Times New Roman" w:eastAsia="Times New Roman" w:hAnsi="Times New Roman" w:cs="Times New Roman"/>
          <w:sz w:val="20"/>
          <w:lang w:val="nb-NO"/>
        </w:rPr>
        <w:tab/>
        <w:t xml:space="preserve">CDLQI: CDLQI er et dermatologiinstrument til vurdering av et hudproblems påvirkning av helserelatert livskvalitet i den pediatriske populasjonen. CDLQI på </w:t>
      </w:r>
      <w:r w:rsidR="00D21A72" w:rsidRPr="007E63D5">
        <w:rPr>
          <w:rFonts w:ascii="Times New Roman" w:eastAsia="Times New Roman" w:hAnsi="Times New Roman" w:cs="Times New Roman"/>
          <w:sz w:val="20"/>
          <w:lang w:val="nb-NO"/>
        </w:rPr>
        <w:t>0 </w:t>
      </w:r>
      <w:r w:rsidRPr="007E63D5">
        <w:rPr>
          <w:rFonts w:ascii="Times New Roman" w:eastAsia="Times New Roman" w:hAnsi="Times New Roman" w:cs="Times New Roman"/>
          <w:sz w:val="20"/>
          <w:lang w:val="nb-NO"/>
        </w:rPr>
        <w:t xml:space="preserve">eller </w:t>
      </w:r>
      <w:r w:rsidR="00D21A72" w:rsidRPr="007E63D5">
        <w:rPr>
          <w:rFonts w:ascii="Times New Roman" w:eastAsia="Times New Roman" w:hAnsi="Times New Roman" w:cs="Times New Roman"/>
          <w:sz w:val="20"/>
          <w:lang w:val="nb-NO"/>
        </w:rPr>
        <w:t>1 </w:t>
      </w:r>
      <w:r w:rsidRPr="007E63D5">
        <w:rPr>
          <w:rFonts w:ascii="Times New Roman" w:eastAsia="Times New Roman" w:hAnsi="Times New Roman" w:cs="Times New Roman"/>
          <w:sz w:val="20"/>
          <w:lang w:val="nb-NO"/>
        </w:rPr>
        <w:t>indikerer ingen påvirkning av barnets livskvalitet.</w:t>
      </w:r>
    </w:p>
    <w:p w14:paraId="2C98F7AC" w14:textId="77777777" w:rsidR="009B7C61" w:rsidRPr="007E63D5" w:rsidRDefault="009B7C61" w:rsidP="004D6446">
      <w:pPr>
        <w:widowControl/>
        <w:spacing w:after="0" w:line="240" w:lineRule="auto"/>
        <w:rPr>
          <w:rFonts w:ascii="Times New Roman" w:hAnsi="Times New Roman" w:cs="Times New Roman"/>
          <w:lang w:val="nb-NO"/>
        </w:rPr>
      </w:pPr>
    </w:p>
    <w:p w14:paraId="03624D2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Crohns sykdom</w:t>
      </w:r>
    </w:p>
    <w:p w14:paraId="6D37094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Sikkerhet og effekt av ustekinumab ble undersøkt i tre randomiserte dobbeltblinde placebokontrollerte, multisenterstudier av voksne pasienter med moderat til alvorlig aktiv Crohns sykdom (Crohns</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sykdomsaktivitetsindeks [CDAI]-skår på ≥</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22</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og ≤</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450). Det kliniske utviklingsprogrammet besto av</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to </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ukersstudier med intravenøs induksjon (UNITI-</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og UNITI-2) etterfulgt av en 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ukers subkutan randomisert seponerings vedlikeholdsstudie (IM-UNITI), som representerte 5</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ukers behandling.</w:t>
      </w:r>
    </w:p>
    <w:p w14:paraId="736B5AB4" w14:textId="77777777" w:rsidR="009B7C61" w:rsidRPr="007E63D5" w:rsidRDefault="009B7C61" w:rsidP="004D6446">
      <w:pPr>
        <w:widowControl/>
        <w:spacing w:after="0" w:line="240" w:lineRule="auto"/>
        <w:rPr>
          <w:rFonts w:ascii="Times New Roman" w:hAnsi="Times New Roman" w:cs="Times New Roman"/>
          <w:lang w:val="nb-NO"/>
        </w:rPr>
      </w:pPr>
    </w:p>
    <w:p w14:paraId="7883A5E5" w14:textId="55842C5D" w:rsidR="009B7C61" w:rsidRPr="007E63D5" w:rsidRDefault="00C1005D" w:rsidP="004D6446">
      <w:pPr>
        <w:widowControl/>
        <w:spacing w:after="0" w:line="240" w:lineRule="auto"/>
        <w:rPr>
          <w:rFonts w:ascii="Times New Roman" w:eastAsia="Times New Roman" w:hAnsi="Times New Roman" w:cs="Times New Roman"/>
          <w:lang w:val="nb-NO"/>
        </w:rPr>
      </w:pPr>
      <w:r w:rsidRPr="007E63D5" w:rsidDel="007302AE">
        <w:rPr>
          <w:rFonts w:ascii="Times New Roman" w:eastAsia="Times New Roman" w:hAnsi="Times New Roman" w:cs="Times New Roman"/>
          <w:lang w:val="nb-NO"/>
        </w:rPr>
        <w:t xml:space="preserve">Induksjonsstudiene inkluderte </w:t>
      </w:r>
      <w:r w:rsidR="00D21A72" w:rsidRPr="007E63D5" w:rsidDel="007302AE">
        <w:rPr>
          <w:rFonts w:ascii="Times New Roman" w:eastAsia="Times New Roman" w:hAnsi="Times New Roman" w:cs="Times New Roman"/>
          <w:lang w:val="nb-NO"/>
        </w:rPr>
        <w:t>1 </w:t>
      </w:r>
      <w:r w:rsidRPr="007E63D5" w:rsidDel="007302AE">
        <w:rPr>
          <w:rFonts w:ascii="Times New Roman" w:eastAsia="Times New Roman" w:hAnsi="Times New Roman" w:cs="Times New Roman"/>
          <w:lang w:val="nb-NO"/>
        </w:rPr>
        <w:t>40</w:t>
      </w:r>
      <w:r w:rsidR="00D21A72" w:rsidRPr="007E63D5" w:rsidDel="007302AE">
        <w:rPr>
          <w:rFonts w:ascii="Times New Roman" w:eastAsia="Times New Roman" w:hAnsi="Times New Roman" w:cs="Times New Roman"/>
          <w:lang w:val="nb-NO"/>
        </w:rPr>
        <w:t>9 </w:t>
      </w:r>
      <w:r w:rsidRPr="007E63D5" w:rsidDel="007302AE">
        <w:rPr>
          <w:rFonts w:ascii="Times New Roman" w:eastAsia="Times New Roman" w:hAnsi="Times New Roman" w:cs="Times New Roman"/>
          <w:lang w:val="nb-NO"/>
        </w:rPr>
        <w:t>(UNITI-1, n</w:t>
      </w:r>
      <w:r w:rsidR="00A00351" w:rsidRPr="007E63D5" w:rsidDel="007302AE">
        <w:rPr>
          <w:rFonts w:ascii="Times New Roman" w:eastAsia="Times New Roman" w:hAnsi="Times New Roman" w:cs="Times New Roman"/>
          <w:lang w:val="nb-NO"/>
        </w:rPr>
        <w:t> </w:t>
      </w:r>
      <w:r w:rsidRPr="007E63D5" w:rsidDel="007302AE">
        <w:rPr>
          <w:rFonts w:ascii="Times New Roman" w:eastAsia="Times New Roman" w:hAnsi="Times New Roman" w:cs="Times New Roman"/>
          <w:lang w:val="nb-NO"/>
        </w:rPr>
        <w:t>=</w:t>
      </w:r>
      <w:r w:rsidR="00A00351" w:rsidRPr="007E63D5" w:rsidDel="007302AE">
        <w:rPr>
          <w:rFonts w:ascii="Times New Roman" w:eastAsia="Times New Roman" w:hAnsi="Times New Roman" w:cs="Times New Roman"/>
          <w:lang w:val="nb-NO"/>
        </w:rPr>
        <w:t> </w:t>
      </w:r>
      <w:r w:rsidRPr="007E63D5" w:rsidDel="007302AE">
        <w:rPr>
          <w:rFonts w:ascii="Times New Roman" w:eastAsia="Times New Roman" w:hAnsi="Times New Roman" w:cs="Times New Roman"/>
          <w:lang w:val="nb-NO"/>
        </w:rPr>
        <w:t>769; UNITI-</w:t>
      </w:r>
      <w:r w:rsidR="00D21A72" w:rsidRPr="007E63D5" w:rsidDel="007302AE">
        <w:rPr>
          <w:rFonts w:ascii="Times New Roman" w:eastAsia="Times New Roman" w:hAnsi="Times New Roman" w:cs="Times New Roman"/>
          <w:lang w:val="nb-NO"/>
        </w:rPr>
        <w:t>2 </w:t>
      </w:r>
      <w:r w:rsidRPr="007E63D5" w:rsidDel="007302AE">
        <w:rPr>
          <w:rFonts w:ascii="Times New Roman" w:eastAsia="Times New Roman" w:hAnsi="Times New Roman" w:cs="Times New Roman"/>
          <w:lang w:val="nb-NO"/>
        </w:rPr>
        <w:t>n</w:t>
      </w:r>
      <w:r w:rsidR="00A00351" w:rsidRPr="007E63D5" w:rsidDel="007302AE">
        <w:rPr>
          <w:rFonts w:ascii="Times New Roman" w:eastAsia="Times New Roman" w:hAnsi="Times New Roman" w:cs="Times New Roman"/>
          <w:lang w:val="nb-NO"/>
        </w:rPr>
        <w:t> </w:t>
      </w:r>
      <w:r w:rsidRPr="007E63D5" w:rsidDel="007302AE">
        <w:rPr>
          <w:rFonts w:ascii="Times New Roman" w:eastAsia="Times New Roman" w:hAnsi="Times New Roman" w:cs="Times New Roman"/>
          <w:lang w:val="nb-NO"/>
        </w:rPr>
        <w:t>=</w:t>
      </w:r>
      <w:r w:rsidR="00A00351" w:rsidRPr="007E63D5" w:rsidDel="007302AE">
        <w:rPr>
          <w:rFonts w:ascii="Times New Roman" w:eastAsia="Times New Roman" w:hAnsi="Times New Roman" w:cs="Times New Roman"/>
          <w:lang w:val="nb-NO"/>
        </w:rPr>
        <w:t> </w:t>
      </w:r>
      <w:r w:rsidRPr="007E63D5" w:rsidDel="007302AE">
        <w:rPr>
          <w:rFonts w:ascii="Times New Roman" w:eastAsia="Times New Roman" w:hAnsi="Times New Roman" w:cs="Times New Roman"/>
          <w:lang w:val="nb-NO"/>
        </w:rPr>
        <w:t>640) pasienter. Det primære endepunktet for de to induksjonsstudiene var andel forsøkspersoner med klinisk respons (definert som en reduksjon i CDAI-skår på ≥</w:t>
      </w:r>
      <w:r w:rsidR="00B21942" w:rsidRPr="007E63D5" w:rsidDel="007302AE">
        <w:rPr>
          <w:rFonts w:ascii="Times New Roman" w:eastAsia="Times New Roman" w:hAnsi="Times New Roman" w:cs="Times New Roman"/>
          <w:lang w:val="nb-NO"/>
        </w:rPr>
        <w:t> </w:t>
      </w:r>
      <w:r w:rsidRPr="007E63D5" w:rsidDel="007302AE">
        <w:rPr>
          <w:rFonts w:ascii="Times New Roman" w:eastAsia="Times New Roman" w:hAnsi="Times New Roman" w:cs="Times New Roman"/>
          <w:lang w:val="nb-NO"/>
        </w:rPr>
        <w:t>10</w:t>
      </w:r>
      <w:r w:rsidR="00D21A72" w:rsidRPr="007E63D5" w:rsidDel="007302AE">
        <w:rPr>
          <w:rFonts w:ascii="Times New Roman" w:eastAsia="Times New Roman" w:hAnsi="Times New Roman" w:cs="Times New Roman"/>
          <w:lang w:val="nb-NO"/>
        </w:rPr>
        <w:t>0 </w:t>
      </w:r>
      <w:r w:rsidRPr="007E63D5" w:rsidDel="007302AE">
        <w:rPr>
          <w:rFonts w:ascii="Times New Roman" w:eastAsia="Times New Roman" w:hAnsi="Times New Roman" w:cs="Times New Roman"/>
          <w:lang w:val="nb-NO"/>
        </w:rPr>
        <w:t>poeng) i uke</w:t>
      </w:r>
      <w:r w:rsidR="000236F3" w:rsidRPr="007E63D5" w:rsidDel="007302AE">
        <w:rPr>
          <w:rFonts w:ascii="Times New Roman" w:eastAsia="Times New Roman" w:hAnsi="Times New Roman" w:cs="Times New Roman"/>
          <w:lang w:val="nb-NO"/>
        </w:rPr>
        <w:t> </w:t>
      </w:r>
      <w:r w:rsidRPr="007E63D5" w:rsidDel="007302AE">
        <w:rPr>
          <w:rFonts w:ascii="Times New Roman" w:eastAsia="Times New Roman" w:hAnsi="Times New Roman" w:cs="Times New Roman"/>
          <w:lang w:val="nb-NO"/>
        </w:rPr>
        <w:t>6. Effektdata ble innhentet og analysert til og med</w:t>
      </w:r>
      <w:r w:rsidR="00A00351" w:rsidRPr="007E63D5" w:rsidDel="007302AE">
        <w:rPr>
          <w:rFonts w:ascii="Times New Roman" w:eastAsia="Times New Roman" w:hAnsi="Times New Roman" w:cs="Times New Roman"/>
          <w:lang w:val="nb-NO"/>
        </w:rPr>
        <w:t xml:space="preserve"> </w:t>
      </w:r>
      <w:r w:rsidRPr="007E63D5" w:rsidDel="007302AE">
        <w:rPr>
          <w:rFonts w:ascii="Times New Roman" w:eastAsia="Times New Roman" w:hAnsi="Times New Roman" w:cs="Times New Roman"/>
          <w:lang w:val="nb-NO"/>
        </w:rPr>
        <w:t>uke</w:t>
      </w:r>
      <w:r w:rsidR="00A00351" w:rsidRPr="007E63D5" w:rsidDel="007302AE">
        <w:rPr>
          <w:rFonts w:ascii="Times New Roman" w:eastAsia="Times New Roman" w:hAnsi="Times New Roman" w:cs="Times New Roman"/>
          <w:lang w:val="nb-NO"/>
        </w:rPr>
        <w:t> </w:t>
      </w:r>
      <w:r w:rsidR="00D21A72" w:rsidRPr="007E63D5" w:rsidDel="007302AE">
        <w:rPr>
          <w:rFonts w:ascii="Times New Roman" w:eastAsia="Times New Roman" w:hAnsi="Times New Roman" w:cs="Times New Roman"/>
          <w:lang w:val="nb-NO"/>
        </w:rPr>
        <w:t>8</w:t>
      </w:r>
      <w:r w:rsidR="00A00351" w:rsidRPr="007E63D5" w:rsidDel="007302AE">
        <w:rPr>
          <w:rFonts w:ascii="Times New Roman" w:eastAsia="Times New Roman" w:hAnsi="Times New Roman" w:cs="Times New Roman"/>
          <w:lang w:val="nb-NO"/>
        </w:rPr>
        <w:t xml:space="preserve"> </w:t>
      </w:r>
      <w:r w:rsidRPr="007E63D5" w:rsidDel="007302AE">
        <w:rPr>
          <w:rFonts w:ascii="Times New Roman" w:eastAsia="Times New Roman" w:hAnsi="Times New Roman" w:cs="Times New Roman"/>
          <w:lang w:val="nb-NO"/>
        </w:rPr>
        <w:t>for begge studier. Samtidige doser av orale kortikosteroider, immunmodulerende midler, aminosalisylater og antibiotika var tillatt, og 7</w:t>
      </w:r>
      <w:r w:rsidR="00D21A72" w:rsidRPr="007E63D5" w:rsidDel="007302AE">
        <w:rPr>
          <w:rFonts w:ascii="Times New Roman" w:eastAsia="Times New Roman" w:hAnsi="Times New Roman" w:cs="Times New Roman"/>
          <w:lang w:val="nb-NO"/>
        </w:rPr>
        <w:t>5 </w:t>
      </w:r>
      <w:r w:rsidRPr="007E63D5" w:rsidDel="007302AE">
        <w:rPr>
          <w:rFonts w:ascii="Times New Roman" w:eastAsia="Times New Roman" w:hAnsi="Times New Roman" w:cs="Times New Roman"/>
          <w:lang w:val="nb-NO"/>
        </w:rPr>
        <w:t>% av pasientene fortsatte å få minst ett av disse</w:t>
      </w:r>
      <w:r w:rsidR="00A00351" w:rsidRPr="007E63D5" w:rsidDel="007302AE">
        <w:rPr>
          <w:rFonts w:ascii="Times New Roman" w:eastAsia="Times New Roman" w:hAnsi="Times New Roman" w:cs="Times New Roman"/>
          <w:lang w:val="nb-NO"/>
        </w:rPr>
        <w:t xml:space="preserve"> </w:t>
      </w:r>
      <w:r w:rsidRPr="007E63D5" w:rsidDel="007302AE">
        <w:rPr>
          <w:rFonts w:ascii="Times New Roman" w:eastAsia="Times New Roman" w:hAnsi="Times New Roman" w:cs="Times New Roman"/>
          <w:lang w:val="nb-NO"/>
        </w:rPr>
        <w:t xml:space="preserve">legemidlene. I begge studier ble pasienter randomisert til å få en intravenøs enkeltdose av den anbefalte vektbaserte dosen på ca. </w:t>
      </w:r>
      <w:r w:rsidR="00D21A72" w:rsidRPr="007E63D5" w:rsidDel="007302AE">
        <w:rPr>
          <w:rFonts w:ascii="Times New Roman" w:eastAsia="Times New Roman" w:hAnsi="Times New Roman" w:cs="Times New Roman"/>
          <w:lang w:val="nb-NO"/>
        </w:rPr>
        <w:t>6 </w:t>
      </w:r>
      <w:r w:rsidRPr="007E63D5" w:rsidDel="007302AE">
        <w:rPr>
          <w:rFonts w:ascii="Times New Roman" w:eastAsia="Times New Roman" w:hAnsi="Times New Roman" w:cs="Times New Roman"/>
          <w:lang w:val="nb-NO"/>
        </w:rPr>
        <w:t xml:space="preserve">mg/kg (se </w:t>
      </w:r>
      <w:r w:rsidRPr="007E63D5">
        <w:rPr>
          <w:rFonts w:ascii="Times New Roman" w:eastAsia="Times New Roman" w:hAnsi="Times New Roman" w:cs="Times New Roman"/>
          <w:lang w:val="nb-NO"/>
        </w:rPr>
        <w:t>pkt. 4.</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 xml:space="preserve">i preparatomtale for </w:t>
      </w:r>
      <w:r w:rsidR="00DC13EB"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13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konsentrat til infusjonsvæske, oppløsning), en fast dose på 13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ustekinumab eller placebo i uke</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0.</w:t>
      </w:r>
    </w:p>
    <w:p w14:paraId="6D8041CB" w14:textId="77777777" w:rsidR="009B7C61" w:rsidRPr="007E63D5" w:rsidRDefault="009B7C61" w:rsidP="004D6446">
      <w:pPr>
        <w:widowControl/>
        <w:spacing w:after="0" w:line="240" w:lineRule="auto"/>
        <w:rPr>
          <w:rFonts w:ascii="Times New Roman" w:hAnsi="Times New Roman" w:cs="Times New Roman"/>
          <w:lang w:val="nb-NO"/>
        </w:rPr>
      </w:pPr>
    </w:p>
    <w:p w14:paraId="6C68EF7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Pasienter i UNITI-</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hadde ikke hatt effekt av eller ikke tålt tidligere anti-TNFα-behandling. Omtrent</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 xml:space="preserve">% av pasientene hadde ikke hatt effekt av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tidligere anti-TNF</w:t>
      </w:r>
      <w:r w:rsidR="007302AE"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α-behandling og 5</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 xml:space="preserve">% hadde ikke hatt effekt av </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 xml:space="preserve">eller </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tidligere anti-TNFα-behandlinger. I denne studien hadde 29,</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 av pasientene en utilstrekkelig innledende respons (primære ikke-respondere), 69,</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 responderte men mistet respons (sekundære ikke-respondere) og 36,</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 tålte ikke anti-TNFα-behandlinger.</w:t>
      </w:r>
    </w:p>
    <w:p w14:paraId="10B7D000" w14:textId="77777777" w:rsidR="009B7C61" w:rsidRPr="007E63D5" w:rsidRDefault="009B7C61" w:rsidP="004D6446">
      <w:pPr>
        <w:widowControl/>
        <w:spacing w:after="0" w:line="240" w:lineRule="auto"/>
        <w:rPr>
          <w:rFonts w:ascii="Times New Roman" w:hAnsi="Times New Roman" w:cs="Times New Roman"/>
          <w:lang w:val="nb-NO"/>
        </w:rPr>
      </w:pPr>
    </w:p>
    <w:p w14:paraId="76B337C9" w14:textId="4AA6C181"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Pasienter i UNITI-</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hadde ikke hatt effekt av minst én konvensjonell behandling, inkludert kortikosteroider eller immunmodulerende midler, og var enten anti-TNF</w:t>
      </w:r>
      <w:r w:rsidR="007302AE"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α-naive (68,</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eller hadde tidligere fått men ikke hatt effekt av anti-TNFα-behandling (31,</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w:t>
      </w:r>
    </w:p>
    <w:p w14:paraId="5470052B" w14:textId="77777777" w:rsidR="009B7C61" w:rsidRPr="007E63D5" w:rsidRDefault="009B7C61" w:rsidP="004D6446">
      <w:pPr>
        <w:widowControl/>
        <w:spacing w:after="0" w:line="240" w:lineRule="auto"/>
        <w:rPr>
          <w:rFonts w:ascii="Times New Roman" w:hAnsi="Times New Roman" w:cs="Times New Roman"/>
          <w:lang w:val="nb-NO"/>
        </w:rPr>
      </w:pPr>
    </w:p>
    <w:p w14:paraId="688312DE" w14:textId="7A5A43E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 både UNITI-</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og UNITI-</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hadde en signifikant større andel pasienter klinisk respons og remisjon i gruppen behandlet med ustekinumab sammenlignet med placebo (tabell</w:t>
      </w:r>
      <w:r w:rsidR="00A00351" w:rsidRPr="007E63D5">
        <w:rPr>
          <w:rFonts w:ascii="Times New Roman" w:eastAsia="Times New Roman" w:hAnsi="Times New Roman" w:cs="Times New Roman"/>
          <w:lang w:val="nb-NO"/>
        </w:rPr>
        <w:t> </w:t>
      </w:r>
      <w:r w:rsidR="007302AE" w:rsidRPr="007E63D5">
        <w:rPr>
          <w:rFonts w:ascii="Times New Roman" w:eastAsia="Times New Roman" w:hAnsi="Times New Roman" w:cs="Times New Roman"/>
          <w:lang w:val="nb-NO"/>
        </w:rPr>
        <w:t>8</w:t>
      </w:r>
      <w:r w:rsidRPr="007E63D5">
        <w:rPr>
          <w:rFonts w:ascii="Times New Roman" w:eastAsia="Times New Roman" w:hAnsi="Times New Roman" w:cs="Times New Roman"/>
          <w:lang w:val="nb-NO"/>
        </w:rPr>
        <w:t>). Klinisk respons og remisjon var signifikant så tidlig som i uke</w:t>
      </w:r>
      <w:r w:rsidR="00A00351"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3</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hos ustekinumab-behandlede pasienter og bedringen fortsatte til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8. I disse induksjonsstudiene var effekten større og vedvarte bedre i gruppen med vektbasert dose sammenlignet med 13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dosegruppe, og vektbasert dosering er derfor den anbefalte intravenøse induksjonsdosen.</w:t>
      </w:r>
    </w:p>
    <w:p w14:paraId="0777BD19" w14:textId="77777777" w:rsidR="009B7C61" w:rsidRPr="007E63D5" w:rsidRDefault="009B7C61" w:rsidP="004D6446">
      <w:pPr>
        <w:widowControl/>
        <w:spacing w:after="0" w:line="240" w:lineRule="auto"/>
        <w:rPr>
          <w:rFonts w:ascii="Times New Roman" w:hAnsi="Times New Roman" w:cs="Times New Roman"/>
          <w:lang w:val="nb-NO"/>
        </w:rPr>
      </w:pPr>
    </w:p>
    <w:p w14:paraId="179E1185" w14:textId="73EC1782" w:rsidR="009B7C61" w:rsidRPr="007E63D5" w:rsidRDefault="00C1005D" w:rsidP="00A00351">
      <w:pPr>
        <w:widowControl/>
        <w:spacing w:after="0" w:line="240" w:lineRule="auto"/>
        <w:ind w:left="1134" w:hanging="1134"/>
        <w:rPr>
          <w:rFonts w:ascii="Times New Roman" w:eastAsia="Times New Roman" w:hAnsi="Times New Roman" w:cs="Times New Roman"/>
          <w:lang w:val="nb-NO"/>
        </w:rPr>
      </w:pPr>
      <w:r w:rsidRPr="007E63D5">
        <w:rPr>
          <w:rFonts w:ascii="Times New Roman" w:eastAsia="Times New Roman" w:hAnsi="Times New Roman" w:cs="Times New Roman"/>
          <w:i/>
          <w:lang w:val="nb-NO"/>
        </w:rPr>
        <w:t>Tabell</w:t>
      </w:r>
      <w:r w:rsidR="00730D21" w:rsidRPr="007E63D5">
        <w:rPr>
          <w:rFonts w:ascii="Times New Roman" w:eastAsia="Times New Roman" w:hAnsi="Times New Roman" w:cs="Times New Roman"/>
          <w:i/>
          <w:lang w:val="nb-NO"/>
        </w:rPr>
        <w:t> </w:t>
      </w:r>
      <w:r w:rsidR="007302AE" w:rsidRPr="007E63D5">
        <w:rPr>
          <w:rFonts w:ascii="Times New Roman" w:eastAsia="Times New Roman" w:hAnsi="Times New Roman" w:cs="Times New Roman"/>
          <w:i/>
          <w:lang w:val="nb-NO"/>
        </w:rPr>
        <w:t>8</w:t>
      </w:r>
      <w:r w:rsidRPr="007E63D5">
        <w:rPr>
          <w:rFonts w:ascii="Times New Roman" w:eastAsia="Times New Roman" w:hAnsi="Times New Roman" w:cs="Times New Roman"/>
          <w:i/>
          <w:lang w:val="nb-NO"/>
        </w:rPr>
        <w:t>:</w:t>
      </w:r>
      <w:r w:rsidRPr="007E63D5">
        <w:rPr>
          <w:rFonts w:ascii="Times New Roman" w:eastAsia="Times New Roman" w:hAnsi="Times New Roman" w:cs="Times New Roman"/>
          <w:i/>
          <w:lang w:val="nb-NO"/>
        </w:rPr>
        <w:tab/>
        <w:t>Induksjon av klinisk respons og remisjon i UNITI-</w:t>
      </w:r>
      <w:r w:rsidR="00D21A72" w:rsidRPr="007E63D5">
        <w:rPr>
          <w:rFonts w:ascii="Times New Roman" w:eastAsia="Times New Roman" w:hAnsi="Times New Roman" w:cs="Times New Roman"/>
          <w:i/>
          <w:lang w:val="nb-NO"/>
        </w:rPr>
        <w:t>1 </w:t>
      </w:r>
      <w:r w:rsidRPr="007E63D5">
        <w:rPr>
          <w:rFonts w:ascii="Times New Roman" w:eastAsia="Times New Roman" w:hAnsi="Times New Roman" w:cs="Times New Roman"/>
          <w:i/>
          <w:lang w:val="nb-NO"/>
        </w:rPr>
        <w:t>og UNITI</w:t>
      </w:r>
      <w:r w:rsidR="00BD1CE3"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2</w:t>
      </w:r>
    </w:p>
    <w:tbl>
      <w:tblPr>
        <w:tblW w:w="0" w:type="auto"/>
        <w:tblInd w:w="107" w:type="dxa"/>
        <w:tblLayout w:type="fixed"/>
        <w:tblLook w:val="01E0" w:firstRow="1" w:lastRow="1" w:firstColumn="1" w:lastColumn="1" w:noHBand="0" w:noVBand="0"/>
      </w:tblPr>
      <w:tblGrid>
        <w:gridCol w:w="3361"/>
        <w:gridCol w:w="1414"/>
        <w:gridCol w:w="1460"/>
        <w:gridCol w:w="1325"/>
        <w:gridCol w:w="1512"/>
      </w:tblGrid>
      <w:tr w:rsidR="009B7C61" w:rsidRPr="007E63D5" w14:paraId="2EAE9C00" w14:textId="77777777" w:rsidTr="00A00351">
        <w:tc>
          <w:tcPr>
            <w:tcW w:w="3361" w:type="dxa"/>
            <w:tcBorders>
              <w:top w:val="single" w:sz="4" w:space="0" w:color="000000"/>
              <w:left w:val="single" w:sz="4" w:space="0" w:color="000000"/>
              <w:bottom w:val="single" w:sz="4" w:space="0" w:color="000000"/>
              <w:right w:val="single" w:sz="4" w:space="0" w:color="000000"/>
            </w:tcBorders>
          </w:tcPr>
          <w:p w14:paraId="2612DFF4" w14:textId="77777777" w:rsidR="009B7C61" w:rsidRPr="007E63D5" w:rsidRDefault="009B7C61" w:rsidP="004D6446">
            <w:pPr>
              <w:widowControl/>
              <w:spacing w:after="0" w:line="240" w:lineRule="auto"/>
              <w:rPr>
                <w:rFonts w:ascii="Times New Roman" w:hAnsi="Times New Roman" w:cs="Times New Roman"/>
                <w:lang w:val="nb-NO"/>
              </w:rPr>
            </w:pPr>
          </w:p>
        </w:tc>
        <w:tc>
          <w:tcPr>
            <w:tcW w:w="2874" w:type="dxa"/>
            <w:gridSpan w:val="2"/>
            <w:tcBorders>
              <w:top w:val="single" w:sz="4" w:space="0" w:color="000000"/>
              <w:left w:val="single" w:sz="4" w:space="0" w:color="000000"/>
              <w:bottom w:val="single" w:sz="4" w:space="0" w:color="000000"/>
              <w:right w:val="single" w:sz="4" w:space="0" w:color="000000"/>
            </w:tcBorders>
          </w:tcPr>
          <w:p w14:paraId="3D2655CE"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UNITI-1</w:t>
            </w:r>
            <w:r w:rsidRPr="007E63D5">
              <w:rPr>
                <w:rFonts w:ascii="Times New Roman" w:eastAsia="Times New Roman" w:hAnsi="Times New Roman" w:cs="Times New Roman"/>
                <w:i/>
                <w:lang w:val="nb-NO"/>
              </w:rPr>
              <w:t>*</w:t>
            </w:r>
          </w:p>
        </w:tc>
        <w:tc>
          <w:tcPr>
            <w:tcW w:w="2837" w:type="dxa"/>
            <w:gridSpan w:val="2"/>
            <w:tcBorders>
              <w:top w:val="single" w:sz="4" w:space="0" w:color="000000"/>
              <w:left w:val="single" w:sz="4" w:space="0" w:color="000000"/>
              <w:bottom w:val="single" w:sz="4" w:space="0" w:color="000000"/>
              <w:right w:val="single" w:sz="4" w:space="0" w:color="000000"/>
            </w:tcBorders>
          </w:tcPr>
          <w:p w14:paraId="02B6823A"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UNITI-2</w:t>
            </w:r>
            <w:r w:rsidRPr="007E63D5">
              <w:rPr>
                <w:rFonts w:ascii="Times New Roman" w:eastAsia="Times New Roman" w:hAnsi="Times New Roman" w:cs="Times New Roman"/>
                <w:i/>
                <w:lang w:val="nb-NO"/>
              </w:rPr>
              <w:t>**</w:t>
            </w:r>
          </w:p>
        </w:tc>
      </w:tr>
      <w:tr w:rsidR="009B7C61" w:rsidRPr="00B2612A" w14:paraId="2362D7A5" w14:textId="77777777" w:rsidTr="00A00351">
        <w:tc>
          <w:tcPr>
            <w:tcW w:w="3361" w:type="dxa"/>
            <w:tcBorders>
              <w:top w:val="single" w:sz="4" w:space="0" w:color="000000"/>
              <w:left w:val="single" w:sz="4" w:space="0" w:color="000000"/>
              <w:bottom w:val="single" w:sz="4" w:space="0" w:color="000000"/>
              <w:right w:val="single" w:sz="4" w:space="0" w:color="000000"/>
            </w:tcBorders>
          </w:tcPr>
          <w:p w14:paraId="7BA376ED" w14:textId="77777777" w:rsidR="009B7C61" w:rsidRPr="007E63D5" w:rsidRDefault="009B7C61" w:rsidP="004D6446">
            <w:pPr>
              <w:widowControl/>
              <w:spacing w:after="0" w:line="240" w:lineRule="auto"/>
              <w:rPr>
                <w:rFonts w:ascii="Times New Roman" w:hAnsi="Times New Roman" w:cs="Times New Roman"/>
                <w:lang w:val="nb-NO"/>
              </w:rPr>
            </w:pPr>
          </w:p>
        </w:tc>
        <w:tc>
          <w:tcPr>
            <w:tcW w:w="1414" w:type="dxa"/>
            <w:tcBorders>
              <w:top w:val="single" w:sz="4" w:space="0" w:color="000000"/>
              <w:left w:val="single" w:sz="4" w:space="0" w:color="000000"/>
              <w:bottom w:val="single" w:sz="4" w:space="0" w:color="000000"/>
              <w:right w:val="single" w:sz="4" w:space="0" w:color="000000"/>
            </w:tcBorders>
          </w:tcPr>
          <w:p w14:paraId="49166B84"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Placebo</w:t>
            </w:r>
          </w:p>
          <w:p w14:paraId="7C2785E2" w14:textId="77777777" w:rsidR="009B7C61" w:rsidRPr="007E63D5" w:rsidRDefault="00C1005D" w:rsidP="002A5ED0">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N</w:t>
            </w:r>
            <w:r w:rsidR="002A5ED0"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w:t>
            </w:r>
            <w:r w:rsidR="002A5ED0"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247</w:t>
            </w:r>
          </w:p>
        </w:tc>
        <w:tc>
          <w:tcPr>
            <w:tcW w:w="1460" w:type="dxa"/>
            <w:tcBorders>
              <w:top w:val="single" w:sz="4" w:space="0" w:color="000000"/>
              <w:left w:val="single" w:sz="4" w:space="0" w:color="000000"/>
              <w:bottom w:val="single" w:sz="4" w:space="0" w:color="000000"/>
              <w:right w:val="single" w:sz="4" w:space="0" w:color="000000"/>
            </w:tcBorders>
          </w:tcPr>
          <w:p w14:paraId="134834A0"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Anbefalt dose</w:t>
            </w:r>
          </w:p>
          <w:p w14:paraId="5417ABF9"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av ustekinumab N = 249</w:t>
            </w:r>
          </w:p>
        </w:tc>
        <w:tc>
          <w:tcPr>
            <w:tcW w:w="1325" w:type="dxa"/>
            <w:tcBorders>
              <w:top w:val="single" w:sz="4" w:space="0" w:color="000000"/>
              <w:left w:val="single" w:sz="4" w:space="0" w:color="000000"/>
              <w:bottom w:val="single" w:sz="4" w:space="0" w:color="000000"/>
              <w:right w:val="single" w:sz="4" w:space="0" w:color="000000"/>
            </w:tcBorders>
          </w:tcPr>
          <w:p w14:paraId="2B2D6519"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Placebo</w:t>
            </w:r>
          </w:p>
          <w:p w14:paraId="078C2A4E" w14:textId="77777777" w:rsidR="009B7C61" w:rsidRPr="007E63D5" w:rsidRDefault="00C1005D" w:rsidP="002A5ED0">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N</w:t>
            </w:r>
            <w:r w:rsidR="002A5ED0"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w:t>
            </w:r>
            <w:r w:rsidR="002A5ED0"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209</w:t>
            </w:r>
          </w:p>
        </w:tc>
        <w:tc>
          <w:tcPr>
            <w:tcW w:w="1512" w:type="dxa"/>
            <w:tcBorders>
              <w:top w:val="single" w:sz="4" w:space="0" w:color="000000"/>
              <w:left w:val="single" w:sz="4" w:space="0" w:color="000000"/>
              <w:bottom w:val="single" w:sz="4" w:space="0" w:color="000000"/>
              <w:right w:val="single" w:sz="4" w:space="0" w:color="000000"/>
            </w:tcBorders>
          </w:tcPr>
          <w:p w14:paraId="273FAAFC"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Anbefalt dose</w:t>
            </w:r>
          </w:p>
          <w:p w14:paraId="508F454F"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av ustekinumab N = 209</w:t>
            </w:r>
          </w:p>
        </w:tc>
      </w:tr>
      <w:tr w:rsidR="009B7C61" w:rsidRPr="007E63D5" w14:paraId="37593C07" w14:textId="77777777" w:rsidTr="00A00351">
        <w:tc>
          <w:tcPr>
            <w:tcW w:w="3361" w:type="dxa"/>
            <w:tcBorders>
              <w:top w:val="single" w:sz="4" w:space="0" w:color="000000"/>
              <w:left w:val="single" w:sz="4" w:space="0" w:color="000000"/>
              <w:bottom w:val="single" w:sz="4" w:space="0" w:color="000000"/>
              <w:right w:val="single" w:sz="4" w:space="0" w:color="000000"/>
            </w:tcBorders>
          </w:tcPr>
          <w:p w14:paraId="21F796A8" w14:textId="77777777" w:rsidR="009B7C61" w:rsidRPr="007E63D5" w:rsidRDefault="00C1005D" w:rsidP="00A0035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Klinisk remisjon, uke</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8</w:t>
            </w:r>
          </w:p>
        </w:tc>
        <w:tc>
          <w:tcPr>
            <w:tcW w:w="1414" w:type="dxa"/>
            <w:tcBorders>
              <w:top w:val="single" w:sz="4" w:space="0" w:color="000000"/>
              <w:left w:val="single" w:sz="4" w:space="0" w:color="000000"/>
              <w:bottom w:val="single" w:sz="4" w:space="0" w:color="000000"/>
              <w:right w:val="single" w:sz="4" w:space="0" w:color="000000"/>
            </w:tcBorders>
          </w:tcPr>
          <w:p w14:paraId="325B69F9"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00D21A72" w:rsidRPr="007E63D5">
              <w:rPr>
                <w:rFonts w:ascii="Times New Roman" w:eastAsia="Times New Roman" w:hAnsi="Times New Roman" w:cs="Times New Roman"/>
                <w:lang w:val="nb-NO"/>
              </w:rPr>
              <w:t>8</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(7,</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w:t>
            </w:r>
          </w:p>
        </w:tc>
        <w:tc>
          <w:tcPr>
            <w:tcW w:w="1460" w:type="dxa"/>
            <w:tcBorders>
              <w:top w:val="single" w:sz="4" w:space="0" w:color="000000"/>
              <w:left w:val="single" w:sz="4" w:space="0" w:color="000000"/>
              <w:bottom w:val="single" w:sz="4" w:space="0" w:color="000000"/>
              <w:right w:val="single" w:sz="4" w:space="0" w:color="000000"/>
            </w:tcBorders>
          </w:tcPr>
          <w:p w14:paraId="77FD3F1C"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2</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(20,</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325" w:type="dxa"/>
            <w:tcBorders>
              <w:top w:val="single" w:sz="4" w:space="0" w:color="000000"/>
              <w:left w:val="single" w:sz="4" w:space="0" w:color="000000"/>
              <w:bottom w:val="single" w:sz="4" w:space="0" w:color="000000"/>
              <w:right w:val="single" w:sz="4" w:space="0" w:color="000000"/>
            </w:tcBorders>
          </w:tcPr>
          <w:p w14:paraId="496B0437"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1</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(19,</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w:t>
            </w:r>
          </w:p>
        </w:tc>
        <w:tc>
          <w:tcPr>
            <w:tcW w:w="1512" w:type="dxa"/>
            <w:tcBorders>
              <w:top w:val="single" w:sz="4" w:space="0" w:color="000000"/>
              <w:left w:val="single" w:sz="4" w:space="0" w:color="000000"/>
              <w:bottom w:val="single" w:sz="4" w:space="0" w:color="000000"/>
              <w:right w:val="single" w:sz="4" w:space="0" w:color="000000"/>
            </w:tcBorders>
          </w:tcPr>
          <w:p w14:paraId="298D9350"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w:t>
            </w:r>
            <w:r w:rsidR="00D21A72" w:rsidRPr="007E63D5">
              <w:rPr>
                <w:rFonts w:ascii="Times New Roman" w:eastAsia="Times New Roman" w:hAnsi="Times New Roman" w:cs="Times New Roman"/>
                <w:lang w:val="nb-NO"/>
              </w:rPr>
              <w:t>4</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(40,</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r>
      <w:tr w:rsidR="009B7C61" w:rsidRPr="007E63D5" w14:paraId="4DD1FFF1" w14:textId="77777777" w:rsidTr="00A00351">
        <w:tc>
          <w:tcPr>
            <w:tcW w:w="3361" w:type="dxa"/>
            <w:tcBorders>
              <w:top w:val="single" w:sz="4" w:space="0" w:color="000000"/>
              <w:left w:val="single" w:sz="4" w:space="0" w:color="000000"/>
              <w:bottom w:val="single" w:sz="4" w:space="0" w:color="000000"/>
              <w:right w:val="single" w:sz="4" w:space="0" w:color="000000"/>
            </w:tcBorders>
          </w:tcPr>
          <w:p w14:paraId="7560BBD2" w14:textId="77777777" w:rsidR="009B7C61" w:rsidRPr="007E63D5" w:rsidRDefault="00C1005D" w:rsidP="00A0035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Klinisk respons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poeng), uke</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6</w:t>
            </w:r>
          </w:p>
        </w:tc>
        <w:tc>
          <w:tcPr>
            <w:tcW w:w="1414" w:type="dxa"/>
            <w:tcBorders>
              <w:top w:val="single" w:sz="4" w:space="0" w:color="000000"/>
              <w:left w:val="single" w:sz="4" w:space="0" w:color="000000"/>
              <w:bottom w:val="single" w:sz="4" w:space="0" w:color="000000"/>
              <w:right w:val="single" w:sz="4" w:space="0" w:color="000000"/>
            </w:tcBorders>
          </w:tcPr>
          <w:p w14:paraId="1B125AFB"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3</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(21,</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w:t>
            </w:r>
          </w:p>
        </w:tc>
        <w:tc>
          <w:tcPr>
            <w:tcW w:w="1460" w:type="dxa"/>
            <w:tcBorders>
              <w:top w:val="single" w:sz="4" w:space="0" w:color="000000"/>
              <w:left w:val="single" w:sz="4" w:space="0" w:color="000000"/>
              <w:bottom w:val="single" w:sz="4" w:space="0" w:color="000000"/>
              <w:right w:val="single" w:sz="4" w:space="0" w:color="000000"/>
            </w:tcBorders>
          </w:tcPr>
          <w:p w14:paraId="2A39140B"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w:t>
            </w:r>
            <w:r w:rsidR="00D21A72" w:rsidRPr="007E63D5">
              <w:rPr>
                <w:rFonts w:ascii="Times New Roman" w:eastAsia="Times New Roman" w:hAnsi="Times New Roman" w:cs="Times New Roman"/>
                <w:lang w:val="nb-NO"/>
              </w:rPr>
              <w:t>4</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(33,</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b</w:t>
            </w:r>
          </w:p>
        </w:tc>
        <w:tc>
          <w:tcPr>
            <w:tcW w:w="1325" w:type="dxa"/>
            <w:tcBorders>
              <w:top w:val="single" w:sz="4" w:space="0" w:color="000000"/>
              <w:left w:val="single" w:sz="4" w:space="0" w:color="000000"/>
              <w:bottom w:val="single" w:sz="4" w:space="0" w:color="000000"/>
              <w:right w:val="single" w:sz="4" w:space="0" w:color="000000"/>
            </w:tcBorders>
          </w:tcPr>
          <w:p w14:paraId="6AC2C10F"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0</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(28,</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w:t>
            </w:r>
          </w:p>
        </w:tc>
        <w:tc>
          <w:tcPr>
            <w:tcW w:w="1512" w:type="dxa"/>
            <w:tcBorders>
              <w:top w:val="single" w:sz="4" w:space="0" w:color="000000"/>
              <w:left w:val="single" w:sz="4" w:space="0" w:color="000000"/>
              <w:bottom w:val="single" w:sz="4" w:space="0" w:color="000000"/>
              <w:right w:val="single" w:sz="4" w:space="0" w:color="000000"/>
            </w:tcBorders>
          </w:tcPr>
          <w:p w14:paraId="4C755F33"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11</w:t>
            </w:r>
            <w:r w:rsidR="00D21A72" w:rsidRPr="007E63D5">
              <w:rPr>
                <w:rFonts w:ascii="Times New Roman" w:eastAsia="Times New Roman" w:hAnsi="Times New Roman" w:cs="Times New Roman"/>
                <w:lang w:val="nb-NO"/>
              </w:rPr>
              <w:t>6</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(55,</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r>
      <w:tr w:rsidR="009B7C61" w:rsidRPr="007E63D5" w14:paraId="61BD477D" w14:textId="77777777" w:rsidTr="00A00351">
        <w:tc>
          <w:tcPr>
            <w:tcW w:w="3361" w:type="dxa"/>
            <w:tcBorders>
              <w:top w:val="single" w:sz="4" w:space="0" w:color="000000"/>
              <w:left w:val="single" w:sz="4" w:space="0" w:color="000000"/>
              <w:bottom w:val="single" w:sz="4" w:space="0" w:color="000000"/>
              <w:right w:val="single" w:sz="4" w:space="0" w:color="000000"/>
            </w:tcBorders>
          </w:tcPr>
          <w:p w14:paraId="0C54A748" w14:textId="77777777" w:rsidR="009B7C61" w:rsidRPr="007E63D5" w:rsidRDefault="00C1005D" w:rsidP="00A0035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Klinisk respons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poeng), uke</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8</w:t>
            </w:r>
          </w:p>
        </w:tc>
        <w:tc>
          <w:tcPr>
            <w:tcW w:w="1414" w:type="dxa"/>
            <w:tcBorders>
              <w:top w:val="single" w:sz="4" w:space="0" w:color="000000"/>
              <w:left w:val="single" w:sz="4" w:space="0" w:color="000000"/>
              <w:bottom w:val="single" w:sz="4" w:space="0" w:color="000000"/>
              <w:right w:val="single" w:sz="4" w:space="0" w:color="000000"/>
            </w:tcBorders>
          </w:tcPr>
          <w:p w14:paraId="26A229C2"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0</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(20,</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w:t>
            </w:r>
          </w:p>
        </w:tc>
        <w:tc>
          <w:tcPr>
            <w:tcW w:w="1460" w:type="dxa"/>
            <w:tcBorders>
              <w:top w:val="single" w:sz="4" w:space="0" w:color="000000"/>
              <w:left w:val="single" w:sz="4" w:space="0" w:color="000000"/>
              <w:bottom w:val="single" w:sz="4" w:space="0" w:color="000000"/>
              <w:right w:val="single" w:sz="4" w:space="0" w:color="000000"/>
            </w:tcBorders>
          </w:tcPr>
          <w:p w14:paraId="3628BE96"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9</w:t>
            </w:r>
            <w:r w:rsidR="00D21A72" w:rsidRPr="007E63D5">
              <w:rPr>
                <w:rFonts w:ascii="Times New Roman" w:eastAsia="Times New Roman" w:hAnsi="Times New Roman" w:cs="Times New Roman"/>
                <w:lang w:val="nb-NO"/>
              </w:rPr>
              <w:t>4</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(37,</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325" w:type="dxa"/>
            <w:tcBorders>
              <w:top w:val="single" w:sz="4" w:space="0" w:color="000000"/>
              <w:left w:val="single" w:sz="4" w:space="0" w:color="000000"/>
              <w:bottom w:val="single" w:sz="4" w:space="0" w:color="000000"/>
              <w:right w:val="single" w:sz="4" w:space="0" w:color="000000"/>
            </w:tcBorders>
          </w:tcPr>
          <w:p w14:paraId="5424426E"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7</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(32,</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w:t>
            </w:r>
          </w:p>
        </w:tc>
        <w:tc>
          <w:tcPr>
            <w:tcW w:w="1512" w:type="dxa"/>
            <w:tcBorders>
              <w:top w:val="single" w:sz="4" w:space="0" w:color="000000"/>
              <w:left w:val="single" w:sz="4" w:space="0" w:color="000000"/>
              <w:bottom w:val="single" w:sz="4" w:space="0" w:color="000000"/>
              <w:right w:val="single" w:sz="4" w:space="0" w:color="000000"/>
            </w:tcBorders>
          </w:tcPr>
          <w:p w14:paraId="0E1549CF"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12</w:t>
            </w:r>
            <w:r w:rsidR="00D21A72" w:rsidRPr="007E63D5">
              <w:rPr>
                <w:rFonts w:ascii="Times New Roman" w:eastAsia="Times New Roman" w:hAnsi="Times New Roman" w:cs="Times New Roman"/>
                <w:lang w:val="nb-NO"/>
              </w:rPr>
              <w:t>1</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(57,</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r>
      <w:tr w:rsidR="009B7C61" w:rsidRPr="007E63D5" w14:paraId="5BE9F25F" w14:textId="77777777" w:rsidTr="00A00351">
        <w:tc>
          <w:tcPr>
            <w:tcW w:w="3361" w:type="dxa"/>
            <w:tcBorders>
              <w:top w:val="single" w:sz="4" w:space="0" w:color="000000"/>
              <w:left w:val="single" w:sz="4" w:space="0" w:color="000000"/>
              <w:bottom w:val="single" w:sz="4" w:space="0" w:color="000000"/>
              <w:right w:val="single" w:sz="4" w:space="0" w:color="000000"/>
            </w:tcBorders>
          </w:tcPr>
          <w:p w14:paraId="356C7694" w14:textId="77777777" w:rsidR="009B7C61" w:rsidRPr="007E63D5" w:rsidRDefault="00C1005D" w:rsidP="00A0035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7</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poengs respons, uke</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3</w:t>
            </w:r>
          </w:p>
        </w:tc>
        <w:tc>
          <w:tcPr>
            <w:tcW w:w="1414" w:type="dxa"/>
            <w:tcBorders>
              <w:top w:val="single" w:sz="4" w:space="0" w:color="000000"/>
              <w:left w:val="single" w:sz="4" w:space="0" w:color="000000"/>
              <w:bottom w:val="single" w:sz="4" w:space="0" w:color="000000"/>
              <w:right w:val="single" w:sz="4" w:space="0" w:color="000000"/>
            </w:tcBorders>
          </w:tcPr>
          <w:p w14:paraId="1D0DE263"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7</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(27,</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w:t>
            </w:r>
          </w:p>
        </w:tc>
        <w:tc>
          <w:tcPr>
            <w:tcW w:w="1460" w:type="dxa"/>
            <w:tcBorders>
              <w:top w:val="single" w:sz="4" w:space="0" w:color="000000"/>
              <w:left w:val="single" w:sz="4" w:space="0" w:color="000000"/>
              <w:bottom w:val="single" w:sz="4" w:space="0" w:color="000000"/>
              <w:right w:val="single" w:sz="4" w:space="0" w:color="000000"/>
            </w:tcBorders>
          </w:tcPr>
          <w:p w14:paraId="38B2A28B"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1</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(40,</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b</w:t>
            </w:r>
          </w:p>
        </w:tc>
        <w:tc>
          <w:tcPr>
            <w:tcW w:w="1325" w:type="dxa"/>
            <w:tcBorders>
              <w:top w:val="single" w:sz="4" w:space="0" w:color="000000"/>
              <w:left w:val="single" w:sz="4" w:space="0" w:color="000000"/>
              <w:bottom w:val="single" w:sz="4" w:space="0" w:color="000000"/>
              <w:right w:val="single" w:sz="4" w:space="0" w:color="000000"/>
            </w:tcBorders>
          </w:tcPr>
          <w:p w14:paraId="38127946"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6</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(31,</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w:t>
            </w:r>
          </w:p>
        </w:tc>
        <w:tc>
          <w:tcPr>
            <w:tcW w:w="1512" w:type="dxa"/>
            <w:tcBorders>
              <w:top w:val="single" w:sz="4" w:space="0" w:color="000000"/>
              <w:left w:val="single" w:sz="4" w:space="0" w:color="000000"/>
              <w:bottom w:val="single" w:sz="4" w:space="0" w:color="000000"/>
              <w:right w:val="single" w:sz="4" w:space="0" w:color="000000"/>
            </w:tcBorders>
          </w:tcPr>
          <w:p w14:paraId="37C356E9"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6</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(50,</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r>
      <w:tr w:rsidR="009B7C61" w:rsidRPr="007E63D5" w14:paraId="71F70F09" w14:textId="77777777" w:rsidTr="00A00351">
        <w:tc>
          <w:tcPr>
            <w:tcW w:w="3361" w:type="dxa"/>
            <w:tcBorders>
              <w:top w:val="single" w:sz="4" w:space="0" w:color="000000"/>
              <w:left w:val="single" w:sz="4" w:space="0" w:color="000000"/>
              <w:bottom w:val="single" w:sz="4" w:space="0" w:color="000000"/>
              <w:right w:val="single" w:sz="4" w:space="0" w:color="000000"/>
            </w:tcBorders>
          </w:tcPr>
          <w:p w14:paraId="39041C86" w14:textId="77777777" w:rsidR="009B7C61" w:rsidRPr="007E63D5" w:rsidRDefault="00C1005D" w:rsidP="00A0035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7</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poengs respons, uke</w:t>
            </w:r>
            <w:r w:rsidR="00A0035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6</w:t>
            </w:r>
          </w:p>
        </w:tc>
        <w:tc>
          <w:tcPr>
            <w:tcW w:w="1414" w:type="dxa"/>
            <w:tcBorders>
              <w:top w:val="single" w:sz="4" w:space="0" w:color="000000"/>
              <w:left w:val="single" w:sz="4" w:space="0" w:color="000000"/>
              <w:bottom w:val="single" w:sz="4" w:space="0" w:color="000000"/>
              <w:right w:val="single" w:sz="4" w:space="0" w:color="000000"/>
            </w:tcBorders>
          </w:tcPr>
          <w:p w14:paraId="6DC71DBD"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7</w:t>
            </w:r>
            <w:r w:rsidR="00D21A72" w:rsidRPr="007E63D5">
              <w:rPr>
                <w:rFonts w:ascii="Times New Roman" w:eastAsia="Times New Roman" w:hAnsi="Times New Roman" w:cs="Times New Roman"/>
                <w:lang w:val="nb-NO"/>
              </w:rPr>
              <w:t>5</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(30,</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w:t>
            </w:r>
          </w:p>
        </w:tc>
        <w:tc>
          <w:tcPr>
            <w:tcW w:w="1460" w:type="dxa"/>
            <w:tcBorders>
              <w:top w:val="single" w:sz="4" w:space="0" w:color="000000"/>
              <w:left w:val="single" w:sz="4" w:space="0" w:color="000000"/>
              <w:bottom w:val="single" w:sz="4" w:space="0" w:color="000000"/>
              <w:right w:val="single" w:sz="4" w:space="0" w:color="000000"/>
            </w:tcBorders>
          </w:tcPr>
          <w:p w14:paraId="0ACCCC6E"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9</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(43,</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b</w:t>
            </w:r>
          </w:p>
        </w:tc>
        <w:tc>
          <w:tcPr>
            <w:tcW w:w="1325" w:type="dxa"/>
            <w:tcBorders>
              <w:top w:val="single" w:sz="4" w:space="0" w:color="000000"/>
              <w:left w:val="single" w:sz="4" w:space="0" w:color="000000"/>
              <w:bottom w:val="single" w:sz="4" w:space="0" w:color="000000"/>
              <w:right w:val="single" w:sz="4" w:space="0" w:color="000000"/>
            </w:tcBorders>
          </w:tcPr>
          <w:p w14:paraId="6DCB59AC"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8</w:t>
            </w:r>
            <w:r w:rsidR="00D21A72" w:rsidRPr="007E63D5">
              <w:rPr>
                <w:rFonts w:ascii="Times New Roman" w:eastAsia="Times New Roman" w:hAnsi="Times New Roman" w:cs="Times New Roman"/>
                <w:lang w:val="nb-NO"/>
              </w:rPr>
              <w:t>1</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(38,</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w:t>
            </w:r>
          </w:p>
        </w:tc>
        <w:tc>
          <w:tcPr>
            <w:tcW w:w="1512" w:type="dxa"/>
            <w:tcBorders>
              <w:top w:val="single" w:sz="4" w:space="0" w:color="000000"/>
              <w:left w:val="single" w:sz="4" w:space="0" w:color="000000"/>
              <w:bottom w:val="single" w:sz="4" w:space="0" w:color="000000"/>
              <w:right w:val="single" w:sz="4" w:space="0" w:color="000000"/>
            </w:tcBorders>
          </w:tcPr>
          <w:p w14:paraId="2D3C00CA" w14:textId="77777777" w:rsidR="009B7C61" w:rsidRPr="007E63D5" w:rsidRDefault="00C1005D" w:rsidP="00A00351">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13</w:t>
            </w:r>
            <w:r w:rsidR="00D21A72" w:rsidRPr="007E63D5">
              <w:rPr>
                <w:rFonts w:ascii="Times New Roman" w:eastAsia="Times New Roman" w:hAnsi="Times New Roman" w:cs="Times New Roman"/>
                <w:lang w:val="nb-NO"/>
              </w:rPr>
              <w:t>5</w:t>
            </w:r>
            <w:r w:rsidR="00A0035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(64,</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r>
    </w:tbl>
    <w:p w14:paraId="2E08BB51" w14:textId="77777777" w:rsidR="009B7C61" w:rsidRPr="007E63D5" w:rsidRDefault="00C1005D" w:rsidP="004D6446">
      <w:pPr>
        <w:widowControl/>
        <w:spacing w:after="0" w:line="240" w:lineRule="auto"/>
        <w:rPr>
          <w:rFonts w:ascii="Times New Roman" w:eastAsia="Times New Roman" w:hAnsi="Times New Roman" w:cs="Times New Roman"/>
          <w:sz w:val="20"/>
          <w:lang w:val="nb-NO"/>
        </w:rPr>
      </w:pPr>
      <w:r w:rsidRPr="007E63D5">
        <w:rPr>
          <w:rFonts w:ascii="Times New Roman" w:eastAsia="Times New Roman" w:hAnsi="Times New Roman" w:cs="Times New Roman"/>
          <w:sz w:val="20"/>
          <w:lang w:val="nb-NO"/>
        </w:rPr>
        <w:t>Klinisk remisjon er definert som CDAI-skår &lt;</w:t>
      </w:r>
      <w:r w:rsidR="00B21942"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150; Klinisk respons er definert som reduksjon i CDAI-skår på minst</w:t>
      </w:r>
      <w:r w:rsidR="00A00351" w:rsidRPr="007E63D5">
        <w:rPr>
          <w:rFonts w:ascii="Times New Roman" w:eastAsia="Times New Roman" w:hAnsi="Times New Roman" w:cs="Times New Roman"/>
          <w:sz w:val="20"/>
          <w:lang w:val="nb-NO"/>
        </w:rPr>
        <w:t xml:space="preserve"> </w:t>
      </w:r>
      <w:r w:rsidRPr="007E63D5">
        <w:rPr>
          <w:rFonts w:ascii="Times New Roman" w:eastAsia="Times New Roman" w:hAnsi="Times New Roman" w:cs="Times New Roman"/>
          <w:sz w:val="20"/>
          <w:lang w:val="nb-NO"/>
        </w:rPr>
        <w:t>10</w:t>
      </w:r>
      <w:r w:rsidR="00D21A72" w:rsidRPr="007E63D5">
        <w:rPr>
          <w:rFonts w:ascii="Times New Roman" w:eastAsia="Times New Roman" w:hAnsi="Times New Roman" w:cs="Times New Roman"/>
          <w:sz w:val="20"/>
          <w:lang w:val="nb-NO"/>
        </w:rPr>
        <w:t>0 </w:t>
      </w:r>
      <w:r w:rsidRPr="007E63D5">
        <w:rPr>
          <w:rFonts w:ascii="Times New Roman" w:eastAsia="Times New Roman" w:hAnsi="Times New Roman" w:cs="Times New Roman"/>
          <w:sz w:val="20"/>
          <w:lang w:val="nb-NO"/>
        </w:rPr>
        <w:t>poeng eller i klinisk remisjon</w:t>
      </w:r>
    </w:p>
    <w:p w14:paraId="2006CD66" w14:textId="77777777" w:rsidR="009B7C61" w:rsidRPr="007E63D5" w:rsidRDefault="00C1005D" w:rsidP="004D6446">
      <w:pPr>
        <w:widowControl/>
        <w:spacing w:after="0" w:line="240" w:lineRule="auto"/>
        <w:rPr>
          <w:rFonts w:ascii="Times New Roman" w:eastAsia="Times New Roman" w:hAnsi="Times New Roman" w:cs="Times New Roman"/>
          <w:sz w:val="20"/>
          <w:lang w:val="nb-NO"/>
        </w:rPr>
      </w:pPr>
      <w:r w:rsidRPr="007E63D5">
        <w:rPr>
          <w:rFonts w:ascii="Times New Roman" w:eastAsia="Times New Roman" w:hAnsi="Times New Roman" w:cs="Times New Roman"/>
          <w:sz w:val="20"/>
          <w:lang w:val="nb-NO"/>
        </w:rPr>
        <w:t>7</w:t>
      </w:r>
      <w:r w:rsidR="00D21A72" w:rsidRPr="007E63D5">
        <w:rPr>
          <w:rFonts w:ascii="Times New Roman" w:eastAsia="Times New Roman" w:hAnsi="Times New Roman" w:cs="Times New Roman"/>
          <w:sz w:val="20"/>
          <w:lang w:val="nb-NO"/>
        </w:rPr>
        <w:t>0 </w:t>
      </w:r>
      <w:r w:rsidRPr="007E63D5">
        <w:rPr>
          <w:rFonts w:ascii="Times New Roman" w:eastAsia="Times New Roman" w:hAnsi="Times New Roman" w:cs="Times New Roman"/>
          <w:sz w:val="20"/>
          <w:lang w:val="nb-NO"/>
        </w:rPr>
        <w:t>poengs respons er definert som reduksjon i CDAI-skår på minst 7</w:t>
      </w:r>
      <w:r w:rsidR="00D21A72" w:rsidRPr="007E63D5">
        <w:rPr>
          <w:rFonts w:ascii="Times New Roman" w:eastAsia="Times New Roman" w:hAnsi="Times New Roman" w:cs="Times New Roman"/>
          <w:sz w:val="20"/>
          <w:lang w:val="nb-NO"/>
        </w:rPr>
        <w:t>0 </w:t>
      </w:r>
      <w:r w:rsidRPr="007E63D5">
        <w:rPr>
          <w:rFonts w:ascii="Times New Roman" w:eastAsia="Times New Roman" w:hAnsi="Times New Roman" w:cs="Times New Roman"/>
          <w:sz w:val="20"/>
          <w:lang w:val="nb-NO"/>
        </w:rPr>
        <w:t>poeng</w:t>
      </w:r>
    </w:p>
    <w:p w14:paraId="400273A8" w14:textId="77777777" w:rsidR="009B7C61" w:rsidRPr="007E63D5" w:rsidRDefault="00C1005D" w:rsidP="00A00351">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w:t>
      </w:r>
      <w:r w:rsidR="00A00351" w:rsidRPr="007E63D5">
        <w:rPr>
          <w:rFonts w:ascii="Times New Roman" w:eastAsia="Times New Roman" w:hAnsi="Times New Roman" w:cs="Times New Roman"/>
          <w:sz w:val="20"/>
          <w:lang w:val="nb-NO"/>
        </w:rPr>
        <w:tab/>
      </w:r>
      <w:r w:rsidRPr="007E63D5">
        <w:rPr>
          <w:rFonts w:ascii="Times New Roman" w:eastAsia="Times New Roman" w:hAnsi="Times New Roman" w:cs="Times New Roman"/>
          <w:sz w:val="20"/>
          <w:lang w:val="nb-NO"/>
        </w:rPr>
        <w:t>Ikke effekt av anti-TNFα</w:t>
      </w:r>
    </w:p>
    <w:p w14:paraId="391BD750" w14:textId="77777777" w:rsidR="009B7C61" w:rsidRPr="007E63D5" w:rsidRDefault="00C1005D" w:rsidP="00A00351">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w:t>
      </w:r>
      <w:r w:rsidR="00A00351" w:rsidRPr="007E63D5">
        <w:rPr>
          <w:rFonts w:ascii="Times New Roman" w:eastAsia="Times New Roman" w:hAnsi="Times New Roman" w:cs="Times New Roman"/>
          <w:sz w:val="20"/>
          <w:lang w:val="nb-NO"/>
        </w:rPr>
        <w:tab/>
      </w:r>
      <w:r w:rsidRPr="007E63D5">
        <w:rPr>
          <w:rFonts w:ascii="Times New Roman" w:eastAsia="Times New Roman" w:hAnsi="Times New Roman" w:cs="Times New Roman"/>
          <w:sz w:val="20"/>
          <w:lang w:val="nb-NO"/>
        </w:rPr>
        <w:t>Ikke effekt av konvensjonell behandling</w:t>
      </w:r>
    </w:p>
    <w:p w14:paraId="7C1FE563" w14:textId="77777777" w:rsidR="009B7C61" w:rsidRPr="007E63D5" w:rsidRDefault="00C1005D" w:rsidP="00A00351">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lastRenderedPageBreak/>
        <w:t>a</w:t>
      </w:r>
      <w:r w:rsidRPr="007E63D5">
        <w:rPr>
          <w:rFonts w:ascii="Times New Roman" w:eastAsia="Times New Roman" w:hAnsi="Times New Roman" w:cs="Times New Roman"/>
          <w:sz w:val="20"/>
          <w:lang w:val="nb-NO"/>
        </w:rPr>
        <w:tab/>
        <w:t>p</w:t>
      </w:r>
      <w:r w:rsidR="00B21942"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&lt;</w:t>
      </w:r>
      <w:r w:rsidR="00B21942"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0,001</w:t>
      </w:r>
    </w:p>
    <w:p w14:paraId="6EAFF22F" w14:textId="77777777" w:rsidR="009B7C61" w:rsidRPr="007E63D5" w:rsidRDefault="00C1005D" w:rsidP="00A00351">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b</w:t>
      </w:r>
      <w:r w:rsidRPr="007E63D5">
        <w:rPr>
          <w:rFonts w:ascii="Times New Roman" w:eastAsia="Times New Roman" w:hAnsi="Times New Roman" w:cs="Times New Roman"/>
          <w:sz w:val="20"/>
          <w:lang w:val="nb-NO"/>
        </w:rPr>
        <w:tab/>
        <w:t>p</w:t>
      </w:r>
      <w:r w:rsidR="00B21942"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&lt;</w:t>
      </w:r>
      <w:r w:rsidR="00B21942"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0,01</w:t>
      </w:r>
    </w:p>
    <w:p w14:paraId="6EEAF294" w14:textId="77777777" w:rsidR="00D21A72" w:rsidRPr="007E63D5" w:rsidRDefault="00D21A72" w:rsidP="004D6446">
      <w:pPr>
        <w:widowControl/>
        <w:spacing w:after="0" w:line="240" w:lineRule="auto"/>
        <w:rPr>
          <w:rFonts w:ascii="Times New Roman" w:hAnsi="Times New Roman" w:cs="Times New Roman"/>
          <w:lang w:val="nb-NO"/>
        </w:rPr>
      </w:pPr>
    </w:p>
    <w:p w14:paraId="4668FB3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Vedlikeholdsstudien (IM-UNITI) evaluerte 38</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pasienter som oppnådde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poengs klinisk respons i uke</w:t>
      </w:r>
      <w:r w:rsidR="000236F3"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8</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av induksjon med ustekinumab i studie UNITI-</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og UNITI-2. Pasienter ble randomisert til å få et subkutant vedlikeholdsregime med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ustekinumab hver 8.</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ustekinumab hver</w:t>
      </w:r>
      <w:r w:rsidR="001314AA"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12.</w:t>
      </w:r>
      <w:r w:rsidR="001314AA"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eller placebo i 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uker (for anbefalt vedlikeholdsdosering, se pkt.</w:t>
      </w:r>
      <w:r w:rsidR="001314AA"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4.2).</w:t>
      </w:r>
    </w:p>
    <w:p w14:paraId="44798880" w14:textId="77777777" w:rsidR="009B7C61" w:rsidRPr="007E63D5" w:rsidRDefault="009B7C61" w:rsidP="004D6446">
      <w:pPr>
        <w:widowControl/>
        <w:spacing w:after="0" w:line="240" w:lineRule="auto"/>
        <w:rPr>
          <w:rFonts w:ascii="Times New Roman" w:hAnsi="Times New Roman" w:cs="Times New Roman"/>
          <w:lang w:val="nb-NO"/>
        </w:rPr>
      </w:pPr>
    </w:p>
    <w:p w14:paraId="05768074" w14:textId="434EDCB9"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Signifikant høyere andel pasienter hadde opprettholdt klinisk remisjon og respons i gruppene behandlet med ustekinumab sammenlignet med placebogruppen i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4</w:t>
      </w:r>
      <w:r w:rsidR="001314AA"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(se</w:t>
      </w:r>
      <w:r w:rsidR="001314AA"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tabell</w:t>
      </w:r>
      <w:r w:rsidR="001314AA" w:rsidRPr="007E63D5">
        <w:rPr>
          <w:rFonts w:ascii="Times New Roman" w:eastAsia="Times New Roman" w:hAnsi="Times New Roman" w:cs="Times New Roman"/>
          <w:lang w:val="nb-NO"/>
        </w:rPr>
        <w:t> </w:t>
      </w:r>
      <w:r w:rsidR="007302AE" w:rsidRPr="007E63D5">
        <w:rPr>
          <w:rFonts w:ascii="Times New Roman" w:eastAsia="Times New Roman" w:hAnsi="Times New Roman" w:cs="Times New Roman"/>
          <w:lang w:val="nb-NO"/>
        </w:rPr>
        <w:t>9</w:t>
      </w:r>
      <w:r w:rsidRPr="007E63D5">
        <w:rPr>
          <w:rFonts w:ascii="Times New Roman" w:eastAsia="Times New Roman" w:hAnsi="Times New Roman" w:cs="Times New Roman"/>
          <w:lang w:val="nb-NO"/>
        </w:rPr>
        <w:t>).</w:t>
      </w:r>
    </w:p>
    <w:p w14:paraId="2E2A8F79" w14:textId="77777777" w:rsidR="009B7C61" w:rsidRPr="007E63D5" w:rsidRDefault="009B7C61" w:rsidP="004D6446">
      <w:pPr>
        <w:widowControl/>
        <w:spacing w:after="0" w:line="240" w:lineRule="auto"/>
        <w:rPr>
          <w:rFonts w:ascii="Times New Roman" w:hAnsi="Times New Roman" w:cs="Times New Roman"/>
          <w:lang w:val="nb-NO"/>
        </w:rPr>
      </w:pPr>
    </w:p>
    <w:p w14:paraId="31CEEAAD" w14:textId="437680D8" w:rsidR="009B7C61" w:rsidRPr="007E63D5" w:rsidRDefault="00C1005D" w:rsidP="007A6616">
      <w:pPr>
        <w:widowControl/>
        <w:spacing w:after="0" w:line="240" w:lineRule="auto"/>
        <w:ind w:left="1134" w:hanging="1134"/>
        <w:rPr>
          <w:rFonts w:ascii="Times New Roman" w:eastAsia="Times New Roman" w:hAnsi="Times New Roman" w:cs="Times New Roman"/>
          <w:lang w:val="nb-NO"/>
        </w:rPr>
      </w:pPr>
      <w:r w:rsidRPr="007E63D5">
        <w:rPr>
          <w:rFonts w:ascii="Times New Roman" w:eastAsia="Times New Roman" w:hAnsi="Times New Roman" w:cs="Times New Roman"/>
          <w:i/>
          <w:lang w:val="nb-NO"/>
        </w:rPr>
        <w:t>Tabell</w:t>
      </w:r>
      <w:r w:rsidR="00730D21" w:rsidRPr="007E63D5">
        <w:rPr>
          <w:rFonts w:ascii="Times New Roman" w:eastAsia="Times New Roman" w:hAnsi="Times New Roman" w:cs="Times New Roman"/>
          <w:i/>
          <w:lang w:val="nb-NO"/>
        </w:rPr>
        <w:t> </w:t>
      </w:r>
      <w:r w:rsidR="007302AE" w:rsidRPr="007E63D5">
        <w:rPr>
          <w:rFonts w:ascii="Times New Roman" w:eastAsia="Times New Roman" w:hAnsi="Times New Roman" w:cs="Times New Roman"/>
          <w:i/>
          <w:lang w:val="nb-NO"/>
        </w:rPr>
        <w:t>9</w:t>
      </w:r>
      <w:r w:rsidRPr="007E63D5">
        <w:rPr>
          <w:rFonts w:ascii="Times New Roman" w:eastAsia="Times New Roman" w:hAnsi="Times New Roman" w:cs="Times New Roman"/>
          <w:i/>
          <w:lang w:val="nb-NO"/>
        </w:rPr>
        <w:t>:</w:t>
      </w:r>
      <w:r w:rsidRPr="007E63D5">
        <w:rPr>
          <w:rFonts w:ascii="Times New Roman" w:eastAsia="Times New Roman" w:hAnsi="Times New Roman" w:cs="Times New Roman"/>
          <w:i/>
          <w:lang w:val="nb-NO"/>
        </w:rPr>
        <w:tab/>
        <w:t>Opprettholdt klinisk respons og remisjon i IM-UNITI (uke</w:t>
      </w:r>
      <w:r w:rsidR="000236F3"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44; 5</w:t>
      </w:r>
      <w:r w:rsidR="00D21A72" w:rsidRPr="007E63D5">
        <w:rPr>
          <w:rFonts w:ascii="Times New Roman" w:eastAsia="Times New Roman" w:hAnsi="Times New Roman" w:cs="Times New Roman"/>
          <w:i/>
          <w:lang w:val="nb-NO"/>
        </w:rPr>
        <w:t>2 </w:t>
      </w:r>
      <w:r w:rsidRPr="007E63D5">
        <w:rPr>
          <w:rFonts w:ascii="Times New Roman" w:eastAsia="Times New Roman" w:hAnsi="Times New Roman" w:cs="Times New Roman"/>
          <w:i/>
          <w:lang w:val="nb-NO"/>
        </w:rPr>
        <w:t>uker fra oppstart med induksjonsdosen)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6"/>
        <w:gridCol w:w="1399"/>
        <w:gridCol w:w="1574"/>
        <w:gridCol w:w="1572"/>
      </w:tblGrid>
      <w:tr w:rsidR="009B7C61" w:rsidRPr="00B2612A" w14:paraId="26371AA4" w14:textId="77777777" w:rsidTr="001314AA">
        <w:tc>
          <w:tcPr>
            <w:tcW w:w="4526" w:type="dxa"/>
          </w:tcPr>
          <w:p w14:paraId="6A0DC0E4" w14:textId="77777777" w:rsidR="009B7C61" w:rsidRPr="007E63D5" w:rsidRDefault="009B7C61" w:rsidP="004D6446">
            <w:pPr>
              <w:widowControl/>
              <w:spacing w:after="0" w:line="240" w:lineRule="auto"/>
              <w:rPr>
                <w:rFonts w:ascii="Times New Roman" w:hAnsi="Times New Roman" w:cs="Times New Roman"/>
                <w:lang w:val="nb-NO"/>
              </w:rPr>
            </w:pPr>
          </w:p>
        </w:tc>
        <w:tc>
          <w:tcPr>
            <w:tcW w:w="1399" w:type="dxa"/>
          </w:tcPr>
          <w:p w14:paraId="2CADE710"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Placebo*</w:t>
            </w:r>
          </w:p>
          <w:p w14:paraId="26860A6F" w14:textId="77777777" w:rsidR="009B7C61" w:rsidRPr="007E63D5" w:rsidRDefault="009B7C61" w:rsidP="001314AA">
            <w:pPr>
              <w:widowControl/>
              <w:spacing w:after="0" w:line="240" w:lineRule="auto"/>
              <w:jc w:val="center"/>
              <w:rPr>
                <w:rFonts w:ascii="Times New Roman" w:hAnsi="Times New Roman" w:cs="Times New Roman"/>
                <w:lang w:val="nb-NO"/>
              </w:rPr>
            </w:pPr>
          </w:p>
          <w:p w14:paraId="7F4B11F2" w14:textId="77777777" w:rsidR="009B7C61" w:rsidRPr="007E63D5" w:rsidRDefault="009B7C61" w:rsidP="001314AA">
            <w:pPr>
              <w:widowControl/>
              <w:spacing w:after="0" w:line="240" w:lineRule="auto"/>
              <w:jc w:val="center"/>
              <w:rPr>
                <w:rFonts w:ascii="Times New Roman" w:hAnsi="Times New Roman" w:cs="Times New Roman"/>
                <w:lang w:val="nb-NO"/>
              </w:rPr>
            </w:pPr>
          </w:p>
          <w:p w14:paraId="7DFC7802" w14:textId="77777777" w:rsidR="009B7C61" w:rsidRPr="007E63D5" w:rsidRDefault="009B7C61" w:rsidP="001314AA">
            <w:pPr>
              <w:widowControl/>
              <w:spacing w:after="0" w:line="240" w:lineRule="auto"/>
              <w:jc w:val="center"/>
              <w:rPr>
                <w:rFonts w:ascii="Times New Roman" w:hAnsi="Times New Roman" w:cs="Times New Roman"/>
                <w:lang w:val="nb-NO"/>
              </w:rPr>
            </w:pPr>
          </w:p>
          <w:p w14:paraId="5994D1BF"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N</w:t>
            </w:r>
            <w:r w:rsidR="001314AA"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w:t>
            </w:r>
            <w:r w:rsidR="001314AA"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131</w:t>
            </w:r>
            <w:r w:rsidRPr="007E63D5">
              <w:rPr>
                <w:rFonts w:ascii="Times New Roman" w:eastAsia="Times New Roman" w:hAnsi="Times New Roman" w:cs="Times New Roman"/>
                <w:b/>
                <w:bCs/>
                <w:vertAlign w:val="superscript"/>
                <w:lang w:val="nb-NO"/>
              </w:rPr>
              <w:t>†</w:t>
            </w:r>
          </w:p>
        </w:tc>
        <w:tc>
          <w:tcPr>
            <w:tcW w:w="1574" w:type="dxa"/>
          </w:tcPr>
          <w:p w14:paraId="3D3F7151"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9</w:t>
            </w:r>
            <w:r w:rsidR="00D21A72" w:rsidRPr="007E63D5">
              <w:rPr>
                <w:rFonts w:ascii="Times New Roman" w:eastAsia="Times New Roman" w:hAnsi="Times New Roman" w:cs="Times New Roman"/>
                <w:b/>
                <w:bCs/>
                <w:lang w:val="nb-NO"/>
              </w:rPr>
              <w:t>0 </w:t>
            </w:r>
            <w:r w:rsidRPr="007E63D5">
              <w:rPr>
                <w:rFonts w:ascii="Times New Roman" w:eastAsia="Times New Roman" w:hAnsi="Times New Roman" w:cs="Times New Roman"/>
                <w:b/>
                <w:bCs/>
                <w:lang w:val="nb-NO"/>
              </w:rPr>
              <w:t>mg</w:t>
            </w:r>
          </w:p>
          <w:p w14:paraId="45EAFD9A"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ustekinumab hver 8.</w:t>
            </w:r>
            <w:r w:rsidR="000236F3"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uke</w:t>
            </w:r>
          </w:p>
          <w:p w14:paraId="630FDA3B" w14:textId="77777777" w:rsidR="009B7C61" w:rsidRPr="007E63D5" w:rsidRDefault="009B7C61" w:rsidP="001314AA">
            <w:pPr>
              <w:widowControl/>
              <w:spacing w:after="0" w:line="240" w:lineRule="auto"/>
              <w:jc w:val="center"/>
              <w:rPr>
                <w:rFonts w:ascii="Times New Roman" w:hAnsi="Times New Roman" w:cs="Times New Roman"/>
                <w:lang w:val="nb-NO"/>
              </w:rPr>
            </w:pPr>
          </w:p>
          <w:p w14:paraId="7233E8BD"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N</w:t>
            </w:r>
            <w:r w:rsidR="001314AA"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w:t>
            </w:r>
            <w:r w:rsidR="001314AA"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128</w:t>
            </w:r>
            <w:r w:rsidRPr="007E63D5">
              <w:rPr>
                <w:rFonts w:ascii="Times New Roman" w:eastAsia="Times New Roman" w:hAnsi="Times New Roman" w:cs="Times New Roman"/>
                <w:b/>
                <w:bCs/>
                <w:vertAlign w:val="superscript"/>
                <w:lang w:val="nb-NO"/>
              </w:rPr>
              <w:t>†</w:t>
            </w:r>
          </w:p>
        </w:tc>
        <w:tc>
          <w:tcPr>
            <w:tcW w:w="1572" w:type="dxa"/>
          </w:tcPr>
          <w:p w14:paraId="4C749CA9"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9</w:t>
            </w:r>
            <w:r w:rsidR="00D21A72" w:rsidRPr="007E63D5">
              <w:rPr>
                <w:rFonts w:ascii="Times New Roman" w:eastAsia="Times New Roman" w:hAnsi="Times New Roman" w:cs="Times New Roman"/>
                <w:b/>
                <w:bCs/>
                <w:lang w:val="nb-NO"/>
              </w:rPr>
              <w:t>0 </w:t>
            </w:r>
            <w:r w:rsidRPr="007E63D5">
              <w:rPr>
                <w:rFonts w:ascii="Times New Roman" w:eastAsia="Times New Roman" w:hAnsi="Times New Roman" w:cs="Times New Roman"/>
                <w:b/>
                <w:bCs/>
                <w:lang w:val="nb-NO"/>
              </w:rPr>
              <w:t>mg</w:t>
            </w:r>
          </w:p>
          <w:p w14:paraId="30AADEEE" w14:textId="77777777" w:rsidR="009B7C61" w:rsidRPr="007E63D5" w:rsidRDefault="00C1005D" w:rsidP="000236F3">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ustekinumab hver 12.</w:t>
            </w:r>
            <w:r w:rsidR="000236F3"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uke N</w:t>
            </w:r>
            <w:r w:rsidR="001314AA"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w:t>
            </w:r>
            <w:r w:rsidR="001314AA"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129</w:t>
            </w:r>
            <w:r w:rsidRPr="007E63D5">
              <w:rPr>
                <w:rFonts w:ascii="Times New Roman" w:eastAsia="Times New Roman" w:hAnsi="Times New Roman" w:cs="Times New Roman"/>
                <w:b/>
                <w:bCs/>
                <w:vertAlign w:val="superscript"/>
                <w:lang w:val="nb-NO"/>
              </w:rPr>
              <w:t>†</w:t>
            </w:r>
          </w:p>
        </w:tc>
      </w:tr>
      <w:tr w:rsidR="009B7C61" w:rsidRPr="007E63D5" w14:paraId="73580AFE" w14:textId="77777777" w:rsidTr="001314AA">
        <w:tc>
          <w:tcPr>
            <w:tcW w:w="4526" w:type="dxa"/>
          </w:tcPr>
          <w:p w14:paraId="2B05D8A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Klinisk remisjon</w:t>
            </w:r>
          </w:p>
        </w:tc>
        <w:tc>
          <w:tcPr>
            <w:tcW w:w="1399" w:type="dxa"/>
          </w:tcPr>
          <w:p w14:paraId="1A56292F"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w:t>
            </w:r>
          </w:p>
        </w:tc>
        <w:tc>
          <w:tcPr>
            <w:tcW w:w="1574" w:type="dxa"/>
          </w:tcPr>
          <w:p w14:paraId="7676BCB9"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572" w:type="dxa"/>
          </w:tcPr>
          <w:p w14:paraId="4432FE71"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b</w:t>
            </w:r>
          </w:p>
        </w:tc>
      </w:tr>
      <w:tr w:rsidR="009B7C61" w:rsidRPr="007E63D5" w14:paraId="259C375B" w14:textId="77777777" w:rsidTr="001314AA">
        <w:tc>
          <w:tcPr>
            <w:tcW w:w="4526" w:type="dxa"/>
          </w:tcPr>
          <w:p w14:paraId="13AA993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Klinisk respons</w:t>
            </w:r>
          </w:p>
        </w:tc>
        <w:tc>
          <w:tcPr>
            <w:tcW w:w="1399" w:type="dxa"/>
          </w:tcPr>
          <w:p w14:paraId="12C50FBA"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w:t>
            </w:r>
          </w:p>
        </w:tc>
        <w:tc>
          <w:tcPr>
            <w:tcW w:w="1574" w:type="dxa"/>
          </w:tcPr>
          <w:p w14:paraId="2CF91B41"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b</w:t>
            </w:r>
          </w:p>
        </w:tc>
        <w:tc>
          <w:tcPr>
            <w:tcW w:w="1572" w:type="dxa"/>
          </w:tcPr>
          <w:p w14:paraId="6B97476E"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b</w:t>
            </w:r>
          </w:p>
        </w:tc>
      </w:tr>
      <w:tr w:rsidR="009B7C61" w:rsidRPr="007E63D5" w14:paraId="2C1C5D69" w14:textId="77777777" w:rsidTr="001314AA">
        <w:tc>
          <w:tcPr>
            <w:tcW w:w="4526" w:type="dxa"/>
          </w:tcPr>
          <w:p w14:paraId="7504633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Kortikosteroidfri klinisk remisjon</w:t>
            </w:r>
          </w:p>
        </w:tc>
        <w:tc>
          <w:tcPr>
            <w:tcW w:w="1399" w:type="dxa"/>
          </w:tcPr>
          <w:p w14:paraId="445F27EC"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w:t>
            </w:r>
          </w:p>
        </w:tc>
        <w:tc>
          <w:tcPr>
            <w:tcW w:w="1574" w:type="dxa"/>
          </w:tcPr>
          <w:p w14:paraId="118B54CA"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a</w:t>
            </w:r>
          </w:p>
        </w:tc>
        <w:tc>
          <w:tcPr>
            <w:tcW w:w="1572" w:type="dxa"/>
          </w:tcPr>
          <w:p w14:paraId="29408ADF"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w:t>
            </w:r>
            <w:r w:rsidRPr="007E63D5">
              <w:rPr>
                <w:rFonts w:ascii="Times New Roman" w:eastAsia="Times New Roman" w:hAnsi="Times New Roman" w:cs="Times New Roman"/>
                <w:vertAlign w:val="superscript"/>
                <w:lang w:val="nb-NO"/>
              </w:rPr>
              <w:t>c</w:t>
            </w:r>
          </w:p>
        </w:tc>
      </w:tr>
      <w:tr w:rsidR="009B7C61" w:rsidRPr="007E63D5" w14:paraId="2F06569D" w14:textId="77777777" w:rsidTr="001314AA">
        <w:tc>
          <w:tcPr>
            <w:tcW w:w="4526" w:type="dxa"/>
          </w:tcPr>
          <w:p w14:paraId="57385B2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Klinisk remisjon hos pasienter:</w:t>
            </w:r>
          </w:p>
        </w:tc>
        <w:tc>
          <w:tcPr>
            <w:tcW w:w="1399" w:type="dxa"/>
          </w:tcPr>
          <w:p w14:paraId="280E21D1" w14:textId="77777777" w:rsidR="009B7C61" w:rsidRPr="007E63D5" w:rsidRDefault="009B7C61" w:rsidP="001314AA">
            <w:pPr>
              <w:widowControl/>
              <w:spacing w:after="0" w:line="240" w:lineRule="auto"/>
              <w:jc w:val="center"/>
              <w:rPr>
                <w:rFonts w:ascii="Times New Roman" w:hAnsi="Times New Roman" w:cs="Times New Roman"/>
                <w:lang w:val="nb-NO"/>
              </w:rPr>
            </w:pPr>
          </w:p>
        </w:tc>
        <w:tc>
          <w:tcPr>
            <w:tcW w:w="1574" w:type="dxa"/>
          </w:tcPr>
          <w:p w14:paraId="4134144F" w14:textId="77777777" w:rsidR="009B7C61" w:rsidRPr="007E63D5" w:rsidRDefault="009B7C61" w:rsidP="001314AA">
            <w:pPr>
              <w:widowControl/>
              <w:spacing w:after="0" w:line="240" w:lineRule="auto"/>
              <w:jc w:val="center"/>
              <w:rPr>
                <w:rFonts w:ascii="Times New Roman" w:hAnsi="Times New Roman" w:cs="Times New Roman"/>
                <w:lang w:val="nb-NO"/>
              </w:rPr>
            </w:pPr>
          </w:p>
        </w:tc>
        <w:tc>
          <w:tcPr>
            <w:tcW w:w="1572" w:type="dxa"/>
          </w:tcPr>
          <w:p w14:paraId="05FBFC2F" w14:textId="77777777" w:rsidR="009B7C61" w:rsidRPr="007E63D5" w:rsidRDefault="009B7C61" w:rsidP="001314AA">
            <w:pPr>
              <w:widowControl/>
              <w:spacing w:after="0" w:line="240" w:lineRule="auto"/>
              <w:jc w:val="center"/>
              <w:rPr>
                <w:rFonts w:ascii="Times New Roman" w:hAnsi="Times New Roman" w:cs="Times New Roman"/>
                <w:lang w:val="nb-NO"/>
              </w:rPr>
            </w:pPr>
          </w:p>
        </w:tc>
      </w:tr>
      <w:tr w:rsidR="009B7C61" w:rsidRPr="007E63D5" w14:paraId="0614997B" w14:textId="77777777" w:rsidTr="001314AA">
        <w:tc>
          <w:tcPr>
            <w:tcW w:w="4526" w:type="dxa"/>
          </w:tcPr>
          <w:p w14:paraId="2135A013" w14:textId="77777777" w:rsidR="009B7C61" w:rsidRPr="007E63D5" w:rsidRDefault="00C1005D" w:rsidP="001314AA">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i remisjon ved start av vedlikeholds- behandling</w:t>
            </w:r>
          </w:p>
        </w:tc>
        <w:tc>
          <w:tcPr>
            <w:tcW w:w="1399" w:type="dxa"/>
          </w:tcPr>
          <w:p w14:paraId="214AC6FB"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(36/79)</w:t>
            </w:r>
          </w:p>
        </w:tc>
        <w:tc>
          <w:tcPr>
            <w:tcW w:w="1574" w:type="dxa"/>
          </w:tcPr>
          <w:p w14:paraId="4CC04900"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 (52/78)</w:t>
            </w:r>
            <w:r w:rsidRPr="007E63D5">
              <w:rPr>
                <w:rFonts w:ascii="Times New Roman" w:eastAsia="Times New Roman" w:hAnsi="Times New Roman" w:cs="Times New Roman"/>
                <w:vertAlign w:val="superscript"/>
                <w:lang w:val="nb-NO"/>
              </w:rPr>
              <w:t>a</w:t>
            </w:r>
          </w:p>
        </w:tc>
        <w:tc>
          <w:tcPr>
            <w:tcW w:w="1572" w:type="dxa"/>
          </w:tcPr>
          <w:p w14:paraId="07BD5939"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(44/78)</w:t>
            </w:r>
          </w:p>
        </w:tc>
      </w:tr>
      <w:tr w:rsidR="009B7C61" w:rsidRPr="007E63D5" w14:paraId="54FEAFA8" w14:textId="77777777" w:rsidTr="001314AA">
        <w:tc>
          <w:tcPr>
            <w:tcW w:w="4526" w:type="dxa"/>
          </w:tcPr>
          <w:p w14:paraId="5F50B8E2" w14:textId="77777777" w:rsidR="009B7C61" w:rsidRPr="007E63D5" w:rsidRDefault="00C1005D" w:rsidP="001314AA">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som kom inn fra studie CRD3002</w:t>
            </w:r>
            <w:r w:rsidRPr="007E63D5">
              <w:rPr>
                <w:rFonts w:ascii="Times New Roman" w:eastAsia="Times New Roman" w:hAnsi="Times New Roman" w:cs="Times New Roman"/>
                <w:vertAlign w:val="superscript"/>
                <w:lang w:val="nb-NO"/>
              </w:rPr>
              <w:t>‡</w:t>
            </w:r>
          </w:p>
        </w:tc>
        <w:tc>
          <w:tcPr>
            <w:tcW w:w="1399" w:type="dxa"/>
          </w:tcPr>
          <w:p w14:paraId="36D18E98"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 (31/70)</w:t>
            </w:r>
          </w:p>
        </w:tc>
        <w:tc>
          <w:tcPr>
            <w:tcW w:w="1574" w:type="dxa"/>
          </w:tcPr>
          <w:p w14:paraId="2058248E"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 (45/72)</w:t>
            </w:r>
            <w:r w:rsidRPr="007E63D5">
              <w:rPr>
                <w:rFonts w:ascii="Times New Roman" w:eastAsia="Times New Roman" w:hAnsi="Times New Roman" w:cs="Times New Roman"/>
                <w:vertAlign w:val="superscript"/>
                <w:lang w:val="nb-NO"/>
              </w:rPr>
              <w:t>c</w:t>
            </w:r>
          </w:p>
        </w:tc>
        <w:tc>
          <w:tcPr>
            <w:tcW w:w="1572" w:type="dxa"/>
          </w:tcPr>
          <w:p w14:paraId="707F0C10"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 (41/72)</w:t>
            </w:r>
          </w:p>
        </w:tc>
      </w:tr>
      <w:tr w:rsidR="009B7C61" w:rsidRPr="007E63D5" w14:paraId="49CF093D" w14:textId="77777777" w:rsidTr="001314AA">
        <w:tc>
          <w:tcPr>
            <w:tcW w:w="4526" w:type="dxa"/>
          </w:tcPr>
          <w:p w14:paraId="49A5A4F6" w14:textId="77777777" w:rsidR="009B7C61" w:rsidRPr="007E63D5" w:rsidRDefault="00C1005D" w:rsidP="001314AA">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som var anti-TNFα-naive</w:t>
            </w:r>
          </w:p>
        </w:tc>
        <w:tc>
          <w:tcPr>
            <w:tcW w:w="1399" w:type="dxa"/>
          </w:tcPr>
          <w:p w14:paraId="72B63E8A"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 (25/51)</w:t>
            </w:r>
          </w:p>
        </w:tc>
        <w:tc>
          <w:tcPr>
            <w:tcW w:w="1574" w:type="dxa"/>
          </w:tcPr>
          <w:p w14:paraId="548A37C8"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(34/52)</w:t>
            </w:r>
            <w:r w:rsidRPr="007E63D5">
              <w:rPr>
                <w:rFonts w:ascii="Times New Roman" w:eastAsia="Times New Roman" w:hAnsi="Times New Roman" w:cs="Times New Roman"/>
                <w:vertAlign w:val="superscript"/>
                <w:lang w:val="nb-NO"/>
              </w:rPr>
              <w:t>c</w:t>
            </w:r>
          </w:p>
        </w:tc>
        <w:tc>
          <w:tcPr>
            <w:tcW w:w="1572" w:type="dxa"/>
          </w:tcPr>
          <w:p w14:paraId="558AD30A"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 (30/53)</w:t>
            </w:r>
          </w:p>
        </w:tc>
      </w:tr>
      <w:tr w:rsidR="009B7C61" w:rsidRPr="007E63D5" w14:paraId="5852D514" w14:textId="77777777" w:rsidTr="001314AA">
        <w:tc>
          <w:tcPr>
            <w:tcW w:w="4526" w:type="dxa"/>
          </w:tcPr>
          <w:p w14:paraId="26A24480" w14:textId="77777777" w:rsidR="009B7C61" w:rsidRPr="007E63D5" w:rsidRDefault="00C1005D" w:rsidP="001314AA">
            <w:pPr>
              <w:widowControl/>
              <w:spacing w:after="0" w:line="240" w:lineRule="auto"/>
              <w:ind w:left="284"/>
              <w:rPr>
                <w:rFonts w:ascii="Times New Roman" w:eastAsia="Times New Roman" w:hAnsi="Times New Roman" w:cs="Times New Roman"/>
                <w:lang w:val="nb-NO"/>
              </w:rPr>
            </w:pPr>
            <w:r w:rsidRPr="007E63D5">
              <w:rPr>
                <w:rFonts w:ascii="Times New Roman" w:eastAsia="Times New Roman" w:hAnsi="Times New Roman" w:cs="Times New Roman"/>
                <w:lang w:val="nb-NO"/>
              </w:rPr>
              <w:t>som kom inn fra studie CRD3001</w:t>
            </w:r>
            <w:r w:rsidRPr="007E63D5">
              <w:rPr>
                <w:rFonts w:ascii="Times New Roman" w:eastAsia="Times New Roman" w:hAnsi="Times New Roman" w:cs="Times New Roman"/>
                <w:vertAlign w:val="superscript"/>
                <w:lang w:val="nb-NO"/>
              </w:rPr>
              <w:t>§</w:t>
            </w:r>
          </w:p>
        </w:tc>
        <w:tc>
          <w:tcPr>
            <w:tcW w:w="1399" w:type="dxa"/>
          </w:tcPr>
          <w:p w14:paraId="3A2AA616"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(16/61)</w:t>
            </w:r>
          </w:p>
        </w:tc>
        <w:tc>
          <w:tcPr>
            <w:tcW w:w="1574" w:type="dxa"/>
          </w:tcPr>
          <w:p w14:paraId="11326DB1"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 (23/56)</w:t>
            </w:r>
          </w:p>
        </w:tc>
        <w:tc>
          <w:tcPr>
            <w:tcW w:w="1572" w:type="dxa"/>
          </w:tcPr>
          <w:p w14:paraId="56A6CEA8" w14:textId="77777777" w:rsidR="009B7C61" w:rsidRPr="007E63D5" w:rsidRDefault="00C1005D" w:rsidP="001314AA">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 (22/57)</w:t>
            </w:r>
          </w:p>
        </w:tc>
      </w:tr>
    </w:tbl>
    <w:p w14:paraId="7CC53621" w14:textId="77777777" w:rsidR="009B7C61" w:rsidRPr="007E63D5" w:rsidRDefault="00C1005D" w:rsidP="004D6446">
      <w:pPr>
        <w:widowControl/>
        <w:spacing w:after="0" w:line="240" w:lineRule="auto"/>
        <w:rPr>
          <w:rFonts w:ascii="Times New Roman" w:eastAsia="Times New Roman" w:hAnsi="Times New Roman" w:cs="Times New Roman"/>
          <w:sz w:val="20"/>
          <w:lang w:val="nb-NO"/>
        </w:rPr>
      </w:pPr>
      <w:r w:rsidRPr="007E63D5">
        <w:rPr>
          <w:rFonts w:ascii="Times New Roman" w:eastAsia="Times New Roman" w:hAnsi="Times New Roman" w:cs="Times New Roman"/>
          <w:sz w:val="20"/>
          <w:lang w:val="nb-NO"/>
        </w:rPr>
        <w:t>Klinisk remisjon er definert som CDAI-skår &lt;</w:t>
      </w:r>
      <w:r w:rsidR="00B21942"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150; Klinisk respons er definert som reduksjon i CDAI-skår på minst</w:t>
      </w:r>
      <w:r w:rsidR="001314AA" w:rsidRPr="007E63D5">
        <w:rPr>
          <w:rFonts w:ascii="Times New Roman" w:eastAsia="Times New Roman" w:hAnsi="Times New Roman" w:cs="Times New Roman"/>
          <w:sz w:val="20"/>
          <w:lang w:val="nb-NO"/>
        </w:rPr>
        <w:t xml:space="preserve"> </w:t>
      </w:r>
      <w:r w:rsidRPr="007E63D5">
        <w:rPr>
          <w:rFonts w:ascii="Times New Roman" w:eastAsia="Times New Roman" w:hAnsi="Times New Roman" w:cs="Times New Roman"/>
          <w:sz w:val="20"/>
          <w:lang w:val="nb-NO"/>
        </w:rPr>
        <w:t>10</w:t>
      </w:r>
      <w:r w:rsidR="00D21A72" w:rsidRPr="007E63D5">
        <w:rPr>
          <w:rFonts w:ascii="Times New Roman" w:eastAsia="Times New Roman" w:hAnsi="Times New Roman" w:cs="Times New Roman"/>
          <w:sz w:val="20"/>
          <w:lang w:val="nb-NO"/>
        </w:rPr>
        <w:t>0 </w:t>
      </w:r>
      <w:r w:rsidRPr="007E63D5">
        <w:rPr>
          <w:rFonts w:ascii="Times New Roman" w:eastAsia="Times New Roman" w:hAnsi="Times New Roman" w:cs="Times New Roman"/>
          <w:sz w:val="20"/>
          <w:lang w:val="nb-NO"/>
        </w:rPr>
        <w:t>poeng eller i klinisk remisjon</w:t>
      </w:r>
    </w:p>
    <w:p w14:paraId="34BA9656" w14:textId="77777777" w:rsidR="009B7C61" w:rsidRPr="007E63D5" w:rsidRDefault="00C1005D" w:rsidP="001314AA">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w:t>
      </w:r>
      <w:r w:rsidR="001314AA" w:rsidRPr="007E63D5">
        <w:rPr>
          <w:rFonts w:ascii="Times New Roman" w:eastAsia="Times New Roman" w:hAnsi="Times New Roman" w:cs="Times New Roman"/>
          <w:sz w:val="20"/>
          <w:lang w:val="nb-NO"/>
        </w:rPr>
        <w:tab/>
      </w:r>
      <w:r w:rsidRPr="007E63D5">
        <w:rPr>
          <w:rFonts w:ascii="Times New Roman" w:eastAsia="Times New Roman" w:hAnsi="Times New Roman" w:cs="Times New Roman"/>
          <w:sz w:val="20"/>
          <w:lang w:val="nb-NO"/>
        </w:rPr>
        <w:t>Placebogruppen besto av pasienter som hadde respons på ustekinumab og ble randomisert til å få placebo ved start av vedlikeholdsbehandling.</w:t>
      </w:r>
    </w:p>
    <w:p w14:paraId="75262EF1" w14:textId="77777777" w:rsidR="009B7C61" w:rsidRPr="007E63D5" w:rsidRDefault="00C1005D" w:rsidP="001314AA">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w:t>
      </w:r>
      <w:r w:rsidR="001314AA" w:rsidRPr="007E63D5">
        <w:rPr>
          <w:rFonts w:ascii="Times New Roman" w:eastAsia="Times New Roman" w:hAnsi="Times New Roman" w:cs="Times New Roman"/>
          <w:sz w:val="20"/>
          <w:lang w:val="nb-NO"/>
        </w:rPr>
        <w:tab/>
      </w:r>
      <w:r w:rsidRPr="007E63D5">
        <w:rPr>
          <w:rFonts w:ascii="Times New Roman" w:eastAsia="Times New Roman" w:hAnsi="Times New Roman" w:cs="Times New Roman"/>
          <w:sz w:val="20"/>
          <w:lang w:val="nb-NO"/>
        </w:rPr>
        <w:t>Pasienter som hadde 10</w:t>
      </w:r>
      <w:r w:rsidR="00D21A72" w:rsidRPr="007E63D5">
        <w:rPr>
          <w:rFonts w:ascii="Times New Roman" w:eastAsia="Times New Roman" w:hAnsi="Times New Roman" w:cs="Times New Roman"/>
          <w:sz w:val="20"/>
          <w:lang w:val="nb-NO"/>
        </w:rPr>
        <w:t>0 </w:t>
      </w:r>
      <w:r w:rsidRPr="007E63D5">
        <w:rPr>
          <w:rFonts w:ascii="Times New Roman" w:eastAsia="Times New Roman" w:hAnsi="Times New Roman" w:cs="Times New Roman"/>
          <w:sz w:val="20"/>
          <w:lang w:val="nb-NO"/>
        </w:rPr>
        <w:t>poengs klinisk respons på ustekinumab ved start av vedlikeholdsbehandling</w:t>
      </w:r>
    </w:p>
    <w:p w14:paraId="54E3BB40" w14:textId="77777777" w:rsidR="009B7C61" w:rsidRPr="007E63D5" w:rsidRDefault="00C1005D" w:rsidP="001314AA">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w:t>
      </w:r>
      <w:r w:rsidRPr="007E63D5">
        <w:rPr>
          <w:rFonts w:ascii="Times New Roman" w:eastAsia="Times New Roman" w:hAnsi="Times New Roman" w:cs="Times New Roman"/>
          <w:sz w:val="20"/>
          <w:lang w:val="nb-NO"/>
        </w:rPr>
        <w:tab/>
        <w:t>Pasienter som hadde hatt effekt av anti-TNFα-behandling men ikke av konvensjonell behandling</w:t>
      </w:r>
    </w:p>
    <w:p w14:paraId="3F936F13" w14:textId="3439BDEE" w:rsidR="009B7C61" w:rsidRPr="007E63D5" w:rsidRDefault="00C1005D" w:rsidP="001314AA">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w:t>
      </w:r>
      <w:r w:rsidRPr="007E63D5">
        <w:rPr>
          <w:rFonts w:ascii="Times New Roman" w:eastAsia="Times New Roman" w:hAnsi="Times New Roman" w:cs="Times New Roman"/>
          <w:sz w:val="20"/>
          <w:lang w:val="nb-NO"/>
        </w:rPr>
        <w:tab/>
        <w:t>Pasienter som var anti</w:t>
      </w:r>
      <w:r w:rsidR="007302AE" w:rsidRPr="007E63D5">
        <w:rPr>
          <w:rFonts w:ascii="Times New Roman" w:eastAsia="Times New Roman" w:hAnsi="Times New Roman" w:cs="Times New Roman"/>
          <w:sz w:val="20"/>
          <w:lang w:val="nb-NO"/>
        </w:rPr>
        <w:noBreakHyphen/>
      </w:r>
      <w:r w:rsidRPr="007E63D5">
        <w:rPr>
          <w:rFonts w:ascii="Times New Roman" w:eastAsia="Times New Roman" w:hAnsi="Times New Roman" w:cs="Times New Roman"/>
          <w:sz w:val="20"/>
          <w:lang w:val="nb-NO"/>
        </w:rPr>
        <w:t>TNFα-refraktære/intolerante</w:t>
      </w:r>
    </w:p>
    <w:p w14:paraId="16190A2A" w14:textId="77777777" w:rsidR="009B7C61" w:rsidRPr="007E63D5" w:rsidRDefault="00C1005D" w:rsidP="001314AA">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a</w:t>
      </w:r>
      <w:r w:rsidRPr="007E63D5">
        <w:rPr>
          <w:rFonts w:ascii="Times New Roman" w:eastAsia="Times New Roman" w:hAnsi="Times New Roman" w:cs="Times New Roman"/>
          <w:sz w:val="20"/>
          <w:lang w:val="nb-NO"/>
        </w:rPr>
        <w:tab/>
        <w:t>p</w:t>
      </w:r>
      <w:r w:rsidR="001314AA"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&lt;</w:t>
      </w:r>
      <w:r w:rsidR="001314AA"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0,01</w:t>
      </w:r>
    </w:p>
    <w:p w14:paraId="59A7B410" w14:textId="77777777" w:rsidR="009B7C61" w:rsidRPr="007E63D5" w:rsidRDefault="00C1005D" w:rsidP="001314AA">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b</w:t>
      </w:r>
      <w:r w:rsidRPr="007E63D5">
        <w:rPr>
          <w:rFonts w:ascii="Times New Roman" w:eastAsia="Times New Roman" w:hAnsi="Times New Roman" w:cs="Times New Roman"/>
          <w:sz w:val="20"/>
          <w:lang w:val="nb-NO"/>
        </w:rPr>
        <w:tab/>
        <w:t>p</w:t>
      </w:r>
      <w:r w:rsidR="001314AA"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&lt;</w:t>
      </w:r>
      <w:r w:rsidR="001314AA"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0,05</w:t>
      </w:r>
    </w:p>
    <w:p w14:paraId="11B3BC9B" w14:textId="77777777" w:rsidR="009B7C61" w:rsidRPr="007E63D5" w:rsidRDefault="00C1005D" w:rsidP="001314AA">
      <w:pPr>
        <w:widowControl/>
        <w:spacing w:after="0" w:line="240" w:lineRule="auto"/>
        <w:ind w:left="284" w:hanging="284"/>
        <w:rPr>
          <w:rFonts w:ascii="Times New Roman" w:eastAsia="Times New Roman" w:hAnsi="Times New Roman" w:cs="Times New Roman"/>
          <w:sz w:val="20"/>
          <w:lang w:val="nb-NO"/>
        </w:rPr>
      </w:pPr>
      <w:r w:rsidRPr="007E63D5">
        <w:rPr>
          <w:rFonts w:ascii="Times New Roman" w:eastAsia="Times New Roman" w:hAnsi="Times New Roman" w:cs="Times New Roman"/>
          <w:sz w:val="20"/>
          <w:vertAlign w:val="superscript"/>
          <w:lang w:val="nb-NO"/>
        </w:rPr>
        <w:t>c</w:t>
      </w:r>
      <w:r w:rsidRPr="007E63D5">
        <w:rPr>
          <w:rFonts w:ascii="Times New Roman" w:eastAsia="Times New Roman" w:hAnsi="Times New Roman" w:cs="Times New Roman"/>
          <w:sz w:val="20"/>
          <w:lang w:val="nb-NO"/>
        </w:rPr>
        <w:tab/>
        <w:t>nominelt signifikant (p</w:t>
      </w:r>
      <w:r w:rsidR="001314AA"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&lt;</w:t>
      </w:r>
      <w:r w:rsidR="001314AA" w:rsidRPr="007E63D5">
        <w:rPr>
          <w:rFonts w:ascii="Times New Roman" w:eastAsia="Times New Roman" w:hAnsi="Times New Roman" w:cs="Times New Roman"/>
          <w:sz w:val="20"/>
          <w:lang w:val="nb-NO"/>
        </w:rPr>
        <w:t> </w:t>
      </w:r>
      <w:r w:rsidRPr="007E63D5">
        <w:rPr>
          <w:rFonts w:ascii="Times New Roman" w:eastAsia="Times New Roman" w:hAnsi="Times New Roman" w:cs="Times New Roman"/>
          <w:sz w:val="20"/>
          <w:lang w:val="nb-NO"/>
        </w:rPr>
        <w:t>0,05)</w:t>
      </w:r>
    </w:p>
    <w:p w14:paraId="37574446" w14:textId="77777777" w:rsidR="009B7C61" w:rsidRPr="007E63D5" w:rsidRDefault="009B7C61" w:rsidP="004D6446">
      <w:pPr>
        <w:widowControl/>
        <w:spacing w:after="0" w:line="240" w:lineRule="auto"/>
        <w:rPr>
          <w:rFonts w:ascii="Times New Roman" w:hAnsi="Times New Roman" w:cs="Times New Roman"/>
          <w:lang w:val="nb-NO"/>
        </w:rPr>
      </w:pPr>
    </w:p>
    <w:p w14:paraId="29E3139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 IM-UNITI var det 2</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av 12</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pasienter som ikke opprettholdt respons på ustekinumab når de ble behandlet hver 12.</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og hadde anledning til dosejustering slik at de fikk ustekinumab hver 8. uke. Tap av respons ble definert som CDAI-skår ≥</w:t>
      </w:r>
      <w:r w:rsidR="001314AA"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22</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poeng og ≥</w:t>
      </w:r>
      <w:r w:rsidR="001314AA"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poengs økning fra CDAI-skår ved baseline. Blant disse pasientene ble klinisk remisjon oppnådd hos 41,</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 av pasientene 1</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uker etter dosejustering.</w:t>
      </w:r>
    </w:p>
    <w:p w14:paraId="07733963" w14:textId="77777777" w:rsidR="009B7C61" w:rsidRPr="007E63D5" w:rsidRDefault="009B7C61" w:rsidP="004D6446">
      <w:pPr>
        <w:widowControl/>
        <w:spacing w:after="0" w:line="240" w:lineRule="auto"/>
        <w:rPr>
          <w:rFonts w:ascii="Times New Roman" w:hAnsi="Times New Roman" w:cs="Times New Roman"/>
          <w:lang w:val="nb-NO"/>
        </w:rPr>
      </w:pPr>
    </w:p>
    <w:p w14:paraId="6A6D40E9" w14:textId="39AC2D8B"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Pasienter som ikke hadde klinisk respons på induksjon med ustekinumab i uke</w:t>
      </w:r>
      <w:r w:rsidR="000236F3"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8</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av induksjonsstudiene UNITI-</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og UNITI-</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(47</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pasienter), gikk inn i den ikke-randomiserte delen av vedlikeholdsstudien (IM-UNITI) og fikk en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subkutan injeksjon av ustekinumab på det tidspunktet. Åtte uker senere oppnådde 50,</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av pasientene klinisk respons og fortsatte å få vedlikeholdsdosering hver 8.</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Blant disse pasientene med fortsatt vedlikeholdsdosering, opprettholdt de fleste respons (68,</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 og oppnådde remisjon (50,</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 i uke</w:t>
      </w:r>
      <w:r w:rsidR="001314AA"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44, med en andel tilsvarende som for pasientene som innledningsvis responderte på induksjon med ustekinumab.</w:t>
      </w:r>
    </w:p>
    <w:p w14:paraId="7C602274" w14:textId="77777777" w:rsidR="009B7C61" w:rsidRPr="007E63D5" w:rsidRDefault="009B7C61" w:rsidP="004D6446">
      <w:pPr>
        <w:widowControl/>
        <w:spacing w:after="0" w:line="240" w:lineRule="auto"/>
        <w:rPr>
          <w:rFonts w:ascii="Times New Roman" w:hAnsi="Times New Roman" w:cs="Times New Roman"/>
          <w:lang w:val="nb-NO"/>
        </w:rPr>
      </w:pPr>
    </w:p>
    <w:p w14:paraId="0F16A6F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Av 13</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pasienter som responderte på induksjon med ustekinumab og ble randomisert til placebogruppen ved start av vedlikeholdsstudien, var det 5</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som deretter mistet respons og fikk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ustekinumab subkutant hver 8.</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De fleste av pasientene som mistet respons og fortsatte med ustekinumab gjorde dette innen 2</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uker etter induksjonsinfusjonen. Av disse 5</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pasientene oppnådde</w:t>
      </w:r>
      <w:r w:rsidR="001314AA"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70,</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klinisk respons og 39,</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 oppnådde klinisk remisjon 1</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uker etter første subkutane dose av ustekinumab.</w:t>
      </w:r>
    </w:p>
    <w:p w14:paraId="731112A5" w14:textId="77777777" w:rsidR="00D21A72" w:rsidRPr="007E63D5" w:rsidRDefault="00D21A72" w:rsidP="004D6446">
      <w:pPr>
        <w:widowControl/>
        <w:spacing w:after="0" w:line="240" w:lineRule="auto"/>
        <w:rPr>
          <w:rFonts w:ascii="Times New Roman" w:hAnsi="Times New Roman" w:cs="Times New Roman"/>
          <w:lang w:val="nb-NO"/>
        </w:rPr>
      </w:pPr>
    </w:p>
    <w:p w14:paraId="710542DE" w14:textId="263816AC"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 IM-UNITI kunne pasienter som fullførte studiens 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uker fortsette med behandling i en studieforlengelse. Hos de 56</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pasientene som ble inkludert på og behandlet med ustekinumab i studieforlengelsen ble klinisk remisjon og respons generelt opprettholdt til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25</w:t>
      </w:r>
      <w:r w:rsidR="00D21A72" w:rsidRPr="007E63D5">
        <w:rPr>
          <w:rFonts w:ascii="Times New Roman" w:eastAsia="Times New Roman" w:hAnsi="Times New Roman" w:cs="Times New Roman"/>
          <w:lang w:val="nb-NO"/>
        </w:rPr>
        <w:t>2</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både hos pasienter som ikke hadde hatt effekt av TNF</w:t>
      </w:r>
      <w:r w:rsidR="007302AE"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behandling og de som ikke hadde hatt effekt av konvensjonell behandling.</w:t>
      </w:r>
    </w:p>
    <w:p w14:paraId="71E33375" w14:textId="77777777" w:rsidR="009B7C61" w:rsidRPr="007E63D5" w:rsidRDefault="009B7C61" w:rsidP="004D6446">
      <w:pPr>
        <w:widowControl/>
        <w:spacing w:after="0" w:line="240" w:lineRule="auto"/>
        <w:rPr>
          <w:rFonts w:ascii="Times New Roman" w:hAnsi="Times New Roman" w:cs="Times New Roman"/>
          <w:lang w:val="nb-NO"/>
        </w:rPr>
      </w:pPr>
    </w:p>
    <w:p w14:paraId="343A169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Ingen nye sikkerhetsfunn ble påvist i denne studieforlengelsen ved opptil </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års behandling hos pasienter med Crohns sykdom.</w:t>
      </w:r>
    </w:p>
    <w:p w14:paraId="3381D89B" w14:textId="77777777" w:rsidR="009B7C61" w:rsidRPr="007E63D5" w:rsidRDefault="009B7C61" w:rsidP="004D6446">
      <w:pPr>
        <w:widowControl/>
        <w:spacing w:after="0" w:line="240" w:lineRule="auto"/>
        <w:rPr>
          <w:rFonts w:ascii="Times New Roman" w:hAnsi="Times New Roman" w:cs="Times New Roman"/>
          <w:lang w:val="nb-NO"/>
        </w:rPr>
      </w:pPr>
    </w:p>
    <w:p w14:paraId="175F70CD" w14:textId="77777777" w:rsidR="009B7C61" w:rsidRPr="007E63D5" w:rsidRDefault="00C1005D" w:rsidP="001314AA">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Endoskopi</w:t>
      </w:r>
    </w:p>
    <w:p w14:paraId="43772EAE" w14:textId="77777777" w:rsidR="009B7C61" w:rsidRPr="007E63D5" w:rsidRDefault="00C1005D" w:rsidP="001314AA">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Endoskopisk utseende av mukosa ble evaluert hos 25</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 xml:space="preserve">pasienter med forhåndsdefinert baseline endoskopisk sykdomsaktivitet i en substudie. Det primære endepunktet var endring fra baseline i SES- CD (Simplified Endoscopic Disease Severity Score for Crohn's Disease), en sammensatt skår på tvers av </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ileo-kolonsegmenter for nærvær/størrelse av sår, andel av mukosaoverflate dekket av sår, andel</w:t>
      </w:r>
      <w:r w:rsidR="001314AA"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av mukosaoverflate rammet av andre lesjoner og nærvær/type av forsnevring/strikturer. I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8, etter en enkel intravenøs induksjonsdose, var endringen i SES-CD-skår større i ustekinumabgruppen</w:t>
      </w:r>
      <w:r w:rsidR="001314AA"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(n</w:t>
      </w:r>
      <w:r w:rsidR="001314AA"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1314AA"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155, gjennomsnittlig endring</w:t>
      </w:r>
      <w:r w:rsidR="001314AA"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1314AA"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-2,8) enn i placebogruppen (n</w:t>
      </w:r>
      <w:r w:rsidR="001314AA"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1314AA"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97, gjennomsnittlig</w:t>
      </w:r>
    </w:p>
    <w:p w14:paraId="4E46AA9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endring</w:t>
      </w:r>
      <w:r w:rsidR="001314AA"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1314AA"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-0,7, p</w:t>
      </w:r>
      <w:r w:rsidR="001314AA"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1314AA"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0,012).</w:t>
      </w:r>
    </w:p>
    <w:p w14:paraId="080C4E56" w14:textId="77777777" w:rsidR="009B7C61" w:rsidRPr="007E63D5" w:rsidRDefault="009B7C61" w:rsidP="004D6446">
      <w:pPr>
        <w:widowControl/>
        <w:spacing w:after="0" w:line="240" w:lineRule="auto"/>
        <w:rPr>
          <w:rFonts w:ascii="Times New Roman" w:hAnsi="Times New Roman" w:cs="Times New Roman"/>
          <w:lang w:val="nb-NO"/>
        </w:rPr>
      </w:pPr>
    </w:p>
    <w:p w14:paraId="5B25F20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Fistelrespons</w:t>
      </w:r>
    </w:p>
    <w:p w14:paraId="59C3375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 en undergruppe av pasienter med drenerende fistler ved baseline (8,</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 n = 26), oppnådde 12/1</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(8</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av de ustekinumab-behandlede pasientene en fistelrespons i løpet av 4</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uker (definert som</w:t>
      </w:r>
      <w:r w:rsidR="001314AA"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w:t>
      </w:r>
      <w:r w:rsidR="001314AA"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reduksjon fra baseline i induksjonsstudien i antall drenerende fistler) sammenlignet med 5/11</w:t>
      </w:r>
      <w:r w:rsidR="001314AA"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(45,</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eksponert for placebo.</w:t>
      </w:r>
    </w:p>
    <w:p w14:paraId="312E9F95" w14:textId="77777777" w:rsidR="009B7C61" w:rsidRPr="007E63D5" w:rsidRDefault="009B7C61" w:rsidP="004D6446">
      <w:pPr>
        <w:widowControl/>
        <w:spacing w:after="0" w:line="240" w:lineRule="auto"/>
        <w:rPr>
          <w:rFonts w:ascii="Times New Roman" w:hAnsi="Times New Roman" w:cs="Times New Roman"/>
          <w:lang w:val="nb-NO"/>
        </w:rPr>
      </w:pPr>
    </w:p>
    <w:p w14:paraId="64ACD99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i/>
          <w:lang w:val="nb-NO"/>
        </w:rPr>
        <w:t>Helserelatert livskvalitet</w:t>
      </w:r>
    </w:p>
    <w:p w14:paraId="5624541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Helserelatert livskvalitet ble vurdert ved IBDQ (Inflammatory Bowel Disease Questionnaire) og SF-</w:t>
      </w:r>
      <w:r w:rsidR="001314AA"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36-spørreskjemaer. I uke</w:t>
      </w:r>
      <w:r w:rsidR="001314AA"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8</w:t>
      </w:r>
      <w:r w:rsidR="001314AA"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hadde pasienter som fikk ustekinumab statistisk signifikant større og klinisk relevant forbedring i IBDQ-totalskår og SF-3</w:t>
      </w:r>
      <w:r w:rsidR="00D21A72" w:rsidRPr="007E63D5">
        <w:rPr>
          <w:rFonts w:ascii="Times New Roman" w:eastAsia="Times New Roman" w:hAnsi="Times New Roman" w:cs="Times New Roman"/>
          <w:lang w:val="nb-NO"/>
        </w:rPr>
        <w:t>6</w:t>
      </w:r>
      <w:r w:rsidR="001314AA"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samlet skår for mental komponent i både UNITI-</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og UNITI-</w:t>
      </w:r>
      <w:r w:rsidR="00D21A72" w:rsidRPr="007E63D5">
        <w:rPr>
          <w:rFonts w:ascii="Times New Roman" w:eastAsia="Times New Roman" w:hAnsi="Times New Roman" w:cs="Times New Roman"/>
          <w:lang w:val="nb-NO"/>
        </w:rPr>
        <w:t>2</w:t>
      </w:r>
      <w:r w:rsidR="001314AA"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samt SF-3</w:t>
      </w:r>
      <w:r w:rsidR="00D21A72" w:rsidRPr="007E63D5">
        <w:rPr>
          <w:rFonts w:ascii="Times New Roman" w:eastAsia="Times New Roman" w:hAnsi="Times New Roman" w:cs="Times New Roman"/>
          <w:lang w:val="nb-NO"/>
        </w:rPr>
        <w:t>6</w:t>
      </w:r>
      <w:r w:rsidR="001314AA"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samlet skår for fysisk komponent i UNITI-2, sammenlignet med placebo. Disse forbedringene ble generelt bedre opprettholdt hos ustekinumab-behandlede pasienter i IM-UNITI-studien til uke</w:t>
      </w:r>
      <w:r w:rsidR="000236F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4</w:t>
      </w:r>
      <w:r w:rsidR="000236F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sammenlignet med placebo. Forbedring i helserelatert livskvalitet ble generelt opprettholdt i studieforlengelsen til uke</w:t>
      </w:r>
      <w:r w:rsidR="001314AA"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252.</w:t>
      </w:r>
    </w:p>
    <w:p w14:paraId="5FD52370" w14:textId="77777777" w:rsidR="009B7C61" w:rsidRPr="007E63D5" w:rsidRDefault="009B7C61" w:rsidP="004D6446">
      <w:pPr>
        <w:widowControl/>
        <w:spacing w:after="0" w:line="240" w:lineRule="auto"/>
        <w:rPr>
          <w:rFonts w:ascii="Times New Roman" w:hAnsi="Times New Roman" w:cs="Times New Roman"/>
          <w:lang w:val="nb-NO"/>
        </w:rPr>
      </w:pPr>
    </w:p>
    <w:p w14:paraId="0EBD76C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Immunogenisitet</w:t>
      </w:r>
    </w:p>
    <w:p w14:paraId="1582DF2E" w14:textId="11DF93F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Antistoffer mot ustekinumab kan utvikles under ustekinumab-behandling og de fleste er nøytraliserende. Dannelsen av antistoffer mot ustekinumab er assosiert med både økt clearance og</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redusert effekt av ustekinumab, unntatt hos pasienter med Crohns sykdom hvor det</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ikke ble observert noen redusert effekt. Det er ikke noen åpenbar sammenheng mellom nærvær av antistoffer mot ustekinumab og forekomst av reaksjoner på injeksjonsstedet.</w:t>
      </w:r>
    </w:p>
    <w:p w14:paraId="58B8993D" w14:textId="77777777" w:rsidR="00D21A72" w:rsidRPr="007E63D5" w:rsidRDefault="00D21A72" w:rsidP="004D6446">
      <w:pPr>
        <w:widowControl/>
        <w:spacing w:after="0" w:line="240" w:lineRule="auto"/>
        <w:rPr>
          <w:rFonts w:ascii="Times New Roman" w:hAnsi="Times New Roman" w:cs="Times New Roman"/>
          <w:lang w:val="nb-NO"/>
        </w:rPr>
      </w:pPr>
    </w:p>
    <w:p w14:paraId="3CDB957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Pediatrisk populasjon</w:t>
      </w:r>
    </w:p>
    <w:p w14:paraId="4F021467" w14:textId="493C1EF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Det europeiske legemiddelkontoret (the European Medicines Agency) har utsatt forpliktelsen til å presentere resultater fra studier med </w:t>
      </w:r>
      <w:r w:rsidR="007302AE" w:rsidRPr="007E63D5">
        <w:rPr>
          <w:rFonts w:ascii="Times New Roman" w:eastAsia="Times New Roman" w:hAnsi="Times New Roman" w:cs="Times New Roman"/>
          <w:lang w:val="nb-NO"/>
        </w:rPr>
        <w:t xml:space="preserve">referansepreparatet som inneholder </w:t>
      </w:r>
      <w:r w:rsidRPr="007E63D5">
        <w:rPr>
          <w:rFonts w:ascii="Times New Roman" w:eastAsia="Times New Roman" w:hAnsi="Times New Roman" w:cs="Times New Roman"/>
          <w:lang w:val="nb-NO"/>
        </w:rPr>
        <w:t>ustekinumab i en eller flere undergrupper av den pediatriske populasjonen ved Crohns sykdom (se pkt. 4.</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for informasjon om pediatrisk bruk).</w:t>
      </w:r>
    </w:p>
    <w:p w14:paraId="1DD59E45" w14:textId="77777777" w:rsidR="009B7C61" w:rsidRPr="007E63D5" w:rsidRDefault="009B7C61" w:rsidP="004D6446">
      <w:pPr>
        <w:widowControl/>
        <w:spacing w:after="0" w:line="240" w:lineRule="auto"/>
        <w:rPr>
          <w:rFonts w:ascii="Times New Roman" w:hAnsi="Times New Roman" w:cs="Times New Roman"/>
          <w:lang w:val="nb-NO"/>
        </w:rPr>
      </w:pPr>
    </w:p>
    <w:p w14:paraId="2725714B"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5.2</w:t>
      </w:r>
      <w:r w:rsidRPr="007E63D5">
        <w:rPr>
          <w:rFonts w:ascii="Times New Roman" w:eastAsia="Times New Roman" w:hAnsi="Times New Roman" w:cs="Times New Roman"/>
          <w:b/>
          <w:bCs/>
          <w:lang w:val="nb-NO"/>
        </w:rPr>
        <w:tab/>
        <w:t>Farmakokinetiske egenskaper</w:t>
      </w:r>
    </w:p>
    <w:p w14:paraId="627814DF" w14:textId="77777777" w:rsidR="009B7C61" w:rsidRPr="007E63D5" w:rsidRDefault="009B7C61" w:rsidP="004D6446">
      <w:pPr>
        <w:widowControl/>
        <w:spacing w:after="0" w:line="240" w:lineRule="auto"/>
        <w:rPr>
          <w:rFonts w:ascii="Times New Roman" w:hAnsi="Times New Roman" w:cs="Times New Roman"/>
          <w:lang w:val="nb-NO"/>
        </w:rPr>
      </w:pPr>
    </w:p>
    <w:p w14:paraId="33C5ABE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Absorpsjon</w:t>
      </w:r>
    </w:p>
    <w:p w14:paraId="4161285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Mediantiden for å nå maksimal serumkonsentrasjon (t</w:t>
      </w:r>
      <w:r w:rsidRPr="007E63D5">
        <w:rPr>
          <w:rFonts w:ascii="Times New Roman" w:eastAsia="Times New Roman" w:hAnsi="Times New Roman" w:cs="Times New Roman"/>
          <w:vertAlign w:val="subscript"/>
          <w:lang w:val="nb-NO"/>
        </w:rPr>
        <w:t>max</w:t>
      </w:r>
      <w:r w:rsidRPr="007E63D5">
        <w:rPr>
          <w:rFonts w:ascii="Times New Roman" w:eastAsia="Times New Roman" w:hAnsi="Times New Roman" w:cs="Times New Roman"/>
          <w:lang w:val="nb-NO"/>
        </w:rPr>
        <w:t>) var 8,</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dager etter en subkutan enkeltinjeksjon på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hos friske frivillige. Median t</w:t>
      </w:r>
      <w:r w:rsidRPr="007E63D5">
        <w:rPr>
          <w:rFonts w:ascii="Times New Roman" w:eastAsia="Times New Roman" w:hAnsi="Times New Roman" w:cs="Times New Roman"/>
          <w:vertAlign w:val="subscript"/>
          <w:lang w:val="nb-NO"/>
        </w:rPr>
        <w:t>max</w:t>
      </w:r>
      <w:r w:rsidRPr="007E63D5">
        <w:rPr>
          <w:rFonts w:ascii="Times New Roman" w:eastAsia="Times New Roman" w:hAnsi="Times New Roman" w:cs="Times New Roman"/>
          <w:lang w:val="nb-NO"/>
        </w:rPr>
        <w:t xml:space="preserve"> -verdier av ustekinumab etter en subkutan enkeltdose på enten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 eller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hos pasienter med psoriasis var sammenlignbare med de som ble sett hos friske frivillige.</w:t>
      </w:r>
    </w:p>
    <w:p w14:paraId="475586DE" w14:textId="77777777" w:rsidR="009B7C61" w:rsidRPr="007E63D5" w:rsidRDefault="009B7C61" w:rsidP="004D6446">
      <w:pPr>
        <w:widowControl/>
        <w:spacing w:after="0" w:line="240" w:lineRule="auto"/>
        <w:rPr>
          <w:rFonts w:ascii="Times New Roman" w:hAnsi="Times New Roman" w:cs="Times New Roman"/>
          <w:lang w:val="nb-NO"/>
        </w:rPr>
      </w:pPr>
    </w:p>
    <w:p w14:paraId="3723D6C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lastRenderedPageBreak/>
        <w:t>Absolutt biotilgjengelighet av ustekinumab etter en subkutan enkeltinjeksjon var estimert til å være</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57,</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 hos pasienter med psoriasis.</w:t>
      </w:r>
    </w:p>
    <w:p w14:paraId="74F2775D" w14:textId="77777777" w:rsidR="009B7C61" w:rsidRPr="007E63D5" w:rsidRDefault="009B7C61" w:rsidP="004D6446">
      <w:pPr>
        <w:widowControl/>
        <w:spacing w:after="0" w:line="240" w:lineRule="auto"/>
        <w:rPr>
          <w:rFonts w:ascii="Times New Roman" w:hAnsi="Times New Roman" w:cs="Times New Roman"/>
          <w:lang w:val="nb-NO"/>
        </w:rPr>
      </w:pPr>
    </w:p>
    <w:p w14:paraId="14DA0F0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Distribusjon</w:t>
      </w:r>
    </w:p>
    <w:p w14:paraId="0C7FCDF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Median distribusjonvolum under den terminale fasen (Vz) etter en intravenøs enkeltdose til pasienter med psoriasis varierte mellom 5</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og 8</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ml/kg.</w:t>
      </w:r>
    </w:p>
    <w:p w14:paraId="1E0D8D0B" w14:textId="77777777" w:rsidR="009B7C61" w:rsidRPr="007E63D5" w:rsidRDefault="009B7C61" w:rsidP="004D6446">
      <w:pPr>
        <w:widowControl/>
        <w:spacing w:after="0" w:line="240" w:lineRule="auto"/>
        <w:rPr>
          <w:rFonts w:ascii="Times New Roman" w:hAnsi="Times New Roman" w:cs="Times New Roman"/>
          <w:lang w:val="nb-NO"/>
        </w:rPr>
      </w:pPr>
    </w:p>
    <w:p w14:paraId="08E8B2B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Biotransformasjon</w:t>
      </w:r>
    </w:p>
    <w:p w14:paraId="621C060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Nøyaktig metabolismevei er ikke kjent for ustekinumab.</w:t>
      </w:r>
    </w:p>
    <w:p w14:paraId="681FBFDC" w14:textId="77777777" w:rsidR="009B7C61" w:rsidRPr="007E63D5" w:rsidRDefault="009B7C61" w:rsidP="004D6446">
      <w:pPr>
        <w:widowControl/>
        <w:spacing w:after="0" w:line="240" w:lineRule="auto"/>
        <w:rPr>
          <w:rFonts w:ascii="Times New Roman" w:hAnsi="Times New Roman" w:cs="Times New Roman"/>
          <w:lang w:val="nb-NO"/>
        </w:rPr>
      </w:pPr>
    </w:p>
    <w:p w14:paraId="2510572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Eliminasjon</w:t>
      </w:r>
    </w:p>
    <w:p w14:paraId="7EEC5326" w14:textId="19A0886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Median systemisk clearance (CL) etter en enkelt intravenøs administrasjon til pasienter med psoriasis</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varierte mellom 1,9</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og 2,3</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 xml:space="preserve">ml/dag/kg. Median halveringstid (t1/2) for ustekinumab var ca. </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uker hos pasienter med psoriasis, psoriasisartritt</w:t>
      </w:r>
      <w:r w:rsidR="00557266" w:rsidRPr="007E63D5">
        <w:rPr>
          <w:rFonts w:ascii="Times New Roman" w:eastAsia="Times New Roman" w:hAnsi="Times New Roman" w:cs="Times New Roman"/>
          <w:lang w:val="nb-NO"/>
        </w:rPr>
        <w:t xml:space="preserve"> eller</w:t>
      </w:r>
      <w:r w:rsidRPr="007E63D5">
        <w:rPr>
          <w:rFonts w:ascii="Times New Roman" w:eastAsia="Times New Roman" w:hAnsi="Times New Roman" w:cs="Times New Roman"/>
          <w:lang w:val="nb-NO"/>
        </w:rPr>
        <w:t xml:space="preserve"> Crohns sykdom, og varierte mellom 1</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til</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dager på tvers av alle psoriasis- og psoriasisartrittstudiene. I en populasjonsfarmakokinetisk analyse, var tilsynelatende clearance (CL/F) og tilsynelatende distribusjonsvolum (V/F) henholdsvis</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0,46</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liter/dag og 15,</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liter hos pasienter med psoriasis. CL/F for ustekinumab var ikke påvirket av</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kjønn. Populasjonsfarmakokinetiske analyser viste at det var en trend mot en høyere clearance av ustekinumab hos pasienter som testet positivt for antistoffer mot ustekinumab.</w:t>
      </w:r>
    </w:p>
    <w:p w14:paraId="4B3ECCCB" w14:textId="77777777" w:rsidR="009B7C61" w:rsidRPr="007E63D5" w:rsidRDefault="009B7C61" w:rsidP="004D6446">
      <w:pPr>
        <w:widowControl/>
        <w:spacing w:after="0" w:line="240" w:lineRule="auto"/>
        <w:rPr>
          <w:rFonts w:ascii="Times New Roman" w:hAnsi="Times New Roman" w:cs="Times New Roman"/>
          <w:lang w:val="nb-NO"/>
        </w:rPr>
      </w:pPr>
    </w:p>
    <w:p w14:paraId="4343687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Linearitet</w:t>
      </w:r>
    </w:p>
    <w:p w14:paraId="0C0BFD4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Systemisk eksponering for ustekinumab (Cmax og AUC) øker på en ca. doseproporsjonal måte etter en intravenøs enkeltdose fra 0,0</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mg/kg til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mg/kg eller etter en subkutan enkeltdose fra ca. 2</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mg til</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24</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hos pasienter med psoriasis.</w:t>
      </w:r>
    </w:p>
    <w:p w14:paraId="42FFF797" w14:textId="77777777" w:rsidR="009B7C61" w:rsidRPr="007E63D5" w:rsidRDefault="009B7C61" w:rsidP="004D6446">
      <w:pPr>
        <w:widowControl/>
        <w:spacing w:after="0" w:line="240" w:lineRule="auto"/>
        <w:rPr>
          <w:rFonts w:ascii="Times New Roman" w:hAnsi="Times New Roman" w:cs="Times New Roman"/>
          <w:lang w:val="nb-NO"/>
        </w:rPr>
      </w:pPr>
    </w:p>
    <w:p w14:paraId="70CA262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Enkeltdose versus multiple doser</w:t>
      </w:r>
    </w:p>
    <w:p w14:paraId="1627BA1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Tidsprofilene for serumkonsentrasjon av ustekinumab var generelt forutsigbare etter enkle eller multiple subkutane doser. Hos pasienter med psoriasis ble </w:t>
      </w:r>
      <w:r w:rsidRPr="007E63D5">
        <w:rPr>
          <w:rFonts w:ascii="Times New Roman" w:eastAsia="Times New Roman" w:hAnsi="Times New Roman" w:cs="Times New Roman"/>
          <w:i/>
          <w:lang w:val="nb-NO"/>
        </w:rPr>
        <w:t xml:space="preserve">steady-state </w:t>
      </w:r>
      <w:r w:rsidRPr="007E63D5">
        <w:rPr>
          <w:rFonts w:ascii="Times New Roman" w:eastAsia="Times New Roman" w:hAnsi="Times New Roman" w:cs="Times New Roman"/>
          <w:lang w:val="nb-NO"/>
        </w:rPr>
        <w:t>serumkonsentrasjoner av</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ustekinumab oppnådd ved uke</w:t>
      </w:r>
      <w:r w:rsidR="00037DD0"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8</w:t>
      </w:r>
      <w:r w:rsidR="00037DD0"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etter initielle subkutane doser ved uke</w:t>
      </w:r>
      <w:r w:rsidR="00037DD0"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0</w:t>
      </w:r>
      <w:r w:rsidR="00037DD0"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og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etterfulgt av doser hver</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12.</w:t>
      </w:r>
      <w:r w:rsidR="00037DD0"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uke. Median </w:t>
      </w:r>
      <w:r w:rsidRPr="007E63D5">
        <w:rPr>
          <w:rFonts w:ascii="Times New Roman" w:eastAsia="Times New Roman" w:hAnsi="Times New Roman" w:cs="Times New Roman"/>
          <w:i/>
          <w:lang w:val="nb-NO"/>
        </w:rPr>
        <w:t xml:space="preserve">steady-state </w:t>
      </w:r>
      <w:r w:rsidRPr="007E63D5">
        <w:rPr>
          <w:rFonts w:ascii="Times New Roman" w:eastAsia="Times New Roman" w:hAnsi="Times New Roman" w:cs="Times New Roman"/>
          <w:lang w:val="nb-NO"/>
        </w:rPr>
        <w:t>bunnkonsentrasjoner varierte fra 0,2</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mikrog/ml til 0,2</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mikrog/ml</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 og fra 0,4</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mikrog/ml til 0,4</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mikrog/ml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Det var tilsynelatende ingen akkumulering i serumkonsentrasjoner av ustekinumab over tid når det er gitt subkutant hver 12.</w:t>
      </w:r>
      <w:r w:rsidR="00037DD0"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w:t>
      </w:r>
    </w:p>
    <w:p w14:paraId="0D1B8058" w14:textId="77777777" w:rsidR="009B7C61" w:rsidRPr="007E63D5" w:rsidRDefault="009B7C61" w:rsidP="004D6446">
      <w:pPr>
        <w:widowControl/>
        <w:spacing w:after="0" w:line="240" w:lineRule="auto"/>
        <w:rPr>
          <w:rFonts w:ascii="Times New Roman" w:hAnsi="Times New Roman" w:cs="Times New Roman"/>
          <w:lang w:val="nb-NO"/>
        </w:rPr>
      </w:pPr>
    </w:p>
    <w:p w14:paraId="73175DF9" w14:textId="621D6716"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Hos pasienter med Crohns sykdom ble det etter en intravenøs dose på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mg/kg, med start i uke</w:t>
      </w:r>
      <w:r w:rsidR="00037DD0"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8, gitt subkutan vedlikeholdsdosering med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ustekinumab hver 8. eller 12. uke.</w:t>
      </w:r>
      <w:r w:rsidR="00037DD0" w:rsidRPr="007E63D5">
        <w:rPr>
          <w:rFonts w:ascii="Times New Roman" w:eastAsia="Times New Roman" w:hAnsi="Times New Roman" w:cs="Times New Roman"/>
          <w:lang w:val="nb-NO"/>
        </w:rPr>
        <w:t> </w:t>
      </w:r>
      <w:r w:rsidRPr="007E63D5">
        <w:rPr>
          <w:rFonts w:ascii="Times New Roman" w:eastAsia="Times New Roman" w:hAnsi="Times New Roman" w:cs="Times New Roman"/>
          <w:i/>
          <w:lang w:val="nb-NO"/>
        </w:rPr>
        <w:t xml:space="preserve">Steady-state </w:t>
      </w:r>
      <w:r w:rsidRPr="007E63D5">
        <w:rPr>
          <w:rFonts w:ascii="Times New Roman" w:eastAsia="Times New Roman" w:hAnsi="Times New Roman" w:cs="Times New Roman"/>
          <w:lang w:val="nb-NO"/>
        </w:rPr>
        <w:t xml:space="preserve">ustekinumab-konsentrasjon ble oppnådd ved start av andre vedlikeholdsdose. Hos pasienter med Crohns sykdom varierte median </w:t>
      </w:r>
      <w:r w:rsidRPr="007E63D5">
        <w:rPr>
          <w:rFonts w:ascii="Times New Roman" w:eastAsia="Times New Roman" w:hAnsi="Times New Roman" w:cs="Times New Roman"/>
          <w:i/>
          <w:lang w:val="nb-NO"/>
        </w:rPr>
        <w:t xml:space="preserve">steady-state </w:t>
      </w:r>
      <w:r w:rsidRPr="007E63D5">
        <w:rPr>
          <w:rFonts w:ascii="Times New Roman" w:eastAsia="Times New Roman" w:hAnsi="Times New Roman" w:cs="Times New Roman"/>
          <w:lang w:val="nb-NO"/>
        </w:rPr>
        <w:t>bunnkonsentrasjoner fra 1,9</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mikrog/ml til</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2,2</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mikrog/ml og fra 0,6</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mikrog/ml til 0,7</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mikrog/ml for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ustekinumab henholdsvis hver</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8.</w:t>
      </w:r>
      <w:r w:rsidR="00037DD0"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og hver 12.</w:t>
      </w:r>
      <w:r w:rsidR="00037DD0"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uke. </w:t>
      </w:r>
      <w:r w:rsidRPr="007E63D5">
        <w:rPr>
          <w:rFonts w:ascii="Times New Roman" w:eastAsia="Times New Roman" w:hAnsi="Times New Roman" w:cs="Times New Roman"/>
          <w:i/>
          <w:lang w:val="nb-NO"/>
        </w:rPr>
        <w:t xml:space="preserve">Steady-state </w:t>
      </w:r>
      <w:r w:rsidRPr="007E63D5">
        <w:rPr>
          <w:rFonts w:ascii="Times New Roman" w:eastAsia="Times New Roman" w:hAnsi="Times New Roman" w:cs="Times New Roman"/>
          <w:lang w:val="nb-NO"/>
        </w:rPr>
        <w:t>bunnnivå av ustekinumab etter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ustekinumab hver 8.</w:t>
      </w:r>
      <w:r w:rsidR="00037DD0"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 xml:space="preserve">uke var forbundet med høyere klinisk remisjonsrate sammenlignet med </w:t>
      </w:r>
      <w:r w:rsidRPr="007E63D5">
        <w:rPr>
          <w:rFonts w:ascii="Times New Roman" w:eastAsia="Times New Roman" w:hAnsi="Times New Roman" w:cs="Times New Roman"/>
          <w:i/>
          <w:lang w:val="nb-NO"/>
        </w:rPr>
        <w:t xml:space="preserve">steady- state </w:t>
      </w:r>
      <w:r w:rsidRPr="007E63D5">
        <w:rPr>
          <w:rFonts w:ascii="Times New Roman" w:eastAsia="Times New Roman" w:hAnsi="Times New Roman" w:cs="Times New Roman"/>
          <w:lang w:val="nb-NO"/>
        </w:rPr>
        <w:t>bunnivå etter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hver 12.</w:t>
      </w:r>
      <w:r w:rsidR="00037DD0"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w:t>
      </w:r>
    </w:p>
    <w:p w14:paraId="627D0786" w14:textId="77777777" w:rsidR="00D21A72" w:rsidRPr="007E63D5" w:rsidRDefault="00D21A72" w:rsidP="004D6446">
      <w:pPr>
        <w:widowControl/>
        <w:spacing w:after="0" w:line="240" w:lineRule="auto"/>
        <w:rPr>
          <w:rFonts w:ascii="Times New Roman" w:hAnsi="Times New Roman" w:cs="Times New Roman"/>
          <w:lang w:val="nb-NO"/>
        </w:rPr>
      </w:pPr>
    </w:p>
    <w:p w14:paraId="7196996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Påvirkning av vekt på farmakokinetikk</w:t>
      </w:r>
    </w:p>
    <w:p w14:paraId="39893DE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 en populasjonsfarmakokinetisk analyse som brukte data fra pasienter med psoriasis, ble kroppsvekt funnet å være den variable som påvirket clearance av ustekinumab i størst grad. Median CL/F hos pasienter &gt;</w:t>
      </w:r>
      <w:r w:rsidR="00540A0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 var ca. 5</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høyere enn hos pasienter ≤</w:t>
      </w:r>
      <w:r w:rsidR="00540A0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 Median V/F hos pasienter</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&gt;</w:t>
      </w:r>
      <w:r w:rsidR="00540A0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 var ca. 3</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 høyere enn hos pasienter som veier ≤</w:t>
      </w:r>
      <w:r w:rsidR="00540A0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 Medianverdi for bunnkonsentrasjoner av ustekinumab i serum hos pasienter med høyere vekt (&gt;</w:t>
      </w:r>
      <w:r w:rsidR="00540A0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 i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gruppen var sammenlignbar med verdien hos pasienter med lavere vekt (≤</w:t>
      </w:r>
      <w:r w:rsidR="00540A0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 i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 gruppen.</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Liknende resultater ble tilegnet fra en bekreftende populasjonsfarmokokinetisk analyse ved bruk av data fra pasienter med psoriasisartritt.</w:t>
      </w:r>
    </w:p>
    <w:p w14:paraId="61185CB8" w14:textId="77777777" w:rsidR="009B7C61" w:rsidRPr="007E63D5" w:rsidRDefault="009B7C61" w:rsidP="004D6446">
      <w:pPr>
        <w:widowControl/>
        <w:spacing w:after="0" w:line="240" w:lineRule="auto"/>
        <w:rPr>
          <w:rFonts w:ascii="Times New Roman" w:hAnsi="Times New Roman" w:cs="Times New Roman"/>
          <w:lang w:val="nb-NO"/>
        </w:rPr>
      </w:pPr>
    </w:p>
    <w:p w14:paraId="7EA9F99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Justering av doseringsfrekvens</w:t>
      </w:r>
    </w:p>
    <w:p w14:paraId="59D86A79" w14:textId="3E38E569"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Blant pasienter med Crohns sykdom, basert på observerte data og populasjonsfarmokokinetiske analyser, hadde randomiserte forsøkspersoner som mistet respons på</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behandling lavere serumkonsentrasjon av ustekinumab over tid sammenlignet med forsøkspersoner som ikke mistet </w:t>
      </w:r>
      <w:r w:rsidRPr="007E63D5">
        <w:rPr>
          <w:rFonts w:ascii="Times New Roman" w:eastAsia="Times New Roman" w:hAnsi="Times New Roman" w:cs="Times New Roman"/>
          <w:lang w:val="nb-NO"/>
        </w:rPr>
        <w:lastRenderedPageBreak/>
        <w:t>respons. Ved Crohns sykdom var dosejustering fra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hver 12.</w:t>
      </w:r>
      <w:r w:rsidR="00037DD0"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til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hver</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8.</w:t>
      </w:r>
      <w:r w:rsidR="00037DD0"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forbundet med en økning i bunnkonsentrasjoner av ustekinumab i serum og en påfølgende økning av effekt.</w:t>
      </w:r>
    </w:p>
    <w:p w14:paraId="5E79775A" w14:textId="77777777" w:rsidR="009B7C61" w:rsidRPr="007E63D5" w:rsidRDefault="009B7C61" w:rsidP="004D6446">
      <w:pPr>
        <w:widowControl/>
        <w:spacing w:after="0" w:line="240" w:lineRule="auto"/>
        <w:rPr>
          <w:rFonts w:ascii="Times New Roman" w:hAnsi="Times New Roman" w:cs="Times New Roman"/>
          <w:lang w:val="nb-NO"/>
        </w:rPr>
      </w:pPr>
    </w:p>
    <w:p w14:paraId="74E497E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Spesielle populasjoner</w:t>
      </w:r>
    </w:p>
    <w:p w14:paraId="00A45B7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Ingen farmakokinetiske data er tilgjengelig for pasienter med nedsatt lever- eller nyrefunksjon. Ingen spesifikke studier er utført på eldre pasienter.</w:t>
      </w:r>
    </w:p>
    <w:p w14:paraId="3C551F39" w14:textId="77777777" w:rsidR="009B7C61" w:rsidRPr="007E63D5" w:rsidRDefault="009B7C61" w:rsidP="004D6446">
      <w:pPr>
        <w:widowControl/>
        <w:spacing w:after="0" w:line="240" w:lineRule="auto"/>
        <w:rPr>
          <w:rFonts w:ascii="Times New Roman" w:hAnsi="Times New Roman" w:cs="Times New Roman"/>
          <w:lang w:val="nb-NO"/>
        </w:rPr>
      </w:pPr>
    </w:p>
    <w:p w14:paraId="289B9C62" w14:textId="27C5CEB4"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Ustekinumabs farmakokinetikk var generelt sammenlignbar hos asiatiske og ikke-asiatiske pasienter med psoriasis.</w:t>
      </w:r>
    </w:p>
    <w:p w14:paraId="74CB3643" w14:textId="77777777" w:rsidR="009B7C61" w:rsidRPr="007E63D5" w:rsidRDefault="009B7C61" w:rsidP="004D6446">
      <w:pPr>
        <w:widowControl/>
        <w:spacing w:after="0" w:line="240" w:lineRule="auto"/>
        <w:rPr>
          <w:rFonts w:ascii="Times New Roman" w:hAnsi="Times New Roman" w:cs="Times New Roman"/>
          <w:lang w:val="nb-NO"/>
        </w:rPr>
      </w:pPr>
    </w:p>
    <w:p w14:paraId="32EDA04D" w14:textId="6A9795E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Hos pasienter med Crohns sykdom ble variasjon i ustekinumabs clearance påvirket av kroppsvekt, serumalbuminnivå, kjønn og status for antistoffer mot ustekinumab, mens kroppsvekt var viktigste kovariat som påvirket distribusjonsvolumet. Ved Crohns sykdom ble clearance også påvirket av C</w:t>
      </w:r>
      <w:r w:rsidR="00EB160E"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reaktivt protein, status for TNF-antagonistsvikt og rase (asiatisk kontra ikke-asiatisk). Betydningen av disse kovariatene var innenfor</w:t>
      </w:r>
      <w:r w:rsidR="00540A0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w:t>
      </w:r>
      <w:r w:rsidR="00540A06"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av de vanlige eller referanseverdiene for de respektive farmakokinetikkparametrene, så dosejustering er ikke nødvendig for disse kovariatene. Samtidig bruk av immunmodulerende midler hadde ikke noen signifikant påvirkning på ustekinumabs omsetning.</w:t>
      </w:r>
    </w:p>
    <w:p w14:paraId="612B7C78" w14:textId="77777777" w:rsidR="009B7C61" w:rsidRPr="007E63D5" w:rsidRDefault="009B7C61" w:rsidP="004D6446">
      <w:pPr>
        <w:widowControl/>
        <w:spacing w:after="0" w:line="240" w:lineRule="auto"/>
        <w:rPr>
          <w:rFonts w:ascii="Times New Roman" w:hAnsi="Times New Roman" w:cs="Times New Roman"/>
          <w:lang w:val="nb-NO"/>
        </w:rPr>
      </w:pPr>
    </w:p>
    <w:p w14:paraId="5C52E0E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 populasjonsfarmakokinetiske studiene viste ingen indikasjon på at tobakk eller alkohol hadde noen effekt på ustekinumabs farmakokinetikk.</w:t>
      </w:r>
    </w:p>
    <w:p w14:paraId="728B11E6" w14:textId="77777777" w:rsidR="009B7C61" w:rsidRPr="007E63D5" w:rsidRDefault="009B7C61" w:rsidP="004D6446">
      <w:pPr>
        <w:widowControl/>
        <w:spacing w:after="0" w:line="240" w:lineRule="auto"/>
        <w:rPr>
          <w:rFonts w:ascii="Times New Roman" w:hAnsi="Times New Roman" w:cs="Times New Roman"/>
          <w:lang w:val="nb-NO"/>
        </w:rPr>
      </w:pPr>
    </w:p>
    <w:p w14:paraId="77B1DF7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Serumkonsentrasjonen av ustekinumab hos pediatriske psoriasispasienter i alderen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til 1</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år behandlet med den anbefalte vektbaserte dosen var vanligvis sammenlignbar med serumkonsentrasjonen i den voksne psoriasispopulasjonen behandlet med voksendosen. Serumkonsentrasjonen av ustekinumab hos pediatriske psoriasispasienter i alderen 12-1</w:t>
      </w:r>
      <w:r w:rsidR="00D21A72" w:rsidRPr="007E63D5">
        <w:rPr>
          <w:rFonts w:ascii="Times New Roman" w:eastAsia="Times New Roman" w:hAnsi="Times New Roman" w:cs="Times New Roman"/>
          <w:lang w:val="nb-NO"/>
        </w:rPr>
        <w:t>7 </w:t>
      </w:r>
      <w:r w:rsidRPr="007E63D5">
        <w:rPr>
          <w:rFonts w:ascii="Times New Roman" w:eastAsia="Times New Roman" w:hAnsi="Times New Roman" w:cs="Times New Roman"/>
          <w:lang w:val="nb-NO"/>
        </w:rPr>
        <w:t>år (CADMUS) behandlet med halvparten av den anbefalte vektbaserte dosen var imidlertid vanligvis lavere enn hos voksne.</w:t>
      </w:r>
    </w:p>
    <w:p w14:paraId="7DD72C33" w14:textId="77777777" w:rsidR="009B7C61" w:rsidRPr="007E63D5" w:rsidRDefault="009B7C61" w:rsidP="004D6446">
      <w:pPr>
        <w:widowControl/>
        <w:spacing w:after="0" w:line="240" w:lineRule="auto"/>
        <w:rPr>
          <w:rFonts w:ascii="Times New Roman" w:hAnsi="Times New Roman" w:cs="Times New Roman"/>
          <w:lang w:val="nb-NO"/>
        </w:rPr>
      </w:pPr>
    </w:p>
    <w:p w14:paraId="42C79B7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Regulering av CYP450-enzymer</w:t>
      </w:r>
    </w:p>
    <w:p w14:paraId="7EA4C0B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Effekter av IL-1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og IL-2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 xml:space="preserve">på regulering av CYP450-enzymer ble undersøkt i en </w:t>
      </w:r>
      <w:r w:rsidRPr="007E63D5">
        <w:rPr>
          <w:rFonts w:ascii="Times New Roman" w:eastAsia="Times New Roman" w:hAnsi="Times New Roman" w:cs="Times New Roman"/>
          <w:i/>
          <w:lang w:val="nb-NO"/>
        </w:rPr>
        <w:t>in</w:t>
      </w:r>
      <w:r w:rsidR="00540A06" w:rsidRPr="007E63D5">
        <w:rPr>
          <w:rFonts w:ascii="Times New Roman" w:eastAsia="Times New Roman" w:hAnsi="Times New Roman" w:cs="Times New Roman"/>
          <w:i/>
          <w:lang w:val="nb-NO"/>
        </w:rPr>
        <w:t> </w:t>
      </w:r>
      <w:r w:rsidRPr="007E63D5">
        <w:rPr>
          <w:rFonts w:ascii="Times New Roman" w:eastAsia="Times New Roman" w:hAnsi="Times New Roman" w:cs="Times New Roman"/>
          <w:i/>
          <w:lang w:val="nb-NO"/>
        </w:rPr>
        <w:t>vitro</w:t>
      </w:r>
      <w:r w:rsidRPr="007E63D5">
        <w:rPr>
          <w:rFonts w:ascii="Times New Roman" w:eastAsia="Times New Roman" w:hAnsi="Times New Roman" w:cs="Times New Roman"/>
          <w:lang w:val="nb-NO"/>
        </w:rPr>
        <w:t>-studie med humane hepatocytter, som viste at IL-1</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og/eller IL-2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i nivåer på 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ng/ml ikke påvirket human CYP450-enzymaktivitet (CYP1A2, 2B6, 2C9, 2C19, 2D</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eller 3A4, se pkt. 4.5).</w:t>
      </w:r>
    </w:p>
    <w:p w14:paraId="7377C95D" w14:textId="77777777" w:rsidR="001B6FEB" w:rsidRPr="007E63D5" w:rsidRDefault="001B6FEB" w:rsidP="001B6FEB">
      <w:pPr>
        <w:widowControl/>
        <w:spacing w:after="0" w:line="240" w:lineRule="auto"/>
        <w:rPr>
          <w:rFonts w:ascii="Times New Roman" w:hAnsi="Times New Roman" w:cs="Times New Roman"/>
          <w:lang w:val="nb-NO"/>
        </w:rPr>
      </w:pPr>
    </w:p>
    <w:p w14:paraId="0E18B1B4" w14:textId="19A005DF" w:rsidR="001B6FEB" w:rsidRPr="007E63D5" w:rsidRDefault="001B6FEB" w:rsidP="001B6FEB">
      <w:pPr>
        <w:widowControl/>
        <w:spacing w:after="0" w:line="240" w:lineRule="auto"/>
        <w:rPr>
          <w:rFonts w:ascii="Times New Roman" w:hAnsi="Times New Roman" w:cs="Times New Roman"/>
          <w:lang w:val="nb-NO"/>
        </w:rPr>
      </w:pPr>
      <w:r w:rsidRPr="007E63D5">
        <w:rPr>
          <w:rFonts w:ascii="Times New Roman" w:hAnsi="Times New Roman" w:cs="Times New Roman"/>
          <w:lang w:val="nb-NO"/>
        </w:rPr>
        <w:t>En fase 1, åpen legemiddelinteraksjonsstudie, studie CNTO1275CRD1003, ble utført for å evaluere effekten av ustekinumab på cytokrom P450-enzymaktivitet etter induksjon og vedlikeholdsdosering hos pasienter med aktiv Crohns sykdom (n = 18). Ingen klinisk signifikante endringer i eksponering av koffein (CYP1A2</w:t>
      </w:r>
      <w:r w:rsidRPr="007E63D5">
        <w:rPr>
          <w:rFonts w:ascii="Times New Roman" w:hAnsi="Times New Roman" w:cs="Times New Roman"/>
          <w:lang w:val="nb-NO"/>
        </w:rPr>
        <w:noBreakHyphen/>
        <w:t>substrat), warfarin (CYP2C9-substrat), omeprazol (CYP2C19</w:t>
      </w:r>
      <w:r w:rsidRPr="007E63D5">
        <w:rPr>
          <w:rFonts w:ascii="Times New Roman" w:hAnsi="Times New Roman" w:cs="Times New Roman"/>
          <w:lang w:val="nb-NO"/>
        </w:rPr>
        <w:noBreakHyphen/>
        <w:t>substrat), dekstrometorfan (CYP2D6</w:t>
      </w:r>
      <w:r w:rsidRPr="007E63D5">
        <w:rPr>
          <w:rFonts w:ascii="Times New Roman" w:hAnsi="Times New Roman" w:cs="Times New Roman"/>
          <w:lang w:val="nb-NO"/>
        </w:rPr>
        <w:noBreakHyphen/>
        <w:t>substrat) eller midazolam (CYP3A</w:t>
      </w:r>
      <w:r w:rsidRPr="007E63D5">
        <w:rPr>
          <w:rFonts w:ascii="Times New Roman" w:hAnsi="Times New Roman" w:cs="Times New Roman"/>
          <w:lang w:val="nb-NO"/>
        </w:rPr>
        <w:noBreakHyphen/>
        <w:t>substrat) ble observert ved samtidig bruk av ustekinumab i godkjent dosering hos pasienter med Crohns sykdom (se pkt. 4.5).</w:t>
      </w:r>
    </w:p>
    <w:p w14:paraId="1182BA3A" w14:textId="77777777" w:rsidR="00D21A72" w:rsidRPr="007E63D5" w:rsidRDefault="00D21A72" w:rsidP="004D6446">
      <w:pPr>
        <w:widowControl/>
        <w:spacing w:after="0" w:line="240" w:lineRule="auto"/>
        <w:rPr>
          <w:rFonts w:ascii="Times New Roman" w:hAnsi="Times New Roman" w:cs="Times New Roman"/>
          <w:lang w:val="nb-NO"/>
        </w:rPr>
      </w:pPr>
    </w:p>
    <w:p w14:paraId="5F2EF2F3"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5.3</w:t>
      </w:r>
      <w:r w:rsidRPr="007E63D5">
        <w:rPr>
          <w:rFonts w:ascii="Times New Roman" w:eastAsia="Times New Roman" w:hAnsi="Times New Roman" w:cs="Times New Roman"/>
          <w:b/>
          <w:bCs/>
          <w:lang w:val="nb-NO"/>
        </w:rPr>
        <w:tab/>
        <w:t>Prekliniske sikkerhetsdata</w:t>
      </w:r>
    </w:p>
    <w:p w14:paraId="272B30BE" w14:textId="77777777" w:rsidR="009B7C61" w:rsidRPr="007E63D5" w:rsidRDefault="009B7C61" w:rsidP="004D6446">
      <w:pPr>
        <w:widowControl/>
        <w:spacing w:after="0" w:line="240" w:lineRule="auto"/>
        <w:rPr>
          <w:rFonts w:ascii="Times New Roman" w:hAnsi="Times New Roman" w:cs="Times New Roman"/>
          <w:lang w:val="nb-NO"/>
        </w:rPr>
      </w:pPr>
    </w:p>
    <w:p w14:paraId="3EF9A20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Prekliniske data indikerer ingen spesiell fare (f.eks. organtoksisitet) for mennesker basert på studier av toksisitetstester ved gjentatt dosering, utviklings- og reproduksjonstoksisitet, inkludert sikkerhetsfarmakologisk vurdering. Ingen fødselsdefekter eller utviklingstoksikologi ble observert i studier av utviklings- og reproduksjonstoksisitet i cynomolgusaper, og det var ingen tegn til</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påvirkning av fertilitetsindeks hos hanner. Ingen bivirkninger ble observert på fertilitetsindeks hos hunner ved bruk av analogt antistoff IL-12/2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i mus.</w:t>
      </w:r>
    </w:p>
    <w:p w14:paraId="09CA629B" w14:textId="77777777" w:rsidR="009B7C61" w:rsidRPr="007E63D5" w:rsidRDefault="009B7C61" w:rsidP="004D6446">
      <w:pPr>
        <w:widowControl/>
        <w:spacing w:after="0" w:line="240" w:lineRule="auto"/>
        <w:rPr>
          <w:rFonts w:ascii="Times New Roman" w:hAnsi="Times New Roman" w:cs="Times New Roman"/>
          <w:lang w:val="nb-NO"/>
        </w:rPr>
      </w:pPr>
    </w:p>
    <w:p w14:paraId="3435894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Dosenivåer i dyrestudier var ca.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ganger høyere enn den høyeste ekvivalente dosen tiltenkt psoriasispasienter og resulterte i maksimale serumkonsentrasjoner i aper som var mer enn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ganger de observert hos mennesker.</w:t>
      </w:r>
    </w:p>
    <w:p w14:paraId="04E0791C" w14:textId="77777777" w:rsidR="009B7C61" w:rsidRPr="007E63D5" w:rsidRDefault="009B7C61" w:rsidP="004D6446">
      <w:pPr>
        <w:widowControl/>
        <w:spacing w:after="0" w:line="240" w:lineRule="auto"/>
        <w:rPr>
          <w:rFonts w:ascii="Times New Roman" w:hAnsi="Times New Roman" w:cs="Times New Roman"/>
          <w:lang w:val="nb-NO"/>
        </w:rPr>
      </w:pPr>
    </w:p>
    <w:p w14:paraId="3292D48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Da egnede modeller for et antistoff uten kryssreaktivitet mot gnager IL-12/2</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p4</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ikke er kjent ble karsinogenitetsstudier ikke gjennomført med ustekinumab.</w:t>
      </w:r>
    </w:p>
    <w:p w14:paraId="45EF2E95" w14:textId="77777777" w:rsidR="009B7C61" w:rsidRPr="007E63D5" w:rsidRDefault="009B7C61" w:rsidP="004D6446">
      <w:pPr>
        <w:widowControl/>
        <w:spacing w:after="0" w:line="240" w:lineRule="auto"/>
        <w:rPr>
          <w:rFonts w:ascii="Times New Roman" w:hAnsi="Times New Roman" w:cs="Times New Roman"/>
          <w:lang w:val="nb-NO"/>
        </w:rPr>
      </w:pPr>
    </w:p>
    <w:p w14:paraId="03DADC2E" w14:textId="77777777" w:rsidR="009B7C61" w:rsidRPr="007E63D5" w:rsidRDefault="009B7C61" w:rsidP="004D6446">
      <w:pPr>
        <w:widowControl/>
        <w:spacing w:after="0" w:line="240" w:lineRule="auto"/>
        <w:rPr>
          <w:rFonts w:ascii="Times New Roman" w:hAnsi="Times New Roman" w:cs="Times New Roman"/>
          <w:lang w:val="nb-NO"/>
        </w:rPr>
      </w:pPr>
    </w:p>
    <w:p w14:paraId="7E3D8036"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6.</w:t>
      </w:r>
      <w:r w:rsidRPr="007E63D5">
        <w:rPr>
          <w:rFonts w:ascii="Times New Roman" w:eastAsia="Times New Roman" w:hAnsi="Times New Roman" w:cs="Times New Roman"/>
          <w:b/>
          <w:bCs/>
          <w:lang w:val="nb-NO"/>
        </w:rPr>
        <w:tab/>
        <w:t>FARMASØYTISKE OPPLYSNINGER</w:t>
      </w:r>
    </w:p>
    <w:p w14:paraId="186C9DF7" w14:textId="77777777" w:rsidR="009B7C61" w:rsidRPr="007E63D5" w:rsidRDefault="009B7C61" w:rsidP="004D6446">
      <w:pPr>
        <w:widowControl/>
        <w:spacing w:after="0" w:line="240" w:lineRule="auto"/>
        <w:rPr>
          <w:rFonts w:ascii="Times New Roman" w:hAnsi="Times New Roman" w:cs="Times New Roman"/>
          <w:lang w:val="nb-NO"/>
        </w:rPr>
      </w:pPr>
    </w:p>
    <w:p w14:paraId="19F4DA6F"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6.1</w:t>
      </w:r>
      <w:r w:rsidRPr="007E63D5">
        <w:rPr>
          <w:rFonts w:ascii="Times New Roman" w:eastAsia="Times New Roman" w:hAnsi="Times New Roman" w:cs="Times New Roman"/>
          <w:b/>
          <w:bCs/>
          <w:lang w:val="nb-NO"/>
        </w:rPr>
        <w:tab/>
        <w:t>Hjelpestoffer</w:t>
      </w:r>
    </w:p>
    <w:p w14:paraId="616C95A9" w14:textId="77777777" w:rsidR="009B7C61" w:rsidRPr="007E63D5" w:rsidRDefault="009B7C61" w:rsidP="004D6446">
      <w:pPr>
        <w:widowControl/>
        <w:spacing w:after="0" w:line="240" w:lineRule="auto"/>
        <w:rPr>
          <w:rFonts w:ascii="Times New Roman" w:hAnsi="Times New Roman" w:cs="Times New Roman"/>
          <w:lang w:val="nb-NO"/>
        </w:rPr>
      </w:pPr>
    </w:p>
    <w:p w14:paraId="1DB65D3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L-histidin</w:t>
      </w:r>
    </w:p>
    <w:p w14:paraId="7381001D" w14:textId="67610FF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Polysorbat</w:t>
      </w:r>
      <w:r w:rsidR="000F2B98"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80</w:t>
      </w:r>
      <w:r w:rsidR="00DF0EBC" w:rsidRPr="007E63D5">
        <w:rPr>
          <w:rFonts w:ascii="Times New Roman" w:eastAsia="Times New Roman" w:hAnsi="Times New Roman" w:cs="Times New Roman"/>
          <w:lang w:val="nb-NO"/>
        </w:rPr>
        <w:t xml:space="preserve"> (E433)</w:t>
      </w:r>
    </w:p>
    <w:p w14:paraId="36EE4B6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Sukrose</w:t>
      </w:r>
    </w:p>
    <w:p w14:paraId="6ECF736D" w14:textId="11AE0AF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Vann til injeksjonsvæske</w:t>
      </w:r>
    </w:p>
    <w:p w14:paraId="278C019A" w14:textId="77777777" w:rsidR="00EB160E" w:rsidRPr="007E63D5" w:rsidRDefault="00EB160E"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Saltsyre (for å justere pH)</w:t>
      </w:r>
    </w:p>
    <w:p w14:paraId="41264517" w14:textId="77777777" w:rsidR="009B7C61" w:rsidRPr="007E63D5" w:rsidRDefault="009B7C61" w:rsidP="004D6446">
      <w:pPr>
        <w:widowControl/>
        <w:spacing w:after="0" w:line="240" w:lineRule="auto"/>
        <w:rPr>
          <w:rFonts w:ascii="Times New Roman" w:hAnsi="Times New Roman" w:cs="Times New Roman"/>
          <w:lang w:val="nb-NO"/>
        </w:rPr>
      </w:pPr>
    </w:p>
    <w:p w14:paraId="74355C84" w14:textId="77777777" w:rsidR="009B7C61" w:rsidRPr="007E63D5" w:rsidRDefault="00C1005D" w:rsidP="007A6616">
      <w:pPr>
        <w:keepNext/>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6.2</w:t>
      </w:r>
      <w:r w:rsidRPr="007E63D5">
        <w:rPr>
          <w:rFonts w:ascii="Times New Roman" w:eastAsia="Times New Roman" w:hAnsi="Times New Roman" w:cs="Times New Roman"/>
          <w:b/>
          <w:bCs/>
          <w:lang w:val="nb-NO"/>
        </w:rPr>
        <w:tab/>
        <w:t>Uforlikeligheter</w:t>
      </w:r>
    </w:p>
    <w:p w14:paraId="3E2B3A00" w14:textId="77777777" w:rsidR="009B7C61" w:rsidRPr="007E63D5" w:rsidRDefault="009B7C61" w:rsidP="007A6616">
      <w:pPr>
        <w:keepNext/>
        <w:widowControl/>
        <w:spacing w:after="0" w:line="240" w:lineRule="auto"/>
        <w:rPr>
          <w:rFonts w:ascii="Times New Roman" w:hAnsi="Times New Roman" w:cs="Times New Roman"/>
          <w:lang w:val="nb-NO"/>
        </w:rPr>
      </w:pPr>
    </w:p>
    <w:p w14:paraId="1B5CEA31" w14:textId="77777777" w:rsidR="009B7C61" w:rsidRPr="007E63D5" w:rsidRDefault="00C1005D" w:rsidP="00540A06">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Dette legemidlet skal ikke blandes med andre legemidler da det ikke er gjort studier på uforlikelighet.</w:t>
      </w:r>
    </w:p>
    <w:p w14:paraId="56912B9F" w14:textId="77777777" w:rsidR="009B7C61" w:rsidRPr="007E63D5" w:rsidRDefault="009B7C61" w:rsidP="004D6446">
      <w:pPr>
        <w:widowControl/>
        <w:spacing w:after="0" w:line="240" w:lineRule="auto"/>
        <w:rPr>
          <w:rFonts w:ascii="Times New Roman" w:hAnsi="Times New Roman" w:cs="Times New Roman"/>
          <w:lang w:val="nb-NO"/>
        </w:rPr>
      </w:pPr>
    </w:p>
    <w:p w14:paraId="1A435A17"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6.3</w:t>
      </w:r>
      <w:r w:rsidRPr="007E63D5">
        <w:rPr>
          <w:rFonts w:ascii="Times New Roman" w:eastAsia="Times New Roman" w:hAnsi="Times New Roman" w:cs="Times New Roman"/>
          <w:b/>
          <w:bCs/>
          <w:lang w:val="nb-NO"/>
        </w:rPr>
        <w:tab/>
        <w:t>Holdbarhet</w:t>
      </w:r>
    </w:p>
    <w:p w14:paraId="24E3EA57" w14:textId="77777777" w:rsidR="009B7C61" w:rsidRPr="007E63D5" w:rsidRDefault="009B7C61" w:rsidP="004D6446">
      <w:pPr>
        <w:widowControl/>
        <w:spacing w:after="0" w:line="240" w:lineRule="auto"/>
        <w:rPr>
          <w:rFonts w:ascii="Times New Roman" w:hAnsi="Times New Roman" w:cs="Times New Roman"/>
          <w:lang w:val="nb-NO"/>
        </w:rPr>
      </w:pPr>
    </w:p>
    <w:p w14:paraId="2C7E02BC" w14:textId="14DC3704" w:rsidR="009B7C61" w:rsidRPr="007E63D5" w:rsidRDefault="005F599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080DC7"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5 </w:t>
      </w:r>
      <w:r w:rsidR="00C1005D" w:rsidRPr="007E63D5">
        <w:rPr>
          <w:rFonts w:ascii="Times New Roman" w:eastAsia="Times New Roman" w:hAnsi="Times New Roman" w:cs="Times New Roman"/>
          <w:lang w:val="nb-NO"/>
        </w:rPr>
        <w:t>mg injeksjonsvæske, oppløsning i ferdigfylt sprøyte</w:t>
      </w:r>
    </w:p>
    <w:p w14:paraId="793BBF15" w14:textId="77777777" w:rsidR="009B7C61" w:rsidRPr="007E63D5" w:rsidRDefault="00D21A7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3 </w:t>
      </w:r>
      <w:r w:rsidR="00C1005D" w:rsidRPr="007E63D5">
        <w:rPr>
          <w:rFonts w:ascii="Times New Roman" w:eastAsia="Times New Roman" w:hAnsi="Times New Roman" w:cs="Times New Roman"/>
          <w:lang w:val="nb-NO"/>
        </w:rPr>
        <w:t>år</w:t>
      </w:r>
    </w:p>
    <w:p w14:paraId="041E9234" w14:textId="77777777" w:rsidR="009B7C61" w:rsidRPr="007E63D5" w:rsidRDefault="009B7C61" w:rsidP="004D6446">
      <w:pPr>
        <w:widowControl/>
        <w:spacing w:after="0" w:line="240" w:lineRule="auto"/>
        <w:rPr>
          <w:rFonts w:ascii="Times New Roman" w:hAnsi="Times New Roman" w:cs="Times New Roman"/>
          <w:lang w:val="nb-NO"/>
        </w:rPr>
      </w:pPr>
    </w:p>
    <w:p w14:paraId="23DB74E3" w14:textId="5F3751D1" w:rsidR="009B7C61" w:rsidRPr="007E63D5" w:rsidRDefault="005F599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9</w:t>
      </w:r>
      <w:r w:rsidR="00D21A72" w:rsidRPr="007E63D5">
        <w:rPr>
          <w:rFonts w:ascii="Times New Roman" w:eastAsia="Times New Roman" w:hAnsi="Times New Roman" w:cs="Times New Roman"/>
          <w:lang w:val="nb-NO"/>
        </w:rPr>
        <w:t>0 </w:t>
      </w:r>
      <w:r w:rsidR="00C1005D" w:rsidRPr="007E63D5">
        <w:rPr>
          <w:rFonts w:ascii="Times New Roman" w:eastAsia="Times New Roman" w:hAnsi="Times New Roman" w:cs="Times New Roman"/>
          <w:lang w:val="nb-NO"/>
        </w:rPr>
        <w:t>mg injeksjonsvæske, oppløsning i ferdigfylt sprøyte</w:t>
      </w:r>
    </w:p>
    <w:p w14:paraId="351FF172" w14:textId="77777777" w:rsidR="009B7C61" w:rsidRPr="007E63D5" w:rsidRDefault="00D21A7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3 </w:t>
      </w:r>
      <w:r w:rsidR="00C1005D" w:rsidRPr="007E63D5">
        <w:rPr>
          <w:rFonts w:ascii="Times New Roman" w:eastAsia="Times New Roman" w:hAnsi="Times New Roman" w:cs="Times New Roman"/>
          <w:lang w:val="nb-NO"/>
        </w:rPr>
        <w:t>år</w:t>
      </w:r>
    </w:p>
    <w:p w14:paraId="257E791C" w14:textId="77777777" w:rsidR="009B7C61" w:rsidRPr="007E63D5" w:rsidRDefault="009B7C61" w:rsidP="004D6446">
      <w:pPr>
        <w:widowControl/>
        <w:spacing w:after="0" w:line="240" w:lineRule="auto"/>
        <w:rPr>
          <w:rFonts w:ascii="Times New Roman" w:hAnsi="Times New Roman" w:cs="Times New Roman"/>
          <w:lang w:val="nb-NO"/>
        </w:rPr>
      </w:pPr>
    </w:p>
    <w:p w14:paraId="7FF8E0B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En ferdigfylt sprøyte kan oppbevares i romtemperatur ved høyst 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°C i en enkeltperiode på maksimalt 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dager. Sprøyten skal oppbevares i originalesken for å beskytte mot lys. Notér datoen da den ferdigfylte sprøyten tas ut av kjøleskapet og destruksjonsdatoen i det åpne feltet på ytteremballasjen. Destruksjonsdatoen må ikke overskride den opprinnelige utløpsdatoen som står på esken. Etter at en sprøyte har blitt oppbevart ved romtemperatur (høyst 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°C), skal den ikke legges tilbake i kjøleskapet. Kast sprøyten dersom den ikke brukes innen 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dager ved oppbevaring i romtemperatur, eller ved opprinnelig utløpsdato, avhengig av hva som kommer først.</w:t>
      </w:r>
    </w:p>
    <w:p w14:paraId="09D1B981" w14:textId="77777777" w:rsidR="009B7C61" w:rsidRPr="007E63D5" w:rsidRDefault="009B7C61" w:rsidP="004D6446">
      <w:pPr>
        <w:widowControl/>
        <w:spacing w:after="0" w:line="240" w:lineRule="auto"/>
        <w:rPr>
          <w:rFonts w:ascii="Times New Roman" w:hAnsi="Times New Roman" w:cs="Times New Roman"/>
          <w:lang w:val="nb-NO"/>
        </w:rPr>
      </w:pPr>
    </w:p>
    <w:p w14:paraId="4DC6486E"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6.4</w:t>
      </w:r>
      <w:r w:rsidRPr="007E63D5">
        <w:rPr>
          <w:rFonts w:ascii="Times New Roman" w:eastAsia="Times New Roman" w:hAnsi="Times New Roman" w:cs="Times New Roman"/>
          <w:b/>
          <w:bCs/>
          <w:lang w:val="nb-NO"/>
        </w:rPr>
        <w:tab/>
        <w:t>Oppbevaringsbetingelser</w:t>
      </w:r>
    </w:p>
    <w:p w14:paraId="4AD57123" w14:textId="77777777" w:rsidR="009B7C61" w:rsidRPr="007E63D5" w:rsidRDefault="009B7C61" w:rsidP="004D6446">
      <w:pPr>
        <w:widowControl/>
        <w:spacing w:after="0" w:line="240" w:lineRule="auto"/>
        <w:rPr>
          <w:rFonts w:ascii="Times New Roman" w:hAnsi="Times New Roman" w:cs="Times New Roman"/>
          <w:lang w:val="nb-NO"/>
        </w:rPr>
      </w:pPr>
    </w:p>
    <w:p w14:paraId="796228F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Oppbevares i kjøleskap (</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°C–</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°C). Skal ikke fryses.</w:t>
      </w:r>
    </w:p>
    <w:p w14:paraId="6727FE50" w14:textId="684AB60F" w:rsidR="002B3DC2"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Oppbevar den ferdigfylte sprøyten i ytteremballasjen for å beskytte mot lys.</w:t>
      </w:r>
    </w:p>
    <w:p w14:paraId="45CBC44F" w14:textId="15375650"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Ved behov kan en ferdigfylt sprøyte oppbevares i romtemperatur ved høyst 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°C (se pkt. 6.3).</w:t>
      </w:r>
    </w:p>
    <w:p w14:paraId="3536E656" w14:textId="77777777" w:rsidR="00D21A72" w:rsidRPr="007E63D5" w:rsidRDefault="00D21A72" w:rsidP="004D6446">
      <w:pPr>
        <w:widowControl/>
        <w:spacing w:after="0" w:line="240" w:lineRule="auto"/>
        <w:rPr>
          <w:rFonts w:ascii="Times New Roman" w:hAnsi="Times New Roman" w:cs="Times New Roman"/>
          <w:lang w:val="nb-NO"/>
        </w:rPr>
      </w:pPr>
    </w:p>
    <w:p w14:paraId="162F50B4"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6.5</w:t>
      </w:r>
      <w:r w:rsidRPr="007E63D5">
        <w:rPr>
          <w:rFonts w:ascii="Times New Roman" w:eastAsia="Times New Roman" w:hAnsi="Times New Roman" w:cs="Times New Roman"/>
          <w:b/>
          <w:bCs/>
          <w:lang w:val="nb-NO"/>
        </w:rPr>
        <w:tab/>
        <w:t>Emballasje (type og innhold)</w:t>
      </w:r>
    </w:p>
    <w:p w14:paraId="3037CC9A" w14:textId="77777777" w:rsidR="009B7C61" w:rsidRPr="007E63D5" w:rsidRDefault="009B7C61" w:rsidP="004D6446">
      <w:pPr>
        <w:widowControl/>
        <w:spacing w:after="0" w:line="240" w:lineRule="auto"/>
        <w:rPr>
          <w:rFonts w:ascii="Times New Roman" w:hAnsi="Times New Roman" w:cs="Times New Roman"/>
          <w:lang w:val="nb-NO"/>
        </w:rPr>
      </w:pPr>
    </w:p>
    <w:p w14:paraId="35837D6E" w14:textId="257D68ED" w:rsidR="009B7C61" w:rsidRPr="007E63D5" w:rsidRDefault="000E4EC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Fymskina</w:t>
      </w:r>
      <w:r w:rsidR="00080DC7" w:rsidRPr="007E63D5">
        <w:rPr>
          <w:rFonts w:ascii="Times New Roman" w:eastAsia="Times New Roman" w:hAnsi="Times New Roman" w:cs="Times New Roman"/>
          <w:u w:val="single" w:color="000000"/>
          <w:lang w:val="nb-NO"/>
        </w:rPr>
        <w:t xml:space="preserve"> </w:t>
      </w:r>
      <w:r w:rsidR="00C1005D" w:rsidRPr="007E63D5">
        <w:rPr>
          <w:rFonts w:ascii="Times New Roman" w:eastAsia="Times New Roman" w:hAnsi="Times New Roman" w:cs="Times New Roman"/>
          <w:u w:val="single" w:color="000000"/>
          <w:lang w:val="nb-NO"/>
        </w:rPr>
        <w:t>4</w:t>
      </w:r>
      <w:r w:rsidR="00D21A72" w:rsidRPr="007E63D5">
        <w:rPr>
          <w:rFonts w:ascii="Times New Roman" w:eastAsia="Times New Roman" w:hAnsi="Times New Roman" w:cs="Times New Roman"/>
          <w:u w:val="single" w:color="000000"/>
          <w:lang w:val="nb-NO"/>
        </w:rPr>
        <w:t>5 </w:t>
      </w:r>
      <w:r w:rsidR="00C1005D" w:rsidRPr="007E63D5">
        <w:rPr>
          <w:rFonts w:ascii="Times New Roman" w:eastAsia="Times New Roman" w:hAnsi="Times New Roman" w:cs="Times New Roman"/>
          <w:u w:val="single" w:color="000000"/>
          <w:lang w:val="nb-NO"/>
        </w:rPr>
        <w:t>mg injeksjonsvæske, oppløsning i ferdigfylt sprøyte</w:t>
      </w:r>
    </w:p>
    <w:p w14:paraId="106FB8E2" w14:textId="6DD131FC"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0,</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xml:space="preserve">ml oppløsning i et type I-glass,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 xml:space="preserve">ml sprøyte med en fast kanyle i rustfritt stål og </w:t>
      </w:r>
      <w:r w:rsidR="000E4EC2" w:rsidRPr="007E63D5">
        <w:rPr>
          <w:rFonts w:ascii="Times New Roman" w:eastAsia="Times New Roman" w:hAnsi="Times New Roman" w:cs="Times New Roman"/>
          <w:lang w:val="nb-NO"/>
        </w:rPr>
        <w:t xml:space="preserve">en lateksfri </w:t>
      </w:r>
      <w:r w:rsidRPr="007E63D5">
        <w:rPr>
          <w:rFonts w:ascii="Times New Roman" w:eastAsia="Times New Roman" w:hAnsi="Times New Roman" w:cs="Times New Roman"/>
          <w:lang w:val="nb-NO"/>
        </w:rPr>
        <w:t xml:space="preserve">kanylehette </w:t>
      </w:r>
      <w:r w:rsidR="000E4EC2" w:rsidRPr="007E63D5">
        <w:rPr>
          <w:rFonts w:ascii="Times New Roman" w:eastAsia="Times New Roman" w:hAnsi="Times New Roman" w:cs="Times New Roman"/>
          <w:lang w:val="nb-NO"/>
        </w:rPr>
        <w:t xml:space="preserve">og en stempelpropp av </w:t>
      </w:r>
      <w:r w:rsidR="00080DC7" w:rsidRPr="007E63D5">
        <w:rPr>
          <w:rFonts w:ascii="Times New Roman" w:eastAsia="Times New Roman" w:hAnsi="Times New Roman" w:cs="Times New Roman"/>
          <w:lang w:val="nb-NO"/>
        </w:rPr>
        <w:t>brombutyl</w:t>
      </w:r>
      <w:r w:rsidRPr="007E63D5">
        <w:rPr>
          <w:rFonts w:ascii="Times New Roman" w:eastAsia="Times New Roman" w:hAnsi="Times New Roman" w:cs="Times New Roman"/>
          <w:lang w:val="nb-NO"/>
        </w:rPr>
        <w:t>gummi. Sprøyten er fremstilt med en passiv</w:t>
      </w:r>
      <w:r w:rsidR="00540A0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sikkerhetsanordning.</w:t>
      </w:r>
    </w:p>
    <w:p w14:paraId="29147A5D" w14:textId="77777777" w:rsidR="009B7C61" w:rsidRPr="007E63D5" w:rsidRDefault="009B7C61" w:rsidP="004D6446">
      <w:pPr>
        <w:widowControl/>
        <w:spacing w:after="0" w:line="240" w:lineRule="auto"/>
        <w:rPr>
          <w:rFonts w:ascii="Times New Roman" w:hAnsi="Times New Roman" w:cs="Times New Roman"/>
          <w:lang w:val="nb-NO"/>
        </w:rPr>
      </w:pPr>
    </w:p>
    <w:p w14:paraId="11A70779" w14:textId="0D778E5B" w:rsidR="009B7C61" w:rsidRPr="007E63D5" w:rsidRDefault="000E4EC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Fymskina</w:t>
      </w:r>
      <w:r w:rsidR="00C1005D" w:rsidRPr="007E63D5">
        <w:rPr>
          <w:rFonts w:ascii="Times New Roman" w:eastAsia="Times New Roman" w:hAnsi="Times New Roman" w:cs="Times New Roman"/>
          <w:u w:val="single" w:color="000000"/>
          <w:lang w:val="nb-NO"/>
        </w:rPr>
        <w:t xml:space="preserve"> 9</w:t>
      </w:r>
      <w:r w:rsidR="00D21A72" w:rsidRPr="007E63D5">
        <w:rPr>
          <w:rFonts w:ascii="Times New Roman" w:eastAsia="Times New Roman" w:hAnsi="Times New Roman" w:cs="Times New Roman"/>
          <w:u w:val="single" w:color="000000"/>
          <w:lang w:val="nb-NO"/>
        </w:rPr>
        <w:t>0 </w:t>
      </w:r>
      <w:r w:rsidR="00C1005D" w:rsidRPr="007E63D5">
        <w:rPr>
          <w:rFonts w:ascii="Times New Roman" w:eastAsia="Times New Roman" w:hAnsi="Times New Roman" w:cs="Times New Roman"/>
          <w:u w:val="single" w:color="000000"/>
          <w:lang w:val="nb-NO"/>
        </w:rPr>
        <w:t>mg injeksjonsvæske, oppløsning i ferdigfylt sprøyte</w:t>
      </w:r>
    </w:p>
    <w:p w14:paraId="4FD65D96" w14:textId="559572C0" w:rsidR="009B7C61" w:rsidRPr="007E63D5" w:rsidRDefault="00D21A7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1 </w:t>
      </w:r>
      <w:r w:rsidR="00C1005D" w:rsidRPr="007E63D5">
        <w:rPr>
          <w:rFonts w:ascii="Times New Roman" w:eastAsia="Times New Roman" w:hAnsi="Times New Roman" w:cs="Times New Roman"/>
          <w:lang w:val="nb-NO"/>
        </w:rPr>
        <w:t xml:space="preserve">ml oppløsning i et type I-glass, </w:t>
      </w:r>
      <w:r w:rsidRPr="007E63D5">
        <w:rPr>
          <w:rFonts w:ascii="Times New Roman" w:eastAsia="Times New Roman" w:hAnsi="Times New Roman" w:cs="Times New Roman"/>
          <w:lang w:val="nb-NO"/>
        </w:rPr>
        <w:t>1 </w:t>
      </w:r>
      <w:r w:rsidR="00C1005D" w:rsidRPr="007E63D5">
        <w:rPr>
          <w:rFonts w:ascii="Times New Roman" w:eastAsia="Times New Roman" w:hAnsi="Times New Roman" w:cs="Times New Roman"/>
          <w:lang w:val="nb-NO"/>
        </w:rPr>
        <w:t xml:space="preserve">ml sprøyte med en fast kanyle i rustfritt stål og </w:t>
      </w:r>
      <w:r w:rsidR="000E4EC2" w:rsidRPr="007E63D5">
        <w:rPr>
          <w:rFonts w:ascii="Times New Roman" w:eastAsia="Times New Roman" w:hAnsi="Times New Roman" w:cs="Times New Roman"/>
          <w:lang w:val="nb-NO"/>
        </w:rPr>
        <w:t xml:space="preserve">en lateksfri </w:t>
      </w:r>
      <w:r w:rsidR="00C1005D" w:rsidRPr="007E63D5">
        <w:rPr>
          <w:rFonts w:ascii="Times New Roman" w:eastAsia="Times New Roman" w:hAnsi="Times New Roman" w:cs="Times New Roman"/>
          <w:lang w:val="nb-NO"/>
        </w:rPr>
        <w:t xml:space="preserve">kanylehette </w:t>
      </w:r>
      <w:r w:rsidR="000E4EC2" w:rsidRPr="007E63D5">
        <w:rPr>
          <w:rFonts w:ascii="Times New Roman" w:eastAsia="Times New Roman" w:hAnsi="Times New Roman" w:cs="Times New Roman"/>
          <w:lang w:val="nb-NO"/>
        </w:rPr>
        <w:t xml:space="preserve">og en stempelpropp av </w:t>
      </w:r>
      <w:r w:rsidR="00080DC7" w:rsidRPr="007E63D5">
        <w:rPr>
          <w:rFonts w:ascii="Times New Roman" w:eastAsia="Times New Roman" w:hAnsi="Times New Roman" w:cs="Times New Roman"/>
          <w:lang w:val="nb-NO"/>
        </w:rPr>
        <w:t>brombutyl</w:t>
      </w:r>
      <w:r w:rsidR="00C1005D" w:rsidRPr="007E63D5">
        <w:rPr>
          <w:rFonts w:ascii="Times New Roman" w:eastAsia="Times New Roman" w:hAnsi="Times New Roman" w:cs="Times New Roman"/>
          <w:lang w:val="nb-NO"/>
        </w:rPr>
        <w:t>gummi. Sprøyten er fremstilt med en passiv</w:t>
      </w:r>
      <w:r w:rsidR="00540A06"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sikkerhetsanordning.</w:t>
      </w:r>
    </w:p>
    <w:p w14:paraId="6DD118E8" w14:textId="77777777" w:rsidR="009B7C61" w:rsidRPr="007E63D5" w:rsidRDefault="009B7C61" w:rsidP="004D6446">
      <w:pPr>
        <w:widowControl/>
        <w:spacing w:after="0" w:line="240" w:lineRule="auto"/>
        <w:rPr>
          <w:rFonts w:ascii="Times New Roman" w:hAnsi="Times New Roman" w:cs="Times New Roman"/>
          <w:lang w:val="nb-NO"/>
        </w:rPr>
      </w:pPr>
    </w:p>
    <w:p w14:paraId="09B57F2F" w14:textId="3BAA68F6" w:rsidR="009B7C61" w:rsidRPr="007E63D5" w:rsidRDefault="000E4EC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er tilgjengelig i pakninger med </w:t>
      </w:r>
      <w:r w:rsidR="00D21A72" w:rsidRPr="007E63D5">
        <w:rPr>
          <w:rFonts w:ascii="Times New Roman" w:eastAsia="Times New Roman" w:hAnsi="Times New Roman" w:cs="Times New Roman"/>
          <w:lang w:val="nb-NO"/>
        </w:rPr>
        <w:t>1 </w:t>
      </w:r>
      <w:r w:rsidR="00C1005D" w:rsidRPr="007E63D5">
        <w:rPr>
          <w:rFonts w:ascii="Times New Roman" w:eastAsia="Times New Roman" w:hAnsi="Times New Roman" w:cs="Times New Roman"/>
          <w:lang w:val="nb-NO"/>
        </w:rPr>
        <w:t>ferdigfylt sprøyte.</w:t>
      </w:r>
    </w:p>
    <w:p w14:paraId="12DCEE24" w14:textId="77777777" w:rsidR="009B7C61" w:rsidRPr="007E63D5" w:rsidRDefault="009B7C61" w:rsidP="004D6446">
      <w:pPr>
        <w:widowControl/>
        <w:spacing w:after="0" w:line="240" w:lineRule="auto"/>
        <w:rPr>
          <w:rFonts w:ascii="Times New Roman" w:hAnsi="Times New Roman" w:cs="Times New Roman"/>
          <w:lang w:val="nb-NO"/>
        </w:rPr>
      </w:pPr>
    </w:p>
    <w:p w14:paraId="40A89A2B"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6.6</w:t>
      </w:r>
      <w:r w:rsidRPr="007E63D5">
        <w:rPr>
          <w:rFonts w:ascii="Times New Roman" w:eastAsia="Times New Roman" w:hAnsi="Times New Roman" w:cs="Times New Roman"/>
          <w:b/>
          <w:bCs/>
          <w:lang w:val="nb-NO"/>
        </w:rPr>
        <w:tab/>
        <w:t>Spesielle forholdsregler for destruksjon og annen håndtering</w:t>
      </w:r>
    </w:p>
    <w:p w14:paraId="1F2F3B37" w14:textId="77777777" w:rsidR="009B7C61" w:rsidRPr="007E63D5" w:rsidRDefault="009B7C61" w:rsidP="004D6446">
      <w:pPr>
        <w:widowControl/>
        <w:spacing w:after="0" w:line="240" w:lineRule="auto"/>
        <w:rPr>
          <w:rFonts w:ascii="Times New Roman" w:hAnsi="Times New Roman" w:cs="Times New Roman"/>
          <w:lang w:val="nb-NO"/>
        </w:rPr>
      </w:pPr>
    </w:p>
    <w:p w14:paraId="71FF6D6B" w14:textId="495A651A"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Oppløsningen i </w:t>
      </w:r>
      <w:r w:rsidR="000E4EC2"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ferdigfylt sprøyte bør ikke ristes. Oppløsningen bør undersøkes visuelt med tanke på partikler eller misfarging før den injiseres subkutant. Oppløsningen er klar til litt ugjennomsiktig, fargeløs til lys </w:t>
      </w:r>
      <w:r w:rsidR="00557266" w:rsidRPr="007E63D5">
        <w:rPr>
          <w:rFonts w:ascii="Times New Roman" w:eastAsia="Times New Roman" w:hAnsi="Times New Roman" w:cs="Times New Roman"/>
          <w:lang w:val="nb-NO"/>
        </w:rPr>
        <w:t>brun</w:t>
      </w:r>
      <w:r w:rsidRPr="007E63D5">
        <w:rPr>
          <w:rFonts w:ascii="Times New Roman" w:eastAsia="Times New Roman" w:hAnsi="Times New Roman" w:cs="Times New Roman"/>
          <w:lang w:val="nb-NO"/>
        </w:rPr>
        <w:t xml:space="preserve">gul og kan inneholde noen få gjennomsiktige eller hvite proteinpartikler. Dette utseende er ikke uvanlig for proteinholdige oppløsninger. Legemidlet bør ikke brukes hvis oppløsningen er misfarget eller uklar, eller om det er fremmede partikler tilstede. Før </w:t>
      </w:r>
      <w:r w:rsidRPr="007E63D5">
        <w:rPr>
          <w:rFonts w:ascii="Times New Roman" w:eastAsia="Times New Roman" w:hAnsi="Times New Roman" w:cs="Times New Roman"/>
          <w:lang w:val="nb-NO"/>
        </w:rPr>
        <w:lastRenderedPageBreak/>
        <w:t xml:space="preserve">administrering bør </w:t>
      </w:r>
      <w:r w:rsidR="000E4EC2"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oppnå romtemperatur (omtrent en halv time). Detaljert bruksanvisning er gitt i pakningsvedlegget.</w:t>
      </w:r>
    </w:p>
    <w:p w14:paraId="6F1583CD" w14:textId="77777777" w:rsidR="009B7C61" w:rsidRPr="007E63D5" w:rsidRDefault="009B7C61" w:rsidP="004D6446">
      <w:pPr>
        <w:widowControl/>
        <w:spacing w:after="0" w:line="240" w:lineRule="auto"/>
        <w:rPr>
          <w:rFonts w:ascii="Times New Roman" w:hAnsi="Times New Roman" w:cs="Times New Roman"/>
          <w:lang w:val="nb-NO"/>
        </w:rPr>
      </w:pPr>
    </w:p>
    <w:p w14:paraId="276E38E6" w14:textId="17851D59" w:rsidR="009B7C61" w:rsidRPr="007E63D5" w:rsidRDefault="000E4EC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inneholder ikke konserveringsmiddel, og gjenværende legemiddel i sprøyten skal derfor ikke brukes. </w:t>
      </w: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leveres som e</w:t>
      </w:r>
      <w:r w:rsidR="00CB4E2A" w:rsidRPr="007E63D5">
        <w:rPr>
          <w:rFonts w:ascii="Times New Roman" w:eastAsia="Times New Roman" w:hAnsi="Times New Roman" w:cs="Times New Roman"/>
          <w:lang w:val="nb-NO"/>
        </w:rPr>
        <w:t>n</w:t>
      </w:r>
      <w:r w:rsidR="00C1005D" w:rsidRPr="007E63D5">
        <w:rPr>
          <w:rFonts w:ascii="Times New Roman" w:eastAsia="Times New Roman" w:hAnsi="Times New Roman" w:cs="Times New Roman"/>
          <w:lang w:val="nb-NO"/>
        </w:rPr>
        <w:t xml:space="preserve"> steril ferdigfylt sprøyte til engangsbruk. Sprøyten</w:t>
      </w:r>
      <w:r w:rsidR="00CB4E2A" w:rsidRPr="007E63D5">
        <w:rPr>
          <w:rFonts w:ascii="Times New Roman" w:eastAsia="Times New Roman" w:hAnsi="Times New Roman" w:cs="Times New Roman"/>
          <w:lang w:val="nb-NO"/>
        </w:rPr>
        <w:t xml:space="preserve"> og</w:t>
      </w:r>
      <w:r w:rsidR="00C1005D" w:rsidRPr="007E63D5">
        <w:rPr>
          <w:rFonts w:ascii="Times New Roman" w:eastAsia="Times New Roman" w:hAnsi="Times New Roman" w:cs="Times New Roman"/>
          <w:lang w:val="nb-NO"/>
        </w:rPr>
        <w:t xml:space="preserve"> nålen må aldri gjenbrukes. Ikke anvendt legemiddel samt avfall bør destrueres i overensstemmelse med lokale krav.</w:t>
      </w:r>
    </w:p>
    <w:p w14:paraId="4A8998E9" w14:textId="77777777" w:rsidR="009B7C61" w:rsidRPr="007E63D5" w:rsidRDefault="009B7C61" w:rsidP="004D6446">
      <w:pPr>
        <w:widowControl/>
        <w:spacing w:after="0" w:line="240" w:lineRule="auto"/>
        <w:rPr>
          <w:rFonts w:ascii="Times New Roman" w:hAnsi="Times New Roman" w:cs="Times New Roman"/>
          <w:lang w:val="nb-NO"/>
        </w:rPr>
      </w:pPr>
    </w:p>
    <w:p w14:paraId="5BDE85F6" w14:textId="77777777" w:rsidR="009B7C61" w:rsidRPr="007E63D5" w:rsidRDefault="009B7C61" w:rsidP="004D6446">
      <w:pPr>
        <w:widowControl/>
        <w:spacing w:after="0" w:line="240" w:lineRule="auto"/>
        <w:rPr>
          <w:rFonts w:ascii="Times New Roman" w:hAnsi="Times New Roman" w:cs="Times New Roman"/>
          <w:lang w:val="nb-NO"/>
        </w:rPr>
      </w:pPr>
    </w:p>
    <w:p w14:paraId="02C627FB" w14:textId="77777777" w:rsidR="009B7C61" w:rsidRPr="007E63D5" w:rsidRDefault="00C1005D" w:rsidP="00075FB9">
      <w:pPr>
        <w:keepNext/>
        <w:keepLines/>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7.</w:t>
      </w:r>
      <w:r w:rsidRPr="007E63D5">
        <w:rPr>
          <w:rFonts w:ascii="Times New Roman" w:eastAsia="Times New Roman" w:hAnsi="Times New Roman" w:cs="Times New Roman"/>
          <w:b/>
          <w:bCs/>
          <w:lang w:val="nb-NO"/>
        </w:rPr>
        <w:tab/>
        <w:t>INNEHAVER AV MARKEDSFØRINGSTILLATELSEN</w:t>
      </w:r>
    </w:p>
    <w:p w14:paraId="06F87418" w14:textId="77777777" w:rsidR="009B7C61" w:rsidRPr="007E63D5" w:rsidRDefault="009B7C61" w:rsidP="00075FB9">
      <w:pPr>
        <w:keepNext/>
        <w:keepLines/>
        <w:widowControl/>
        <w:spacing w:after="0" w:line="240" w:lineRule="auto"/>
        <w:rPr>
          <w:rFonts w:ascii="Times New Roman" w:hAnsi="Times New Roman" w:cs="Times New Roman"/>
          <w:lang w:val="nb-NO"/>
        </w:rPr>
      </w:pPr>
    </w:p>
    <w:p w14:paraId="55D7271E" w14:textId="77777777" w:rsidR="000E4EC2" w:rsidRPr="007E63D5" w:rsidRDefault="000E4EC2" w:rsidP="000E4EC2">
      <w:pPr>
        <w:widowControl/>
        <w:spacing w:after="0" w:line="240" w:lineRule="auto"/>
        <w:rPr>
          <w:rFonts w:ascii="Times New Roman" w:hAnsi="Times New Roman" w:cs="Times New Roman"/>
          <w:bCs/>
          <w:lang w:val="nb-NO"/>
        </w:rPr>
      </w:pPr>
      <w:r w:rsidRPr="007E63D5">
        <w:rPr>
          <w:rFonts w:ascii="Times New Roman" w:hAnsi="Times New Roman" w:cs="Times New Roman"/>
          <w:bCs/>
          <w:lang w:val="nb-NO"/>
        </w:rPr>
        <w:t>Formycon AG</w:t>
      </w:r>
    </w:p>
    <w:p w14:paraId="3A0494D2" w14:textId="77777777" w:rsidR="000E4EC2" w:rsidRPr="007E63D5" w:rsidRDefault="000E4EC2" w:rsidP="000E4EC2">
      <w:pPr>
        <w:widowControl/>
        <w:spacing w:after="0" w:line="240" w:lineRule="auto"/>
        <w:rPr>
          <w:rFonts w:ascii="Times New Roman" w:hAnsi="Times New Roman" w:cs="Times New Roman"/>
          <w:bCs/>
          <w:lang w:val="nb-NO"/>
        </w:rPr>
      </w:pPr>
      <w:r w:rsidRPr="007E63D5">
        <w:rPr>
          <w:rFonts w:ascii="Times New Roman" w:hAnsi="Times New Roman" w:cs="Times New Roman"/>
          <w:bCs/>
          <w:lang w:val="nb-NO"/>
        </w:rPr>
        <w:t>Fraunhoferstraße 15</w:t>
      </w:r>
    </w:p>
    <w:p w14:paraId="5CCE1DD8" w14:textId="77777777" w:rsidR="000E4EC2" w:rsidRPr="007E63D5" w:rsidRDefault="000E4EC2" w:rsidP="000E4EC2">
      <w:pPr>
        <w:widowControl/>
        <w:spacing w:after="0" w:line="240" w:lineRule="auto"/>
        <w:rPr>
          <w:rFonts w:ascii="Times New Roman" w:hAnsi="Times New Roman" w:cs="Times New Roman"/>
          <w:bCs/>
          <w:lang w:val="nb-NO"/>
        </w:rPr>
      </w:pPr>
      <w:r w:rsidRPr="007E63D5">
        <w:rPr>
          <w:rFonts w:ascii="Times New Roman" w:hAnsi="Times New Roman" w:cs="Times New Roman"/>
          <w:bCs/>
          <w:lang w:val="nb-NO"/>
        </w:rPr>
        <w:t>82152 Martinsried/Planegg</w:t>
      </w:r>
    </w:p>
    <w:p w14:paraId="6A5BD456" w14:textId="77777777" w:rsidR="00CB4E2A" w:rsidRPr="007E63D5" w:rsidRDefault="00CB4E2A" w:rsidP="00CB4E2A">
      <w:pPr>
        <w:widowControl/>
        <w:spacing w:after="0" w:line="240" w:lineRule="auto"/>
        <w:rPr>
          <w:rFonts w:ascii="Times New Roman" w:hAnsi="Times New Roman" w:cs="Times New Roman"/>
          <w:bCs/>
          <w:lang w:val="nb-NO"/>
        </w:rPr>
      </w:pPr>
      <w:r w:rsidRPr="007E63D5">
        <w:rPr>
          <w:rFonts w:ascii="Times New Roman" w:hAnsi="Times New Roman" w:cs="Times New Roman"/>
          <w:bCs/>
          <w:lang w:val="nb-NO"/>
        </w:rPr>
        <w:t>Tyskland</w:t>
      </w:r>
    </w:p>
    <w:p w14:paraId="5FEDE485" w14:textId="77777777" w:rsidR="009B7C61" w:rsidRPr="007E63D5" w:rsidRDefault="009B7C61" w:rsidP="004D6446">
      <w:pPr>
        <w:widowControl/>
        <w:spacing w:after="0" w:line="240" w:lineRule="auto"/>
        <w:rPr>
          <w:rFonts w:ascii="Times New Roman" w:hAnsi="Times New Roman" w:cs="Times New Roman"/>
          <w:lang w:val="nb-NO"/>
        </w:rPr>
      </w:pPr>
    </w:p>
    <w:p w14:paraId="4464B721" w14:textId="77777777" w:rsidR="009B7C61" w:rsidRPr="007E63D5" w:rsidRDefault="009B7C61" w:rsidP="004D6446">
      <w:pPr>
        <w:widowControl/>
        <w:spacing w:after="0" w:line="240" w:lineRule="auto"/>
        <w:rPr>
          <w:rFonts w:ascii="Times New Roman" w:hAnsi="Times New Roman" w:cs="Times New Roman"/>
          <w:lang w:val="nb-NO"/>
        </w:rPr>
      </w:pPr>
    </w:p>
    <w:p w14:paraId="66D24DA5"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8.</w:t>
      </w:r>
      <w:r w:rsidRPr="007E63D5">
        <w:rPr>
          <w:rFonts w:ascii="Times New Roman" w:eastAsia="Times New Roman" w:hAnsi="Times New Roman" w:cs="Times New Roman"/>
          <w:b/>
          <w:bCs/>
          <w:lang w:val="nb-NO"/>
        </w:rPr>
        <w:tab/>
        <w:t>MARKEDSFØRINGSTILLATELSESNUMMER (NUMRE)</w:t>
      </w:r>
    </w:p>
    <w:p w14:paraId="2CF998EC" w14:textId="77777777" w:rsidR="009B7C61" w:rsidRPr="007E63D5" w:rsidRDefault="009B7C61" w:rsidP="004D6446">
      <w:pPr>
        <w:widowControl/>
        <w:spacing w:after="0" w:line="240" w:lineRule="auto"/>
        <w:rPr>
          <w:rFonts w:ascii="Times New Roman" w:hAnsi="Times New Roman" w:cs="Times New Roman"/>
          <w:lang w:val="nb-NO"/>
        </w:rPr>
      </w:pPr>
    </w:p>
    <w:p w14:paraId="2E7FDFA1" w14:textId="545AE253" w:rsidR="009B7C61" w:rsidRPr="007E63D5" w:rsidRDefault="000E4EC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Fymskina</w:t>
      </w:r>
      <w:r w:rsidR="00A77F6E" w:rsidRPr="007E63D5">
        <w:rPr>
          <w:rFonts w:ascii="Times New Roman" w:eastAsia="Times New Roman" w:hAnsi="Times New Roman" w:cs="Times New Roman"/>
          <w:u w:val="single" w:color="000000"/>
          <w:lang w:val="nb-NO"/>
        </w:rPr>
        <w:t xml:space="preserve"> </w:t>
      </w:r>
      <w:r w:rsidR="00C1005D" w:rsidRPr="007E63D5">
        <w:rPr>
          <w:rFonts w:ascii="Times New Roman" w:eastAsia="Times New Roman" w:hAnsi="Times New Roman" w:cs="Times New Roman"/>
          <w:u w:val="single" w:color="000000"/>
          <w:lang w:val="nb-NO"/>
        </w:rPr>
        <w:t>4</w:t>
      </w:r>
      <w:r w:rsidR="00D21A72" w:rsidRPr="007E63D5">
        <w:rPr>
          <w:rFonts w:ascii="Times New Roman" w:eastAsia="Times New Roman" w:hAnsi="Times New Roman" w:cs="Times New Roman"/>
          <w:u w:val="single" w:color="000000"/>
          <w:lang w:val="nb-NO"/>
        </w:rPr>
        <w:t>5 </w:t>
      </w:r>
      <w:r w:rsidR="00C1005D" w:rsidRPr="007E63D5">
        <w:rPr>
          <w:rFonts w:ascii="Times New Roman" w:eastAsia="Times New Roman" w:hAnsi="Times New Roman" w:cs="Times New Roman"/>
          <w:u w:val="single" w:color="000000"/>
          <w:lang w:val="nb-NO"/>
        </w:rPr>
        <w:t>mg injeksjonsvæske, oppløsning i ferdigfylt sprøyte</w:t>
      </w:r>
    </w:p>
    <w:p w14:paraId="7AB2EAE4" w14:textId="3DA96B1C" w:rsidR="009B7C61" w:rsidRPr="007E63D5" w:rsidRDefault="00CE4F94"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EU/1/24/1862/001</w:t>
      </w:r>
    </w:p>
    <w:p w14:paraId="3CEA3101" w14:textId="77777777" w:rsidR="009B7C61" w:rsidRPr="007E63D5" w:rsidRDefault="009B7C61" w:rsidP="004D6446">
      <w:pPr>
        <w:widowControl/>
        <w:spacing w:after="0" w:line="240" w:lineRule="auto"/>
        <w:rPr>
          <w:rFonts w:ascii="Times New Roman" w:hAnsi="Times New Roman" w:cs="Times New Roman"/>
          <w:lang w:val="nb-NO"/>
        </w:rPr>
      </w:pPr>
    </w:p>
    <w:p w14:paraId="7F66B6B8" w14:textId="277EECA9" w:rsidR="009B7C61" w:rsidRPr="007E63D5" w:rsidRDefault="000E4EC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Fymskina</w:t>
      </w:r>
      <w:r w:rsidR="00C1005D" w:rsidRPr="007E63D5">
        <w:rPr>
          <w:rFonts w:ascii="Times New Roman" w:eastAsia="Times New Roman" w:hAnsi="Times New Roman" w:cs="Times New Roman"/>
          <w:u w:val="single" w:color="000000"/>
          <w:lang w:val="nb-NO"/>
        </w:rPr>
        <w:t xml:space="preserve"> 9</w:t>
      </w:r>
      <w:r w:rsidR="00D21A72" w:rsidRPr="007E63D5">
        <w:rPr>
          <w:rFonts w:ascii="Times New Roman" w:eastAsia="Times New Roman" w:hAnsi="Times New Roman" w:cs="Times New Roman"/>
          <w:u w:val="single" w:color="000000"/>
          <w:lang w:val="nb-NO"/>
        </w:rPr>
        <w:t>0 </w:t>
      </w:r>
      <w:r w:rsidR="00C1005D" w:rsidRPr="007E63D5">
        <w:rPr>
          <w:rFonts w:ascii="Times New Roman" w:eastAsia="Times New Roman" w:hAnsi="Times New Roman" w:cs="Times New Roman"/>
          <w:u w:val="single" w:color="000000"/>
          <w:lang w:val="nb-NO"/>
        </w:rPr>
        <w:t>mg injeksjonsvæske, oppløsning i ferdigfylt sprøyte</w:t>
      </w:r>
    </w:p>
    <w:p w14:paraId="227CBC5D" w14:textId="4B49E0EB" w:rsidR="009B7C61" w:rsidRPr="007E63D5" w:rsidRDefault="00CE4F94"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EU/1/24/1862/002</w:t>
      </w:r>
    </w:p>
    <w:p w14:paraId="2652F7A8" w14:textId="77777777" w:rsidR="00D21A72" w:rsidRPr="007E63D5" w:rsidRDefault="00D21A72" w:rsidP="004D6446">
      <w:pPr>
        <w:widowControl/>
        <w:spacing w:after="0" w:line="240" w:lineRule="auto"/>
        <w:rPr>
          <w:rFonts w:ascii="Times New Roman" w:hAnsi="Times New Roman" w:cs="Times New Roman"/>
          <w:lang w:val="nb-NO"/>
        </w:rPr>
      </w:pPr>
    </w:p>
    <w:p w14:paraId="57F3A087" w14:textId="77777777" w:rsidR="00540A06" w:rsidRPr="007E63D5" w:rsidRDefault="00540A06" w:rsidP="004D6446">
      <w:pPr>
        <w:widowControl/>
        <w:spacing w:after="0" w:line="240" w:lineRule="auto"/>
        <w:rPr>
          <w:rFonts w:ascii="Times New Roman" w:hAnsi="Times New Roman" w:cs="Times New Roman"/>
          <w:lang w:val="nb-NO"/>
        </w:rPr>
      </w:pPr>
    </w:p>
    <w:p w14:paraId="3862333C"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9.</w:t>
      </w:r>
      <w:r w:rsidRPr="007E63D5">
        <w:rPr>
          <w:rFonts w:ascii="Times New Roman" w:eastAsia="Times New Roman" w:hAnsi="Times New Roman" w:cs="Times New Roman"/>
          <w:b/>
          <w:bCs/>
          <w:lang w:val="nb-NO"/>
        </w:rPr>
        <w:tab/>
        <w:t>DATO FOR FØRSTE MARKEDSFØRINGSTILLATELSE/SISTE FORNYELSE</w:t>
      </w:r>
    </w:p>
    <w:p w14:paraId="2A54569F" w14:textId="77777777" w:rsidR="009B7C61" w:rsidRPr="007E63D5" w:rsidRDefault="009B7C61" w:rsidP="004D6446">
      <w:pPr>
        <w:widowControl/>
        <w:spacing w:after="0" w:line="240" w:lineRule="auto"/>
        <w:rPr>
          <w:rFonts w:ascii="Times New Roman" w:hAnsi="Times New Roman" w:cs="Times New Roman"/>
          <w:lang w:val="nb-NO"/>
        </w:rPr>
      </w:pPr>
    </w:p>
    <w:p w14:paraId="008BD2BB" w14:textId="45E7436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Dato for første markedsføringstillatelse:</w:t>
      </w:r>
      <w:r w:rsidR="00557266" w:rsidRPr="007E63D5">
        <w:rPr>
          <w:rFonts w:ascii="Times New Roman" w:eastAsia="Times New Roman" w:hAnsi="Times New Roman" w:cs="Times New Roman"/>
          <w:lang w:val="nb-NO"/>
        </w:rPr>
        <w:t xml:space="preserve"> 25.</w:t>
      </w:r>
      <w:r w:rsidR="000720A6" w:rsidRPr="007E63D5">
        <w:rPr>
          <w:rFonts w:ascii="Times New Roman" w:eastAsia="Times New Roman" w:hAnsi="Times New Roman" w:cs="Times New Roman"/>
          <w:lang w:val="nb-NO"/>
        </w:rPr>
        <w:t> </w:t>
      </w:r>
      <w:r w:rsidR="00557266" w:rsidRPr="007E63D5">
        <w:rPr>
          <w:rFonts w:ascii="Times New Roman" w:eastAsia="Times New Roman" w:hAnsi="Times New Roman" w:cs="Times New Roman"/>
          <w:lang w:val="nb-NO"/>
        </w:rPr>
        <w:t>september</w:t>
      </w:r>
      <w:r w:rsidR="000720A6" w:rsidRPr="007E63D5">
        <w:rPr>
          <w:rFonts w:ascii="Times New Roman" w:eastAsia="Times New Roman" w:hAnsi="Times New Roman" w:cs="Times New Roman"/>
          <w:lang w:val="nb-NO"/>
        </w:rPr>
        <w:t> </w:t>
      </w:r>
      <w:r w:rsidR="00557266" w:rsidRPr="007E63D5">
        <w:rPr>
          <w:rFonts w:ascii="Times New Roman" w:eastAsia="Times New Roman" w:hAnsi="Times New Roman" w:cs="Times New Roman"/>
          <w:lang w:val="nb-NO"/>
        </w:rPr>
        <w:t>2024</w:t>
      </w:r>
    </w:p>
    <w:p w14:paraId="5735E716" w14:textId="77777777" w:rsidR="009B7C61" w:rsidRPr="007E63D5" w:rsidRDefault="009B7C61" w:rsidP="004D6446">
      <w:pPr>
        <w:widowControl/>
        <w:spacing w:after="0" w:line="240" w:lineRule="auto"/>
        <w:rPr>
          <w:rFonts w:ascii="Times New Roman" w:hAnsi="Times New Roman" w:cs="Times New Roman"/>
          <w:lang w:val="nb-NO"/>
        </w:rPr>
      </w:pPr>
    </w:p>
    <w:p w14:paraId="49EF2DCA" w14:textId="77777777" w:rsidR="009B7C61" w:rsidRPr="007E63D5" w:rsidRDefault="009B7C61" w:rsidP="004D6446">
      <w:pPr>
        <w:widowControl/>
        <w:spacing w:after="0" w:line="240" w:lineRule="auto"/>
        <w:rPr>
          <w:rFonts w:ascii="Times New Roman" w:hAnsi="Times New Roman" w:cs="Times New Roman"/>
          <w:lang w:val="nb-NO"/>
        </w:rPr>
      </w:pPr>
    </w:p>
    <w:p w14:paraId="77BC8B07"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10.</w:t>
      </w:r>
      <w:r w:rsidRPr="007E63D5">
        <w:rPr>
          <w:rFonts w:ascii="Times New Roman" w:eastAsia="Times New Roman" w:hAnsi="Times New Roman" w:cs="Times New Roman"/>
          <w:b/>
          <w:bCs/>
          <w:lang w:val="nb-NO"/>
        </w:rPr>
        <w:tab/>
        <w:t>OPPDATERINGSDATO</w:t>
      </w:r>
    </w:p>
    <w:p w14:paraId="172E73EC" w14:textId="77777777" w:rsidR="009B7C61" w:rsidRPr="007E63D5" w:rsidRDefault="009B7C61" w:rsidP="004D6446">
      <w:pPr>
        <w:widowControl/>
        <w:spacing w:after="0" w:line="240" w:lineRule="auto"/>
        <w:rPr>
          <w:rFonts w:ascii="Times New Roman" w:hAnsi="Times New Roman" w:cs="Times New Roman"/>
          <w:lang w:val="nb-NO"/>
        </w:rPr>
      </w:pPr>
    </w:p>
    <w:p w14:paraId="6C21D942" w14:textId="3F47E646"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Detaljert informasjon om dette legemidlet er tilgjengelig på nettstedet til Det europeiske legemiddelkontoret (the European Medicines </w:t>
      </w:r>
      <w:r w:rsidR="00614724" w:rsidRPr="007E63D5">
        <w:rPr>
          <w:rFonts w:ascii="Times New Roman" w:hAnsi="Times New Roman" w:cs="Times New Roman"/>
          <w:lang w:val="nb-NO"/>
        </w:rPr>
        <w:t>Agency)</w:t>
      </w:r>
      <w:r w:rsidR="00D103F7" w:rsidRPr="007E63D5">
        <w:rPr>
          <w:rFonts w:ascii="Times New Roman" w:eastAsia="Times New Roman" w:hAnsi="Times New Roman" w:cs="Times New Roman"/>
          <w:lang w:val="nb-NO"/>
        </w:rPr>
        <w:t xml:space="preserve"> </w:t>
      </w:r>
      <w:r w:rsidR="00B2612A">
        <w:fldChar w:fldCharType="begin"/>
      </w:r>
      <w:r w:rsidR="00B2612A" w:rsidRPr="00B2612A">
        <w:rPr>
          <w:lang w:val="nb-NO"/>
          <w:rPrChange w:id="2" w:author="translator" w:date="2025-06-26T15:34:00Z">
            <w:rPr/>
          </w:rPrChange>
        </w:rPr>
        <w:instrText xml:space="preserve"> HYPERLINK "https://www.ema.europa.eu/" </w:instrText>
      </w:r>
      <w:r w:rsidR="00B2612A">
        <w:fldChar w:fldCharType="separate"/>
      </w:r>
      <w:r w:rsidR="00D103F7" w:rsidRPr="007E63D5">
        <w:rPr>
          <w:rFonts w:ascii="Times New Roman" w:eastAsia="Times New Roman" w:hAnsi="Times New Roman" w:cs="Times New Roman"/>
          <w:noProof/>
          <w:color w:val="0000FF"/>
          <w:u w:val="single"/>
          <w:lang w:val="nb-NO"/>
        </w:rPr>
        <w:t>https://www.ema.europa.eu/</w:t>
      </w:r>
      <w:r w:rsidR="00B2612A">
        <w:rPr>
          <w:rFonts w:ascii="Times New Roman" w:eastAsia="Times New Roman" w:hAnsi="Times New Roman" w:cs="Times New Roman"/>
          <w:noProof/>
          <w:color w:val="0000FF"/>
          <w:u w:val="single"/>
          <w:lang w:val="nb-NO"/>
        </w:rPr>
        <w:fldChar w:fldCharType="end"/>
      </w:r>
      <w:r w:rsidR="00614724" w:rsidRPr="007E63D5">
        <w:rPr>
          <w:rFonts w:ascii="Times New Roman" w:eastAsia="Times New Roman" w:hAnsi="Times New Roman" w:cs="Times New Roman"/>
          <w:noProof/>
          <w:color w:val="000000" w:themeColor="text1"/>
          <w:lang w:val="nb-NO"/>
        </w:rPr>
        <w:t>.</w:t>
      </w:r>
    </w:p>
    <w:p w14:paraId="69989F7A" w14:textId="77777777" w:rsidR="00D21A72" w:rsidRPr="007E63D5" w:rsidRDefault="00D21A72" w:rsidP="004D6446">
      <w:pPr>
        <w:widowControl/>
        <w:spacing w:after="0" w:line="240" w:lineRule="auto"/>
        <w:rPr>
          <w:rFonts w:ascii="Times New Roman" w:hAnsi="Times New Roman" w:cs="Times New Roman"/>
          <w:lang w:val="nb-NO"/>
        </w:rPr>
      </w:pPr>
    </w:p>
    <w:p w14:paraId="1F2AF7BE" w14:textId="77777777" w:rsidR="00540A06" w:rsidRPr="007E63D5" w:rsidRDefault="00540A06">
      <w:pPr>
        <w:rPr>
          <w:rFonts w:ascii="Times New Roman" w:hAnsi="Times New Roman" w:cs="Times New Roman"/>
          <w:lang w:val="nb-NO"/>
        </w:rPr>
      </w:pPr>
      <w:r w:rsidRPr="007E63D5">
        <w:rPr>
          <w:rFonts w:ascii="Times New Roman" w:hAnsi="Times New Roman" w:cs="Times New Roman"/>
          <w:lang w:val="nb-NO"/>
        </w:rPr>
        <w:br w:type="page"/>
      </w:r>
    </w:p>
    <w:p w14:paraId="4E6F077E" w14:textId="77777777" w:rsidR="009B7C61" w:rsidRPr="007E63D5" w:rsidRDefault="009B7C61" w:rsidP="00975220">
      <w:pPr>
        <w:widowControl/>
        <w:spacing w:after="0" w:line="240" w:lineRule="auto"/>
        <w:jc w:val="center"/>
        <w:rPr>
          <w:rFonts w:ascii="Times New Roman" w:hAnsi="Times New Roman" w:cs="Times New Roman"/>
          <w:lang w:val="nb-NO"/>
        </w:rPr>
      </w:pPr>
    </w:p>
    <w:p w14:paraId="147F53F4" w14:textId="77777777" w:rsidR="00975220" w:rsidRPr="007E63D5" w:rsidRDefault="00975220" w:rsidP="00975220">
      <w:pPr>
        <w:widowControl/>
        <w:spacing w:after="0" w:line="240" w:lineRule="auto"/>
        <w:jc w:val="center"/>
        <w:rPr>
          <w:rFonts w:ascii="Times New Roman" w:hAnsi="Times New Roman" w:cs="Times New Roman"/>
          <w:lang w:val="nb-NO"/>
        </w:rPr>
      </w:pPr>
    </w:p>
    <w:p w14:paraId="73C46FAF" w14:textId="77777777" w:rsidR="00975220" w:rsidRPr="007E63D5" w:rsidRDefault="00975220" w:rsidP="00975220">
      <w:pPr>
        <w:widowControl/>
        <w:spacing w:after="0" w:line="240" w:lineRule="auto"/>
        <w:jc w:val="center"/>
        <w:rPr>
          <w:rFonts w:ascii="Times New Roman" w:hAnsi="Times New Roman" w:cs="Times New Roman"/>
          <w:lang w:val="nb-NO"/>
        </w:rPr>
      </w:pPr>
    </w:p>
    <w:p w14:paraId="51FD87AE" w14:textId="77777777" w:rsidR="00975220" w:rsidRPr="007E63D5" w:rsidRDefault="00975220" w:rsidP="00975220">
      <w:pPr>
        <w:widowControl/>
        <w:spacing w:after="0" w:line="240" w:lineRule="auto"/>
        <w:jc w:val="center"/>
        <w:rPr>
          <w:rFonts w:ascii="Times New Roman" w:hAnsi="Times New Roman" w:cs="Times New Roman"/>
          <w:lang w:val="nb-NO"/>
        </w:rPr>
      </w:pPr>
    </w:p>
    <w:p w14:paraId="064B08D6" w14:textId="77777777" w:rsidR="00975220" w:rsidRPr="007E63D5" w:rsidRDefault="00975220" w:rsidP="00975220">
      <w:pPr>
        <w:widowControl/>
        <w:spacing w:after="0" w:line="240" w:lineRule="auto"/>
        <w:jc w:val="center"/>
        <w:rPr>
          <w:rFonts w:ascii="Times New Roman" w:hAnsi="Times New Roman" w:cs="Times New Roman"/>
          <w:lang w:val="nb-NO"/>
        </w:rPr>
      </w:pPr>
    </w:p>
    <w:p w14:paraId="079EBF6E" w14:textId="77777777" w:rsidR="00975220" w:rsidRPr="007E63D5" w:rsidRDefault="00975220" w:rsidP="00975220">
      <w:pPr>
        <w:widowControl/>
        <w:spacing w:after="0" w:line="240" w:lineRule="auto"/>
        <w:jc w:val="center"/>
        <w:rPr>
          <w:rFonts w:ascii="Times New Roman" w:hAnsi="Times New Roman" w:cs="Times New Roman"/>
          <w:lang w:val="nb-NO"/>
        </w:rPr>
      </w:pPr>
    </w:p>
    <w:p w14:paraId="70228F96" w14:textId="77777777" w:rsidR="00975220" w:rsidRPr="007E63D5" w:rsidRDefault="00975220" w:rsidP="00975220">
      <w:pPr>
        <w:widowControl/>
        <w:spacing w:after="0" w:line="240" w:lineRule="auto"/>
        <w:jc w:val="center"/>
        <w:rPr>
          <w:rFonts w:ascii="Times New Roman" w:hAnsi="Times New Roman" w:cs="Times New Roman"/>
          <w:lang w:val="nb-NO"/>
        </w:rPr>
      </w:pPr>
    </w:p>
    <w:p w14:paraId="78EB6945" w14:textId="77777777" w:rsidR="00975220" w:rsidRPr="007E63D5" w:rsidRDefault="00975220" w:rsidP="00975220">
      <w:pPr>
        <w:widowControl/>
        <w:spacing w:after="0" w:line="240" w:lineRule="auto"/>
        <w:jc w:val="center"/>
        <w:rPr>
          <w:rFonts w:ascii="Times New Roman" w:hAnsi="Times New Roman" w:cs="Times New Roman"/>
          <w:lang w:val="nb-NO"/>
        </w:rPr>
      </w:pPr>
    </w:p>
    <w:p w14:paraId="7A327EF7" w14:textId="77777777" w:rsidR="00975220" w:rsidRPr="007E63D5" w:rsidRDefault="00975220" w:rsidP="00975220">
      <w:pPr>
        <w:widowControl/>
        <w:spacing w:after="0" w:line="240" w:lineRule="auto"/>
        <w:jc w:val="center"/>
        <w:rPr>
          <w:rFonts w:ascii="Times New Roman" w:hAnsi="Times New Roman" w:cs="Times New Roman"/>
          <w:lang w:val="nb-NO"/>
        </w:rPr>
      </w:pPr>
    </w:p>
    <w:p w14:paraId="7E3DB027" w14:textId="77777777" w:rsidR="00975220" w:rsidRPr="007E63D5" w:rsidRDefault="00975220" w:rsidP="00975220">
      <w:pPr>
        <w:widowControl/>
        <w:spacing w:after="0" w:line="240" w:lineRule="auto"/>
        <w:jc w:val="center"/>
        <w:rPr>
          <w:rFonts w:ascii="Times New Roman" w:hAnsi="Times New Roman" w:cs="Times New Roman"/>
          <w:lang w:val="nb-NO"/>
        </w:rPr>
      </w:pPr>
    </w:p>
    <w:p w14:paraId="1F9BD410" w14:textId="77777777" w:rsidR="00975220" w:rsidRPr="007E63D5" w:rsidRDefault="00975220" w:rsidP="00975220">
      <w:pPr>
        <w:widowControl/>
        <w:spacing w:after="0" w:line="240" w:lineRule="auto"/>
        <w:jc w:val="center"/>
        <w:rPr>
          <w:rFonts w:ascii="Times New Roman" w:hAnsi="Times New Roman" w:cs="Times New Roman"/>
          <w:lang w:val="nb-NO"/>
        </w:rPr>
      </w:pPr>
    </w:p>
    <w:p w14:paraId="38232216" w14:textId="77777777" w:rsidR="00975220" w:rsidRPr="007E63D5" w:rsidRDefault="00975220" w:rsidP="00975220">
      <w:pPr>
        <w:widowControl/>
        <w:spacing w:after="0" w:line="240" w:lineRule="auto"/>
        <w:jc w:val="center"/>
        <w:rPr>
          <w:rFonts w:ascii="Times New Roman" w:hAnsi="Times New Roman" w:cs="Times New Roman"/>
          <w:lang w:val="nb-NO"/>
        </w:rPr>
      </w:pPr>
    </w:p>
    <w:p w14:paraId="36DF6947" w14:textId="77777777" w:rsidR="00975220" w:rsidRPr="007E63D5" w:rsidRDefault="00975220" w:rsidP="00975220">
      <w:pPr>
        <w:widowControl/>
        <w:spacing w:after="0" w:line="240" w:lineRule="auto"/>
        <w:jc w:val="center"/>
        <w:rPr>
          <w:rFonts w:ascii="Times New Roman" w:hAnsi="Times New Roman" w:cs="Times New Roman"/>
          <w:lang w:val="nb-NO"/>
        </w:rPr>
      </w:pPr>
    </w:p>
    <w:p w14:paraId="33D6A6FB" w14:textId="77777777" w:rsidR="00975220" w:rsidRPr="007E63D5" w:rsidRDefault="00975220" w:rsidP="00975220">
      <w:pPr>
        <w:widowControl/>
        <w:spacing w:after="0" w:line="240" w:lineRule="auto"/>
        <w:jc w:val="center"/>
        <w:rPr>
          <w:rFonts w:ascii="Times New Roman" w:hAnsi="Times New Roman" w:cs="Times New Roman"/>
          <w:lang w:val="nb-NO"/>
        </w:rPr>
      </w:pPr>
    </w:p>
    <w:p w14:paraId="4CD0AB06" w14:textId="77777777" w:rsidR="00975220" w:rsidRPr="007E63D5" w:rsidRDefault="00975220" w:rsidP="00975220">
      <w:pPr>
        <w:widowControl/>
        <w:spacing w:after="0" w:line="240" w:lineRule="auto"/>
        <w:jc w:val="center"/>
        <w:rPr>
          <w:rFonts w:ascii="Times New Roman" w:hAnsi="Times New Roman" w:cs="Times New Roman"/>
          <w:lang w:val="nb-NO"/>
        </w:rPr>
      </w:pPr>
    </w:p>
    <w:p w14:paraId="7C3DD5B9" w14:textId="77777777" w:rsidR="00975220" w:rsidRPr="007E63D5" w:rsidRDefault="00975220" w:rsidP="00975220">
      <w:pPr>
        <w:widowControl/>
        <w:spacing w:after="0" w:line="240" w:lineRule="auto"/>
        <w:jc w:val="center"/>
        <w:rPr>
          <w:rFonts w:ascii="Times New Roman" w:hAnsi="Times New Roman" w:cs="Times New Roman"/>
          <w:lang w:val="nb-NO"/>
        </w:rPr>
      </w:pPr>
    </w:p>
    <w:p w14:paraId="6B3D2486" w14:textId="77777777" w:rsidR="00975220" w:rsidRPr="007E63D5" w:rsidRDefault="00975220" w:rsidP="00975220">
      <w:pPr>
        <w:widowControl/>
        <w:spacing w:after="0" w:line="240" w:lineRule="auto"/>
        <w:jc w:val="center"/>
        <w:rPr>
          <w:rFonts w:ascii="Times New Roman" w:hAnsi="Times New Roman" w:cs="Times New Roman"/>
          <w:lang w:val="nb-NO"/>
        </w:rPr>
      </w:pPr>
    </w:p>
    <w:p w14:paraId="23AF0E82" w14:textId="77777777" w:rsidR="009B7C61" w:rsidRPr="007E63D5" w:rsidRDefault="009B7C61" w:rsidP="00975220">
      <w:pPr>
        <w:widowControl/>
        <w:spacing w:after="0" w:line="240" w:lineRule="auto"/>
        <w:jc w:val="center"/>
        <w:rPr>
          <w:rFonts w:ascii="Times New Roman" w:hAnsi="Times New Roman" w:cs="Times New Roman"/>
          <w:lang w:val="nb-NO"/>
        </w:rPr>
      </w:pPr>
    </w:p>
    <w:p w14:paraId="0DCC6560" w14:textId="77777777" w:rsidR="009B7C61" w:rsidRPr="007E63D5" w:rsidRDefault="009B7C61" w:rsidP="00975220">
      <w:pPr>
        <w:widowControl/>
        <w:spacing w:after="0" w:line="240" w:lineRule="auto"/>
        <w:jc w:val="center"/>
        <w:rPr>
          <w:rFonts w:ascii="Times New Roman" w:hAnsi="Times New Roman" w:cs="Times New Roman"/>
          <w:lang w:val="nb-NO"/>
        </w:rPr>
      </w:pPr>
    </w:p>
    <w:p w14:paraId="7559C6AC" w14:textId="77777777" w:rsidR="009B7C61" w:rsidRPr="007E63D5" w:rsidRDefault="009B7C61" w:rsidP="00975220">
      <w:pPr>
        <w:widowControl/>
        <w:spacing w:after="0" w:line="240" w:lineRule="auto"/>
        <w:jc w:val="center"/>
        <w:rPr>
          <w:rFonts w:ascii="Times New Roman" w:hAnsi="Times New Roman" w:cs="Times New Roman"/>
          <w:lang w:val="nb-NO"/>
        </w:rPr>
      </w:pPr>
    </w:p>
    <w:p w14:paraId="1027BA89" w14:textId="77777777" w:rsidR="009B7C61" w:rsidRPr="007E63D5" w:rsidRDefault="009B7C61" w:rsidP="00975220">
      <w:pPr>
        <w:widowControl/>
        <w:spacing w:after="0" w:line="240" w:lineRule="auto"/>
        <w:jc w:val="center"/>
        <w:rPr>
          <w:rFonts w:ascii="Times New Roman" w:hAnsi="Times New Roman" w:cs="Times New Roman"/>
          <w:lang w:val="nb-NO"/>
        </w:rPr>
      </w:pPr>
    </w:p>
    <w:p w14:paraId="5F2BCB98" w14:textId="77777777" w:rsidR="009B7C61" w:rsidRPr="007E63D5" w:rsidRDefault="009B7C61" w:rsidP="00975220">
      <w:pPr>
        <w:widowControl/>
        <w:spacing w:after="0" w:line="240" w:lineRule="auto"/>
        <w:jc w:val="center"/>
        <w:rPr>
          <w:rFonts w:ascii="Times New Roman" w:hAnsi="Times New Roman" w:cs="Times New Roman"/>
          <w:lang w:val="nb-NO"/>
        </w:rPr>
      </w:pPr>
    </w:p>
    <w:p w14:paraId="2E2E7E68" w14:textId="77777777" w:rsidR="009B7C61" w:rsidRPr="007E63D5" w:rsidRDefault="009B7C61" w:rsidP="00975220">
      <w:pPr>
        <w:widowControl/>
        <w:spacing w:after="0" w:line="240" w:lineRule="auto"/>
        <w:jc w:val="center"/>
        <w:rPr>
          <w:rFonts w:ascii="Times New Roman" w:hAnsi="Times New Roman" w:cs="Times New Roman"/>
          <w:lang w:val="nb-NO"/>
        </w:rPr>
      </w:pPr>
    </w:p>
    <w:p w14:paraId="48B41CBE" w14:textId="77777777" w:rsidR="009B7C61" w:rsidRPr="007E63D5" w:rsidRDefault="00C1005D" w:rsidP="00975220">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VEDLEGG</w:t>
      </w:r>
      <w:r w:rsidR="00975220"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II</w:t>
      </w:r>
    </w:p>
    <w:p w14:paraId="40BF915F" w14:textId="77777777" w:rsidR="009B7C61" w:rsidRPr="007E63D5" w:rsidRDefault="009B7C61" w:rsidP="004D6446">
      <w:pPr>
        <w:widowControl/>
        <w:spacing w:after="0" w:line="240" w:lineRule="auto"/>
        <w:rPr>
          <w:rFonts w:ascii="Times New Roman" w:hAnsi="Times New Roman" w:cs="Times New Roman"/>
          <w:lang w:val="nb-NO"/>
        </w:rPr>
      </w:pPr>
    </w:p>
    <w:p w14:paraId="1038B604" w14:textId="1EE37470" w:rsidR="009B7C61" w:rsidRPr="007E63D5" w:rsidRDefault="00C1005D" w:rsidP="00975220">
      <w:pPr>
        <w:spacing w:after="0" w:line="240" w:lineRule="auto"/>
        <w:ind w:left="1701" w:right="1418" w:hanging="567"/>
        <w:rPr>
          <w:rFonts w:ascii="Times New Roman" w:eastAsia="Times New Roman" w:hAnsi="Times New Roman" w:cs="Times New Roman"/>
          <w:b/>
          <w:bCs/>
          <w:lang w:val="nb-NO"/>
        </w:rPr>
      </w:pPr>
      <w:r w:rsidRPr="007E63D5">
        <w:rPr>
          <w:rFonts w:ascii="Times New Roman" w:eastAsia="Times New Roman" w:hAnsi="Times New Roman" w:cs="Times New Roman"/>
          <w:b/>
          <w:bCs/>
          <w:lang w:val="nb-NO"/>
        </w:rPr>
        <w:t>A.</w:t>
      </w:r>
      <w:r w:rsidRPr="007E63D5">
        <w:rPr>
          <w:rFonts w:ascii="Times New Roman" w:eastAsia="Times New Roman" w:hAnsi="Times New Roman" w:cs="Times New Roman"/>
          <w:b/>
          <w:bCs/>
          <w:lang w:val="nb-NO"/>
        </w:rPr>
        <w:tab/>
        <w:t>TILVIRKERE AV BIOLOGISK VIRKESTOFF OG TILVIRKER ANSVARLIG FOR BATCH RELEASE</w:t>
      </w:r>
    </w:p>
    <w:p w14:paraId="6AAB7C63" w14:textId="77777777" w:rsidR="009B7C61" w:rsidRPr="007E63D5" w:rsidRDefault="009B7C61" w:rsidP="00975220">
      <w:pPr>
        <w:spacing w:after="0" w:line="240" w:lineRule="auto"/>
        <w:ind w:right="1361"/>
        <w:rPr>
          <w:rFonts w:ascii="Times New Roman" w:eastAsia="Times New Roman" w:hAnsi="Times New Roman" w:cs="Times New Roman"/>
          <w:bCs/>
          <w:lang w:val="nb-NO"/>
        </w:rPr>
      </w:pPr>
    </w:p>
    <w:p w14:paraId="4FCFC000" w14:textId="77777777" w:rsidR="009B7C61" w:rsidRPr="007E63D5" w:rsidRDefault="00C1005D" w:rsidP="00975220">
      <w:pPr>
        <w:spacing w:after="0" w:line="240" w:lineRule="auto"/>
        <w:ind w:left="1701" w:right="1418" w:hanging="567"/>
        <w:rPr>
          <w:rFonts w:ascii="Times New Roman" w:eastAsia="Times New Roman" w:hAnsi="Times New Roman" w:cs="Times New Roman"/>
          <w:b/>
          <w:bCs/>
          <w:lang w:val="nb-NO"/>
        </w:rPr>
      </w:pPr>
      <w:r w:rsidRPr="007E63D5">
        <w:rPr>
          <w:rFonts w:ascii="Times New Roman" w:eastAsia="Times New Roman" w:hAnsi="Times New Roman" w:cs="Times New Roman"/>
          <w:b/>
          <w:bCs/>
          <w:lang w:val="nb-NO"/>
        </w:rPr>
        <w:t>B.</w:t>
      </w:r>
      <w:r w:rsidRPr="007E63D5">
        <w:rPr>
          <w:rFonts w:ascii="Times New Roman" w:eastAsia="Times New Roman" w:hAnsi="Times New Roman" w:cs="Times New Roman"/>
          <w:b/>
          <w:bCs/>
          <w:lang w:val="nb-NO"/>
        </w:rPr>
        <w:tab/>
        <w:t>VILKÅR ELLER RESTRIKSJONER VEDRØRENDE LEVERANSE OG BRUK</w:t>
      </w:r>
    </w:p>
    <w:p w14:paraId="70059843" w14:textId="77777777" w:rsidR="00975220" w:rsidRPr="007E63D5" w:rsidRDefault="00975220" w:rsidP="00975220">
      <w:pPr>
        <w:spacing w:after="0" w:line="240" w:lineRule="auto"/>
        <w:ind w:right="1361"/>
        <w:rPr>
          <w:rFonts w:ascii="Times New Roman" w:eastAsia="Times New Roman" w:hAnsi="Times New Roman" w:cs="Times New Roman"/>
          <w:bCs/>
          <w:lang w:val="nb-NO"/>
        </w:rPr>
      </w:pPr>
    </w:p>
    <w:p w14:paraId="21AF417F" w14:textId="77777777" w:rsidR="00975220" w:rsidRPr="007E63D5" w:rsidRDefault="00C1005D" w:rsidP="00975220">
      <w:pPr>
        <w:spacing w:after="0" w:line="240" w:lineRule="auto"/>
        <w:ind w:left="1701" w:right="1418" w:hanging="567"/>
        <w:rPr>
          <w:rFonts w:ascii="Times New Roman" w:eastAsia="Times New Roman" w:hAnsi="Times New Roman" w:cs="Times New Roman"/>
          <w:b/>
          <w:bCs/>
          <w:lang w:val="nb-NO"/>
        </w:rPr>
      </w:pPr>
      <w:r w:rsidRPr="007E63D5">
        <w:rPr>
          <w:rFonts w:ascii="Times New Roman" w:eastAsia="Times New Roman" w:hAnsi="Times New Roman" w:cs="Times New Roman"/>
          <w:b/>
          <w:bCs/>
          <w:lang w:val="nb-NO"/>
        </w:rPr>
        <w:t>C.</w:t>
      </w:r>
      <w:r w:rsidRPr="007E63D5">
        <w:rPr>
          <w:rFonts w:ascii="Times New Roman" w:eastAsia="Times New Roman" w:hAnsi="Times New Roman" w:cs="Times New Roman"/>
          <w:b/>
          <w:bCs/>
          <w:lang w:val="nb-NO"/>
        </w:rPr>
        <w:tab/>
        <w:t>ANDRE VILKÅR OG KRAV TIL MARKEDSFØRINGSTILLATELSEN</w:t>
      </w:r>
    </w:p>
    <w:p w14:paraId="5B70620D" w14:textId="77777777" w:rsidR="00975220" w:rsidRPr="007E63D5" w:rsidRDefault="00975220" w:rsidP="00975220">
      <w:pPr>
        <w:spacing w:after="0" w:line="240" w:lineRule="auto"/>
        <w:ind w:right="1361"/>
        <w:rPr>
          <w:rFonts w:ascii="Times New Roman" w:eastAsia="Times New Roman" w:hAnsi="Times New Roman" w:cs="Times New Roman"/>
          <w:bCs/>
          <w:lang w:val="nb-NO"/>
        </w:rPr>
      </w:pPr>
    </w:p>
    <w:p w14:paraId="016E806B" w14:textId="77777777" w:rsidR="009B7C61" w:rsidRPr="007E63D5" w:rsidRDefault="00C1005D" w:rsidP="00975220">
      <w:pPr>
        <w:spacing w:after="0" w:line="240" w:lineRule="auto"/>
        <w:ind w:left="1701" w:right="1418"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D.</w:t>
      </w:r>
      <w:r w:rsidRPr="007E63D5">
        <w:rPr>
          <w:rFonts w:ascii="Times New Roman" w:eastAsia="Times New Roman" w:hAnsi="Times New Roman" w:cs="Times New Roman"/>
          <w:b/>
          <w:bCs/>
          <w:lang w:val="nb-NO"/>
        </w:rPr>
        <w:tab/>
        <w:t>VILKÅR ELLER RESTRIKSJONER VEDRØRENDE SIKKER OG</w:t>
      </w:r>
      <w:r w:rsidR="00975220" w:rsidRPr="007E63D5">
        <w:rPr>
          <w:rFonts w:ascii="Times New Roman" w:eastAsia="Times New Roman" w:hAnsi="Times New Roman" w:cs="Times New Roman"/>
          <w:b/>
          <w:bCs/>
          <w:lang w:val="nb-NO"/>
        </w:rPr>
        <w:t xml:space="preserve"> </w:t>
      </w:r>
      <w:r w:rsidRPr="007E63D5">
        <w:rPr>
          <w:rFonts w:ascii="Times New Roman" w:eastAsia="Times New Roman" w:hAnsi="Times New Roman" w:cs="Times New Roman"/>
          <w:b/>
          <w:bCs/>
          <w:lang w:val="nb-NO"/>
        </w:rPr>
        <w:t>EFFEKTIV BRUK AV LEGEMIDLET</w:t>
      </w:r>
    </w:p>
    <w:p w14:paraId="0741275F" w14:textId="77777777" w:rsidR="00975220" w:rsidRPr="007E63D5" w:rsidRDefault="00975220">
      <w:pPr>
        <w:rPr>
          <w:rFonts w:ascii="Times New Roman" w:hAnsi="Times New Roman" w:cs="Times New Roman"/>
          <w:lang w:val="nb-NO"/>
        </w:rPr>
      </w:pPr>
      <w:r w:rsidRPr="007E63D5">
        <w:rPr>
          <w:rFonts w:ascii="Times New Roman" w:hAnsi="Times New Roman" w:cs="Times New Roman"/>
          <w:lang w:val="nb-NO"/>
        </w:rPr>
        <w:br w:type="page"/>
      </w:r>
    </w:p>
    <w:p w14:paraId="69901837" w14:textId="77777777" w:rsidR="009B7C61" w:rsidRPr="007E63D5" w:rsidRDefault="00C1005D" w:rsidP="009051BE">
      <w:pPr>
        <w:pStyle w:val="TitleB"/>
        <w:ind w:left="567" w:right="0" w:hanging="567"/>
      </w:pPr>
      <w:r w:rsidRPr="007E63D5">
        <w:lastRenderedPageBreak/>
        <w:t>A.</w:t>
      </w:r>
      <w:r w:rsidRPr="007E63D5">
        <w:tab/>
        <w:t>TILVIRKERE AV BIOLOGISK VIRKESTOFF OG TILVIRKER ANSVARLIG FOR BATCH RELEASE</w:t>
      </w:r>
    </w:p>
    <w:p w14:paraId="57FDDDDE" w14:textId="77777777" w:rsidR="009B7C61" w:rsidRPr="007E63D5" w:rsidRDefault="009B7C61" w:rsidP="004D6446">
      <w:pPr>
        <w:widowControl/>
        <w:spacing w:after="0" w:line="240" w:lineRule="auto"/>
        <w:rPr>
          <w:rFonts w:ascii="Times New Roman" w:hAnsi="Times New Roman" w:cs="Times New Roman"/>
          <w:lang w:val="nb-NO"/>
        </w:rPr>
      </w:pPr>
    </w:p>
    <w:p w14:paraId="413574C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Navn og adresse til tilvirkere av biologisk virkestoff</w:t>
      </w:r>
    </w:p>
    <w:p w14:paraId="3ACCC131" w14:textId="77777777" w:rsidR="009B7C61" w:rsidRPr="007E63D5" w:rsidRDefault="009B7C61" w:rsidP="004D6446">
      <w:pPr>
        <w:widowControl/>
        <w:spacing w:after="0" w:line="240" w:lineRule="auto"/>
        <w:rPr>
          <w:rFonts w:ascii="Times New Roman" w:hAnsi="Times New Roman" w:cs="Times New Roman"/>
          <w:lang w:val="nb-NO"/>
        </w:rPr>
      </w:pPr>
    </w:p>
    <w:p w14:paraId="60F01CE9" w14:textId="77777777" w:rsidR="000E4EC2" w:rsidRPr="007E63D5" w:rsidRDefault="000E4EC2" w:rsidP="000E4EC2">
      <w:pPr>
        <w:autoSpaceDE w:val="0"/>
        <w:autoSpaceDN w:val="0"/>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Rentschler Biopharma SE</w:t>
      </w:r>
    </w:p>
    <w:p w14:paraId="76920C21" w14:textId="77777777" w:rsidR="000E4EC2" w:rsidRPr="007E63D5" w:rsidRDefault="000E4EC2" w:rsidP="000E4EC2">
      <w:pPr>
        <w:autoSpaceDE w:val="0"/>
        <w:autoSpaceDN w:val="0"/>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Erwin-Rentschler-Str. 21</w:t>
      </w:r>
    </w:p>
    <w:p w14:paraId="5BE846FF" w14:textId="77777777" w:rsidR="000E4EC2" w:rsidRPr="007E63D5" w:rsidRDefault="000E4EC2" w:rsidP="000E4EC2">
      <w:pPr>
        <w:autoSpaceDE w:val="0"/>
        <w:autoSpaceDN w:val="0"/>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88471 Laupheim</w:t>
      </w:r>
    </w:p>
    <w:p w14:paraId="78F88BF6" w14:textId="77777777" w:rsidR="00F963E4" w:rsidRPr="007E63D5" w:rsidRDefault="00F963E4" w:rsidP="00F963E4">
      <w:pPr>
        <w:autoSpaceDE w:val="0"/>
        <w:autoSpaceDN w:val="0"/>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Tyskland</w:t>
      </w:r>
    </w:p>
    <w:p w14:paraId="721E48B6" w14:textId="77777777" w:rsidR="009B7C61" w:rsidRPr="007E63D5" w:rsidRDefault="009B7C61" w:rsidP="004D6446">
      <w:pPr>
        <w:widowControl/>
        <w:spacing w:after="0" w:line="240" w:lineRule="auto"/>
        <w:rPr>
          <w:rFonts w:ascii="Times New Roman" w:hAnsi="Times New Roman" w:cs="Times New Roman"/>
          <w:lang w:val="nb-NO"/>
        </w:rPr>
      </w:pPr>
    </w:p>
    <w:p w14:paraId="0ED8612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Navn og adresse til tilvirker ansvarlig for batch release</w:t>
      </w:r>
    </w:p>
    <w:p w14:paraId="1E13284D" w14:textId="77777777" w:rsidR="009B7C61" w:rsidRPr="007E63D5" w:rsidRDefault="009B7C61" w:rsidP="004D6446">
      <w:pPr>
        <w:widowControl/>
        <w:spacing w:after="0" w:line="240" w:lineRule="auto"/>
        <w:rPr>
          <w:rFonts w:ascii="Times New Roman" w:hAnsi="Times New Roman" w:cs="Times New Roman"/>
          <w:lang w:val="nb-NO"/>
        </w:rPr>
      </w:pPr>
    </w:p>
    <w:p w14:paraId="73909A86" w14:textId="77777777" w:rsidR="00EE7433" w:rsidRPr="00EE7433" w:rsidRDefault="00EE7433" w:rsidP="00EE7433">
      <w:pPr>
        <w:autoSpaceDE w:val="0"/>
        <w:autoSpaceDN w:val="0"/>
        <w:spacing w:after="0" w:line="240" w:lineRule="auto"/>
        <w:rPr>
          <w:ins w:id="3" w:author="translator" w:date="2025-06-25T14:24:00Z"/>
          <w:rFonts w:ascii="Times New Roman" w:eastAsia="Times New Roman" w:hAnsi="Times New Roman" w:cs="Times New Roman"/>
          <w:lang w:val="de-DE"/>
        </w:rPr>
      </w:pPr>
      <w:ins w:id="4" w:author="translator" w:date="2025-06-25T14:24:00Z">
        <w:r w:rsidRPr="00EE7433">
          <w:rPr>
            <w:rFonts w:ascii="Times New Roman" w:eastAsia="Times New Roman" w:hAnsi="Times New Roman" w:cs="Times New Roman"/>
            <w:lang w:val="de-DE"/>
          </w:rPr>
          <w:t>Formycon AG</w:t>
        </w:r>
      </w:ins>
    </w:p>
    <w:p w14:paraId="0D84E997" w14:textId="77777777" w:rsidR="00EE7433" w:rsidRPr="00EE7433" w:rsidRDefault="00EE7433" w:rsidP="00EE7433">
      <w:pPr>
        <w:autoSpaceDE w:val="0"/>
        <w:autoSpaceDN w:val="0"/>
        <w:spacing w:after="0" w:line="240" w:lineRule="auto"/>
        <w:rPr>
          <w:ins w:id="5" w:author="translator" w:date="2025-06-25T14:24:00Z"/>
          <w:rFonts w:ascii="Times New Roman" w:eastAsia="Times New Roman" w:hAnsi="Times New Roman" w:cs="Times New Roman"/>
          <w:lang w:val="de-DE"/>
        </w:rPr>
      </w:pPr>
      <w:ins w:id="6" w:author="translator" w:date="2025-06-25T14:24:00Z">
        <w:r w:rsidRPr="00EE7433">
          <w:rPr>
            <w:rFonts w:ascii="Times New Roman" w:eastAsia="Times New Roman" w:hAnsi="Times New Roman" w:cs="Times New Roman"/>
            <w:lang w:val="de-DE"/>
          </w:rPr>
          <w:t>Fraunhoferstraße 15</w:t>
        </w:r>
      </w:ins>
    </w:p>
    <w:p w14:paraId="3F01F057" w14:textId="77777777" w:rsidR="00EE7433" w:rsidRPr="00EE7433" w:rsidRDefault="00EE7433" w:rsidP="00EE7433">
      <w:pPr>
        <w:autoSpaceDE w:val="0"/>
        <w:autoSpaceDN w:val="0"/>
        <w:spacing w:after="0" w:line="240" w:lineRule="auto"/>
        <w:rPr>
          <w:ins w:id="7" w:author="translator" w:date="2025-06-25T14:24:00Z"/>
          <w:rFonts w:ascii="Times New Roman" w:eastAsia="Times New Roman" w:hAnsi="Times New Roman" w:cs="Times New Roman"/>
          <w:lang w:val="de-DE"/>
        </w:rPr>
      </w:pPr>
      <w:ins w:id="8" w:author="translator" w:date="2025-06-25T14:24:00Z">
        <w:r w:rsidRPr="00EE7433">
          <w:rPr>
            <w:rFonts w:ascii="Times New Roman" w:eastAsia="Times New Roman" w:hAnsi="Times New Roman" w:cs="Times New Roman"/>
            <w:lang w:val="de-DE"/>
          </w:rPr>
          <w:t>82152 Martinsried/Planegg</w:t>
        </w:r>
      </w:ins>
    </w:p>
    <w:p w14:paraId="486E1312" w14:textId="1D2CAD58" w:rsidR="00EE7433" w:rsidRPr="00EE7433" w:rsidRDefault="00EE7433" w:rsidP="00EE7433">
      <w:pPr>
        <w:autoSpaceDE w:val="0"/>
        <w:autoSpaceDN w:val="0"/>
        <w:spacing w:after="0" w:line="240" w:lineRule="auto"/>
        <w:rPr>
          <w:ins w:id="9" w:author="translator" w:date="2025-06-25T14:24:00Z"/>
          <w:rFonts w:ascii="Times New Roman" w:eastAsia="Times New Roman" w:hAnsi="Times New Roman" w:cs="Times New Roman"/>
          <w:lang w:val="de-DE"/>
        </w:rPr>
      </w:pPr>
      <w:ins w:id="10" w:author="translator" w:date="2025-06-25T14:24:00Z">
        <w:r>
          <w:rPr>
            <w:rFonts w:ascii="Times New Roman" w:eastAsia="Times New Roman" w:hAnsi="Times New Roman" w:cs="Times New Roman"/>
            <w:lang w:val="de-DE"/>
          </w:rPr>
          <w:t>Tyskland</w:t>
        </w:r>
      </w:ins>
    </w:p>
    <w:p w14:paraId="4B54960D" w14:textId="620F3E60" w:rsidR="009B7C61" w:rsidRPr="007E63D5" w:rsidDel="00EE7433" w:rsidRDefault="00F963E4" w:rsidP="004D6446">
      <w:pPr>
        <w:widowControl/>
        <w:spacing w:after="0" w:line="240" w:lineRule="auto"/>
        <w:rPr>
          <w:del w:id="11" w:author="translator" w:date="2025-06-25T14:24:00Z"/>
          <w:rFonts w:ascii="Times New Roman" w:hAnsi="Times New Roman" w:cs="Times New Roman"/>
          <w:lang w:val="nb-NO"/>
        </w:rPr>
      </w:pPr>
      <w:del w:id="12" w:author="translator" w:date="2025-06-25T14:24:00Z">
        <w:r w:rsidRPr="007E63D5" w:rsidDel="00EE7433">
          <w:rPr>
            <w:rFonts w:ascii="Times New Roman" w:hAnsi="Times New Roman" w:cs="Times New Roman"/>
            <w:lang w:val="nb-NO"/>
          </w:rPr>
          <w:delText>Fresenius Kabi Austria GmbH</w:delText>
        </w:r>
      </w:del>
    </w:p>
    <w:p w14:paraId="070D45B2" w14:textId="700D7CC0" w:rsidR="00F963E4" w:rsidRPr="007E63D5" w:rsidDel="00EE7433" w:rsidRDefault="00F963E4" w:rsidP="004D6446">
      <w:pPr>
        <w:widowControl/>
        <w:spacing w:after="0" w:line="240" w:lineRule="auto"/>
        <w:rPr>
          <w:del w:id="13" w:author="translator" w:date="2025-06-25T14:24:00Z"/>
          <w:rFonts w:ascii="Times New Roman" w:hAnsi="Times New Roman" w:cs="Times New Roman"/>
          <w:lang w:val="nb-NO"/>
        </w:rPr>
      </w:pPr>
      <w:del w:id="14" w:author="translator" w:date="2025-06-25T14:24:00Z">
        <w:r w:rsidRPr="007E63D5" w:rsidDel="00EE7433">
          <w:rPr>
            <w:rFonts w:ascii="Times New Roman" w:hAnsi="Times New Roman" w:cs="Times New Roman"/>
            <w:lang w:val="nb-NO"/>
          </w:rPr>
          <w:delText>Hafnerstraße 36</w:delText>
        </w:r>
      </w:del>
    </w:p>
    <w:p w14:paraId="23377065" w14:textId="1FB5C6C8" w:rsidR="00F963E4" w:rsidRPr="007E63D5" w:rsidDel="00EE7433" w:rsidRDefault="00F963E4" w:rsidP="004D6446">
      <w:pPr>
        <w:widowControl/>
        <w:spacing w:after="0" w:line="240" w:lineRule="auto"/>
        <w:rPr>
          <w:del w:id="15" w:author="translator" w:date="2025-06-25T14:24:00Z"/>
          <w:rFonts w:ascii="Times New Roman" w:hAnsi="Times New Roman" w:cs="Times New Roman"/>
          <w:lang w:val="nb-NO"/>
        </w:rPr>
      </w:pPr>
      <w:del w:id="16" w:author="translator" w:date="2025-06-25T14:24:00Z">
        <w:r w:rsidRPr="007E63D5" w:rsidDel="00EE7433">
          <w:rPr>
            <w:rFonts w:ascii="Times New Roman" w:hAnsi="Times New Roman" w:cs="Times New Roman"/>
            <w:lang w:val="nb-NO"/>
          </w:rPr>
          <w:delText>8055 Graz</w:delText>
        </w:r>
      </w:del>
    </w:p>
    <w:p w14:paraId="20DF850C" w14:textId="23796B15" w:rsidR="00F963E4" w:rsidRPr="007E63D5" w:rsidDel="00EE7433" w:rsidRDefault="00F963E4" w:rsidP="004D6446">
      <w:pPr>
        <w:widowControl/>
        <w:spacing w:after="0" w:line="240" w:lineRule="auto"/>
        <w:rPr>
          <w:del w:id="17" w:author="translator" w:date="2025-06-25T14:24:00Z"/>
          <w:rFonts w:ascii="Times New Roman" w:hAnsi="Times New Roman" w:cs="Times New Roman"/>
          <w:lang w:val="nb-NO"/>
        </w:rPr>
      </w:pPr>
      <w:del w:id="18" w:author="translator" w:date="2025-06-25T14:24:00Z">
        <w:r w:rsidRPr="007E63D5" w:rsidDel="00EE7433">
          <w:rPr>
            <w:rFonts w:ascii="Times New Roman" w:hAnsi="Times New Roman" w:cs="Times New Roman"/>
            <w:lang w:val="nb-NO"/>
          </w:rPr>
          <w:delText>Østerrike</w:delText>
        </w:r>
      </w:del>
    </w:p>
    <w:p w14:paraId="39FFD33C" w14:textId="77777777" w:rsidR="00F963E4" w:rsidRPr="007E63D5" w:rsidRDefault="00F963E4" w:rsidP="004D6446">
      <w:pPr>
        <w:widowControl/>
        <w:spacing w:after="0" w:line="240" w:lineRule="auto"/>
        <w:rPr>
          <w:rFonts w:ascii="Times New Roman" w:hAnsi="Times New Roman" w:cs="Times New Roman"/>
          <w:lang w:val="nb-NO"/>
        </w:rPr>
      </w:pPr>
    </w:p>
    <w:p w14:paraId="26576F47" w14:textId="77777777" w:rsidR="00F963E4" w:rsidRPr="007E63D5" w:rsidRDefault="00F963E4" w:rsidP="004D6446">
      <w:pPr>
        <w:widowControl/>
        <w:spacing w:after="0" w:line="240" w:lineRule="auto"/>
        <w:rPr>
          <w:rFonts w:ascii="Times New Roman" w:hAnsi="Times New Roman" w:cs="Times New Roman"/>
          <w:lang w:val="nb-NO"/>
        </w:rPr>
      </w:pPr>
    </w:p>
    <w:p w14:paraId="0354BF67" w14:textId="77777777" w:rsidR="009B7C61" w:rsidRPr="007E63D5" w:rsidRDefault="00C1005D" w:rsidP="009C4C6D">
      <w:pPr>
        <w:pStyle w:val="TitleB"/>
        <w:ind w:left="567" w:right="0" w:hanging="567"/>
      </w:pPr>
      <w:r w:rsidRPr="007E63D5">
        <w:t>B.</w:t>
      </w:r>
      <w:r w:rsidRPr="007E63D5">
        <w:tab/>
        <w:t>VILKÅR ELLER RESTRIKSJONER VEDRØRENDE LEVERANSE OG BRUK</w:t>
      </w:r>
    </w:p>
    <w:p w14:paraId="653F8644" w14:textId="77777777" w:rsidR="009B7C61" w:rsidRPr="007E63D5" w:rsidRDefault="009B7C61" w:rsidP="004D6446">
      <w:pPr>
        <w:widowControl/>
        <w:spacing w:after="0" w:line="240" w:lineRule="auto"/>
        <w:rPr>
          <w:rFonts w:ascii="Times New Roman" w:hAnsi="Times New Roman" w:cs="Times New Roman"/>
          <w:lang w:val="nb-NO"/>
        </w:rPr>
      </w:pPr>
    </w:p>
    <w:p w14:paraId="510ED33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Legemiddel underlagt begrenset forskrivning (se Vedlegg I, Preparatomtale pkt. 4.2).</w:t>
      </w:r>
    </w:p>
    <w:p w14:paraId="40C9E722" w14:textId="77777777" w:rsidR="009B7C61" w:rsidRPr="007E63D5" w:rsidRDefault="009B7C61" w:rsidP="004D6446">
      <w:pPr>
        <w:widowControl/>
        <w:spacing w:after="0" w:line="240" w:lineRule="auto"/>
        <w:rPr>
          <w:rFonts w:ascii="Times New Roman" w:hAnsi="Times New Roman" w:cs="Times New Roman"/>
          <w:lang w:val="nb-NO"/>
        </w:rPr>
      </w:pPr>
    </w:p>
    <w:p w14:paraId="1CB4CA63" w14:textId="77777777" w:rsidR="009B7C61" w:rsidRPr="007E63D5" w:rsidRDefault="00C1005D" w:rsidP="009C4C6D">
      <w:pPr>
        <w:pStyle w:val="TitleB"/>
        <w:ind w:left="567" w:hanging="567"/>
      </w:pPr>
      <w:r w:rsidRPr="007E63D5">
        <w:t>C.</w:t>
      </w:r>
      <w:r w:rsidRPr="007E63D5">
        <w:tab/>
        <w:t>ANDRE VILKÅR OG KRAV TIL MARKEDSFØRINGSTILLATELSEN</w:t>
      </w:r>
    </w:p>
    <w:p w14:paraId="5EC4F2EF" w14:textId="77777777" w:rsidR="009B7C61" w:rsidRPr="007E63D5" w:rsidRDefault="009B7C61" w:rsidP="004D6446">
      <w:pPr>
        <w:widowControl/>
        <w:spacing w:after="0" w:line="240" w:lineRule="auto"/>
        <w:rPr>
          <w:rFonts w:ascii="Times New Roman" w:hAnsi="Times New Roman" w:cs="Times New Roman"/>
          <w:lang w:val="nb-NO"/>
        </w:rPr>
      </w:pPr>
    </w:p>
    <w:p w14:paraId="44A892CA" w14:textId="77777777" w:rsidR="009B7C61" w:rsidRPr="007E63D5" w:rsidRDefault="00C1005D" w:rsidP="00FF63A3">
      <w:pPr>
        <w:pStyle w:val="Listenabsatz"/>
        <w:widowControl/>
        <w:numPr>
          <w:ilvl w:val="0"/>
          <w:numId w:val="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Periodiske sikkerhetsoppdateringsrapporter (PSUR-er)</w:t>
      </w:r>
    </w:p>
    <w:p w14:paraId="121432AA" w14:textId="77777777" w:rsidR="009B7C61" w:rsidRPr="007E63D5" w:rsidRDefault="009B7C61" w:rsidP="004D6446">
      <w:pPr>
        <w:widowControl/>
        <w:spacing w:after="0" w:line="240" w:lineRule="auto"/>
        <w:rPr>
          <w:rFonts w:ascii="Times New Roman" w:hAnsi="Times New Roman" w:cs="Times New Roman"/>
          <w:lang w:val="nb-NO"/>
        </w:rPr>
      </w:pPr>
    </w:p>
    <w:p w14:paraId="2BE8711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0F471DDB" w14:textId="77777777" w:rsidR="009B7C61" w:rsidRPr="007E63D5" w:rsidRDefault="009B7C61" w:rsidP="004D6446">
      <w:pPr>
        <w:widowControl/>
        <w:spacing w:after="0" w:line="240" w:lineRule="auto"/>
        <w:rPr>
          <w:rFonts w:ascii="Times New Roman" w:hAnsi="Times New Roman" w:cs="Times New Roman"/>
          <w:lang w:val="nb-NO"/>
        </w:rPr>
      </w:pPr>
    </w:p>
    <w:p w14:paraId="36510B43" w14:textId="77777777" w:rsidR="009B7C61" w:rsidRPr="007E63D5" w:rsidRDefault="009B7C61" w:rsidP="004D6446">
      <w:pPr>
        <w:widowControl/>
        <w:spacing w:after="0" w:line="240" w:lineRule="auto"/>
        <w:rPr>
          <w:rFonts w:ascii="Times New Roman" w:hAnsi="Times New Roman" w:cs="Times New Roman"/>
          <w:lang w:val="nb-NO"/>
        </w:rPr>
      </w:pPr>
    </w:p>
    <w:p w14:paraId="5E29E5BA" w14:textId="77777777" w:rsidR="009B7C61" w:rsidRPr="007E63D5" w:rsidRDefault="00C1005D" w:rsidP="009C4C6D">
      <w:pPr>
        <w:pStyle w:val="TitleB"/>
        <w:ind w:left="567" w:right="0" w:hanging="567"/>
      </w:pPr>
      <w:r w:rsidRPr="007E63D5">
        <w:t>D.</w:t>
      </w:r>
      <w:r w:rsidRPr="007E63D5">
        <w:tab/>
        <w:t>VILKÅR ELLER RESTRIKSJONER VEDRØRENDE SIKKER OG EFFEKTIV BRUK AV LEGEMIDLET</w:t>
      </w:r>
    </w:p>
    <w:p w14:paraId="085EE8FD" w14:textId="77777777" w:rsidR="009B7C61" w:rsidRPr="007E63D5" w:rsidRDefault="009B7C61" w:rsidP="004D6446">
      <w:pPr>
        <w:widowControl/>
        <w:spacing w:after="0" w:line="240" w:lineRule="auto"/>
        <w:rPr>
          <w:rFonts w:ascii="Times New Roman" w:hAnsi="Times New Roman" w:cs="Times New Roman"/>
          <w:lang w:val="nb-NO"/>
        </w:rPr>
      </w:pPr>
    </w:p>
    <w:p w14:paraId="3C1CF246" w14:textId="77777777" w:rsidR="009B7C61" w:rsidRPr="007E63D5" w:rsidRDefault="00C1005D" w:rsidP="00FA3637">
      <w:pPr>
        <w:pStyle w:val="Listenabsatz"/>
        <w:widowControl/>
        <w:numPr>
          <w:ilvl w:val="0"/>
          <w:numId w:val="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Risikohåndteringsplan (RMP)</w:t>
      </w:r>
    </w:p>
    <w:p w14:paraId="3D874265" w14:textId="77777777" w:rsidR="009B7C61" w:rsidRPr="007E63D5" w:rsidRDefault="009B7C61" w:rsidP="004D6446">
      <w:pPr>
        <w:widowControl/>
        <w:spacing w:after="0" w:line="240" w:lineRule="auto"/>
        <w:rPr>
          <w:rFonts w:ascii="Times New Roman" w:hAnsi="Times New Roman" w:cs="Times New Roman"/>
          <w:lang w:val="nb-NO"/>
        </w:rPr>
      </w:pPr>
    </w:p>
    <w:p w14:paraId="090AE3C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Innehaveren av markedsføringstillatelsen skal gjennomføre de nødvendige aktiviteter og</w:t>
      </w:r>
      <w:r w:rsidR="00FF63A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intervensjoner vedrørende legemiddelovervåkning spesifisert i godkjent RMP presentert i Modul 1.8.</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i markedsføringstillatelsen samt enhver godkjent påfølgende oppdatering av RMP.</w:t>
      </w:r>
    </w:p>
    <w:p w14:paraId="01D1F16A" w14:textId="77777777" w:rsidR="009B7C61" w:rsidRPr="007E63D5" w:rsidRDefault="009B7C61" w:rsidP="004D6446">
      <w:pPr>
        <w:widowControl/>
        <w:spacing w:after="0" w:line="240" w:lineRule="auto"/>
        <w:rPr>
          <w:rFonts w:ascii="Times New Roman" w:hAnsi="Times New Roman" w:cs="Times New Roman"/>
          <w:lang w:val="nb-NO"/>
        </w:rPr>
      </w:pPr>
    </w:p>
    <w:p w14:paraId="6E271CF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En oppdatert RMP skal sendes inn:</w:t>
      </w:r>
    </w:p>
    <w:p w14:paraId="6D8FF991" w14:textId="77777777" w:rsidR="009B7C61" w:rsidRPr="007E63D5" w:rsidRDefault="00C1005D" w:rsidP="00FA3637">
      <w:pPr>
        <w:pStyle w:val="Listenabsatz"/>
        <w:widowControl/>
        <w:numPr>
          <w:ilvl w:val="0"/>
          <w:numId w:val="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på forespørsel fra Det europeiske legemiddelkontoret (the European Medicines Agency;</w:t>
      </w:r>
    </w:p>
    <w:p w14:paraId="4766108F" w14:textId="77777777" w:rsidR="009B7C61" w:rsidRPr="007E63D5" w:rsidRDefault="00C1005D" w:rsidP="00FA3637">
      <w:pPr>
        <w:pStyle w:val="Listenabsatz"/>
        <w:widowControl/>
        <w:numPr>
          <w:ilvl w:val="0"/>
          <w:numId w:val="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3196128B" w14:textId="77777777" w:rsidR="00FF63A3" w:rsidRPr="007E63D5" w:rsidRDefault="00FF63A3">
      <w:pPr>
        <w:rPr>
          <w:rFonts w:ascii="Times New Roman" w:hAnsi="Times New Roman" w:cs="Times New Roman"/>
          <w:lang w:val="nb-NO"/>
        </w:rPr>
      </w:pPr>
      <w:r w:rsidRPr="007E63D5">
        <w:rPr>
          <w:rFonts w:ascii="Times New Roman" w:hAnsi="Times New Roman" w:cs="Times New Roman"/>
          <w:lang w:val="nb-NO"/>
        </w:rPr>
        <w:br w:type="page"/>
      </w:r>
    </w:p>
    <w:p w14:paraId="65523B1B"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1EB26822"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3D51945A"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7DB51CC7"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281E0790"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2314F02A" w14:textId="77777777" w:rsidR="00F06B0D" w:rsidRPr="007E63D5" w:rsidRDefault="00F06B0D" w:rsidP="00FE1C33">
      <w:pPr>
        <w:widowControl/>
        <w:spacing w:after="0" w:line="240" w:lineRule="auto"/>
        <w:jc w:val="center"/>
        <w:rPr>
          <w:rFonts w:ascii="Times New Roman" w:eastAsia="Times New Roman" w:hAnsi="Times New Roman" w:cs="Times New Roman"/>
          <w:bCs/>
          <w:lang w:val="nb-NO"/>
        </w:rPr>
      </w:pPr>
    </w:p>
    <w:p w14:paraId="754E2E5B"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5355549D"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0B9BF91C"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79B05420"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7C984F39"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7A244ACB"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5D564F25"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532732F4"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21DAA5CA"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5C17067B"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7A607D30"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62AF98D7"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05875A6F"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34A4FE23"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38B645D4"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43A1A9EF"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2C012073" w14:textId="77777777" w:rsidR="00F06B0D" w:rsidRPr="007E63D5" w:rsidRDefault="00F06B0D" w:rsidP="00FE1C33">
      <w:pPr>
        <w:widowControl/>
        <w:suppressAutoHyphens/>
        <w:spacing w:after="0" w:line="240" w:lineRule="auto"/>
        <w:jc w:val="center"/>
        <w:rPr>
          <w:rFonts w:ascii="Times New Roman" w:eastAsia="Times New Roman" w:hAnsi="Times New Roman" w:cs="Times New Roman"/>
          <w:bCs/>
          <w:lang w:val="nb-NO"/>
        </w:rPr>
      </w:pPr>
    </w:p>
    <w:p w14:paraId="4246A176" w14:textId="77777777" w:rsidR="00F06B0D" w:rsidRPr="007E63D5" w:rsidRDefault="00F06B0D" w:rsidP="00F06B0D">
      <w:pPr>
        <w:widowControl/>
        <w:suppressAutoHyphens/>
        <w:spacing w:after="0" w:line="240" w:lineRule="auto"/>
        <w:jc w:val="center"/>
        <w:rPr>
          <w:rFonts w:ascii="Times New Roman" w:eastAsia="Times New Roman" w:hAnsi="Times New Roman" w:cs="Times New Roman"/>
          <w:b/>
          <w:lang w:val="nb-NO"/>
        </w:rPr>
      </w:pPr>
      <w:r w:rsidRPr="007E63D5">
        <w:rPr>
          <w:rFonts w:ascii="Times New Roman" w:eastAsia="Times New Roman" w:hAnsi="Times New Roman" w:cs="Times New Roman"/>
          <w:b/>
          <w:lang w:val="nb-NO"/>
        </w:rPr>
        <w:t>VEDLEGG III</w:t>
      </w:r>
    </w:p>
    <w:p w14:paraId="2AAD02DC" w14:textId="77777777" w:rsidR="00F06B0D" w:rsidRPr="007E63D5" w:rsidRDefault="00F06B0D" w:rsidP="00F06B0D">
      <w:pPr>
        <w:widowControl/>
        <w:suppressAutoHyphens/>
        <w:spacing w:after="0" w:line="240" w:lineRule="auto"/>
        <w:jc w:val="center"/>
        <w:rPr>
          <w:rFonts w:ascii="Times New Roman" w:eastAsia="Times New Roman" w:hAnsi="Times New Roman" w:cs="Times New Roman"/>
          <w:b/>
          <w:lang w:val="nb-NO"/>
        </w:rPr>
      </w:pPr>
    </w:p>
    <w:p w14:paraId="4A538757" w14:textId="77777777" w:rsidR="00F06B0D" w:rsidRPr="007E63D5" w:rsidRDefault="00F06B0D" w:rsidP="00F06B0D">
      <w:pPr>
        <w:widowControl/>
        <w:suppressAutoHyphens/>
        <w:spacing w:after="0" w:line="240" w:lineRule="auto"/>
        <w:jc w:val="center"/>
        <w:rPr>
          <w:rFonts w:ascii="Times New Roman" w:eastAsia="Times New Roman" w:hAnsi="Times New Roman" w:cs="Times New Roman"/>
          <w:b/>
          <w:lang w:val="nb-NO"/>
        </w:rPr>
      </w:pPr>
      <w:r w:rsidRPr="007E63D5">
        <w:rPr>
          <w:rFonts w:ascii="Times New Roman" w:eastAsia="Times New Roman" w:hAnsi="Times New Roman" w:cs="Times New Roman"/>
          <w:b/>
          <w:lang w:val="nb-NO"/>
        </w:rPr>
        <w:t>MERKING OG PAKNINGSVEDLEGG</w:t>
      </w:r>
    </w:p>
    <w:p w14:paraId="017BF125" w14:textId="77777777" w:rsidR="00D21A72" w:rsidRPr="007E63D5" w:rsidRDefault="00D21A72" w:rsidP="00FF63A3">
      <w:pPr>
        <w:widowControl/>
        <w:spacing w:after="0" w:line="240" w:lineRule="auto"/>
        <w:jc w:val="center"/>
        <w:rPr>
          <w:rFonts w:ascii="Times New Roman" w:hAnsi="Times New Roman" w:cs="Times New Roman"/>
          <w:lang w:val="nb-NO"/>
        </w:rPr>
      </w:pPr>
    </w:p>
    <w:p w14:paraId="0ADED86F" w14:textId="77777777" w:rsidR="009B7C61" w:rsidRPr="007E63D5" w:rsidRDefault="009B7C61" w:rsidP="00FF63A3">
      <w:pPr>
        <w:widowControl/>
        <w:spacing w:after="0" w:line="240" w:lineRule="auto"/>
        <w:jc w:val="center"/>
        <w:rPr>
          <w:rFonts w:ascii="Times New Roman" w:hAnsi="Times New Roman" w:cs="Times New Roman"/>
          <w:lang w:val="nb-NO"/>
        </w:rPr>
      </w:pPr>
    </w:p>
    <w:p w14:paraId="2221D273" w14:textId="77777777" w:rsidR="00F06B0D" w:rsidRPr="007E63D5" w:rsidRDefault="00F06B0D">
      <w:pPr>
        <w:rPr>
          <w:rFonts w:ascii="Times New Roman" w:hAnsi="Times New Roman" w:cs="Times New Roman"/>
          <w:lang w:val="nb-NO"/>
        </w:rPr>
      </w:pPr>
      <w:r w:rsidRPr="007E63D5">
        <w:rPr>
          <w:rFonts w:ascii="Times New Roman" w:hAnsi="Times New Roman" w:cs="Times New Roman"/>
          <w:lang w:val="nb-NO"/>
        </w:rPr>
        <w:br w:type="page"/>
      </w:r>
    </w:p>
    <w:p w14:paraId="069346A2" w14:textId="77777777" w:rsidR="009B7C61" w:rsidRPr="007E63D5" w:rsidRDefault="009B7C61" w:rsidP="00FF63A3">
      <w:pPr>
        <w:widowControl/>
        <w:spacing w:after="0" w:line="240" w:lineRule="auto"/>
        <w:jc w:val="center"/>
        <w:rPr>
          <w:rFonts w:ascii="Times New Roman" w:hAnsi="Times New Roman" w:cs="Times New Roman"/>
          <w:lang w:val="nb-NO"/>
        </w:rPr>
      </w:pPr>
    </w:p>
    <w:p w14:paraId="5B095D33" w14:textId="77777777" w:rsidR="009B7C61" w:rsidRPr="007E63D5" w:rsidRDefault="009B7C61" w:rsidP="00FF63A3">
      <w:pPr>
        <w:widowControl/>
        <w:spacing w:after="0" w:line="240" w:lineRule="auto"/>
        <w:jc w:val="center"/>
        <w:rPr>
          <w:rFonts w:ascii="Times New Roman" w:hAnsi="Times New Roman" w:cs="Times New Roman"/>
          <w:lang w:val="nb-NO"/>
        </w:rPr>
      </w:pPr>
    </w:p>
    <w:p w14:paraId="11495365" w14:textId="77777777" w:rsidR="009B7C61" w:rsidRPr="007E63D5" w:rsidRDefault="009B7C61" w:rsidP="00FF63A3">
      <w:pPr>
        <w:widowControl/>
        <w:spacing w:after="0" w:line="240" w:lineRule="auto"/>
        <w:jc w:val="center"/>
        <w:rPr>
          <w:rFonts w:ascii="Times New Roman" w:hAnsi="Times New Roman" w:cs="Times New Roman"/>
          <w:lang w:val="nb-NO"/>
        </w:rPr>
      </w:pPr>
    </w:p>
    <w:p w14:paraId="45110E07" w14:textId="77777777" w:rsidR="009B7C61" w:rsidRPr="007E63D5" w:rsidRDefault="009B7C61" w:rsidP="00FF63A3">
      <w:pPr>
        <w:widowControl/>
        <w:spacing w:after="0" w:line="240" w:lineRule="auto"/>
        <w:jc w:val="center"/>
        <w:rPr>
          <w:rFonts w:ascii="Times New Roman" w:hAnsi="Times New Roman" w:cs="Times New Roman"/>
          <w:lang w:val="nb-NO"/>
        </w:rPr>
      </w:pPr>
    </w:p>
    <w:p w14:paraId="3A53EF32" w14:textId="77777777" w:rsidR="009B7C61" w:rsidRPr="007E63D5" w:rsidRDefault="009B7C61" w:rsidP="00FF63A3">
      <w:pPr>
        <w:widowControl/>
        <w:spacing w:after="0" w:line="240" w:lineRule="auto"/>
        <w:jc w:val="center"/>
        <w:rPr>
          <w:rFonts w:ascii="Times New Roman" w:hAnsi="Times New Roman" w:cs="Times New Roman"/>
          <w:lang w:val="nb-NO"/>
        </w:rPr>
      </w:pPr>
    </w:p>
    <w:p w14:paraId="410C2409" w14:textId="77777777" w:rsidR="009B7C61" w:rsidRPr="007E63D5" w:rsidRDefault="009B7C61" w:rsidP="00FF63A3">
      <w:pPr>
        <w:widowControl/>
        <w:spacing w:after="0" w:line="240" w:lineRule="auto"/>
        <w:jc w:val="center"/>
        <w:rPr>
          <w:rFonts w:ascii="Times New Roman" w:hAnsi="Times New Roman" w:cs="Times New Roman"/>
          <w:lang w:val="nb-NO"/>
        </w:rPr>
      </w:pPr>
    </w:p>
    <w:p w14:paraId="09CF4311" w14:textId="77777777" w:rsidR="009B7C61" w:rsidRPr="007E63D5" w:rsidRDefault="009B7C61" w:rsidP="00FF63A3">
      <w:pPr>
        <w:widowControl/>
        <w:spacing w:after="0" w:line="240" w:lineRule="auto"/>
        <w:jc w:val="center"/>
        <w:rPr>
          <w:rFonts w:ascii="Times New Roman" w:hAnsi="Times New Roman" w:cs="Times New Roman"/>
          <w:lang w:val="nb-NO"/>
        </w:rPr>
      </w:pPr>
    </w:p>
    <w:p w14:paraId="6F4C95D3" w14:textId="77777777" w:rsidR="009B7C61" w:rsidRPr="007E63D5" w:rsidRDefault="009B7C61" w:rsidP="00FF63A3">
      <w:pPr>
        <w:widowControl/>
        <w:spacing w:after="0" w:line="240" w:lineRule="auto"/>
        <w:jc w:val="center"/>
        <w:rPr>
          <w:rFonts w:ascii="Times New Roman" w:hAnsi="Times New Roman" w:cs="Times New Roman"/>
          <w:lang w:val="nb-NO"/>
        </w:rPr>
      </w:pPr>
    </w:p>
    <w:p w14:paraId="681CB7C3" w14:textId="77777777" w:rsidR="009B7C61" w:rsidRPr="007E63D5" w:rsidRDefault="009B7C61" w:rsidP="00FF63A3">
      <w:pPr>
        <w:widowControl/>
        <w:spacing w:after="0" w:line="240" w:lineRule="auto"/>
        <w:jc w:val="center"/>
        <w:rPr>
          <w:rFonts w:ascii="Times New Roman" w:hAnsi="Times New Roman" w:cs="Times New Roman"/>
          <w:lang w:val="nb-NO"/>
        </w:rPr>
      </w:pPr>
    </w:p>
    <w:p w14:paraId="30C29446" w14:textId="77777777" w:rsidR="009B7C61" w:rsidRPr="007E63D5" w:rsidRDefault="009B7C61" w:rsidP="00FF63A3">
      <w:pPr>
        <w:widowControl/>
        <w:spacing w:after="0" w:line="240" w:lineRule="auto"/>
        <w:jc w:val="center"/>
        <w:rPr>
          <w:rFonts w:ascii="Times New Roman" w:hAnsi="Times New Roman" w:cs="Times New Roman"/>
          <w:lang w:val="nb-NO"/>
        </w:rPr>
      </w:pPr>
    </w:p>
    <w:p w14:paraId="33BF1281" w14:textId="77777777" w:rsidR="009B7C61" w:rsidRPr="007E63D5" w:rsidRDefault="009B7C61" w:rsidP="00FF63A3">
      <w:pPr>
        <w:widowControl/>
        <w:spacing w:after="0" w:line="240" w:lineRule="auto"/>
        <w:jc w:val="center"/>
        <w:rPr>
          <w:rFonts w:ascii="Times New Roman" w:hAnsi="Times New Roman" w:cs="Times New Roman"/>
          <w:lang w:val="nb-NO"/>
        </w:rPr>
      </w:pPr>
    </w:p>
    <w:p w14:paraId="4435A6DF" w14:textId="77777777" w:rsidR="009B7C61" w:rsidRPr="007E63D5" w:rsidRDefault="009B7C61" w:rsidP="00FF63A3">
      <w:pPr>
        <w:widowControl/>
        <w:spacing w:after="0" w:line="240" w:lineRule="auto"/>
        <w:jc w:val="center"/>
        <w:rPr>
          <w:rFonts w:ascii="Times New Roman" w:hAnsi="Times New Roman" w:cs="Times New Roman"/>
          <w:lang w:val="nb-NO"/>
        </w:rPr>
      </w:pPr>
    </w:p>
    <w:p w14:paraId="594F81D7" w14:textId="77777777" w:rsidR="009B7C61" w:rsidRPr="007E63D5" w:rsidRDefault="009B7C61" w:rsidP="00FF63A3">
      <w:pPr>
        <w:widowControl/>
        <w:spacing w:after="0" w:line="240" w:lineRule="auto"/>
        <w:jc w:val="center"/>
        <w:rPr>
          <w:rFonts w:ascii="Times New Roman" w:hAnsi="Times New Roman" w:cs="Times New Roman"/>
          <w:lang w:val="nb-NO"/>
        </w:rPr>
      </w:pPr>
    </w:p>
    <w:p w14:paraId="5A350439" w14:textId="77777777" w:rsidR="009B7C61" w:rsidRPr="007E63D5" w:rsidRDefault="009B7C61" w:rsidP="00FF63A3">
      <w:pPr>
        <w:widowControl/>
        <w:spacing w:after="0" w:line="240" w:lineRule="auto"/>
        <w:jc w:val="center"/>
        <w:rPr>
          <w:rFonts w:ascii="Times New Roman" w:hAnsi="Times New Roman" w:cs="Times New Roman"/>
          <w:lang w:val="nb-NO"/>
        </w:rPr>
      </w:pPr>
    </w:p>
    <w:p w14:paraId="3EEFE6DC" w14:textId="77777777" w:rsidR="009B7C61" w:rsidRPr="007E63D5" w:rsidRDefault="009B7C61" w:rsidP="00FF63A3">
      <w:pPr>
        <w:widowControl/>
        <w:spacing w:after="0" w:line="240" w:lineRule="auto"/>
        <w:jc w:val="center"/>
        <w:rPr>
          <w:rFonts w:ascii="Times New Roman" w:hAnsi="Times New Roman" w:cs="Times New Roman"/>
          <w:lang w:val="nb-NO"/>
        </w:rPr>
      </w:pPr>
    </w:p>
    <w:p w14:paraId="14784BD5" w14:textId="77777777" w:rsidR="009B7C61" w:rsidRPr="007E63D5" w:rsidRDefault="009B7C61" w:rsidP="00FF63A3">
      <w:pPr>
        <w:widowControl/>
        <w:spacing w:after="0" w:line="240" w:lineRule="auto"/>
        <w:jc w:val="center"/>
        <w:rPr>
          <w:rFonts w:ascii="Times New Roman" w:hAnsi="Times New Roman" w:cs="Times New Roman"/>
          <w:lang w:val="nb-NO"/>
        </w:rPr>
      </w:pPr>
    </w:p>
    <w:p w14:paraId="6601EFE9" w14:textId="77777777" w:rsidR="009B7C61" w:rsidRPr="007E63D5" w:rsidRDefault="009B7C61" w:rsidP="00FF63A3">
      <w:pPr>
        <w:widowControl/>
        <w:spacing w:after="0" w:line="240" w:lineRule="auto"/>
        <w:jc w:val="center"/>
        <w:rPr>
          <w:rFonts w:ascii="Times New Roman" w:hAnsi="Times New Roman" w:cs="Times New Roman"/>
          <w:lang w:val="nb-NO"/>
        </w:rPr>
      </w:pPr>
    </w:p>
    <w:p w14:paraId="735DAD0F" w14:textId="77777777" w:rsidR="009B7C61" w:rsidRPr="007E63D5" w:rsidRDefault="009B7C61" w:rsidP="00FF63A3">
      <w:pPr>
        <w:widowControl/>
        <w:spacing w:after="0" w:line="240" w:lineRule="auto"/>
        <w:jc w:val="center"/>
        <w:rPr>
          <w:rFonts w:ascii="Times New Roman" w:hAnsi="Times New Roman" w:cs="Times New Roman"/>
          <w:lang w:val="nb-NO"/>
        </w:rPr>
      </w:pPr>
    </w:p>
    <w:p w14:paraId="6BC51C78" w14:textId="77777777" w:rsidR="009B7C61" w:rsidRPr="007E63D5" w:rsidRDefault="009B7C61" w:rsidP="00FF63A3">
      <w:pPr>
        <w:widowControl/>
        <w:spacing w:after="0" w:line="240" w:lineRule="auto"/>
        <w:jc w:val="center"/>
        <w:rPr>
          <w:rFonts w:ascii="Times New Roman" w:hAnsi="Times New Roman" w:cs="Times New Roman"/>
          <w:lang w:val="nb-NO"/>
        </w:rPr>
      </w:pPr>
    </w:p>
    <w:p w14:paraId="03E229E6" w14:textId="77777777" w:rsidR="009B7C61" w:rsidRPr="007E63D5" w:rsidRDefault="009B7C61" w:rsidP="00FF63A3">
      <w:pPr>
        <w:widowControl/>
        <w:spacing w:after="0" w:line="240" w:lineRule="auto"/>
        <w:jc w:val="center"/>
        <w:rPr>
          <w:rFonts w:ascii="Times New Roman" w:hAnsi="Times New Roman" w:cs="Times New Roman"/>
          <w:lang w:val="nb-NO"/>
        </w:rPr>
      </w:pPr>
    </w:p>
    <w:p w14:paraId="166E0B3D" w14:textId="77777777" w:rsidR="009B7C61" w:rsidRPr="007E63D5" w:rsidRDefault="009B7C61" w:rsidP="00FF63A3">
      <w:pPr>
        <w:widowControl/>
        <w:spacing w:after="0" w:line="240" w:lineRule="auto"/>
        <w:jc w:val="center"/>
        <w:rPr>
          <w:rFonts w:ascii="Times New Roman" w:hAnsi="Times New Roman" w:cs="Times New Roman"/>
          <w:lang w:val="nb-NO"/>
        </w:rPr>
      </w:pPr>
    </w:p>
    <w:p w14:paraId="16B1DCDC" w14:textId="77777777" w:rsidR="009B7C61" w:rsidRPr="007E63D5" w:rsidRDefault="00C1005D" w:rsidP="009C4C6D">
      <w:pPr>
        <w:pStyle w:val="TitleA"/>
        <w:rPr>
          <w:lang w:val="nb-NO"/>
        </w:rPr>
      </w:pPr>
      <w:r w:rsidRPr="007E63D5">
        <w:rPr>
          <w:lang w:val="nb-NO"/>
        </w:rPr>
        <w:t>A. MERKING</w:t>
      </w:r>
    </w:p>
    <w:p w14:paraId="40729227" w14:textId="77777777" w:rsidR="00FF63A3" w:rsidRPr="007E63D5" w:rsidRDefault="00FF63A3">
      <w:pPr>
        <w:rPr>
          <w:rFonts w:ascii="Times New Roman" w:hAnsi="Times New Roman" w:cs="Times New Roman"/>
          <w:lang w:val="nb-NO"/>
        </w:rPr>
      </w:pPr>
      <w:r w:rsidRPr="007E63D5">
        <w:rPr>
          <w:rFonts w:ascii="Times New Roman" w:hAnsi="Times New Roman" w:cs="Times New Roman"/>
          <w:lang w:val="nb-NO"/>
        </w:rPr>
        <w:br w:type="page"/>
      </w:r>
    </w:p>
    <w:p w14:paraId="065DBEC8" w14:textId="77777777" w:rsidR="009B7C61" w:rsidRPr="007E63D5" w:rsidRDefault="00C1005D" w:rsidP="00FF63A3">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OPPLYSNINGER SOM SKAL ANGIS PÅ YTRE EMBALLASJE</w:t>
      </w:r>
    </w:p>
    <w:p w14:paraId="556CC59D" w14:textId="77777777" w:rsidR="009B7C61" w:rsidRPr="007E63D5" w:rsidRDefault="009B7C61" w:rsidP="00FF63A3">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nb-NO"/>
        </w:rPr>
      </w:pPr>
    </w:p>
    <w:p w14:paraId="48E5F266" w14:textId="77777777" w:rsidR="009B7C61" w:rsidRPr="007E63D5" w:rsidRDefault="00C1005D" w:rsidP="00FF63A3">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YTTERKARTONG (13</w:t>
      </w:r>
      <w:r w:rsidR="00D21A72" w:rsidRPr="007E63D5">
        <w:rPr>
          <w:rFonts w:ascii="Times New Roman" w:eastAsia="Times New Roman" w:hAnsi="Times New Roman" w:cs="Times New Roman"/>
          <w:b/>
          <w:bCs/>
          <w:lang w:val="nb-NO"/>
        </w:rPr>
        <w:t>0 </w:t>
      </w:r>
      <w:r w:rsidRPr="007E63D5">
        <w:rPr>
          <w:rFonts w:ascii="Times New Roman" w:eastAsia="Times New Roman" w:hAnsi="Times New Roman" w:cs="Times New Roman"/>
          <w:b/>
          <w:bCs/>
          <w:lang w:val="nb-NO"/>
        </w:rPr>
        <w:t>mg)</w:t>
      </w:r>
    </w:p>
    <w:p w14:paraId="38910F24" w14:textId="77777777" w:rsidR="009B7C61" w:rsidRPr="007E63D5" w:rsidRDefault="009B7C61" w:rsidP="004D6446">
      <w:pPr>
        <w:widowControl/>
        <w:spacing w:after="0" w:line="240" w:lineRule="auto"/>
        <w:rPr>
          <w:rFonts w:ascii="Times New Roman" w:hAnsi="Times New Roman" w:cs="Times New Roman"/>
          <w:lang w:val="nb-NO"/>
        </w:rPr>
      </w:pPr>
    </w:p>
    <w:p w14:paraId="2FFEBAFC" w14:textId="77777777" w:rsidR="009B7C61" w:rsidRPr="007E63D5" w:rsidRDefault="009B7C61" w:rsidP="004D6446">
      <w:pPr>
        <w:widowControl/>
        <w:spacing w:after="0" w:line="240" w:lineRule="auto"/>
        <w:rPr>
          <w:rFonts w:ascii="Times New Roman" w:hAnsi="Times New Roman" w:cs="Times New Roman"/>
          <w:lang w:val="nb-NO"/>
        </w:rPr>
      </w:pPr>
    </w:p>
    <w:p w14:paraId="5A582665" w14:textId="77777777" w:rsidR="009B7C61" w:rsidRPr="007E63D5" w:rsidRDefault="00C1005D" w:rsidP="009F1484">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w:t>
      </w:r>
      <w:r w:rsidRPr="007E63D5">
        <w:rPr>
          <w:rFonts w:ascii="Times New Roman" w:eastAsia="Times New Roman" w:hAnsi="Times New Roman" w:cs="Times New Roman"/>
          <w:b/>
          <w:bCs/>
          <w:lang w:val="nb-NO"/>
        </w:rPr>
        <w:tab/>
        <w:t>LEGEMIDLETS NAVN</w:t>
      </w:r>
    </w:p>
    <w:p w14:paraId="02C5CA29" w14:textId="77777777" w:rsidR="009B7C61" w:rsidRPr="007E63D5" w:rsidRDefault="009B7C61" w:rsidP="004D6446">
      <w:pPr>
        <w:widowControl/>
        <w:spacing w:after="0" w:line="240" w:lineRule="auto"/>
        <w:rPr>
          <w:rFonts w:ascii="Times New Roman" w:hAnsi="Times New Roman" w:cs="Times New Roman"/>
          <w:lang w:val="nb-NO"/>
        </w:rPr>
      </w:pPr>
    </w:p>
    <w:p w14:paraId="78E935B9" w14:textId="06D4B543" w:rsidR="009F1484" w:rsidRPr="007E63D5" w:rsidRDefault="000E4EC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13</w:t>
      </w:r>
      <w:r w:rsidR="00D21A72" w:rsidRPr="007E63D5">
        <w:rPr>
          <w:rFonts w:ascii="Times New Roman" w:eastAsia="Times New Roman" w:hAnsi="Times New Roman" w:cs="Times New Roman"/>
          <w:lang w:val="nb-NO"/>
        </w:rPr>
        <w:t>0 </w:t>
      </w:r>
      <w:r w:rsidR="00C1005D" w:rsidRPr="007E63D5">
        <w:rPr>
          <w:rFonts w:ascii="Times New Roman" w:eastAsia="Times New Roman" w:hAnsi="Times New Roman" w:cs="Times New Roman"/>
          <w:lang w:val="nb-NO"/>
        </w:rPr>
        <w:t>mg konsentrat til infusjonsvæske, oppløsning</w:t>
      </w:r>
    </w:p>
    <w:p w14:paraId="25BEE83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w:t>
      </w:r>
    </w:p>
    <w:p w14:paraId="27DEF653" w14:textId="77777777" w:rsidR="009B7C61" w:rsidRPr="007E63D5" w:rsidRDefault="009B7C61" w:rsidP="004D6446">
      <w:pPr>
        <w:widowControl/>
        <w:spacing w:after="0" w:line="240" w:lineRule="auto"/>
        <w:rPr>
          <w:rFonts w:ascii="Times New Roman" w:hAnsi="Times New Roman" w:cs="Times New Roman"/>
          <w:lang w:val="nb-NO"/>
        </w:rPr>
      </w:pPr>
    </w:p>
    <w:p w14:paraId="2F9C830E" w14:textId="77777777" w:rsidR="009B7C61" w:rsidRPr="007E63D5" w:rsidRDefault="009B7C61" w:rsidP="004D6446">
      <w:pPr>
        <w:widowControl/>
        <w:spacing w:after="0" w:line="240" w:lineRule="auto"/>
        <w:rPr>
          <w:rFonts w:ascii="Times New Roman" w:hAnsi="Times New Roman" w:cs="Times New Roman"/>
          <w:lang w:val="nb-NO"/>
        </w:rPr>
      </w:pPr>
    </w:p>
    <w:p w14:paraId="225C6CB4" w14:textId="77777777" w:rsidR="009B7C61" w:rsidRPr="007E63D5" w:rsidRDefault="00C1005D" w:rsidP="009F1484">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2.</w:t>
      </w:r>
      <w:r w:rsidRPr="007E63D5">
        <w:rPr>
          <w:rFonts w:ascii="Times New Roman" w:eastAsia="Times New Roman" w:hAnsi="Times New Roman" w:cs="Times New Roman"/>
          <w:b/>
          <w:bCs/>
          <w:lang w:val="nb-NO"/>
        </w:rPr>
        <w:tab/>
        <w:t>DEKLARASJON AV VIRKESTOFF(ER)</w:t>
      </w:r>
    </w:p>
    <w:p w14:paraId="4EC30D35" w14:textId="77777777" w:rsidR="009B7C61" w:rsidRPr="007E63D5" w:rsidRDefault="009B7C61" w:rsidP="004D6446">
      <w:pPr>
        <w:widowControl/>
        <w:spacing w:after="0" w:line="240" w:lineRule="auto"/>
        <w:rPr>
          <w:rFonts w:ascii="Times New Roman" w:hAnsi="Times New Roman" w:cs="Times New Roman"/>
          <w:lang w:val="nb-NO"/>
        </w:rPr>
      </w:pPr>
    </w:p>
    <w:p w14:paraId="2BDE7F9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Hvert hetteglass inneholder 13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ustekinumab i 2</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ml</w:t>
      </w:r>
    </w:p>
    <w:p w14:paraId="11D1E627" w14:textId="77777777" w:rsidR="009B7C61" w:rsidRPr="007E63D5" w:rsidRDefault="009B7C61" w:rsidP="004D6446">
      <w:pPr>
        <w:widowControl/>
        <w:spacing w:after="0" w:line="240" w:lineRule="auto"/>
        <w:rPr>
          <w:rFonts w:ascii="Times New Roman" w:hAnsi="Times New Roman" w:cs="Times New Roman"/>
          <w:lang w:val="nb-NO"/>
        </w:rPr>
      </w:pPr>
    </w:p>
    <w:p w14:paraId="3C772A47" w14:textId="77777777" w:rsidR="009B7C61" w:rsidRPr="007E63D5" w:rsidRDefault="009B7C61" w:rsidP="004D6446">
      <w:pPr>
        <w:widowControl/>
        <w:spacing w:after="0" w:line="240" w:lineRule="auto"/>
        <w:rPr>
          <w:rFonts w:ascii="Times New Roman" w:hAnsi="Times New Roman" w:cs="Times New Roman"/>
          <w:lang w:val="nb-NO"/>
        </w:rPr>
      </w:pPr>
    </w:p>
    <w:p w14:paraId="429DC3E7" w14:textId="77777777" w:rsidR="009B7C61" w:rsidRPr="007E63D5" w:rsidRDefault="00C1005D" w:rsidP="009F1484">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3.</w:t>
      </w:r>
      <w:r w:rsidRPr="007E63D5">
        <w:rPr>
          <w:rFonts w:ascii="Times New Roman" w:eastAsia="Times New Roman" w:hAnsi="Times New Roman" w:cs="Times New Roman"/>
          <w:b/>
          <w:bCs/>
          <w:lang w:val="nb-NO"/>
        </w:rPr>
        <w:tab/>
        <w:t>LISTE OVER HJELPESTOFFER</w:t>
      </w:r>
    </w:p>
    <w:p w14:paraId="39715427" w14:textId="77777777" w:rsidR="009B7C61" w:rsidRPr="007E63D5" w:rsidRDefault="009B7C61" w:rsidP="004D6446">
      <w:pPr>
        <w:widowControl/>
        <w:spacing w:after="0" w:line="240" w:lineRule="auto"/>
        <w:rPr>
          <w:rFonts w:ascii="Times New Roman" w:hAnsi="Times New Roman" w:cs="Times New Roman"/>
          <w:lang w:val="nb-NO"/>
        </w:rPr>
      </w:pPr>
    </w:p>
    <w:p w14:paraId="4BB630D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Hjelpestoffer: EDTA-dinatriumsaltdihydrat, L-histidin, L-histidinmonohydrokloridmonohydrat, L- metionin, polysorbat 80, sukrose, vann til injeksjonsvæsker.</w:t>
      </w:r>
    </w:p>
    <w:p w14:paraId="277C6553" w14:textId="77777777" w:rsidR="009B7C61" w:rsidRPr="007E63D5" w:rsidRDefault="009B7C61" w:rsidP="004D6446">
      <w:pPr>
        <w:widowControl/>
        <w:spacing w:after="0" w:line="240" w:lineRule="auto"/>
        <w:rPr>
          <w:rFonts w:ascii="Times New Roman" w:hAnsi="Times New Roman" w:cs="Times New Roman"/>
          <w:lang w:val="nb-NO"/>
        </w:rPr>
      </w:pPr>
    </w:p>
    <w:p w14:paraId="6A47E3FC" w14:textId="77777777" w:rsidR="009B7C61" w:rsidRPr="007E63D5" w:rsidRDefault="009B7C61" w:rsidP="004D6446">
      <w:pPr>
        <w:widowControl/>
        <w:spacing w:after="0" w:line="240" w:lineRule="auto"/>
        <w:rPr>
          <w:rFonts w:ascii="Times New Roman" w:hAnsi="Times New Roman" w:cs="Times New Roman"/>
          <w:lang w:val="nb-NO"/>
        </w:rPr>
      </w:pPr>
    </w:p>
    <w:p w14:paraId="63023BA6" w14:textId="77777777" w:rsidR="009B7C61" w:rsidRPr="007E63D5" w:rsidRDefault="00C1005D" w:rsidP="009F1484">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w:t>
      </w:r>
      <w:r w:rsidRPr="007E63D5">
        <w:rPr>
          <w:rFonts w:ascii="Times New Roman" w:eastAsia="Times New Roman" w:hAnsi="Times New Roman" w:cs="Times New Roman"/>
          <w:b/>
          <w:bCs/>
          <w:lang w:val="nb-NO"/>
        </w:rPr>
        <w:tab/>
        <w:t>LEGEMIDDELFORM OG INNHOLD (PAKNINGSSTØRRELSE)</w:t>
      </w:r>
    </w:p>
    <w:p w14:paraId="67B727DE" w14:textId="77777777" w:rsidR="009B7C61" w:rsidRPr="007E63D5" w:rsidRDefault="009B7C61" w:rsidP="004D6446">
      <w:pPr>
        <w:widowControl/>
        <w:spacing w:after="0" w:line="240" w:lineRule="auto"/>
        <w:rPr>
          <w:rFonts w:ascii="Times New Roman" w:hAnsi="Times New Roman" w:cs="Times New Roman"/>
          <w:lang w:val="nb-NO"/>
        </w:rPr>
      </w:pPr>
    </w:p>
    <w:p w14:paraId="7881644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highlight w:val="lightGray"/>
          <w:lang w:val="nb-NO"/>
        </w:rPr>
        <w:t>Konsentrat til infusjonsvæske, oppløsning</w:t>
      </w:r>
    </w:p>
    <w:p w14:paraId="16F223C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13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mg/2</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ml</w:t>
      </w:r>
    </w:p>
    <w:p w14:paraId="62539DE0" w14:textId="77777777" w:rsidR="009B7C61" w:rsidRPr="007E63D5" w:rsidRDefault="00D21A7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1 </w:t>
      </w:r>
      <w:r w:rsidR="00C1005D" w:rsidRPr="007E63D5">
        <w:rPr>
          <w:rFonts w:ascii="Times New Roman" w:eastAsia="Times New Roman" w:hAnsi="Times New Roman" w:cs="Times New Roman"/>
          <w:lang w:val="nb-NO"/>
        </w:rPr>
        <w:t>hetteglass</w:t>
      </w:r>
    </w:p>
    <w:p w14:paraId="3CDC7BA2" w14:textId="77777777" w:rsidR="009B7C61" w:rsidRPr="007E63D5" w:rsidRDefault="009B7C61" w:rsidP="004D6446">
      <w:pPr>
        <w:widowControl/>
        <w:spacing w:after="0" w:line="240" w:lineRule="auto"/>
        <w:rPr>
          <w:rFonts w:ascii="Times New Roman" w:hAnsi="Times New Roman" w:cs="Times New Roman"/>
          <w:lang w:val="nb-NO"/>
        </w:rPr>
      </w:pPr>
    </w:p>
    <w:p w14:paraId="717FC6D9" w14:textId="77777777" w:rsidR="009B7C61" w:rsidRPr="007E63D5" w:rsidRDefault="009B7C61" w:rsidP="004D6446">
      <w:pPr>
        <w:widowControl/>
        <w:spacing w:after="0" w:line="240" w:lineRule="auto"/>
        <w:rPr>
          <w:rFonts w:ascii="Times New Roman" w:hAnsi="Times New Roman" w:cs="Times New Roman"/>
          <w:lang w:val="nb-NO"/>
        </w:rPr>
      </w:pPr>
    </w:p>
    <w:p w14:paraId="4DFC5A3C" w14:textId="77777777" w:rsidR="009B7C61" w:rsidRPr="007E63D5" w:rsidRDefault="00C1005D" w:rsidP="009F1484">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5.</w:t>
      </w:r>
      <w:r w:rsidRPr="007E63D5">
        <w:rPr>
          <w:rFonts w:ascii="Times New Roman" w:eastAsia="Times New Roman" w:hAnsi="Times New Roman" w:cs="Times New Roman"/>
          <w:b/>
          <w:bCs/>
          <w:lang w:val="nb-NO"/>
        </w:rPr>
        <w:tab/>
        <w:t>ADMINISTRASJONSMÅTE OG VEI(ER)</w:t>
      </w:r>
    </w:p>
    <w:p w14:paraId="651E7CBF" w14:textId="77777777" w:rsidR="009B7C61" w:rsidRPr="007E63D5" w:rsidRDefault="009B7C61" w:rsidP="004D6446">
      <w:pPr>
        <w:widowControl/>
        <w:spacing w:after="0" w:line="240" w:lineRule="auto"/>
        <w:rPr>
          <w:rFonts w:ascii="Times New Roman" w:hAnsi="Times New Roman" w:cs="Times New Roman"/>
          <w:lang w:val="nb-NO"/>
        </w:rPr>
      </w:pPr>
    </w:p>
    <w:p w14:paraId="5DA49A2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Skal ikke ristes.</w:t>
      </w:r>
    </w:p>
    <w:p w14:paraId="0EB9CFAA" w14:textId="77777777" w:rsidR="009F1484"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Les pakningsvedlegget før bruk.</w:t>
      </w:r>
    </w:p>
    <w:p w14:paraId="096060E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Kun til engangsbruk.</w:t>
      </w:r>
    </w:p>
    <w:p w14:paraId="51728E4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Intravenøs bruk etter fortynning.</w:t>
      </w:r>
    </w:p>
    <w:p w14:paraId="32CA2100" w14:textId="77777777" w:rsidR="009B7C61" w:rsidRPr="007E63D5" w:rsidRDefault="009B7C61" w:rsidP="004D6446">
      <w:pPr>
        <w:widowControl/>
        <w:spacing w:after="0" w:line="240" w:lineRule="auto"/>
        <w:rPr>
          <w:rFonts w:ascii="Times New Roman" w:hAnsi="Times New Roman" w:cs="Times New Roman"/>
          <w:lang w:val="nb-NO"/>
        </w:rPr>
      </w:pPr>
    </w:p>
    <w:p w14:paraId="0F60CE9A" w14:textId="77777777" w:rsidR="009B7C61" w:rsidRPr="007E63D5" w:rsidRDefault="009B7C61" w:rsidP="004D6446">
      <w:pPr>
        <w:widowControl/>
        <w:spacing w:after="0" w:line="240" w:lineRule="auto"/>
        <w:rPr>
          <w:rFonts w:ascii="Times New Roman" w:hAnsi="Times New Roman" w:cs="Times New Roman"/>
          <w:lang w:val="nb-NO"/>
        </w:rPr>
      </w:pPr>
    </w:p>
    <w:p w14:paraId="0FE29602" w14:textId="77777777" w:rsidR="009B7C61" w:rsidRPr="007E63D5" w:rsidRDefault="00C1005D" w:rsidP="009F1484">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w:t>
      </w:r>
      <w:r w:rsidRPr="007E63D5">
        <w:rPr>
          <w:rFonts w:ascii="Times New Roman" w:eastAsia="Times New Roman" w:hAnsi="Times New Roman" w:cs="Times New Roman"/>
          <w:b/>
          <w:bCs/>
          <w:lang w:val="nb-NO"/>
        </w:rPr>
        <w:tab/>
        <w:t>ADVARSEL OM AT LEGEMIDLET SKAL OPPBEVARES UTILGJENGELIG FOR BARN</w:t>
      </w:r>
    </w:p>
    <w:p w14:paraId="02A176B7" w14:textId="77777777" w:rsidR="009B7C61" w:rsidRPr="007E63D5" w:rsidRDefault="009B7C61" w:rsidP="004D6446">
      <w:pPr>
        <w:widowControl/>
        <w:spacing w:after="0" w:line="240" w:lineRule="auto"/>
        <w:rPr>
          <w:rFonts w:ascii="Times New Roman" w:hAnsi="Times New Roman" w:cs="Times New Roman"/>
          <w:lang w:val="nb-NO"/>
        </w:rPr>
      </w:pPr>
    </w:p>
    <w:p w14:paraId="0753EF8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Oppbevares utilgjengelig for barn.</w:t>
      </w:r>
    </w:p>
    <w:p w14:paraId="3A17AAA3" w14:textId="77777777" w:rsidR="009B7C61" w:rsidRPr="007E63D5" w:rsidRDefault="009B7C61" w:rsidP="004D6446">
      <w:pPr>
        <w:widowControl/>
        <w:spacing w:after="0" w:line="240" w:lineRule="auto"/>
        <w:rPr>
          <w:rFonts w:ascii="Times New Roman" w:hAnsi="Times New Roman" w:cs="Times New Roman"/>
          <w:lang w:val="nb-NO"/>
        </w:rPr>
      </w:pPr>
    </w:p>
    <w:p w14:paraId="38FA1555" w14:textId="77777777" w:rsidR="009B7C61" w:rsidRPr="007E63D5" w:rsidRDefault="009B7C61" w:rsidP="004D6446">
      <w:pPr>
        <w:widowControl/>
        <w:spacing w:after="0" w:line="240" w:lineRule="auto"/>
        <w:rPr>
          <w:rFonts w:ascii="Times New Roman" w:hAnsi="Times New Roman" w:cs="Times New Roman"/>
          <w:lang w:val="nb-NO"/>
        </w:rPr>
      </w:pPr>
    </w:p>
    <w:p w14:paraId="6D113E89" w14:textId="77777777" w:rsidR="009B7C61" w:rsidRPr="007E63D5" w:rsidRDefault="00C1005D" w:rsidP="009F1484">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7.</w:t>
      </w:r>
      <w:r w:rsidRPr="007E63D5">
        <w:rPr>
          <w:rFonts w:ascii="Times New Roman" w:eastAsia="Times New Roman" w:hAnsi="Times New Roman" w:cs="Times New Roman"/>
          <w:b/>
          <w:bCs/>
          <w:lang w:val="nb-NO"/>
        </w:rPr>
        <w:tab/>
        <w:t>EVENTUELLE ANDRE SPESIELLE ADVARSLER</w:t>
      </w:r>
    </w:p>
    <w:p w14:paraId="4998F3BF" w14:textId="77777777" w:rsidR="009B7C61" w:rsidRPr="007E63D5" w:rsidRDefault="009B7C61" w:rsidP="004D6446">
      <w:pPr>
        <w:widowControl/>
        <w:spacing w:after="0" w:line="240" w:lineRule="auto"/>
        <w:rPr>
          <w:rFonts w:ascii="Times New Roman" w:hAnsi="Times New Roman" w:cs="Times New Roman"/>
          <w:lang w:val="nb-NO"/>
        </w:rPr>
      </w:pPr>
    </w:p>
    <w:p w14:paraId="0BCBC879" w14:textId="77777777" w:rsidR="009B7C61" w:rsidRPr="007E63D5" w:rsidRDefault="009B7C61" w:rsidP="004D6446">
      <w:pPr>
        <w:widowControl/>
        <w:spacing w:after="0" w:line="240" w:lineRule="auto"/>
        <w:rPr>
          <w:rFonts w:ascii="Times New Roman" w:hAnsi="Times New Roman" w:cs="Times New Roman"/>
          <w:lang w:val="nb-NO"/>
        </w:rPr>
      </w:pPr>
    </w:p>
    <w:p w14:paraId="23D67485" w14:textId="77777777" w:rsidR="009B7C61" w:rsidRPr="007E63D5" w:rsidRDefault="00C1005D" w:rsidP="009F1484">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8.</w:t>
      </w:r>
      <w:r w:rsidRPr="007E63D5">
        <w:rPr>
          <w:rFonts w:ascii="Times New Roman" w:eastAsia="Times New Roman" w:hAnsi="Times New Roman" w:cs="Times New Roman"/>
          <w:b/>
          <w:bCs/>
          <w:lang w:val="nb-NO"/>
        </w:rPr>
        <w:tab/>
        <w:t>UTLØPSDATO</w:t>
      </w:r>
    </w:p>
    <w:p w14:paraId="7540CC62" w14:textId="77777777" w:rsidR="009B7C61" w:rsidRPr="007E63D5" w:rsidRDefault="009B7C61" w:rsidP="004D6446">
      <w:pPr>
        <w:widowControl/>
        <w:spacing w:after="0" w:line="240" w:lineRule="auto"/>
        <w:rPr>
          <w:rFonts w:ascii="Times New Roman" w:hAnsi="Times New Roman" w:cs="Times New Roman"/>
          <w:lang w:val="nb-NO"/>
        </w:rPr>
      </w:pPr>
    </w:p>
    <w:p w14:paraId="51EDC30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Utløpsdato</w:t>
      </w:r>
    </w:p>
    <w:p w14:paraId="29601ECA" w14:textId="77777777" w:rsidR="009B7C61" w:rsidRPr="007E63D5" w:rsidRDefault="009B7C61" w:rsidP="004D6446">
      <w:pPr>
        <w:widowControl/>
        <w:spacing w:after="0" w:line="240" w:lineRule="auto"/>
        <w:rPr>
          <w:rFonts w:ascii="Times New Roman" w:hAnsi="Times New Roman" w:cs="Times New Roman"/>
          <w:lang w:val="nb-NO"/>
        </w:rPr>
      </w:pPr>
    </w:p>
    <w:p w14:paraId="678A0226" w14:textId="77777777" w:rsidR="009B7C61" w:rsidRPr="007E63D5" w:rsidRDefault="009B7C61" w:rsidP="004D6446">
      <w:pPr>
        <w:widowControl/>
        <w:spacing w:after="0" w:line="240" w:lineRule="auto"/>
        <w:rPr>
          <w:rFonts w:ascii="Times New Roman" w:hAnsi="Times New Roman" w:cs="Times New Roman"/>
          <w:lang w:val="nb-NO"/>
        </w:rPr>
      </w:pPr>
    </w:p>
    <w:p w14:paraId="348152AF" w14:textId="77777777" w:rsidR="009B7C61" w:rsidRPr="007E63D5" w:rsidRDefault="00C1005D" w:rsidP="009F1484">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9.</w:t>
      </w:r>
      <w:r w:rsidRPr="007E63D5">
        <w:rPr>
          <w:rFonts w:ascii="Times New Roman" w:eastAsia="Times New Roman" w:hAnsi="Times New Roman" w:cs="Times New Roman"/>
          <w:b/>
          <w:bCs/>
          <w:lang w:val="nb-NO"/>
        </w:rPr>
        <w:tab/>
        <w:t>OPPBEVARINGSBETINGELSER</w:t>
      </w:r>
    </w:p>
    <w:p w14:paraId="604DC61C" w14:textId="77777777" w:rsidR="009B7C61" w:rsidRPr="007E63D5" w:rsidRDefault="009B7C61" w:rsidP="004D6446">
      <w:pPr>
        <w:widowControl/>
        <w:spacing w:after="0" w:line="240" w:lineRule="auto"/>
        <w:rPr>
          <w:rFonts w:ascii="Times New Roman" w:hAnsi="Times New Roman" w:cs="Times New Roman"/>
          <w:lang w:val="nb-NO"/>
        </w:rPr>
      </w:pPr>
    </w:p>
    <w:p w14:paraId="22B6056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Oppbevares i kjøleskap.</w:t>
      </w:r>
    </w:p>
    <w:p w14:paraId="3BFA031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Skal ikke fryses.</w:t>
      </w:r>
    </w:p>
    <w:p w14:paraId="0155EF9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lastRenderedPageBreak/>
        <w:t>Oppbevar hetteglasset i ytteremballasjen for å beskytte mot lys.</w:t>
      </w:r>
    </w:p>
    <w:p w14:paraId="58D6147A" w14:textId="77777777" w:rsidR="009B7C61" w:rsidRPr="007E63D5" w:rsidRDefault="009B7C61" w:rsidP="004D6446">
      <w:pPr>
        <w:widowControl/>
        <w:spacing w:after="0" w:line="240" w:lineRule="auto"/>
        <w:rPr>
          <w:rFonts w:ascii="Times New Roman" w:hAnsi="Times New Roman" w:cs="Times New Roman"/>
          <w:lang w:val="nb-NO"/>
        </w:rPr>
      </w:pPr>
    </w:p>
    <w:p w14:paraId="27DC803D" w14:textId="77777777" w:rsidR="009B7C61" w:rsidRPr="007E63D5" w:rsidRDefault="009B7C61" w:rsidP="004D6446">
      <w:pPr>
        <w:widowControl/>
        <w:spacing w:after="0" w:line="240" w:lineRule="auto"/>
        <w:rPr>
          <w:rFonts w:ascii="Times New Roman" w:hAnsi="Times New Roman" w:cs="Times New Roman"/>
          <w:lang w:val="nb-NO"/>
        </w:rPr>
      </w:pPr>
    </w:p>
    <w:p w14:paraId="51306306" w14:textId="77777777" w:rsidR="009B7C61" w:rsidRPr="007E63D5" w:rsidRDefault="00C1005D" w:rsidP="009F1484">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10.</w:t>
      </w:r>
      <w:r w:rsidRPr="007E63D5">
        <w:rPr>
          <w:rFonts w:ascii="Times New Roman" w:eastAsia="Times New Roman" w:hAnsi="Times New Roman" w:cs="Times New Roman"/>
          <w:b/>
          <w:bCs/>
          <w:lang w:val="nb-NO"/>
        </w:rPr>
        <w:tab/>
        <w:t>EVENTUELLE SPESIELLE FORHOLDSREGLER VED DESTRUKSJON AV UBRUKTE LEGEMIDLER ELLER AVFALL</w:t>
      </w:r>
    </w:p>
    <w:p w14:paraId="4853C63B" w14:textId="77777777" w:rsidR="009B7C61" w:rsidRPr="007E63D5" w:rsidRDefault="009B7C61" w:rsidP="004D6446">
      <w:pPr>
        <w:widowControl/>
        <w:spacing w:after="0" w:line="240" w:lineRule="auto"/>
        <w:rPr>
          <w:rFonts w:ascii="Times New Roman" w:hAnsi="Times New Roman" w:cs="Times New Roman"/>
          <w:lang w:val="nb-NO"/>
        </w:rPr>
      </w:pPr>
    </w:p>
    <w:p w14:paraId="50E8923C" w14:textId="77777777" w:rsidR="009B7C61" w:rsidRPr="007E63D5" w:rsidRDefault="009B7C61" w:rsidP="004D6446">
      <w:pPr>
        <w:widowControl/>
        <w:spacing w:after="0" w:line="240" w:lineRule="auto"/>
        <w:rPr>
          <w:rFonts w:ascii="Times New Roman" w:hAnsi="Times New Roman" w:cs="Times New Roman"/>
          <w:lang w:val="nb-NO"/>
        </w:rPr>
      </w:pPr>
    </w:p>
    <w:p w14:paraId="053EE89C" w14:textId="77777777" w:rsidR="009B7C61" w:rsidRPr="007E63D5" w:rsidRDefault="00C1005D" w:rsidP="009F1484">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11.</w:t>
      </w:r>
      <w:r w:rsidRPr="007E63D5">
        <w:rPr>
          <w:rFonts w:ascii="Times New Roman" w:eastAsia="Times New Roman" w:hAnsi="Times New Roman" w:cs="Times New Roman"/>
          <w:b/>
          <w:bCs/>
          <w:lang w:val="nb-NO"/>
        </w:rPr>
        <w:tab/>
        <w:t>NAVN OG ADRESSE PÅ INNEHAVEREN AV MARKEDSFØRINGSTILLATELSEN</w:t>
      </w:r>
    </w:p>
    <w:p w14:paraId="596E4FDC" w14:textId="77777777" w:rsidR="009B7C61" w:rsidRPr="007E63D5" w:rsidRDefault="009B7C61" w:rsidP="004D6446">
      <w:pPr>
        <w:widowControl/>
        <w:spacing w:after="0" w:line="240" w:lineRule="auto"/>
        <w:rPr>
          <w:rFonts w:ascii="Times New Roman" w:hAnsi="Times New Roman" w:cs="Times New Roman"/>
          <w:lang w:val="nb-NO"/>
        </w:rPr>
      </w:pPr>
    </w:p>
    <w:p w14:paraId="08CAB96C" w14:textId="77777777" w:rsidR="000E4EC2" w:rsidRPr="007E63D5" w:rsidRDefault="000E4EC2" w:rsidP="000E4EC2">
      <w:pPr>
        <w:widowControl/>
        <w:spacing w:after="0" w:line="240" w:lineRule="auto"/>
        <w:rPr>
          <w:rFonts w:ascii="Times New Roman" w:hAnsi="Times New Roman" w:cs="Times New Roman"/>
          <w:lang w:val="nb-NO"/>
        </w:rPr>
      </w:pPr>
      <w:r w:rsidRPr="007E63D5">
        <w:rPr>
          <w:rFonts w:ascii="Times New Roman" w:hAnsi="Times New Roman" w:cs="Times New Roman"/>
          <w:lang w:val="nb-NO"/>
        </w:rPr>
        <w:t>Formycon AG</w:t>
      </w:r>
    </w:p>
    <w:p w14:paraId="64381EE7" w14:textId="77777777" w:rsidR="000E4EC2" w:rsidRPr="007E63D5" w:rsidRDefault="000E4EC2" w:rsidP="000E4EC2">
      <w:pPr>
        <w:widowControl/>
        <w:spacing w:after="0" w:line="240" w:lineRule="auto"/>
        <w:rPr>
          <w:rFonts w:ascii="Times New Roman" w:hAnsi="Times New Roman" w:cs="Times New Roman"/>
          <w:lang w:val="nb-NO"/>
        </w:rPr>
      </w:pPr>
      <w:r w:rsidRPr="007E63D5">
        <w:rPr>
          <w:rFonts w:ascii="Times New Roman" w:hAnsi="Times New Roman" w:cs="Times New Roman"/>
          <w:lang w:val="nb-NO"/>
        </w:rPr>
        <w:t>Fraunhoferstraße 15</w:t>
      </w:r>
    </w:p>
    <w:p w14:paraId="5806665F" w14:textId="77777777" w:rsidR="000E4EC2" w:rsidRPr="007E63D5" w:rsidRDefault="000E4EC2" w:rsidP="000E4EC2">
      <w:pPr>
        <w:widowControl/>
        <w:spacing w:after="0" w:line="240" w:lineRule="auto"/>
        <w:rPr>
          <w:rFonts w:ascii="Times New Roman" w:hAnsi="Times New Roman" w:cs="Times New Roman"/>
          <w:lang w:val="nb-NO"/>
        </w:rPr>
      </w:pPr>
      <w:r w:rsidRPr="007E63D5">
        <w:rPr>
          <w:rFonts w:ascii="Times New Roman" w:hAnsi="Times New Roman" w:cs="Times New Roman"/>
          <w:lang w:val="nb-NO"/>
        </w:rPr>
        <w:t>82152 Martinsried/Planegg</w:t>
      </w:r>
    </w:p>
    <w:p w14:paraId="08923E48" w14:textId="77777777" w:rsidR="00F06B0D" w:rsidRPr="007E63D5" w:rsidRDefault="00F06B0D" w:rsidP="00F06B0D">
      <w:pPr>
        <w:widowControl/>
        <w:spacing w:after="0" w:line="240" w:lineRule="auto"/>
        <w:rPr>
          <w:rFonts w:ascii="Times New Roman" w:hAnsi="Times New Roman" w:cs="Times New Roman"/>
          <w:lang w:val="nb-NO"/>
        </w:rPr>
      </w:pPr>
      <w:r w:rsidRPr="007E63D5">
        <w:rPr>
          <w:rFonts w:ascii="Times New Roman" w:hAnsi="Times New Roman" w:cs="Times New Roman"/>
          <w:lang w:val="nb-NO"/>
        </w:rPr>
        <w:t>Tyskland</w:t>
      </w:r>
    </w:p>
    <w:p w14:paraId="6D6BF59E" w14:textId="77777777" w:rsidR="009B7C61" w:rsidRPr="007E63D5" w:rsidRDefault="009B7C61" w:rsidP="004D6446">
      <w:pPr>
        <w:widowControl/>
        <w:spacing w:after="0" w:line="240" w:lineRule="auto"/>
        <w:rPr>
          <w:rFonts w:ascii="Times New Roman" w:hAnsi="Times New Roman" w:cs="Times New Roman"/>
          <w:lang w:val="nb-NO"/>
        </w:rPr>
      </w:pPr>
    </w:p>
    <w:p w14:paraId="61BAA7B5" w14:textId="77777777" w:rsidR="009B7C61" w:rsidRPr="007E63D5" w:rsidRDefault="009B7C61" w:rsidP="004D6446">
      <w:pPr>
        <w:widowControl/>
        <w:spacing w:after="0" w:line="240" w:lineRule="auto"/>
        <w:rPr>
          <w:rFonts w:ascii="Times New Roman" w:hAnsi="Times New Roman" w:cs="Times New Roman"/>
          <w:lang w:val="nb-NO"/>
        </w:rPr>
      </w:pPr>
    </w:p>
    <w:p w14:paraId="50C0A797" w14:textId="77777777" w:rsidR="009B7C61" w:rsidRPr="007E63D5" w:rsidRDefault="00C1005D" w:rsidP="009F1484">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12.</w:t>
      </w:r>
      <w:r w:rsidRPr="007E63D5">
        <w:rPr>
          <w:rFonts w:ascii="Times New Roman" w:eastAsia="Times New Roman" w:hAnsi="Times New Roman" w:cs="Times New Roman"/>
          <w:b/>
          <w:bCs/>
          <w:lang w:val="nb-NO"/>
        </w:rPr>
        <w:tab/>
        <w:t>MARKEDSFØRINGSTILLATELSESNUMMER (NUMRE)</w:t>
      </w:r>
    </w:p>
    <w:p w14:paraId="09EA27B9" w14:textId="77777777" w:rsidR="009B7C61" w:rsidRPr="007E63D5" w:rsidRDefault="009B7C61" w:rsidP="004D6446">
      <w:pPr>
        <w:widowControl/>
        <w:spacing w:after="0" w:line="240" w:lineRule="auto"/>
        <w:rPr>
          <w:rFonts w:ascii="Times New Roman" w:hAnsi="Times New Roman" w:cs="Times New Roman"/>
          <w:lang w:val="nb-NO"/>
        </w:rPr>
      </w:pPr>
    </w:p>
    <w:p w14:paraId="77028BD7" w14:textId="2297E2B8" w:rsidR="009B7C61" w:rsidRPr="007E63D5" w:rsidRDefault="00817748"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EU/1/24/1862/003</w:t>
      </w:r>
    </w:p>
    <w:p w14:paraId="37BBBAAE" w14:textId="77777777" w:rsidR="009B7C61" w:rsidRPr="007E63D5" w:rsidRDefault="009B7C61" w:rsidP="004D6446">
      <w:pPr>
        <w:widowControl/>
        <w:spacing w:after="0" w:line="240" w:lineRule="auto"/>
        <w:rPr>
          <w:rFonts w:ascii="Times New Roman" w:hAnsi="Times New Roman" w:cs="Times New Roman"/>
          <w:lang w:val="nb-NO"/>
        </w:rPr>
      </w:pPr>
    </w:p>
    <w:p w14:paraId="37F57D8D" w14:textId="77777777" w:rsidR="009B7C61" w:rsidRPr="007E63D5" w:rsidRDefault="009B7C61" w:rsidP="004D6446">
      <w:pPr>
        <w:widowControl/>
        <w:spacing w:after="0" w:line="240" w:lineRule="auto"/>
        <w:rPr>
          <w:rFonts w:ascii="Times New Roman" w:hAnsi="Times New Roman" w:cs="Times New Roman"/>
          <w:lang w:val="nb-NO"/>
        </w:rPr>
      </w:pPr>
    </w:p>
    <w:p w14:paraId="5FDE69FB" w14:textId="77777777" w:rsidR="009B7C61" w:rsidRPr="007E63D5" w:rsidRDefault="00C1005D" w:rsidP="009F1484">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13.</w:t>
      </w:r>
      <w:r w:rsidRPr="007E63D5">
        <w:rPr>
          <w:rFonts w:ascii="Times New Roman" w:eastAsia="Times New Roman" w:hAnsi="Times New Roman" w:cs="Times New Roman"/>
          <w:b/>
          <w:bCs/>
          <w:lang w:val="nb-NO"/>
        </w:rPr>
        <w:tab/>
        <w:t>PRODUKSJONSNUMMER</w:t>
      </w:r>
    </w:p>
    <w:p w14:paraId="7294A144" w14:textId="77777777" w:rsidR="009B7C61" w:rsidRPr="007E63D5" w:rsidRDefault="009B7C61" w:rsidP="004D6446">
      <w:pPr>
        <w:widowControl/>
        <w:spacing w:after="0" w:line="240" w:lineRule="auto"/>
        <w:rPr>
          <w:rFonts w:ascii="Times New Roman" w:hAnsi="Times New Roman" w:cs="Times New Roman"/>
          <w:lang w:val="nb-NO"/>
        </w:rPr>
      </w:pPr>
    </w:p>
    <w:p w14:paraId="4AFB9AC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Lot</w:t>
      </w:r>
    </w:p>
    <w:p w14:paraId="316E6FEF" w14:textId="77777777" w:rsidR="009B7C61" w:rsidRPr="007E63D5" w:rsidRDefault="009B7C61" w:rsidP="004D6446">
      <w:pPr>
        <w:widowControl/>
        <w:spacing w:after="0" w:line="240" w:lineRule="auto"/>
        <w:rPr>
          <w:rFonts w:ascii="Times New Roman" w:hAnsi="Times New Roman" w:cs="Times New Roman"/>
          <w:lang w:val="nb-NO"/>
        </w:rPr>
      </w:pPr>
    </w:p>
    <w:p w14:paraId="74C8E5E8" w14:textId="77777777" w:rsidR="009B7C61" w:rsidRPr="007E63D5" w:rsidRDefault="009B7C61" w:rsidP="004D6446">
      <w:pPr>
        <w:widowControl/>
        <w:spacing w:after="0" w:line="240" w:lineRule="auto"/>
        <w:rPr>
          <w:rFonts w:ascii="Times New Roman" w:hAnsi="Times New Roman" w:cs="Times New Roman"/>
          <w:lang w:val="nb-NO"/>
        </w:rPr>
      </w:pPr>
    </w:p>
    <w:p w14:paraId="5A28FD6D" w14:textId="77777777" w:rsidR="009B7C61" w:rsidRPr="007E63D5" w:rsidRDefault="00C1005D" w:rsidP="009F1484">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14.</w:t>
      </w:r>
      <w:r w:rsidRPr="007E63D5">
        <w:rPr>
          <w:rFonts w:ascii="Times New Roman" w:eastAsia="Times New Roman" w:hAnsi="Times New Roman" w:cs="Times New Roman"/>
          <w:b/>
          <w:bCs/>
          <w:lang w:val="nb-NO"/>
        </w:rPr>
        <w:tab/>
        <w:t>GENERELL KLASSIFIKASJON FOR UTLEVERING</w:t>
      </w:r>
    </w:p>
    <w:p w14:paraId="718F1A15" w14:textId="77777777" w:rsidR="009B7C61" w:rsidRPr="007E63D5" w:rsidRDefault="009B7C61" w:rsidP="004D6446">
      <w:pPr>
        <w:widowControl/>
        <w:spacing w:after="0" w:line="240" w:lineRule="auto"/>
        <w:rPr>
          <w:rFonts w:ascii="Times New Roman" w:hAnsi="Times New Roman" w:cs="Times New Roman"/>
          <w:lang w:val="nb-NO"/>
        </w:rPr>
      </w:pPr>
    </w:p>
    <w:p w14:paraId="19E88F84" w14:textId="77777777" w:rsidR="009B7C61" w:rsidRPr="007E63D5" w:rsidRDefault="009B7C61" w:rsidP="004D6446">
      <w:pPr>
        <w:widowControl/>
        <w:spacing w:after="0" w:line="240" w:lineRule="auto"/>
        <w:rPr>
          <w:rFonts w:ascii="Times New Roman" w:hAnsi="Times New Roman" w:cs="Times New Roman"/>
          <w:lang w:val="nb-NO"/>
        </w:rPr>
      </w:pPr>
    </w:p>
    <w:p w14:paraId="09D68669" w14:textId="77777777" w:rsidR="009B7C61" w:rsidRPr="007E63D5" w:rsidRDefault="00C1005D" w:rsidP="009F1484">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15.</w:t>
      </w:r>
      <w:r w:rsidRPr="007E63D5">
        <w:rPr>
          <w:rFonts w:ascii="Times New Roman" w:eastAsia="Times New Roman" w:hAnsi="Times New Roman" w:cs="Times New Roman"/>
          <w:b/>
          <w:bCs/>
          <w:lang w:val="nb-NO"/>
        </w:rPr>
        <w:tab/>
        <w:t>BRUKSANVISNING</w:t>
      </w:r>
    </w:p>
    <w:p w14:paraId="05EF1A41" w14:textId="77777777" w:rsidR="009B7C61" w:rsidRPr="007E63D5" w:rsidRDefault="009B7C61" w:rsidP="004D6446">
      <w:pPr>
        <w:widowControl/>
        <w:spacing w:after="0" w:line="240" w:lineRule="auto"/>
        <w:rPr>
          <w:rFonts w:ascii="Times New Roman" w:hAnsi="Times New Roman" w:cs="Times New Roman"/>
          <w:lang w:val="nb-NO"/>
        </w:rPr>
      </w:pPr>
    </w:p>
    <w:p w14:paraId="40CED441" w14:textId="77777777" w:rsidR="009B7C61" w:rsidRPr="007E63D5" w:rsidRDefault="009B7C61" w:rsidP="004D6446">
      <w:pPr>
        <w:widowControl/>
        <w:spacing w:after="0" w:line="240" w:lineRule="auto"/>
        <w:rPr>
          <w:rFonts w:ascii="Times New Roman" w:hAnsi="Times New Roman" w:cs="Times New Roman"/>
          <w:lang w:val="nb-NO"/>
        </w:rPr>
      </w:pPr>
    </w:p>
    <w:p w14:paraId="59B194A2" w14:textId="77777777" w:rsidR="009B7C61" w:rsidRPr="007E63D5" w:rsidRDefault="00C1005D" w:rsidP="009F1484">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16.</w:t>
      </w:r>
      <w:r w:rsidRPr="007E63D5">
        <w:rPr>
          <w:rFonts w:ascii="Times New Roman" w:eastAsia="Times New Roman" w:hAnsi="Times New Roman" w:cs="Times New Roman"/>
          <w:b/>
          <w:bCs/>
          <w:lang w:val="nb-NO"/>
        </w:rPr>
        <w:tab/>
        <w:t>INFORMASJON MED BLINDESKRIFT</w:t>
      </w:r>
    </w:p>
    <w:p w14:paraId="0C9FEE96" w14:textId="77777777" w:rsidR="009B7C61" w:rsidRPr="007E63D5" w:rsidRDefault="009B7C61" w:rsidP="004D6446">
      <w:pPr>
        <w:widowControl/>
        <w:spacing w:after="0" w:line="240" w:lineRule="auto"/>
        <w:rPr>
          <w:rFonts w:ascii="Times New Roman" w:hAnsi="Times New Roman" w:cs="Times New Roman"/>
          <w:lang w:val="nb-NO"/>
        </w:rPr>
      </w:pPr>
    </w:p>
    <w:p w14:paraId="6E909AE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highlight w:val="lightGray"/>
          <w:lang w:val="nb-NO"/>
        </w:rPr>
        <w:t>Fritatt fra krav om blindeskrift.</w:t>
      </w:r>
    </w:p>
    <w:p w14:paraId="3C93626A" w14:textId="77777777" w:rsidR="009B7C61" w:rsidRPr="007E63D5" w:rsidRDefault="009B7C61" w:rsidP="004D6446">
      <w:pPr>
        <w:widowControl/>
        <w:spacing w:after="0" w:line="240" w:lineRule="auto"/>
        <w:rPr>
          <w:rFonts w:ascii="Times New Roman" w:hAnsi="Times New Roman" w:cs="Times New Roman"/>
          <w:lang w:val="nb-NO"/>
        </w:rPr>
      </w:pPr>
    </w:p>
    <w:p w14:paraId="7D3355E5" w14:textId="77777777" w:rsidR="00FF63A3" w:rsidRPr="007E63D5" w:rsidRDefault="00FF63A3" w:rsidP="004D6446">
      <w:pPr>
        <w:widowControl/>
        <w:spacing w:after="0" w:line="240" w:lineRule="auto"/>
        <w:rPr>
          <w:rFonts w:ascii="Times New Roman" w:hAnsi="Times New Roman" w:cs="Times New Roman"/>
          <w:lang w:val="nb-NO"/>
        </w:rPr>
      </w:pPr>
    </w:p>
    <w:p w14:paraId="357326C8" w14:textId="77777777" w:rsidR="009B7C61" w:rsidRPr="007E63D5" w:rsidRDefault="00C1005D" w:rsidP="009F1484">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17.</w:t>
      </w:r>
      <w:r w:rsidRPr="007E63D5">
        <w:rPr>
          <w:rFonts w:ascii="Times New Roman" w:eastAsia="Times New Roman" w:hAnsi="Times New Roman" w:cs="Times New Roman"/>
          <w:b/>
          <w:bCs/>
          <w:lang w:val="nb-NO"/>
        </w:rPr>
        <w:tab/>
        <w:t>SIKKERHETSANORDNING (UNIK IDENTITET) – TODIMENSJONAL STREKKODE</w:t>
      </w:r>
    </w:p>
    <w:p w14:paraId="1DA39269" w14:textId="77777777" w:rsidR="009B7C61" w:rsidRPr="007E63D5" w:rsidRDefault="009B7C61" w:rsidP="004D6446">
      <w:pPr>
        <w:widowControl/>
        <w:spacing w:after="0" w:line="240" w:lineRule="auto"/>
        <w:rPr>
          <w:rFonts w:ascii="Times New Roman" w:hAnsi="Times New Roman" w:cs="Times New Roman"/>
          <w:lang w:val="nb-NO"/>
        </w:rPr>
      </w:pPr>
    </w:p>
    <w:p w14:paraId="2734922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highlight w:val="lightGray"/>
          <w:lang w:val="nb-NO"/>
        </w:rPr>
        <w:t>Todimensjonal strekkode, inkludert unik identitet.</w:t>
      </w:r>
    </w:p>
    <w:p w14:paraId="26D69025" w14:textId="77777777" w:rsidR="009B7C61" w:rsidRPr="007E63D5" w:rsidRDefault="009B7C61" w:rsidP="004D6446">
      <w:pPr>
        <w:widowControl/>
        <w:spacing w:after="0" w:line="240" w:lineRule="auto"/>
        <w:rPr>
          <w:rFonts w:ascii="Times New Roman" w:hAnsi="Times New Roman" w:cs="Times New Roman"/>
          <w:lang w:val="nb-NO"/>
        </w:rPr>
      </w:pPr>
    </w:p>
    <w:p w14:paraId="1064AFF7" w14:textId="77777777" w:rsidR="009B7C61" w:rsidRPr="007E63D5" w:rsidRDefault="009B7C61" w:rsidP="004D6446">
      <w:pPr>
        <w:widowControl/>
        <w:spacing w:after="0" w:line="240" w:lineRule="auto"/>
        <w:rPr>
          <w:rFonts w:ascii="Times New Roman" w:hAnsi="Times New Roman" w:cs="Times New Roman"/>
          <w:lang w:val="nb-NO"/>
        </w:rPr>
      </w:pPr>
    </w:p>
    <w:p w14:paraId="01BF4604" w14:textId="77777777" w:rsidR="009B7C61" w:rsidRPr="007E63D5" w:rsidRDefault="00C1005D" w:rsidP="00F669CE">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18.</w:t>
      </w:r>
      <w:r w:rsidRPr="007E63D5">
        <w:rPr>
          <w:rFonts w:ascii="Times New Roman" w:eastAsia="Times New Roman" w:hAnsi="Times New Roman" w:cs="Times New Roman"/>
          <w:b/>
          <w:bCs/>
          <w:lang w:val="nb-NO"/>
        </w:rPr>
        <w:tab/>
        <w:t>SIKKERHETSANORDNING (UNIK IDENTITET) – I ET FORMAT LESBART FOR MENNESKER</w:t>
      </w:r>
    </w:p>
    <w:p w14:paraId="21EDAC2C" w14:textId="77777777" w:rsidR="009B7C61" w:rsidRPr="007E63D5" w:rsidRDefault="009B7C61" w:rsidP="004D6446">
      <w:pPr>
        <w:widowControl/>
        <w:spacing w:after="0" w:line="240" w:lineRule="auto"/>
        <w:rPr>
          <w:rFonts w:ascii="Times New Roman" w:hAnsi="Times New Roman" w:cs="Times New Roman"/>
          <w:lang w:val="nb-NO"/>
        </w:rPr>
      </w:pPr>
    </w:p>
    <w:p w14:paraId="35F2C79D" w14:textId="77777777" w:rsidR="00F669CE"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PC</w:t>
      </w:r>
    </w:p>
    <w:p w14:paraId="3DE0A249" w14:textId="77777777" w:rsidR="00F669CE"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SN</w:t>
      </w:r>
    </w:p>
    <w:p w14:paraId="6DBE929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NN</w:t>
      </w:r>
    </w:p>
    <w:p w14:paraId="430AEDBE" w14:textId="77777777" w:rsidR="00F669CE" w:rsidRPr="007E63D5" w:rsidRDefault="00F669CE">
      <w:pPr>
        <w:rPr>
          <w:rFonts w:ascii="Times New Roman" w:hAnsi="Times New Roman" w:cs="Times New Roman"/>
          <w:lang w:val="nb-NO"/>
        </w:rPr>
      </w:pPr>
      <w:r w:rsidRPr="007E63D5">
        <w:rPr>
          <w:rFonts w:ascii="Times New Roman" w:hAnsi="Times New Roman" w:cs="Times New Roman"/>
          <w:lang w:val="nb-NO"/>
        </w:rPr>
        <w:br w:type="page"/>
      </w:r>
    </w:p>
    <w:p w14:paraId="154F7D19" w14:textId="77777777" w:rsidR="009B7C61" w:rsidRPr="007E63D5" w:rsidRDefault="00C1005D" w:rsidP="00F669C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MINSTEKRAV TIL OPPLYSNINGER SOM SKAL ANGIS PÅ SMÅ INDRE EMBALLASJER</w:t>
      </w:r>
    </w:p>
    <w:p w14:paraId="257EF137" w14:textId="77777777" w:rsidR="009B7C61" w:rsidRPr="007E63D5" w:rsidRDefault="009B7C61" w:rsidP="00F669CE">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nb-NO"/>
        </w:rPr>
      </w:pPr>
    </w:p>
    <w:p w14:paraId="11F88940" w14:textId="77777777" w:rsidR="009B7C61" w:rsidRPr="007E63D5" w:rsidRDefault="00C1005D" w:rsidP="00F669C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HETTEGLASSET (13</w:t>
      </w:r>
      <w:r w:rsidR="00D21A72" w:rsidRPr="007E63D5">
        <w:rPr>
          <w:rFonts w:ascii="Times New Roman" w:eastAsia="Times New Roman" w:hAnsi="Times New Roman" w:cs="Times New Roman"/>
          <w:b/>
          <w:bCs/>
          <w:lang w:val="nb-NO"/>
        </w:rPr>
        <w:t>0 </w:t>
      </w:r>
      <w:r w:rsidRPr="007E63D5">
        <w:rPr>
          <w:rFonts w:ascii="Times New Roman" w:eastAsia="Times New Roman" w:hAnsi="Times New Roman" w:cs="Times New Roman"/>
          <w:b/>
          <w:bCs/>
          <w:lang w:val="nb-NO"/>
        </w:rPr>
        <w:t>mg)</w:t>
      </w:r>
    </w:p>
    <w:p w14:paraId="06B60D8F" w14:textId="77777777" w:rsidR="009B7C61" w:rsidRPr="007E63D5" w:rsidRDefault="009B7C61" w:rsidP="004D6446">
      <w:pPr>
        <w:widowControl/>
        <w:spacing w:after="0" w:line="240" w:lineRule="auto"/>
        <w:rPr>
          <w:rFonts w:ascii="Times New Roman" w:hAnsi="Times New Roman" w:cs="Times New Roman"/>
          <w:lang w:val="nb-NO"/>
        </w:rPr>
      </w:pPr>
    </w:p>
    <w:p w14:paraId="1132C7FF" w14:textId="77777777" w:rsidR="009B7C61" w:rsidRPr="007E63D5" w:rsidRDefault="009B7C61" w:rsidP="004D6446">
      <w:pPr>
        <w:widowControl/>
        <w:spacing w:after="0" w:line="240" w:lineRule="auto"/>
        <w:rPr>
          <w:rFonts w:ascii="Times New Roman" w:hAnsi="Times New Roman" w:cs="Times New Roman"/>
          <w:lang w:val="nb-NO"/>
        </w:rPr>
      </w:pPr>
    </w:p>
    <w:p w14:paraId="642F3915" w14:textId="77777777" w:rsidR="009B7C61" w:rsidRPr="007E63D5" w:rsidRDefault="00C1005D" w:rsidP="00F669CE">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w:t>
      </w:r>
      <w:r w:rsidRPr="007E63D5">
        <w:rPr>
          <w:rFonts w:ascii="Times New Roman" w:eastAsia="Times New Roman" w:hAnsi="Times New Roman" w:cs="Times New Roman"/>
          <w:b/>
          <w:bCs/>
          <w:lang w:val="nb-NO"/>
        </w:rPr>
        <w:tab/>
        <w:t>LEGEMIDLETS NAVN OG ADMINISTRASJONSVEI</w:t>
      </w:r>
    </w:p>
    <w:p w14:paraId="02ADC45B" w14:textId="77777777" w:rsidR="009B7C61" w:rsidRPr="007E63D5" w:rsidRDefault="009B7C61" w:rsidP="004D6446">
      <w:pPr>
        <w:widowControl/>
        <w:spacing w:after="0" w:line="240" w:lineRule="auto"/>
        <w:rPr>
          <w:rFonts w:ascii="Times New Roman" w:hAnsi="Times New Roman" w:cs="Times New Roman"/>
          <w:lang w:val="nb-NO"/>
        </w:rPr>
      </w:pPr>
    </w:p>
    <w:p w14:paraId="5F5295D9" w14:textId="37E1609F" w:rsidR="009B7C61" w:rsidRPr="007E63D5" w:rsidRDefault="000E4EC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13</w:t>
      </w:r>
      <w:r w:rsidR="00D21A72" w:rsidRPr="007E63D5">
        <w:rPr>
          <w:rFonts w:ascii="Times New Roman" w:eastAsia="Times New Roman" w:hAnsi="Times New Roman" w:cs="Times New Roman"/>
          <w:lang w:val="nb-NO"/>
        </w:rPr>
        <w:t>0 </w:t>
      </w:r>
      <w:r w:rsidR="00C1005D" w:rsidRPr="007E63D5">
        <w:rPr>
          <w:rFonts w:ascii="Times New Roman" w:eastAsia="Times New Roman" w:hAnsi="Times New Roman" w:cs="Times New Roman"/>
          <w:lang w:val="nb-NO"/>
        </w:rPr>
        <w:t>mg konsentrat til infusjonsvæske, oppløsning ustekinumab</w:t>
      </w:r>
    </w:p>
    <w:p w14:paraId="7E4B87E9" w14:textId="77777777" w:rsidR="009B7C61" w:rsidRPr="007E63D5" w:rsidRDefault="009B7C61" w:rsidP="004D6446">
      <w:pPr>
        <w:widowControl/>
        <w:spacing w:after="0" w:line="240" w:lineRule="auto"/>
        <w:rPr>
          <w:rFonts w:ascii="Times New Roman" w:hAnsi="Times New Roman" w:cs="Times New Roman"/>
          <w:lang w:val="nb-NO"/>
        </w:rPr>
      </w:pPr>
    </w:p>
    <w:p w14:paraId="32AA03EF" w14:textId="77777777" w:rsidR="009B7C61" w:rsidRPr="007E63D5" w:rsidRDefault="009B7C61" w:rsidP="004D6446">
      <w:pPr>
        <w:widowControl/>
        <w:spacing w:after="0" w:line="240" w:lineRule="auto"/>
        <w:rPr>
          <w:rFonts w:ascii="Times New Roman" w:hAnsi="Times New Roman" w:cs="Times New Roman"/>
          <w:lang w:val="nb-NO"/>
        </w:rPr>
      </w:pPr>
    </w:p>
    <w:p w14:paraId="3F65BF44" w14:textId="77777777" w:rsidR="009B7C61" w:rsidRPr="007E63D5" w:rsidRDefault="00C1005D" w:rsidP="00F669CE">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2.</w:t>
      </w:r>
      <w:r w:rsidRPr="007E63D5">
        <w:rPr>
          <w:rFonts w:ascii="Times New Roman" w:eastAsia="Times New Roman" w:hAnsi="Times New Roman" w:cs="Times New Roman"/>
          <w:b/>
          <w:bCs/>
          <w:lang w:val="nb-NO"/>
        </w:rPr>
        <w:tab/>
        <w:t>ADMINISTRASJONSMÅTE</w:t>
      </w:r>
    </w:p>
    <w:p w14:paraId="3D676C92" w14:textId="77777777" w:rsidR="009B7C61" w:rsidRPr="007E63D5" w:rsidRDefault="009B7C61" w:rsidP="004D6446">
      <w:pPr>
        <w:widowControl/>
        <w:spacing w:after="0" w:line="240" w:lineRule="auto"/>
        <w:rPr>
          <w:rFonts w:ascii="Times New Roman" w:hAnsi="Times New Roman" w:cs="Times New Roman"/>
          <w:lang w:val="nb-NO"/>
        </w:rPr>
      </w:pPr>
    </w:p>
    <w:p w14:paraId="43BCE0D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Til i.v. bruk etter fortynning. Skal ikke ristes.</w:t>
      </w:r>
    </w:p>
    <w:p w14:paraId="400ACD6F" w14:textId="77777777" w:rsidR="009B7C61" w:rsidRPr="007E63D5" w:rsidRDefault="009B7C61" w:rsidP="004D6446">
      <w:pPr>
        <w:widowControl/>
        <w:spacing w:after="0" w:line="240" w:lineRule="auto"/>
        <w:rPr>
          <w:rFonts w:ascii="Times New Roman" w:hAnsi="Times New Roman" w:cs="Times New Roman"/>
          <w:lang w:val="nb-NO"/>
        </w:rPr>
      </w:pPr>
    </w:p>
    <w:p w14:paraId="7977E4AD" w14:textId="77777777" w:rsidR="009B7C61" w:rsidRPr="007E63D5" w:rsidRDefault="009B7C61" w:rsidP="004D6446">
      <w:pPr>
        <w:widowControl/>
        <w:spacing w:after="0" w:line="240" w:lineRule="auto"/>
        <w:rPr>
          <w:rFonts w:ascii="Times New Roman" w:hAnsi="Times New Roman" w:cs="Times New Roman"/>
          <w:lang w:val="nb-NO"/>
        </w:rPr>
      </w:pPr>
    </w:p>
    <w:p w14:paraId="078CBA63" w14:textId="77777777" w:rsidR="009B7C61" w:rsidRPr="007E63D5" w:rsidRDefault="00C1005D" w:rsidP="00F669CE">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3.</w:t>
      </w:r>
      <w:r w:rsidRPr="007E63D5">
        <w:rPr>
          <w:rFonts w:ascii="Times New Roman" w:eastAsia="Times New Roman" w:hAnsi="Times New Roman" w:cs="Times New Roman"/>
          <w:b/>
          <w:bCs/>
          <w:lang w:val="nb-NO"/>
        </w:rPr>
        <w:tab/>
        <w:t>UTLØPSDATO</w:t>
      </w:r>
    </w:p>
    <w:p w14:paraId="3CD70D0E" w14:textId="77777777" w:rsidR="009B7C61" w:rsidRPr="007E63D5" w:rsidRDefault="009B7C61" w:rsidP="004D6446">
      <w:pPr>
        <w:widowControl/>
        <w:spacing w:after="0" w:line="240" w:lineRule="auto"/>
        <w:rPr>
          <w:rFonts w:ascii="Times New Roman" w:hAnsi="Times New Roman" w:cs="Times New Roman"/>
          <w:lang w:val="nb-NO"/>
        </w:rPr>
      </w:pPr>
    </w:p>
    <w:p w14:paraId="211CA88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EXP</w:t>
      </w:r>
    </w:p>
    <w:p w14:paraId="637B1A96" w14:textId="77777777" w:rsidR="009B7C61" w:rsidRPr="007E63D5" w:rsidRDefault="009B7C61" w:rsidP="004D6446">
      <w:pPr>
        <w:widowControl/>
        <w:spacing w:after="0" w:line="240" w:lineRule="auto"/>
        <w:rPr>
          <w:rFonts w:ascii="Times New Roman" w:hAnsi="Times New Roman" w:cs="Times New Roman"/>
          <w:lang w:val="nb-NO"/>
        </w:rPr>
      </w:pPr>
    </w:p>
    <w:p w14:paraId="04B7E5E1" w14:textId="77777777" w:rsidR="009B7C61" w:rsidRPr="007E63D5" w:rsidRDefault="009B7C61" w:rsidP="004D6446">
      <w:pPr>
        <w:widowControl/>
        <w:spacing w:after="0" w:line="240" w:lineRule="auto"/>
        <w:rPr>
          <w:rFonts w:ascii="Times New Roman" w:hAnsi="Times New Roman" w:cs="Times New Roman"/>
          <w:lang w:val="nb-NO"/>
        </w:rPr>
      </w:pPr>
    </w:p>
    <w:p w14:paraId="1DFAA61B" w14:textId="77777777" w:rsidR="009B7C61" w:rsidRPr="007E63D5" w:rsidRDefault="00C1005D" w:rsidP="00F669CE">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w:t>
      </w:r>
      <w:r w:rsidRPr="007E63D5">
        <w:rPr>
          <w:rFonts w:ascii="Times New Roman" w:eastAsia="Times New Roman" w:hAnsi="Times New Roman" w:cs="Times New Roman"/>
          <w:b/>
          <w:bCs/>
          <w:lang w:val="nb-NO"/>
        </w:rPr>
        <w:tab/>
        <w:t>PRODUKSJONSNUMMER</w:t>
      </w:r>
    </w:p>
    <w:p w14:paraId="33C32A95" w14:textId="77777777" w:rsidR="009B7C61" w:rsidRPr="007E63D5" w:rsidRDefault="009B7C61" w:rsidP="004D6446">
      <w:pPr>
        <w:widowControl/>
        <w:spacing w:after="0" w:line="240" w:lineRule="auto"/>
        <w:rPr>
          <w:rFonts w:ascii="Times New Roman" w:hAnsi="Times New Roman" w:cs="Times New Roman"/>
          <w:lang w:val="nb-NO"/>
        </w:rPr>
      </w:pPr>
    </w:p>
    <w:p w14:paraId="614568A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Lot</w:t>
      </w:r>
    </w:p>
    <w:p w14:paraId="3ECB9B71" w14:textId="77777777" w:rsidR="009B7C61" w:rsidRPr="007E63D5" w:rsidRDefault="009B7C61" w:rsidP="004D6446">
      <w:pPr>
        <w:widowControl/>
        <w:spacing w:after="0" w:line="240" w:lineRule="auto"/>
        <w:rPr>
          <w:rFonts w:ascii="Times New Roman" w:hAnsi="Times New Roman" w:cs="Times New Roman"/>
          <w:lang w:val="nb-NO"/>
        </w:rPr>
      </w:pPr>
    </w:p>
    <w:p w14:paraId="2417054F" w14:textId="77777777" w:rsidR="009B7C61" w:rsidRPr="007E63D5" w:rsidRDefault="009B7C61" w:rsidP="004D6446">
      <w:pPr>
        <w:widowControl/>
        <w:spacing w:after="0" w:line="240" w:lineRule="auto"/>
        <w:rPr>
          <w:rFonts w:ascii="Times New Roman" w:hAnsi="Times New Roman" w:cs="Times New Roman"/>
          <w:lang w:val="nb-NO"/>
        </w:rPr>
      </w:pPr>
    </w:p>
    <w:p w14:paraId="22337793" w14:textId="77777777" w:rsidR="009B7C61" w:rsidRPr="007E63D5" w:rsidRDefault="00C1005D" w:rsidP="00F669CE">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5.</w:t>
      </w:r>
      <w:r w:rsidRPr="007E63D5">
        <w:rPr>
          <w:rFonts w:ascii="Times New Roman" w:eastAsia="Times New Roman" w:hAnsi="Times New Roman" w:cs="Times New Roman"/>
          <w:b/>
          <w:bCs/>
          <w:lang w:val="nb-NO"/>
        </w:rPr>
        <w:tab/>
        <w:t>INNHOLD VED VEKT, VOLUM ELLER ENHET</w:t>
      </w:r>
    </w:p>
    <w:p w14:paraId="2B7F0E02" w14:textId="77777777" w:rsidR="009B7C61" w:rsidRPr="007E63D5" w:rsidRDefault="009B7C61" w:rsidP="004D6446">
      <w:pPr>
        <w:widowControl/>
        <w:spacing w:after="0" w:line="240" w:lineRule="auto"/>
        <w:rPr>
          <w:rFonts w:ascii="Times New Roman" w:hAnsi="Times New Roman" w:cs="Times New Roman"/>
          <w:lang w:val="nb-NO"/>
        </w:rPr>
      </w:pPr>
    </w:p>
    <w:p w14:paraId="444920C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13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mg/2</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ml</w:t>
      </w:r>
    </w:p>
    <w:p w14:paraId="447AE854" w14:textId="77777777" w:rsidR="009B7C61" w:rsidRPr="007E63D5" w:rsidRDefault="009B7C61" w:rsidP="004D6446">
      <w:pPr>
        <w:widowControl/>
        <w:spacing w:after="0" w:line="240" w:lineRule="auto"/>
        <w:rPr>
          <w:rFonts w:ascii="Times New Roman" w:hAnsi="Times New Roman" w:cs="Times New Roman"/>
          <w:lang w:val="nb-NO"/>
        </w:rPr>
      </w:pPr>
    </w:p>
    <w:p w14:paraId="3A2FB249" w14:textId="77777777" w:rsidR="009B7C61" w:rsidRPr="007E63D5" w:rsidRDefault="009B7C61" w:rsidP="004D6446">
      <w:pPr>
        <w:widowControl/>
        <w:spacing w:after="0" w:line="240" w:lineRule="auto"/>
        <w:rPr>
          <w:rFonts w:ascii="Times New Roman" w:hAnsi="Times New Roman" w:cs="Times New Roman"/>
          <w:lang w:val="nb-NO"/>
        </w:rPr>
      </w:pPr>
    </w:p>
    <w:p w14:paraId="52D77734" w14:textId="77777777" w:rsidR="009B7C61" w:rsidRPr="007E63D5" w:rsidRDefault="00C1005D" w:rsidP="00F669CE">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w:t>
      </w:r>
      <w:r w:rsidRPr="007E63D5">
        <w:rPr>
          <w:rFonts w:ascii="Times New Roman" w:eastAsia="Times New Roman" w:hAnsi="Times New Roman" w:cs="Times New Roman"/>
          <w:b/>
          <w:bCs/>
          <w:lang w:val="nb-NO"/>
        </w:rPr>
        <w:tab/>
        <w:t>ANNET</w:t>
      </w:r>
    </w:p>
    <w:p w14:paraId="2F04FA2E" w14:textId="77777777" w:rsidR="00D21A72" w:rsidRPr="007E63D5" w:rsidRDefault="00D21A72" w:rsidP="004D6446">
      <w:pPr>
        <w:widowControl/>
        <w:spacing w:after="0" w:line="240" w:lineRule="auto"/>
        <w:rPr>
          <w:rFonts w:ascii="Times New Roman" w:hAnsi="Times New Roman" w:cs="Times New Roman"/>
          <w:lang w:val="nb-NO"/>
        </w:rPr>
      </w:pPr>
    </w:p>
    <w:p w14:paraId="6CFE8CF3" w14:textId="77777777" w:rsidR="00F669CE" w:rsidRPr="007E63D5" w:rsidRDefault="00F669CE">
      <w:pPr>
        <w:rPr>
          <w:rFonts w:ascii="Times New Roman" w:hAnsi="Times New Roman" w:cs="Times New Roman"/>
          <w:lang w:val="nb-NO"/>
        </w:rPr>
      </w:pPr>
      <w:r w:rsidRPr="007E63D5">
        <w:rPr>
          <w:rFonts w:ascii="Times New Roman" w:hAnsi="Times New Roman" w:cs="Times New Roman"/>
          <w:lang w:val="nb-NO"/>
        </w:rPr>
        <w:br w:type="page"/>
      </w:r>
    </w:p>
    <w:p w14:paraId="7C724919" w14:textId="77777777" w:rsidR="009B7C61" w:rsidRPr="007E63D5" w:rsidRDefault="00C1005D" w:rsidP="00F669C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OPPLYSNINGER SOM SKAL ANGIS PÅ YTRE EMBALLASJE</w:t>
      </w:r>
    </w:p>
    <w:p w14:paraId="476B49FB" w14:textId="77777777" w:rsidR="009B7C61" w:rsidRPr="007E63D5" w:rsidRDefault="009B7C61" w:rsidP="00F669CE">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nb-NO"/>
        </w:rPr>
      </w:pPr>
    </w:p>
    <w:p w14:paraId="7A01EC6F" w14:textId="77777777" w:rsidR="009B7C61" w:rsidRPr="007E63D5" w:rsidRDefault="00C1005D" w:rsidP="00F669C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FERDIGFYLT SPRØYTE YTTERKARTONG (4</w:t>
      </w:r>
      <w:r w:rsidR="00D21A72" w:rsidRPr="007E63D5">
        <w:rPr>
          <w:rFonts w:ascii="Times New Roman" w:eastAsia="Times New Roman" w:hAnsi="Times New Roman" w:cs="Times New Roman"/>
          <w:b/>
          <w:bCs/>
          <w:lang w:val="nb-NO"/>
        </w:rPr>
        <w:t>5 </w:t>
      </w:r>
      <w:r w:rsidRPr="007E63D5">
        <w:rPr>
          <w:rFonts w:ascii="Times New Roman" w:eastAsia="Times New Roman" w:hAnsi="Times New Roman" w:cs="Times New Roman"/>
          <w:b/>
          <w:bCs/>
          <w:lang w:val="nb-NO"/>
        </w:rPr>
        <w:t>mg)</w:t>
      </w:r>
    </w:p>
    <w:p w14:paraId="36D85EC1" w14:textId="77777777" w:rsidR="009B7C61" w:rsidRPr="007E63D5" w:rsidRDefault="009B7C61" w:rsidP="004D6446">
      <w:pPr>
        <w:widowControl/>
        <w:spacing w:after="0" w:line="240" w:lineRule="auto"/>
        <w:rPr>
          <w:rFonts w:ascii="Times New Roman" w:hAnsi="Times New Roman" w:cs="Times New Roman"/>
          <w:lang w:val="nb-NO"/>
        </w:rPr>
      </w:pPr>
    </w:p>
    <w:p w14:paraId="25B7D27B" w14:textId="77777777" w:rsidR="009B7C61" w:rsidRPr="007E63D5" w:rsidRDefault="009B7C61" w:rsidP="004D6446">
      <w:pPr>
        <w:widowControl/>
        <w:spacing w:after="0" w:line="240" w:lineRule="auto"/>
        <w:rPr>
          <w:rFonts w:ascii="Times New Roman" w:hAnsi="Times New Roman" w:cs="Times New Roman"/>
          <w:lang w:val="nb-NO"/>
        </w:rPr>
      </w:pPr>
    </w:p>
    <w:p w14:paraId="18126D49" w14:textId="77777777" w:rsidR="009B7C61" w:rsidRPr="007E63D5" w:rsidRDefault="00C1005D" w:rsidP="00F669CE">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w:t>
      </w:r>
      <w:r w:rsidRPr="007E63D5">
        <w:rPr>
          <w:rFonts w:ascii="Times New Roman" w:eastAsia="Times New Roman" w:hAnsi="Times New Roman" w:cs="Times New Roman"/>
          <w:b/>
          <w:bCs/>
          <w:lang w:val="nb-NO"/>
        </w:rPr>
        <w:tab/>
        <w:t>LEGEMIDLETS NAVN</w:t>
      </w:r>
    </w:p>
    <w:p w14:paraId="15F750A1" w14:textId="77777777" w:rsidR="009B7C61" w:rsidRPr="007E63D5" w:rsidRDefault="009B7C61" w:rsidP="004D6446">
      <w:pPr>
        <w:widowControl/>
        <w:spacing w:after="0" w:line="240" w:lineRule="auto"/>
        <w:rPr>
          <w:rFonts w:ascii="Times New Roman" w:hAnsi="Times New Roman" w:cs="Times New Roman"/>
          <w:lang w:val="nb-NO"/>
        </w:rPr>
      </w:pPr>
    </w:p>
    <w:p w14:paraId="4BDCF26D" w14:textId="5C447AF1" w:rsidR="009B7C61" w:rsidRPr="007E63D5" w:rsidRDefault="000E4EC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4</w:t>
      </w:r>
      <w:r w:rsidR="00D21A72" w:rsidRPr="007E63D5">
        <w:rPr>
          <w:rFonts w:ascii="Times New Roman" w:eastAsia="Times New Roman" w:hAnsi="Times New Roman" w:cs="Times New Roman"/>
          <w:lang w:val="nb-NO"/>
        </w:rPr>
        <w:t>5 </w:t>
      </w:r>
      <w:r w:rsidR="00C1005D" w:rsidRPr="007E63D5">
        <w:rPr>
          <w:rFonts w:ascii="Times New Roman" w:eastAsia="Times New Roman" w:hAnsi="Times New Roman" w:cs="Times New Roman"/>
          <w:lang w:val="nb-NO"/>
        </w:rPr>
        <w:t>mg injeksjonsvæske, oppløsning i ferdigfylt sprøyte ustekinumab</w:t>
      </w:r>
    </w:p>
    <w:p w14:paraId="764D1370" w14:textId="77777777" w:rsidR="009B7C61" w:rsidRPr="007E63D5" w:rsidRDefault="009B7C61" w:rsidP="004D6446">
      <w:pPr>
        <w:widowControl/>
        <w:spacing w:after="0" w:line="240" w:lineRule="auto"/>
        <w:rPr>
          <w:rFonts w:ascii="Times New Roman" w:hAnsi="Times New Roman" w:cs="Times New Roman"/>
          <w:lang w:val="nb-NO"/>
        </w:rPr>
      </w:pPr>
    </w:p>
    <w:p w14:paraId="05EFB9B6" w14:textId="77777777" w:rsidR="009B7C61" w:rsidRPr="007E63D5" w:rsidRDefault="009B7C61" w:rsidP="004D6446">
      <w:pPr>
        <w:widowControl/>
        <w:spacing w:after="0" w:line="240" w:lineRule="auto"/>
        <w:rPr>
          <w:rFonts w:ascii="Times New Roman" w:hAnsi="Times New Roman" w:cs="Times New Roman"/>
          <w:lang w:val="nb-NO"/>
        </w:rPr>
      </w:pPr>
    </w:p>
    <w:p w14:paraId="58B41EB5" w14:textId="77777777" w:rsidR="009B7C61" w:rsidRPr="007E63D5" w:rsidRDefault="00C1005D" w:rsidP="00F669CE">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2.</w:t>
      </w:r>
      <w:r w:rsidRPr="007E63D5">
        <w:rPr>
          <w:rFonts w:ascii="Times New Roman" w:eastAsia="Times New Roman" w:hAnsi="Times New Roman" w:cs="Times New Roman"/>
          <w:b/>
          <w:bCs/>
          <w:lang w:val="nb-NO"/>
        </w:rPr>
        <w:tab/>
        <w:t>DEKLARASJON AV VIRKESTOFF(ER)</w:t>
      </w:r>
    </w:p>
    <w:p w14:paraId="110AEA50" w14:textId="77777777" w:rsidR="009B7C61" w:rsidRPr="007E63D5" w:rsidRDefault="009B7C61" w:rsidP="004D6446">
      <w:pPr>
        <w:widowControl/>
        <w:spacing w:after="0" w:line="240" w:lineRule="auto"/>
        <w:rPr>
          <w:rFonts w:ascii="Times New Roman" w:hAnsi="Times New Roman" w:cs="Times New Roman"/>
          <w:lang w:val="nb-NO"/>
        </w:rPr>
      </w:pPr>
    </w:p>
    <w:p w14:paraId="6ACBA96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Hver ferdigfylte sprøyte à 0,</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ml inneholder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 ustekinumab</w:t>
      </w:r>
    </w:p>
    <w:p w14:paraId="222E7996" w14:textId="77777777" w:rsidR="009B7C61" w:rsidRPr="007E63D5" w:rsidRDefault="009B7C61" w:rsidP="004D6446">
      <w:pPr>
        <w:widowControl/>
        <w:spacing w:after="0" w:line="240" w:lineRule="auto"/>
        <w:rPr>
          <w:rFonts w:ascii="Times New Roman" w:hAnsi="Times New Roman" w:cs="Times New Roman"/>
          <w:lang w:val="nb-NO"/>
        </w:rPr>
      </w:pPr>
    </w:p>
    <w:p w14:paraId="6BFB2690" w14:textId="77777777" w:rsidR="009B7C61" w:rsidRPr="007E63D5" w:rsidRDefault="009B7C61" w:rsidP="004D6446">
      <w:pPr>
        <w:widowControl/>
        <w:spacing w:after="0" w:line="240" w:lineRule="auto"/>
        <w:rPr>
          <w:rFonts w:ascii="Times New Roman" w:hAnsi="Times New Roman" w:cs="Times New Roman"/>
          <w:lang w:val="nb-NO"/>
        </w:rPr>
      </w:pPr>
    </w:p>
    <w:p w14:paraId="1D034F8F" w14:textId="77777777" w:rsidR="009B7C61" w:rsidRPr="007E63D5" w:rsidRDefault="00C1005D" w:rsidP="00F669CE">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3.</w:t>
      </w:r>
      <w:r w:rsidRPr="007E63D5">
        <w:rPr>
          <w:rFonts w:ascii="Times New Roman" w:eastAsia="Times New Roman" w:hAnsi="Times New Roman" w:cs="Times New Roman"/>
          <w:b/>
          <w:bCs/>
          <w:lang w:val="nb-NO"/>
        </w:rPr>
        <w:tab/>
        <w:t>LISTE OVER HJELPESTOFFER</w:t>
      </w:r>
    </w:p>
    <w:p w14:paraId="230FF47F" w14:textId="77777777" w:rsidR="009B7C61" w:rsidRPr="007E63D5" w:rsidRDefault="009B7C61" w:rsidP="004D6446">
      <w:pPr>
        <w:widowControl/>
        <w:spacing w:after="0" w:line="240" w:lineRule="auto"/>
        <w:rPr>
          <w:rFonts w:ascii="Times New Roman" w:hAnsi="Times New Roman" w:cs="Times New Roman"/>
          <w:lang w:val="nb-NO"/>
        </w:rPr>
      </w:pPr>
    </w:p>
    <w:p w14:paraId="362373EB" w14:textId="5411CD70"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Hjelpestoffer: Sukrose, L-histidin, polysorbat 80, vann til injeksjonsvæsker</w:t>
      </w:r>
      <w:r w:rsidR="005E461B" w:rsidRPr="007E63D5">
        <w:rPr>
          <w:rFonts w:ascii="Times New Roman" w:eastAsia="Times New Roman" w:hAnsi="Times New Roman" w:cs="Times New Roman"/>
          <w:lang w:val="nb-NO"/>
        </w:rPr>
        <w:t>, saltsyre</w:t>
      </w:r>
      <w:r w:rsidRPr="007E63D5">
        <w:rPr>
          <w:rFonts w:ascii="Times New Roman" w:eastAsia="Times New Roman" w:hAnsi="Times New Roman" w:cs="Times New Roman"/>
          <w:lang w:val="nb-NO"/>
        </w:rPr>
        <w:t>.</w:t>
      </w:r>
    </w:p>
    <w:p w14:paraId="0922D8AA" w14:textId="77777777" w:rsidR="009B7C61" w:rsidRPr="007E63D5" w:rsidRDefault="009B7C61" w:rsidP="004D6446">
      <w:pPr>
        <w:widowControl/>
        <w:spacing w:after="0" w:line="240" w:lineRule="auto"/>
        <w:rPr>
          <w:rFonts w:ascii="Times New Roman" w:hAnsi="Times New Roman" w:cs="Times New Roman"/>
          <w:lang w:val="nb-NO"/>
        </w:rPr>
      </w:pPr>
    </w:p>
    <w:p w14:paraId="18DEA084" w14:textId="77777777" w:rsidR="009B7C61" w:rsidRPr="007E63D5" w:rsidRDefault="009B7C61" w:rsidP="004D6446">
      <w:pPr>
        <w:widowControl/>
        <w:spacing w:after="0" w:line="240" w:lineRule="auto"/>
        <w:rPr>
          <w:rFonts w:ascii="Times New Roman" w:hAnsi="Times New Roman" w:cs="Times New Roman"/>
          <w:lang w:val="nb-NO"/>
        </w:rPr>
      </w:pPr>
    </w:p>
    <w:p w14:paraId="2FC0A89E"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w:t>
      </w:r>
      <w:r w:rsidRPr="007E63D5">
        <w:rPr>
          <w:rFonts w:ascii="Times New Roman" w:eastAsia="Times New Roman" w:hAnsi="Times New Roman" w:cs="Times New Roman"/>
          <w:b/>
          <w:bCs/>
          <w:lang w:val="nb-NO"/>
        </w:rPr>
        <w:tab/>
        <w:t>LEGEMIDDELFORM OG INNHOLD (PAKNINGSSTØRRELSE)</w:t>
      </w:r>
    </w:p>
    <w:p w14:paraId="0D1185E0" w14:textId="77777777" w:rsidR="009B7C61" w:rsidRPr="007E63D5" w:rsidRDefault="009B7C61" w:rsidP="004D6446">
      <w:pPr>
        <w:widowControl/>
        <w:spacing w:after="0" w:line="240" w:lineRule="auto"/>
        <w:rPr>
          <w:rFonts w:ascii="Times New Roman" w:hAnsi="Times New Roman" w:cs="Times New Roman"/>
          <w:lang w:val="nb-NO"/>
        </w:rPr>
      </w:pPr>
    </w:p>
    <w:p w14:paraId="744998F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highlight w:val="lightGray"/>
          <w:lang w:val="nb-NO"/>
        </w:rPr>
        <w:t>Injeksjonsvæske, oppløsning i ferdigfylt sprøyte</w:t>
      </w:r>
    </w:p>
    <w:p w14:paraId="467F586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mg/0,</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ml</w:t>
      </w:r>
    </w:p>
    <w:p w14:paraId="1E708673" w14:textId="77777777" w:rsidR="009B7C61" w:rsidRPr="007E63D5" w:rsidRDefault="00D21A7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1 </w:t>
      </w:r>
      <w:r w:rsidR="00C1005D" w:rsidRPr="007E63D5">
        <w:rPr>
          <w:rFonts w:ascii="Times New Roman" w:eastAsia="Times New Roman" w:hAnsi="Times New Roman" w:cs="Times New Roman"/>
          <w:lang w:val="nb-NO"/>
        </w:rPr>
        <w:t>ferdigfylt sprøyte</w:t>
      </w:r>
    </w:p>
    <w:p w14:paraId="5DE2A15F" w14:textId="77777777" w:rsidR="009B7C61" w:rsidRPr="007E63D5" w:rsidRDefault="009B7C61" w:rsidP="004D6446">
      <w:pPr>
        <w:widowControl/>
        <w:spacing w:after="0" w:line="240" w:lineRule="auto"/>
        <w:rPr>
          <w:rFonts w:ascii="Times New Roman" w:hAnsi="Times New Roman" w:cs="Times New Roman"/>
          <w:lang w:val="nb-NO"/>
        </w:rPr>
      </w:pPr>
    </w:p>
    <w:p w14:paraId="5A55B12C" w14:textId="77777777" w:rsidR="009B7C61" w:rsidRPr="007E63D5" w:rsidRDefault="009B7C61" w:rsidP="004D6446">
      <w:pPr>
        <w:widowControl/>
        <w:spacing w:after="0" w:line="240" w:lineRule="auto"/>
        <w:rPr>
          <w:rFonts w:ascii="Times New Roman" w:hAnsi="Times New Roman" w:cs="Times New Roman"/>
          <w:lang w:val="nb-NO"/>
        </w:rPr>
      </w:pPr>
    </w:p>
    <w:p w14:paraId="247AC1E6"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5.</w:t>
      </w:r>
      <w:r w:rsidRPr="007E63D5">
        <w:rPr>
          <w:rFonts w:ascii="Times New Roman" w:eastAsia="Times New Roman" w:hAnsi="Times New Roman" w:cs="Times New Roman"/>
          <w:b/>
          <w:bCs/>
          <w:lang w:val="nb-NO"/>
        </w:rPr>
        <w:tab/>
        <w:t>ADMINISTRASJONSMÅTE OG VEI(ER)</w:t>
      </w:r>
    </w:p>
    <w:p w14:paraId="146D5106" w14:textId="77777777" w:rsidR="009B7C61" w:rsidRPr="007E63D5" w:rsidRDefault="009B7C61" w:rsidP="004D6446">
      <w:pPr>
        <w:widowControl/>
        <w:spacing w:after="0" w:line="240" w:lineRule="auto"/>
        <w:rPr>
          <w:rFonts w:ascii="Times New Roman" w:hAnsi="Times New Roman" w:cs="Times New Roman"/>
          <w:lang w:val="nb-NO"/>
        </w:rPr>
      </w:pPr>
    </w:p>
    <w:p w14:paraId="40CA1D0F" w14:textId="77777777" w:rsidR="0051160F"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Skal ikke ristes.</w:t>
      </w:r>
    </w:p>
    <w:p w14:paraId="24C9A60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Subkutan bruk</w:t>
      </w:r>
    </w:p>
    <w:p w14:paraId="66F37C1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Les pakningsvedlegget før bruk.</w:t>
      </w:r>
    </w:p>
    <w:p w14:paraId="25EC4983" w14:textId="77777777" w:rsidR="009B7C61" w:rsidRPr="007E63D5" w:rsidRDefault="009B7C61" w:rsidP="004D6446">
      <w:pPr>
        <w:widowControl/>
        <w:spacing w:after="0" w:line="240" w:lineRule="auto"/>
        <w:rPr>
          <w:rFonts w:ascii="Times New Roman" w:hAnsi="Times New Roman" w:cs="Times New Roman"/>
          <w:lang w:val="nb-NO"/>
        </w:rPr>
      </w:pPr>
    </w:p>
    <w:p w14:paraId="74CCE12E" w14:textId="77777777" w:rsidR="009B7C61" w:rsidRPr="007E63D5" w:rsidRDefault="009B7C61" w:rsidP="004D6446">
      <w:pPr>
        <w:widowControl/>
        <w:spacing w:after="0" w:line="240" w:lineRule="auto"/>
        <w:rPr>
          <w:rFonts w:ascii="Times New Roman" w:hAnsi="Times New Roman" w:cs="Times New Roman"/>
          <w:lang w:val="nb-NO"/>
        </w:rPr>
      </w:pPr>
    </w:p>
    <w:p w14:paraId="72E7A38F"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w:t>
      </w:r>
      <w:r w:rsidRPr="007E63D5">
        <w:rPr>
          <w:rFonts w:ascii="Times New Roman" w:eastAsia="Times New Roman" w:hAnsi="Times New Roman" w:cs="Times New Roman"/>
          <w:b/>
          <w:bCs/>
          <w:lang w:val="nb-NO"/>
        </w:rPr>
        <w:tab/>
        <w:t>ADVARSEL OM AT LEGEMIDLET SKAL OPPBEVARES UTILGJENGELIG FOR BARN</w:t>
      </w:r>
    </w:p>
    <w:p w14:paraId="3B7A9CE9" w14:textId="77777777" w:rsidR="009B7C61" w:rsidRPr="007E63D5" w:rsidRDefault="009B7C61" w:rsidP="004D6446">
      <w:pPr>
        <w:widowControl/>
        <w:spacing w:after="0" w:line="240" w:lineRule="auto"/>
        <w:rPr>
          <w:rFonts w:ascii="Times New Roman" w:hAnsi="Times New Roman" w:cs="Times New Roman"/>
          <w:lang w:val="nb-NO"/>
        </w:rPr>
      </w:pPr>
    </w:p>
    <w:p w14:paraId="69E2692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Oppbevares utilgjengelig for barn.</w:t>
      </w:r>
    </w:p>
    <w:p w14:paraId="2DE86365" w14:textId="77777777" w:rsidR="009B7C61" w:rsidRPr="007E63D5" w:rsidRDefault="009B7C61" w:rsidP="004D6446">
      <w:pPr>
        <w:widowControl/>
        <w:spacing w:after="0" w:line="240" w:lineRule="auto"/>
        <w:rPr>
          <w:rFonts w:ascii="Times New Roman" w:hAnsi="Times New Roman" w:cs="Times New Roman"/>
          <w:lang w:val="nb-NO"/>
        </w:rPr>
      </w:pPr>
    </w:p>
    <w:p w14:paraId="4739E0F3" w14:textId="77777777" w:rsidR="009B7C61" w:rsidRPr="007E63D5" w:rsidRDefault="009B7C61" w:rsidP="004D6446">
      <w:pPr>
        <w:widowControl/>
        <w:spacing w:after="0" w:line="240" w:lineRule="auto"/>
        <w:rPr>
          <w:rFonts w:ascii="Times New Roman" w:hAnsi="Times New Roman" w:cs="Times New Roman"/>
          <w:lang w:val="nb-NO"/>
        </w:rPr>
      </w:pPr>
    </w:p>
    <w:p w14:paraId="12779A27"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7.</w:t>
      </w:r>
      <w:r w:rsidRPr="007E63D5">
        <w:rPr>
          <w:rFonts w:ascii="Times New Roman" w:eastAsia="Times New Roman" w:hAnsi="Times New Roman" w:cs="Times New Roman"/>
          <w:b/>
          <w:bCs/>
          <w:lang w:val="nb-NO"/>
        </w:rPr>
        <w:tab/>
        <w:t>EVENTUELLE ANDRE SPESIELLE ADVARSLER</w:t>
      </w:r>
    </w:p>
    <w:p w14:paraId="116195C6" w14:textId="77777777" w:rsidR="009B7C61" w:rsidRPr="007E63D5" w:rsidRDefault="009B7C61" w:rsidP="004D6446">
      <w:pPr>
        <w:widowControl/>
        <w:spacing w:after="0" w:line="240" w:lineRule="auto"/>
        <w:rPr>
          <w:rFonts w:ascii="Times New Roman" w:hAnsi="Times New Roman" w:cs="Times New Roman"/>
          <w:lang w:val="nb-NO"/>
        </w:rPr>
      </w:pPr>
    </w:p>
    <w:p w14:paraId="67BB8AF8" w14:textId="77777777" w:rsidR="009B7C61" w:rsidRPr="007E63D5" w:rsidRDefault="009B7C61" w:rsidP="004D6446">
      <w:pPr>
        <w:widowControl/>
        <w:spacing w:after="0" w:line="240" w:lineRule="auto"/>
        <w:rPr>
          <w:rFonts w:ascii="Times New Roman" w:hAnsi="Times New Roman" w:cs="Times New Roman"/>
          <w:lang w:val="nb-NO"/>
        </w:rPr>
      </w:pPr>
    </w:p>
    <w:p w14:paraId="20CF3538"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8.</w:t>
      </w:r>
      <w:r w:rsidRPr="007E63D5">
        <w:rPr>
          <w:rFonts w:ascii="Times New Roman" w:eastAsia="Times New Roman" w:hAnsi="Times New Roman" w:cs="Times New Roman"/>
          <w:b/>
          <w:bCs/>
          <w:lang w:val="nb-NO"/>
        </w:rPr>
        <w:tab/>
        <w:t>UTLØPSDATO</w:t>
      </w:r>
    </w:p>
    <w:p w14:paraId="4839791D" w14:textId="77777777" w:rsidR="009B7C61" w:rsidRPr="007E63D5" w:rsidRDefault="009B7C61" w:rsidP="004D6446">
      <w:pPr>
        <w:widowControl/>
        <w:spacing w:after="0" w:line="240" w:lineRule="auto"/>
        <w:rPr>
          <w:rFonts w:ascii="Times New Roman" w:hAnsi="Times New Roman" w:cs="Times New Roman"/>
          <w:lang w:val="nb-NO"/>
        </w:rPr>
      </w:pPr>
    </w:p>
    <w:p w14:paraId="5FE82A3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Utløpsdato</w:t>
      </w:r>
    </w:p>
    <w:p w14:paraId="68A89AA1" w14:textId="1FD340CC"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Destruksjonsdato ved oppbevaring i romtemperatur: </w:t>
      </w:r>
      <w:r w:rsidR="0051160F" w:rsidRPr="007E63D5">
        <w:rPr>
          <w:rFonts w:ascii="Times New Roman" w:eastAsia="Times New Roman" w:hAnsi="Times New Roman" w:cs="Times New Roman"/>
          <w:lang w:val="nb-NO"/>
        </w:rPr>
        <w:t>________________________</w:t>
      </w:r>
    </w:p>
    <w:p w14:paraId="27410F19" w14:textId="77777777" w:rsidR="00D21A72" w:rsidRPr="007E63D5" w:rsidRDefault="00D21A72" w:rsidP="004D6446">
      <w:pPr>
        <w:widowControl/>
        <w:spacing w:after="0" w:line="240" w:lineRule="auto"/>
        <w:rPr>
          <w:rFonts w:ascii="Times New Roman" w:hAnsi="Times New Roman" w:cs="Times New Roman"/>
          <w:lang w:val="nb-NO"/>
        </w:rPr>
      </w:pPr>
    </w:p>
    <w:p w14:paraId="05ECE82F" w14:textId="77777777" w:rsidR="00960B9E" w:rsidRPr="007E63D5" w:rsidRDefault="00960B9E" w:rsidP="004D6446">
      <w:pPr>
        <w:widowControl/>
        <w:spacing w:after="0" w:line="240" w:lineRule="auto"/>
        <w:rPr>
          <w:rFonts w:ascii="Times New Roman" w:hAnsi="Times New Roman" w:cs="Times New Roman"/>
          <w:lang w:val="nb-NO"/>
        </w:rPr>
      </w:pPr>
    </w:p>
    <w:p w14:paraId="6C940C18"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9.</w:t>
      </w:r>
      <w:r w:rsidRPr="007E63D5">
        <w:rPr>
          <w:rFonts w:ascii="Times New Roman" w:eastAsia="Times New Roman" w:hAnsi="Times New Roman" w:cs="Times New Roman"/>
          <w:b/>
          <w:bCs/>
          <w:lang w:val="nb-NO"/>
        </w:rPr>
        <w:tab/>
        <w:t>OPPBEVARINGSBETINGELSER</w:t>
      </w:r>
    </w:p>
    <w:p w14:paraId="06A0D754" w14:textId="77777777" w:rsidR="009B7C61" w:rsidRPr="007E63D5" w:rsidRDefault="009B7C61" w:rsidP="004D6446">
      <w:pPr>
        <w:widowControl/>
        <w:spacing w:after="0" w:line="240" w:lineRule="auto"/>
        <w:rPr>
          <w:rFonts w:ascii="Times New Roman" w:hAnsi="Times New Roman" w:cs="Times New Roman"/>
          <w:lang w:val="nb-NO"/>
        </w:rPr>
      </w:pPr>
    </w:p>
    <w:p w14:paraId="6371667D" w14:textId="77777777" w:rsidR="0051160F"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Oppbevares i kjøleskap.</w:t>
      </w:r>
    </w:p>
    <w:p w14:paraId="1075B35D" w14:textId="7DC215EB"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Skal ikke fryses.</w:t>
      </w:r>
    </w:p>
    <w:p w14:paraId="0E6EA41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Oppbevar den ferdigfylte sprøyten i ytteremballasjen for å beskytte mot lys.</w:t>
      </w:r>
    </w:p>
    <w:p w14:paraId="459AE89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lastRenderedPageBreak/>
        <w:t>Kan oppbevares i romtemperatur (høyst 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°C) i en enkeltperiode på opptil 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dager, men ikke forbi den opprinnelige utløpsdatoen.</w:t>
      </w:r>
    </w:p>
    <w:p w14:paraId="62DAC771" w14:textId="77777777" w:rsidR="009B7C61" w:rsidRPr="007E63D5" w:rsidRDefault="009B7C61" w:rsidP="004D6446">
      <w:pPr>
        <w:widowControl/>
        <w:spacing w:after="0" w:line="240" w:lineRule="auto"/>
        <w:rPr>
          <w:rFonts w:ascii="Times New Roman" w:hAnsi="Times New Roman" w:cs="Times New Roman"/>
          <w:lang w:val="nb-NO"/>
        </w:rPr>
      </w:pPr>
    </w:p>
    <w:p w14:paraId="7E223647" w14:textId="77777777" w:rsidR="009B7C61" w:rsidRPr="007E63D5" w:rsidRDefault="009B7C61" w:rsidP="004D6446">
      <w:pPr>
        <w:widowControl/>
        <w:spacing w:after="0" w:line="240" w:lineRule="auto"/>
        <w:rPr>
          <w:rFonts w:ascii="Times New Roman" w:hAnsi="Times New Roman" w:cs="Times New Roman"/>
          <w:lang w:val="nb-NO"/>
        </w:rPr>
      </w:pPr>
    </w:p>
    <w:p w14:paraId="01894825"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10.</w:t>
      </w:r>
      <w:r w:rsidRPr="007E63D5">
        <w:rPr>
          <w:rFonts w:ascii="Times New Roman" w:eastAsia="Times New Roman" w:hAnsi="Times New Roman" w:cs="Times New Roman"/>
          <w:b/>
          <w:bCs/>
          <w:lang w:val="nb-NO"/>
        </w:rPr>
        <w:tab/>
        <w:t>EVENTUELLE SPESIELLE FORHOLDSREGLER VED DESTRUKSJON AV UBRUKTE LEGEMIDLER ELLER AVFALL</w:t>
      </w:r>
    </w:p>
    <w:p w14:paraId="0AA15AC8" w14:textId="77777777" w:rsidR="009B7C61" w:rsidRPr="007E63D5" w:rsidRDefault="009B7C61" w:rsidP="004D6446">
      <w:pPr>
        <w:widowControl/>
        <w:spacing w:after="0" w:line="240" w:lineRule="auto"/>
        <w:rPr>
          <w:rFonts w:ascii="Times New Roman" w:hAnsi="Times New Roman" w:cs="Times New Roman"/>
          <w:lang w:val="nb-NO"/>
        </w:rPr>
      </w:pPr>
    </w:p>
    <w:p w14:paraId="6B246BFE" w14:textId="77777777" w:rsidR="009B7C61" w:rsidRPr="007E63D5" w:rsidRDefault="009B7C61" w:rsidP="004D6446">
      <w:pPr>
        <w:widowControl/>
        <w:spacing w:after="0" w:line="240" w:lineRule="auto"/>
        <w:rPr>
          <w:rFonts w:ascii="Times New Roman" w:hAnsi="Times New Roman" w:cs="Times New Roman"/>
          <w:lang w:val="nb-NO"/>
        </w:rPr>
      </w:pPr>
    </w:p>
    <w:p w14:paraId="6F4FE399"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11.</w:t>
      </w:r>
      <w:r w:rsidRPr="007E63D5">
        <w:rPr>
          <w:rFonts w:ascii="Times New Roman" w:eastAsia="Times New Roman" w:hAnsi="Times New Roman" w:cs="Times New Roman"/>
          <w:b/>
          <w:bCs/>
          <w:lang w:val="nb-NO"/>
        </w:rPr>
        <w:tab/>
        <w:t>NAVN OG ADRESSE PÅ INNEHAVEREN AV MARKEDSFØRINGSTILLATELSEN</w:t>
      </w:r>
    </w:p>
    <w:p w14:paraId="66DB519A" w14:textId="77777777" w:rsidR="009B7C61" w:rsidRPr="007E63D5" w:rsidRDefault="009B7C61" w:rsidP="004D6446">
      <w:pPr>
        <w:widowControl/>
        <w:spacing w:after="0" w:line="240" w:lineRule="auto"/>
        <w:rPr>
          <w:rFonts w:ascii="Times New Roman" w:hAnsi="Times New Roman" w:cs="Times New Roman"/>
          <w:lang w:val="nb-NO"/>
        </w:rPr>
      </w:pPr>
    </w:p>
    <w:p w14:paraId="06D665E1" w14:textId="77777777" w:rsidR="000E4EC2" w:rsidRPr="007E63D5" w:rsidRDefault="000E4EC2" w:rsidP="000E4EC2">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Formycon AG</w:t>
      </w:r>
    </w:p>
    <w:p w14:paraId="6A0F0F8D" w14:textId="77777777" w:rsidR="000E4EC2" w:rsidRPr="007E63D5" w:rsidRDefault="000E4EC2" w:rsidP="000E4EC2">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Fraunhoferstraße 15</w:t>
      </w:r>
    </w:p>
    <w:p w14:paraId="5ED47182" w14:textId="77777777" w:rsidR="000E4EC2" w:rsidRPr="007E63D5" w:rsidRDefault="000E4EC2" w:rsidP="000E4EC2">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82152 Martinsried/Planegg</w:t>
      </w:r>
    </w:p>
    <w:p w14:paraId="1713678A" w14:textId="77777777" w:rsidR="006D0D15" w:rsidRPr="007E63D5" w:rsidRDefault="006D0D15" w:rsidP="006D0D15">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Tyskland</w:t>
      </w:r>
    </w:p>
    <w:p w14:paraId="14094EEB" w14:textId="77777777" w:rsidR="009B7C61" w:rsidRPr="007E63D5" w:rsidRDefault="009B7C61" w:rsidP="004D6446">
      <w:pPr>
        <w:widowControl/>
        <w:spacing w:after="0" w:line="240" w:lineRule="auto"/>
        <w:rPr>
          <w:rFonts w:ascii="Times New Roman" w:hAnsi="Times New Roman" w:cs="Times New Roman"/>
          <w:lang w:val="nb-NO"/>
        </w:rPr>
      </w:pPr>
    </w:p>
    <w:p w14:paraId="4425372E" w14:textId="77777777" w:rsidR="009B7C61" w:rsidRPr="007E63D5" w:rsidRDefault="009B7C61" w:rsidP="004D6446">
      <w:pPr>
        <w:widowControl/>
        <w:spacing w:after="0" w:line="240" w:lineRule="auto"/>
        <w:rPr>
          <w:rFonts w:ascii="Times New Roman" w:hAnsi="Times New Roman" w:cs="Times New Roman"/>
          <w:lang w:val="nb-NO"/>
        </w:rPr>
      </w:pPr>
    </w:p>
    <w:p w14:paraId="62C2C72F"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12.</w:t>
      </w:r>
      <w:r w:rsidRPr="007E63D5">
        <w:rPr>
          <w:rFonts w:ascii="Times New Roman" w:eastAsia="Times New Roman" w:hAnsi="Times New Roman" w:cs="Times New Roman"/>
          <w:b/>
          <w:bCs/>
          <w:lang w:val="nb-NO"/>
        </w:rPr>
        <w:tab/>
        <w:t>MARKEDSFØRINGSTILLATELSESNUMMER (NUMRE)</w:t>
      </w:r>
    </w:p>
    <w:p w14:paraId="6560505B" w14:textId="77777777" w:rsidR="009B7C61" w:rsidRPr="007E63D5" w:rsidRDefault="009B7C61" w:rsidP="004D6446">
      <w:pPr>
        <w:widowControl/>
        <w:spacing w:after="0" w:line="240" w:lineRule="auto"/>
        <w:rPr>
          <w:rFonts w:ascii="Times New Roman" w:hAnsi="Times New Roman" w:cs="Times New Roman"/>
          <w:lang w:val="nb-NO"/>
        </w:rPr>
      </w:pPr>
    </w:p>
    <w:p w14:paraId="3AF79DAF" w14:textId="4EBBEA2D" w:rsidR="009B7C61" w:rsidRPr="007E63D5" w:rsidRDefault="00817748"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EU/1/24/1862/001</w:t>
      </w:r>
    </w:p>
    <w:p w14:paraId="48690842" w14:textId="77777777" w:rsidR="009B7C61" w:rsidRPr="007E63D5" w:rsidRDefault="009B7C61" w:rsidP="004D6446">
      <w:pPr>
        <w:widowControl/>
        <w:spacing w:after="0" w:line="240" w:lineRule="auto"/>
        <w:rPr>
          <w:rFonts w:ascii="Times New Roman" w:hAnsi="Times New Roman" w:cs="Times New Roman"/>
          <w:lang w:val="nb-NO"/>
        </w:rPr>
      </w:pPr>
    </w:p>
    <w:p w14:paraId="006EA2F9" w14:textId="77777777" w:rsidR="009B7C61" w:rsidRPr="007E63D5" w:rsidRDefault="009B7C61" w:rsidP="004D6446">
      <w:pPr>
        <w:widowControl/>
        <w:spacing w:after="0" w:line="240" w:lineRule="auto"/>
        <w:rPr>
          <w:rFonts w:ascii="Times New Roman" w:hAnsi="Times New Roman" w:cs="Times New Roman"/>
          <w:lang w:val="nb-NO"/>
        </w:rPr>
      </w:pPr>
    </w:p>
    <w:p w14:paraId="2F6ED983"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13.</w:t>
      </w:r>
      <w:r w:rsidRPr="007E63D5">
        <w:rPr>
          <w:rFonts w:ascii="Times New Roman" w:eastAsia="Times New Roman" w:hAnsi="Times New Roman" w:cs="Times New Roman"/>
          <w:b/>
          <w:bCs/>
          <w:lang w:val="nb-NO"/>
        </w:rPr>
        <w:tab/>
        <w:t>PRODUKSJONSNUMMER</w:t>
      </w:r>
    </w:p>
    <w:p w14:paraId="4A9B5321" w14:textId="77777777" w:rsidR="009B7C61" w:rsidRPr="007E63D5" w:rsidRDefault="009B7C61" w:rsidP="004D6446">
      <w:pPr>
        <w:widowControl/>
        <w:spacing w:after="0" w:line="240" w:lineRule="auto"/>
        <w:rPr>
          <w:rFonts w:ascii="Times New Roman" w:hAnsi="Times New Roman" w:cs="Times New Roman"/>
          <w:lang w:val="nb-NO"/>
        </w:rPr>
      </w:pPr>
    </w:p>
    <w:p w14:paraId="43D0E47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Lot</w:t>
      </w:r>
    </w:p>
    <w:p w14:paraId="3FDA096B" w14:textId="77777777" w:rsidR="009B7C61" w:rsidRPr="007E63D5" w:rsidRDefault="009B7C61" w:rsidP="004D6446">
      <w:pPr>
        <w:widowControl/>
        <w:spacing w:after="0" w:line="240" w:lineRule="auto"/>
        <w:rPr>
          <w:rFonts w:ascii="Times New Roman" w:hAnsi="Times New Roman" w:cs="Times New Roman"/>
          <w:lang w:val="nb-NO"/>
        </w:rPr>
      </w:pPr>
    </w:p>
    <w:p w14:paraId="2AA81355" w14:textId="77777777" w:rsidR="009B7C61" w:rsidRPr="007E63D5" w:rsidRDefault="009B7C61" w:rsidP="004D6446">
      <w:pPr>
        <w:widowControl/>
        <w:spacing w:after="0" w:line="240" w:lineRule="auto"/>
        <w:rPr>
          <w:rFonts w:ascii="Times New Roman" w:hAnsi="Times New Roman" w:cs="Times New Roman"/>
          <w:lang w:val="nb-NO"/>
        </w:rPr>
      </w:pPr>
    </w:p>
    <w:p w14:paraId="0CFA65F8"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14.</w:t>
      </w:r>
      <w:r w:rsidRPr="007E63D5">
        <w:rPr>
          <w:rFonts w:ascii="Times New Roman" w:eastAsia="Times New Roman" w:hAnsi="Times New Roman" w:cs="Times New Roman"/>
          <w:b/>
          <w:bCs/>
          <w:lang w:val="nb-NO"/>
        </w:rPr>
        <w:tab/>
        <w:t>GENERELL KLASSIFIKASJON FOR UTLEVERING</w:t>
      </w:r>
    </w:p>
    <w:p w14:paraId="7D269682" w14:textId="77777777" w:rsidR="009B7C61" w:rsidRPr="007E63D5" w:rsidRDefault="009B7C61" w:rsidP="004D6446">
      <w:pPr>
        <w:widowControl/>
        <w:spacing w:after="0" w:line="240" w:lineRule="auto"/>
        <w:rPr>
          <w:rFonts w:ascii="Times New Roman" w:hAnsi="Times New Roman" w:cs="Times New Roman"/>
          <w:lang w:val="nb-NO"/>
        </w:rPr>
      </w:pPr>
    </w:p>
    <w:p w14:paraId="4C68FB00" w14:textId="77777777" w:rsidR="009B7C61" w:rsidRPr="007E63D5" w:rsidRDefault="009B7C61" w:rsidP="004D6446">
      <w:pPr>
        <w:widowControl/>
        <w:spacing w:after="0" w:line="240" w:lineRule="auto"/>
        <w:rPr>
          <w:rFonts w:ascii="Times New Roman" w:hAnsi="Times New Roman" w:cs="Times New Roman"/>
          <w:lang w:val="nb-NO"/>
        </w:rPr>
      </w:pPr>
    </w:p>
    <w:p w14:paraId="72721FEA"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15.</w:t>
      </w:r>
      <w:r w:rsidRPr="007E63D5">
        <w:rPr>
          <w:rFonts w:ascii="Times New Roman" w:eastAsia="Times New Roman" w:hAnsi="Times New Roman" w:cs="Times New Roman"/>
          <w:b/>
          <w:bCs/>
          <w:lang w:val="nb-NO"/>
        </w:rPr>
        <w:tab/>
        <w:t>BRUKSANVISNING</w:t>
      </w:r>
    </w:p>
    <w:p w14:paraId="1F3F49F3" w14:textId="77777777" w:rsidR="009B7C61" w:rsidRPr="007E63D5" w:rsidRDefault="009B7C61" w:rsidP="004D6446">
      <w:pPr>
        <w:widowControl/>
        <w:spacing w:after="0" w:line="240" w:lineRule="auto"/>
        <w:rPr>
          <w:rFonts w:ascii="Times New Roman" w:hAnsi="Times New Roman" w:cs="Times New Roman"/>
          <w:lang w:val="nb-NO"/>
        </w:rPr>
      </w:pPr>
    </w:p>
    <w:p w14:paraId="5A049F28" w14:textId="77777777" w:rsidR="009B7C61" w:rsidRPr="007E63D5" w:rsidRDefault="009B7C61" w:rsidP="004D6446">
      <w:pPr>
        <w:widowControl/>
        <w:spacing w:after="0" w:line="240" w:lineRule="auto"/>
        <w:rPr>
          <w:rFonts w:ascii="Times New Roman" w:hAnsi="Times New Roman" w:cs="Times New Roman"/>
          <w:lang w:val="nb-NO"/>
        </w:rPr>
      </w:pPr>
    </w:p>
    <w:p w14:paraId="7E5A9DFD"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16.</w:t>
      </w:r>
      <w:r w:rsidRPr="007E63D5">
        <w:rPr>
          <w:rFonts w:ascii="Times New Roman" w:eastAsia="Times New Roman" w:hAnsi="Times New Roman" w:cs="Times New Roman"/>
          <w:b/>
          <w:bCs/>
          <w:lang w:val="nb-NO"/>
        </w:rPr>
        <w:tab/>
        <w:t>INFORMASJON MED BLINDESKRIFT</w:t>
      </w:r>
    </w:p>
    <w:p w14:paraId="756BF8A7" w14:textId="77777777" w:rsidR="009B7C61" w:rsidRPr="007E63D5" w:rsidRDefault="009B7C61" w:rsidP="004D6446">
      <w:pPr>
        <w:widowControl/>
        <w:spacing w:after="0" w:line="240" w:lineRule="auto"/>
        <w:rPr>
          <w:rFonts w:ascii="Times New Roman" w:hAnsi="Times New Roman" w:cs="Times New Roman"/>
          <w:lang w:val="nb-NO"/>
        </w:rPr>
      </w:pPr>
    </w:p>
    <w:p w14:paraId="4A2F27B6" w14:textId="1A139CA0" w:rsidR="009B7C61" w:rsidRPr="007E63D5" w:rsidRDefault="000E4EC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4</w:t>
      </w:r>
      <w:r w:rsidR="00D21A72" w:rsidRPr="007E63D5">
        <w:rPr>
          <w:rFonts w:ascii="Times New Roman" w:eastAsia="Times New Roman" w:hAnsi="Times New Roman" w:cs="Times New Roman"/>
          <w:lang w:val="nb-NO"/>
        </w:rPr>
        <w:t>5 </w:t>
      </w:r>
      <w:r w:rsidR="00C1005D" w:rsidRPr="007E63D5">
        <w:rPr>
          <w:rFonts w:ascii="Times New Roman" w:eastAsia="Times New Roman" w:hAnsi="Times New Roman" w:cs="Times New Roman"/>
          <w:lang w:val="nb-NO"/>
        </w:rPr>
        <w:t>mg</w:t>
      </w:r>
    </w:p>
    <w:p w14:paraId="0E135380" w14:textId="77777777" w:rsidR="009B7C61" w:rsidRPr="007E63D5" w:rsidRDefault="009B7C61" w:rsidP="004D6446">
      <w:pPr>
        <w:widowControl/>
        <w:spacing w:after="0" w:line="240" w:lineRule="auto"/>
        <w:rPr>
          <w:rFonts w:ascii="Times New Roman" w:hAnsi="Times New Roman" w:cs="Times New Roman"/>
          <w:lang w:val="nb-NO"/>
        </w:rPr>
      </w:pPr>
    </w:p>
    <w:p w14:paraId="16771BEF" w14:textId="77777777" w:rsidR="009B7C61" w:rsidRPr="007E63D5" w:rsidRDefault="009B7C61" w:rsidP="004D6446">
      <w:pPr>
        <w:widowControl/>
        <w:spacing w:after="0" w:line="240" w:lineRule="auto"/>
        <w:rPr>
          <w:rFonts w:ascii="Times New Roman" w:hAnsi="Times New Roman" w:cs="Times New Roman"/>
          <w:lang w:val="nb-NO"/>
        </w:rPr>
      </w:pPr>
    </w:p>
    <w:p w14:paraId="72776FC5"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17.</w:t>
      </w:r>
      <w:r w:rsidRPr="007E63D5">
        <w:rPr>
          <w:rFonts w:ascii="Times New Roman" w:eastAsia="Times New Roman" w:hAnsi="Times New Roman" w:cs="Times New Roman"/>
          <w:b/>
          <w:bCs/>
          <w:lang w:val="nb-NO"/>
        </w:rPr>
        <w:tab/>
        <w:t>SIKKERHETSANORDNING (UNIK IDENTITET) – TODIMENSJONAL STREKKODE</w:t>
      </w:r>
    </w:p>
    <w:p w14:paraId="6B07D180" w14:textId="77777777" w:rsidR="009B7C61" w:rsidRPr="007E63D5" w:rsidRDefault="009B7C61" w:rsidP="004D6446">
      <w:pPr>
        <w:widowControl/>
        <w:spacing w:after="0" w:line="240" w:lineRule="auto"/>
        <w:rPr>
          <w:rFonts w:ascii="Times New Roman" w:hAnsi="Times New Roman" w:cs="Times New Roman"/>
          <w:lang w:val="nb-NO"/>
        </w:rPr>
      </w:pPr>
    </w:p>
    <w:p w14:paraId="25FCFBE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highlight w:val="lightGray"/>
          <w:lang w:val="nb-NO"/>
        </w:rPr>
        <w:t>Todimensjonal strekkode, inkludert unik identitet.</w:t>
      </w:r>
    </w:p>
    <w:p w14:paraId="7559D0F8" w14:textId="77777777" w:rsidR="00D21A72" w:rsidRPr="007E63D5" w:rsidRDefault="00D21A72" w:rsidP="004D6446">
      <w:pPr>
        <w:widowControl/>
        <w:spacing w:after="0" w:line="240" w:lineRule="auto"/>
        <w:rPr>
          <w:rFonts w:ascii="Times New Roman" w:hAnsi="Times New Roman" w:cs="Times New Roman"/>
          <w:lang w:val="nb-NO"/>
        </w:rPr>
      </w:pPr>
    </w:p>
    <w:p w14:paraId="11B2AF6F" w14:textId="77777777" w:rsidR="00960B9E" w:rsidRPr="007E63D5" w:rsidRDefault="00960B9E" w:rsidP="004D6446">
      <w:pPr>
        <w:widowControl/>
        <w:spacing w:after="0" w:line="240" w:lineRule="auto"/>
        <w:rPr>
          <w:rFonts w:ascii="Times New Roman" w:hAnsi="Times New Roman" w:cs="Times New Roman"/>
          <w:lang w:val="nb-NO"/>
        </w:rPr>
      </w:pPr>
    </w:p>
    <w:p w14:paraId="0F00FA30" w14:textId="77777777" w:rsidR="009B7C61" w:rsidRPr="007E63D5" w:rsidRDefault="0051160F"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nb-NO"/>
        </w:rPr>
      </w:pPr>
      <w:r w:rsidRPr="007E63D5">
        <w:rPr>
          <w:rFonts w:ascii="Times New Roman" w:eastAsia="Times New Roman" w:hAnsi="Times New Roman" w:cs="Times New Roman"/>
          <w:b/>
          <w:lang w:val="nb-NO"/>
        </w:rPr>
        <w:t>18.</w:t>
      </w:r>
      <w:r w:rsidR="00960B9E" w:rsidRPr="007E63D5">
        <w:rPr>
          <w:rFonts w:ascii="Times New Roman" w:eastAsia="Times New Roman" w:hAnsi="Times New Roman" w:cs="Times New Roman"/>
          <w:b/>
          <w:lang w:val="nb-NO"/>
        </w:rPr>
        <w:tab/>
      </w:r>
      <w:r w:rsidR="00C1005D" w:rsidRPr="007E63D5">
        <w:rPr>
          <w:rFonts w:ascii="Times New Roman" w:eastAsia="Times New Roman" w:hAnsi="Times New Roman" w:cs="Times New Roman"/>
          <w:b/>
          <w:bCs/>
          <w:lang w:val="nb-NO"/>
        </w:rPr>
        <w:t>SIKKERHETSANORDNING</w:t>
      </w:r>
      <w:r w:rsidR="00C1005D" w:rsidRPr="007E63D5">
        <w:rPr>
          <w:rFonts w:ascii="Times New Roman" w:eastAsia="Times New Roman" w:hAnsi="Times New Roman" w:cs="Times New Roman"/>
          <w:b/>
          <w:lang w:val="nb-NO"/>
        </w:rPr>
        <w:t xml:space="preserve"> (UNIK IDENTITET)</w:t>
      </w:r>
      <w:r w:rsidRPr="007E63D5">
        <w:rPr>
          <w:rFonts w:ascii="Times New Roman" w:eastAsia="Times New Roman" w:hAnsi="Times New Roman" w:cs="Times New Roman"/>
          <w:b/>
          <w:lang w:val="nb-NO"/>
        </w:rPr>
        <w:t xml:space="preserve"> –</w:t>
      </w:r>
      <w:r w:rsidR="00C1005D" w:rsidRPr="007E63D5">
        <w:rPr>
          <w:rFonts w:ascii="Times New Roman" w:eastAsia="Times New Roman" w:hAnsi="Times New Roman" w:cs="Times New Roman"/>
          <w:b/>
          <w:lang w:val="nb-NO"/>
        </w:rPr>
        <w:t xml:space="preserve"> I ET FORMAT LESBART FOR MENNESKER</w:t>
      </w:r>
    </w:p>
    <w:p w14:paraId="338AB424" w14:textId="77777777" w:rsidR="009B7C61" w:rsidRPr="007E63D5" w:rsidRDefault="009B7C61" w:rsidP="004D6446">
      <w:pPr>
        <w:widowControl/>
        <w:spacing w:after="0" w:line="240" w:lineRule="auto"/>
        <w:rPr>
          <w:rFonts w:ascii="Times New Roman" w:hAnsi="Times New Roman" w:cs="Times New Roman"/>
          <w:lang w:val="nb-NO"/>
        </w:rPr>
      </w:pPr>
    </w:p>
    <w:p w14:paraId="6B2DA576" w14:textId="77777777" w:rsidR="0051160F" w:rsidRPr="007E63D5" w:rsidRDefault="00C1005D" w:rsidP="004D6446">
      <w:pPr>
        <w:widowControl/>
        <w:spacing w:after="0" w:line="240" w:lineRule="auto"/>
        <w:rPr>
          <w:rFonts w:ascii="Times New Roman" w:eastAsia="Courier New" w:hAnsi="Times New Roman" w:cs="Times New Roman"/>
          <w:lang w:val="nb-NO"/>
        </w:rPr>
      </w:pPr>
      <w:r w:rsidRPr="007E63D5">
        <w:rPr>
          <w:rFonts w:ascii="Times New Roman" w:eastAsia="Courier New" w:hAnsi="Times New Roman" w:cs="Times New Roman"/>
          <w:lang w:val="nb-NO"/>
        </w:rPr>
        <w:t>PC</w:t>
      </w:r>
    </w:p>
    <w:p w14:paraId="51319EA5" w14:textId="77777777" w:rsidR="0051160F"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SN</w:t>
      </w:r>
    </w:p>
    <w:p w14:paraId="77A006AA" w14:textId="77777777" w:rsidR="009B7C61" w:rsidRPr="007E63D5" w:rsidRDefault="00C1005D" w:rsidP="004D6446">
      <w:pPr>
        <w:widowControl/>
        <w:spacing w:after="0" w:line="240" w:lineRule="auto"/>
        <w:rPr>
          <w:rFonts w:ascii="Times New Roman" w:eastAsia="Arial" w:hAnsi="Times New Roman" w:cs="Times New Roman"/>
          <w:lang w:val="nb-NO"/>
        </w:rPr>
      </w:pPr>
      <w:r w:rsidRPr="007E63D5">
        <w:rPr>
          <w:rFonts w:ascii="Times New Roman" w:eastAsia="Arial" w:hAnsi="Times New Roman" w:cs="Times New Roman"/>
          <w:lang w:val="nb-NO"/>
        </w:rPr>
        <w:t>NN</w:t>
      </w:r>
    </w:p>
    <w:p w14:paraId="512CA915" w14:textId="77777777" w:rsidR="0051160F" w:rsidRPr="007E63D5" w:rsidRDefault="0051160F">
      <w:pPr>
        <w:rPr>
          <w:rFonts w:ascii="Times New Roman" w:hAnsi="Times New Roman" w:cs="Times New Roman"/>
          <w:lang w:val="nb-NO"/>
        </w:rPr>
      </w:pPr>
      <w:r w:rsidRPr="007E63D5">
        <w:rPr>
          <w:rFonts w:ascii="Times New Roman" w:hAnsi="Times New Roman" w:cs="Times New Roman"/>
          <w:lang w:val="nb-NO"/>
        </w:rPr>
        <w:br w:type="page"/>
      </w:r>
    </w:p>
    <w:p w14:paraId="395F7840"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MINSTEKRAV TIL OPPLYSNINGER SOM SKAL ANGIS PÅ SMÅ INDRE EMBALLASJER</w:t>
      </w:r>
    </w:p>
    <w:p w14:paraId="1E94FF20" w14:textId="77777777" w:rsidR="009B7C61" w:rsidRPr="007E63D5" w:rsidRDefault="009B7C61" w:rsidP="0051160F">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nb-NO"/>
        </w:rPr>
      </w:pPr>
    </w:p>
    <w:p w14:paraId="550C3A3A"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FERDIGFYLT SPRØYTE (4</w:t>
      </w:r>
      <w:r w:rsidR="00D21A72" w:rsidRPr="007E63D5">
        <w:rPr>
          <w:rFonts w:ascii="Times New Roman" w:eastAsia="Times New Roman" w:hAnsi="Times New Roman" w:cs="Times New Roman"/>
          <w:b/>
          <w:bCs/>
          <w:lang w:val="nb-NO"/>
        </w:rPr>
        <w:t>5 </w:t>
      </w:r>
      <w:r w:rsidRPr="007E63D5">
        <w:rPr>
          <w:rFonts w:ascii="Times New Roman" w:eastAsia="Times New Roman" w:hAnsi="Times New Roman" w:cs="Times New Roman"/>
          <w:b/>
          <w:bCs/>
          <w:lang w:val="nb-NO"/>
        </w:rPr>
        <w:t>mg)</w:t>
      </w:r>
    </w:p>
    <w:p w14:paraId="5122A779" w14:textId="77777777" w:rsidR="009B7C61" w:rsidRPr="007E63D5" w:rsidRDefault="009B7C61" w:rsidP="004D6446">
      <w:pPr>
        <w:widowControl/>
        <w:spacing w:after="0" w:line="240" w:lineRule="auto"/>
        <w:rPr>
          <w:rFonts w:ascii="Times New Roman" w:hAnsi="Times New Roman" w:cs="Times New Roman"/>
          <w:lang w:val="nb-NO"/>
        </w:rPr>
      </w:pPr>
    </w:p>
    <w:p w14:paraId="397FB615" w14:textId="77777777" w:rsidR="009B7C61" w:rsidRPr="007E63D5" w:rsidRDefault="009B7C61" w:rsidP="004D6446">
      <w:pPr>
        <w:widowControl/>
        <w:spacing w:after="0" w:line="240" w:lineRule="auto"/>
        <w:rPr>
          <w:rFonts w:ascii="Times New Roman" w:hAnsi="Times New Roman" w:cs="Times New Roman"/>
          <w:lang w:val="nb-NO"/>
        </w:rPr>
      </w:pPr>
    </w:p>
    <w:p w14:paraId="73791765"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w:t>
      </w:r>
      <w:r w:rsidRPr="007E63D5">
        <w:rPr>
          <w:rFonts w:ascii="Times New Roman" w:eastAsia="Times New Roman" w:hAnsi="Times New Roman" w:cs="Times New Roman"/>
          <w:b/>
          <w:bCs/>
          <w:lang w:val="nb-NO"/>
        </w:rPr>
        <w:tab/>
        <w:t>LEGEMIDLETS NAVN OG ADMINISTRASJONSVEI</w:t>
      </w:r>
    </w:p>
    <w:p w14:paraId="078380BF" w14:textId="77777777" w:rsidR="009B7C61" w:rsidRPr="007E63D5" w:rsidRDefault="009B7C61" w:rsidP="004D6446">
      <w:pPr>
        <w:widowControl/>
        <w:spacing w:after="0" w:line="240" w:lineRule="auto"/>
        <w:rPr>
          <w:rFonts w:ascii="Times New Roman" w:hAnsi="Times New Roman" w:cs="Times New Roman"/>
          <w:lang w:val="nb-NO"/>
        </w:rPr>
      </w:pPr>
    </w:p>
    <w:p w14:paraId="5AEEC706" w14:textId="41CD0E13" w:rsidR="000E4EC2" w:rsidRPr="007E63D5" w:rsidRDefault="000E4EC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4</w:t>
      </w:r>
      <w:r w:rsidR="00D21A72" w:rsidRPr="007E63D5">
        <w:rPr>
          <w:rFonts w:ascii="Times New Roman" w:eastAsia="Times New Roman" w:hAnsi="Times New Roman" w:cs="Times New Roman"/>
          <w:lang w:val="nb-NO"/>
        </w:rPr>
        <w:t>5 </w:t>
      </w:r>
      <w:r w:rsidR="00C1005D" w:rsidRPr="007E63D5">
        <w:rPr>
          <w:rFonts w:ascii="Times New Roman" w:eastAsia="Times New Roman" w:hAnsi="Times New Roman" w:cs="Times New Roman"/>
          <w:lang w:val="nb-NO"/>
        </w:rPr>
        <w:t>mg injeksjon</w:t>
      </w:r>
    </w:p>
    <w:p w14:paraId="15560E6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w:t>
      </w:r>
    </w:p>
    <w:p w14:paraId="2172EAA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s.c.</w:t>
      </w:r>
    </w:p>
    <w:p w14:paraId="50A181E1" w14:textId="77777777" w:rsidR="009B7C61" w:rsidRPr="007E63D5" w:rsidRDefault="009B7C61" w:rsidP="004D6446">
      <w:pPr>
        <w:widowControl/>
        <w:spacing w:after="0" w:line="240" w:lineRule="auto"/>
        <w:rPr>
          <w:rFonts w:ascii="Times New Roman" w:hAnsi="Times New Roman" w:cs="Times New Roman"/>
          <w:lang w:val="nb-NO"/>
        </w:rPr>
      </w:pPr>
    </w:p>
    <w:p w14:paraId="5F0073D2" w14:textId="77777777" w:rsidR="009B7C61" w:rsidRPr="007E63D5" w:rsidRDefault="009B7C61" w:rsidP="004D6446">
      <w:pPr>
        <w:widowControl/>
        <w:spacing w:after="0" w:line="240" w:lineRule="auto"/>
        <w:rPr>
          <w:rFonts w:ascii="Times New Roman" w:hAnsi="Times New Roman" w:cs="Times New Roman"/>
          <w:lang w:val="nb-NO"/>
        </w:rPr>
      </w:pPr>
    </w:p>
    <w:p w14:paraId="2F682C63"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2.</w:t>
      </w:r>
      <w:r w:rsidRPr="007E63D5">
        <w:rPr>
          <w:rFonts w:ascii="Times New Roman" w:eastAsia="Times New Roman" w:hAnsi="Times New Roman" w:cs="Times New Roman"/>
          <w:b/>
          <w:bCs/>
          <w:lang w:val="nb-NO"/>
        </w:rPr>
        <w:tab/>
        <w:t>ADMINISTRASJONSMÅTE</w:t>
      </w:r>
    </w:p>
    <w:p w14:paraId="4A7B976C" w14:textId="77777777" w:rsidR="009B7C61" w:rsidRPr="007E63D5" w:rsidRDefault="009B7C61" w:rsidP="004D6446">
      <w:pPr>
        <w:widowControl/>
        <w:spacing w:after="0" w:line="240" w:lineRule="auto"/>
        <w:rPr>
          <w:rFonts w:ascii="Times New Roman" w:hAnsi="Times New Roman" w:cs="Times New Roman"/>
          <w:lang w:val="nb-NO"/>
        </w:rPr>
      </w:pPr>
    </w:p>
    <w:p w14:paraId="026CF2B0" w14:textId="77777777" w:rsidR="009B7C61" w:rsidRPr="007E63D5" w:rsidRDefault="009B7C61" w:rsidP="004D6446">
      <w:pPr>
        <w:widowControl/>
        <w:spacing w:after="0" w:line="240" w:lineRule="auto"/>
        <w:rPr>
          <w:rFonts w:ascii="Times New Roman" w:hAnsi="Times New Roman" w:cs="Times New Roman"/>
          <w:lang w:val="nb-NO"/>
        </w:rPr>
      </w:pPr>
    </w:p>
    <w:p w14:paraId="28A7055B"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3.</w:t>
      </w:r>
      <w:r w:rsidRPr="007E63D5">
        <w:rPr>
          <w:rFonts w:ascii="Times New Roman" w:eastAsia="Times New Roman" w:hAnsi="Times New Roman" w:cs="Times New Roman"/>
          <w:b/>
          <w:bCs/>
          <w:lang w:val="nb-NO"/>
        </w:rPr>
        <w:tab/>
        <w:t>UTLØPSDATO</w:t>
      </w:r>
    </w:p>
    <w:p w14:paraId="2A854F7A" w14:textId="77777777" w:rsidR="009B7C61" w:rsidRPr="007E63D5" w:rsidRDefault="009B7C61" w:rsidP="004D6446">
      <w:pPr>
        <w:widowControl/>
        <w:spacing w:after="0" w:line="240" w:lineRule="auto"/>
        <w:rPr>
          <w:rFonts w:ascii="Times New Roman" w:hAnsi="Times New Roman" w:cs="Times New Roman"/>
          <w:lang w:val="nb-NO"/>
        </w:rPr>
      </w:pPr>
    </w:p>
    <w:p w14:paraId="5746B68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EXP</w:t>
      </w:r>
    </w:p>
    <w:p w14:paraId="4ED4AC76" w14:textId="77777777" w:rsidR="009B7C61" w:rsidRPr="007E63D5" w:rsidRDefault="009B7C61" w:rsidP="004D6446">
      <w:pPr>
        <w:widowControl/>
        <w:spacing w:after="0" w:line="240" w:lineRule="auto"/>
        <w:rPr>
          <w:rFonts w:ascii="Times New Roman" w:hAnsi="Times New Roman" w:cs="Times New Roman"/>
          <w:lang w:val="nb-NO"/>
        </w:rPr>
      </w:pPr>
    </w:p>
    <w:p w14:paraId="4FE901C9" w14:textId="77777777" w:rsidR="009B7C61" w:rsidRPr="007E63D5" w:rsidRDefault="009B7C61" w:rsidP="004D6446">
      <w:pPr>
        <w:widowControl/>
        <w:spacing w:after="0" w:line="240" w:lineRule="auto"/>
        <w:rPr>
          <w:rFonts w:ascii="Times New Roman" w:hAnsi="Times New Roman" w:cs="Times New Roman"/>
          <w:lang w:val="nb-NO"/>
        </w:rPr>
      </w:pPr>
    </w:p>
    <w:p w14:paraId="38F64A78"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w:t>
      </w:r>
      <w:r w:rsidRPr="007E63D5">
        <w:rPr>
          <w:rFonts w:ascii="Times New Roman" w:eastAsia="Times New Roman" w:hAnsi="Times New Roman" w:cs="Times New Roman"/>
          <w:b/>
          <w:bCs/>
          <w:lang w:val="nb-NO"/>
        </w:rPr>
        <w:tab/>
        <w:t>PRODUKSJONSNUMMER</w:t>
      </w:r>
    </w:p>
    <w:p w14:paraId="5B93BE40" w14:textId="77777777" w:rsidR="009B7C61" w:rsidRPr="007E63D5" w:rsidRDefault="009B7C61" w:rsidP="004D6446">
      <w:pPr>
        <w:widowControl/>
        <w:spacing w:after="0" w:line="240" w:lineRule="auto"/>
        <w:rPr>
          <w:rFonts w:ascii="Times New Roman" w:hAnsi="Times New Roman" w:cs="Times New Roman"/>
          <w:lang w:val="nb-NO"/>
        </w:rPr>
      </w:pPr>
    </w:p>
    <w:p w14:paraId="4DF6833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Lot</w:t>
      </w:r>
    </w:p>
    <w:p w14:paraId="05152A15" w14:textId="77777777" w:rsidR="009B7C61" w:rsidRPr="007E63D5" w:rsidRDefault="009B7C61" w:rsidP="004D6446">
      <w:pPr>
        <w:widowControl/>
        <w:spacing w:after="0" w:line="240" w:lineRule="auto"/>
        <w:rPr>
          <w:rFonts w:ascii="Times New Roman" w:hAnsi="Times New Roman" w:cs="Times New Roman"/>
          <w:lang w:val="nb-NO"/>
        </w:rPr>
      </w:pPr>
    </w:p>
    <w:p w14:paraId="17FC0B39" w14:textId="77777777" w:rsidR="009B7C61" w:rsidRPr="007E63D5" w:rsidRDefault="009B7C61" w:rsidP="004D6446">
      <w:pPr>
        <w:widowControl/>
        <w:spacing w:after="0" w:line="240" w:lineRule="auto"/>
        <w:rPr>
          <w:rFonts w:ascii="Times New Roman" w:hAnsi="Times New Roman" w:cs="Times New Roman"/>
          <w:lang w:val="nb-NO"/>
        </w:rPr>
      </w:pPr>
    </w:p>
    <w:p w14:paraId="3B4747E6"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5.</w:t>
      </w:r>
      <w:r w:rsidRPr="007E63D5">
        <w:rPr>
          <w:rFonts w:ascii="Times New Roman" w:eastAsia="Times New Roman" w:hAnsi="Times New Roman" w:cs="Times New Roman"/>
          <w:b/>
          <w:bCs/>
          <w:lang w:val="nb-NO"/>
        </w:rPr>
        <w:tab/>
        <w:t>INNHOLD VED VEKT, VOLUM ELLER ENHET</w:t>
      </w:r>
    </w:p>
    <w:p w14:paraId="389E1341" w14:textId="77777777" w:rsidR="009B7C61" w:rsidRPr="007E63D5" w:rsidRDefault="009B7C61" w:rsidP="004D6446">
      <w:pPr>
        <w:widowControl/>
        <w:spacing w:after="0" w:line="240" w:lineRule="auto"/>
        <w:rPr>
          <w:rFonts w:ascii="Times New Roman" w:hAnsi="Times New Roman" w:cs="Times New Roman"/>
          <w:lang w:val="nb-NO"/>
        </w:rPr>
      </w:pPr>
    </w:p>
    <w:p w14:paraId="2355702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mg/0,</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ml</w:t>
      </w:r>
    </w:p>
    <w:p w14:paraId="1FBBF284" w14:textId="77777777" w:rsidR="009B7C61" w:rsidRPr="007E63D5" w:rsidRDefault="009B7C61" w:rsidP="004D6446">
      <w:pPr>
        <w:widowControl/>
        <w:spacing w:after="0" w:line="240" w:lineRule="auto"/>
        <w:rPr>
          <w:rFonts w:ascii="Times New Roman" w:hAnsi="Times New Roman" w:cs="Times New Roman"/>
          <w:lang w:val="nb-NO"/>
        </w:rPr>
      </w:pPr>
    </w:p>
    <w:p w14:paraId="085378D7" w14:textId="77777777" w:rsidR="009B7C61" w:rsidRPr="007E63D5" w:rsidRDefault="009B7C61" w:rsidP="004D6446">
      <w:pPr>
        <w:widowControl/>
        <w:spacing w:after="0" w:line="240" w:lineRule="auto"/>
        <w:rPr>
          <w:rFonts w:ascii="Times New Roman" w:hAnsi="Times New Roman" w:cs="Times New Roman"/>
          <w:lang w:val="nb-NO"/>
        </w:rPr>
      </w:pPr>
    </w:p>
    <w:p w14:paraId="054F7D24"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w:t>
      </w:r>
      <w:r w:rsidRPr="007E63D5">
        <w:rPr>
          <w:rFonts w:ascii="Times New Roman" w:eastAsia="Times New Roman" w:hAnsi="Times New Roman" w:cs="Times New Roman"/>
          <w:b/>
          <w:bCs/>
          <w:lang w:val="nb-NO"/>
        </w:rPr>
        <w:tab/>
        <w:t>ANNET</w:t>
      </w:r>
    </w:p>
    <w:p w14:paraId="558087EC" w14:textId="77777777" w:rsidR="00D21A72" w:rsidRPr="007E63D5" w:rsidRDefault="00D21A72" w:rsidP="004D6446">
      <w:pPr>
        <w:widowControl/>
        <w:spacing w:after="0" w:line="240" w:lineRule="auto"/>
        <w:rPr>
          <w:rFonts w:ascii="Times New Roman" w:hAnsi="Times New Roman" w:cs="Times New Roman"/>
          <w:lang w:val="nb-NO"/>
        </w:rPr>
      </w:pPr>
    </w:p>
    <w:p w14:paraId="3EEB4B44" w14:textId="77777777" w:rsidR="0051160F" w:rsidRPr="007E63D5" w:rsidRDefault="0051160F">
      <w:pPr>
        <w:rPr>
          <w:rFonts w:ascii="Times New Roman" w:hAnsi="Times New Roman" w:cs="Times New Roman"/>
          <w:lang w:val="nb-NO"/>
        </w:rPr>
      </w:pPr>
      <w:r w:rsidRPr="007E63D5">
        <w:rPr>
          <w:rFonts w:ascii="Times New Roman" w:hAnsi="Times New Roman" w:cs="Times New Roman"/>
          <w:lang w:val="nb-NO"/>
        </w:rPr>
        <w:br w:type="page"/>
      </w:r>
    </w:p>
    <w:p w14:paraId="63B34412"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OPPLYSNINGER SOM SKAL ANGIS PÅ YTRE EMBALLASJEN</w:t>
      </w:r>
    </w:p>
    <w:p w14:paraId="6F47549B" w14:textId="77777777" w:rsidR="009B7C61" w:rsidRPr="007E63D5" w:rsidRDefault="009B7C61" w:rsidP="0051160F">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nb-NO"/>
        </w:rPr>
      </w:pPr>
    </w:p>
    <w:p w14:paraId="1E85B7FF"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FERDIGFYLT SPRØYTE YTTERKARTONG (9</w:t>
      </w:r>
      <w:r w:rsidR="00D21A72" w:rsidRPr="007E63D5">
        <w:rPr>
          <w:rFonts w:ascii="Times New Roman" w:eastAsia="Times New Roman" w:hAnsi="Times New Roman" w:cs="Times New Roman"/>
          <w:b/>
          <w:bCs/>
          <w:lang w:val="nb-NO"/>
        </w:rPr>
        <w:t>0 </w:t>
      </w:r>
      <w:r w:rsidRPr="007E63D5">
        <w:rPr>
          <w:rFonts w:ascii="Times New Roman" w:eastAsia="Times New Roman" w:hAnsi="Times New Roman" w:cs="Times New Roman"/>
          <w:b/>
          <w:bCs/>
          <w:lang w:val="nb-NO"/>
        </w:rPr>
        <w:t>mg)</w:t>
      </w:r>
    </w:p>
    <w:p w14:paraId="0AF06484" w14:textId="77777777" w:rsidR="009B7C61" w:rsidRPr="007E63D5" w:rsidRDefault="009B7C61" w:rsidP="004D6446">
      <w:pPr>
        <w:widowControl/>
        <w:spacing w:after="0" w:line="240" w:lineRule="auto"/>
        <w:rPr>
          <w:rFonts w:ascii="Times New Roman" w:hAnsi="Times New Roman" w:cs="Times New Roman"/>
          <w:lang w:val="nb-NO"/>
        </w:rPr>
      </w:pPr>
    </w:p>
    <w:p w14:paraId="434CDC3E" w14:textId="77777777" w:rsidR="009B7C61" w:rsidRPr="007E63D5" w:rsidRDefault="009B7C61" w:rsidP="004D6446">
      <w:pPr>
        <w:widowControl/>
        <w:spacing w:after="0" w:line="240" w:lineRule="auto"/>
        <w:rPr>
          <w:rFonts w:ascii="Times New Roman" w:hAnsi="Times New Roman" w:cs="Times New Roman"/>
          <w:lang w:val="nb-NO"/>
        </w:rPr>
      </w:pPr>
    </w:p>
    <w:p w14:paraId="76AA0A84"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w:t>
      </w:r>
      <w:r w:rsidRPr="007E63D5">
        <w:rPr>
          <w:rFonts w:ascii="Times New Roman" w:eastAsia="Times New Roman" w:hAnsi="Times New Roman" w:cs="Times New Roman"/>
          <w:b/>
          <w:bCs/>
          <w:lang w:val="nb-NO"/>
        </w:rPr>
        <w:tab/>
        <w:t>LEGEMIDLETS NAVN</w:t>
      </w:r>
    </w:p>
    <w:p w14:paraId="74625B8B" w14:textId="77777777" w:rsidR="009B7C61" w:rsidRPr="007E63D5" w:rsidRDefault="009B7C61" w:rsidP="004D6446">
      <w:pPr>
        <w:widowControl/>
        <w:spacing w:after="0" w:line="240" w:lineRule="auto"/>
        <w:rPr>
          <w:rFonts w:ascii="Times New Roman" w:hAnsi="Times New Roman" w:cs="Times New Roman"/>
          <w:lang w:val="nb-NO"/>
        </w:rPr>
      </w:pPr>
    </w:p>
    <w:p w14:paraId="7C5ECB6B" w14:textId="72A1B841" w:rsidR="0051160F" w:rsidRPr="007E63D5" w:rsidRDefault="000E4EC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9</w:t>
      </w:r>
      <w:r w:rsidR="00D21A72" w:rsidRPr="007E63D5">
        <w:rPr>
          <w:rFonts w:ascii="Times New Roman" w:eastAsia="Times New Roman" w:hAnsi="Times New Roman" w:cs="Times New Roman"/>
          <w:lang w:val="nb-NO"/>
        </w:rPr>
        <w:t>0 </w:t>
      </w:r>
      <w:r w:rsidR="00C1005D" w:rsidRPr="007E63D5">
        <w:rPr>
          <w:rFonts w:ascii="Times New Roman" w:eastAsia="Times New Roman" w:hAnsi="Times New Roman" w:cs="Times New Roman"/>
          <w:lang w:val="nb-NO"/>
        </w:rPr>
        <w:t>mg injeksjonsvæske, oppløsning i ferdigfylt sprøyte</w:t>
      </w:r>
    </w:p>
    <w:p w14:paraId="5BAEC5A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w:t>
      </w:r>
    </w:p>
    <w:p w14:paraId="5AE256C9" w14:textId="77777777" w:rsidR="009B7C61" w:rsidRPr="007E63D5" w:rsidRDefault="009B7C61" w:rsidP="004D6446">
      <w:pPr>
        <w:widowControl/>
        <w:spacing w:after="0" w:line="240" w:lineRule="auto"/>
        <w:rPr>
          <w:rFonts w:ascii="Times New Roman" w:hAnsi="Times New Roman" w:cs="Times New Roman"/>
          <w:lang w:val="nb-NO"/>
        </w:rPr>
      </w:pPr>
    </w:p>
    <w:p w14:paraId="38284E29" w14:textId="77777777" w:rsidR="009B7C61" w:rsidRPr="007E63D5" w:rsidRDefault="009B7C61" w:rsidP="004D6446">
      <w:pPr>
        <w:widowControl/>
        <w:spacing w:after="0" w:line="240" w:lineRule="auto"/>
        <w:rPr>
          <w:rFonts w:ascii="Times New Roman" w:hAnsi="Times New Roman" w:cs="Times New Roman"/>
          <w:lang w:val="nb-NO"/>
        </w:rPr>
      </w:pPr>
    </w:p>
    <w:p w14:paraId="7D4B5F5F"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2.</w:t>
      </w:r>
      <w:r w:rsidRPr="007E63D5">
        <w:rPr>
          <w:rFonts w:ascii="Times New Roman" w:eastAsia="Times New Roman" w:hAnsi="Times New Roman" w:cs="Times New Roman"/>
          <w:b/>
          <w:bCs/>
          <w:lang w:val="nb-NO"/>
        </w:rPr>
        <w:tab/>
        <w:t>DEKLARASJON AV VIRKESTOFF(ER)</w:t>
      </w:r>
    </w:p>
    <w:p w14:paraId="4F96AF9B" w14:textId="77777777" w:rsidR="009B7C61" w:rsidRPr="007E63D5" w:rsidRDefault="009B7C61" w:rsidP="004D6446">
      <w:pPr>
        <w:widowControl/>
        <w:spacing w:after="0" w:line="240" w:lineRule="auto"/>
        <w:rPr>
          <w:rFonts w:ascii="Times New Roman" w:hAnsi="Times New Roman" w:cs="Times New Roman"/>
          <w:lang w:val="nb-NO"/>
        </w:rPr>
      </w:pPr>
    </w:p>
    <w:p w14:paraId="62DB9CF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Hver ferdigfylte sprøyte à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ml inneholder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ustekinumab</w:t>
      </w:r>
    </w:p>
    <w:p w14:paraId="1E214011" w14:textId="77777777" w:rsidR="009B7C61" w:rsidRPr="007E63D5" w:rsidRDefault="009B7C61" w:rsidP="004D6446">
      <w:pPr>
        <w:widowControl/>
        <w:spacing w:after="0" w:line="240" w:lineRule="auto"/>
        <w:rPr>
          <w:rFonts w:ascii="Times New Roman" w:hAnsi="Times New Roman" w:cs="Times New Roman"/>
          <w:lang w:val="nb-NO"/>
        </w:rPr>
      </w:pPr>
    </w:p>
    <w:p w14:paraId="7CA39694" w14:textId="77777777" w:rsidR="009B7C61" w:rsidRPr="007E63D5" w:rsidRDefault="009B7C61" w:rsidP="004D6446">
      <w:pPr>
        <w:widowControl/>
        <w:spacing w:after="0" w:line="240" w:lineRule="auto"/>
        <w:rPr>
          <w:rFonts w:ascii="Times New Roman" w:hAnsi="Times New Roman" w:cs="Times New Roman"/>
          <w:lang w:val="nb-NO"/>
        </w:rPr>
      </w:pPr>
    </w:p>
    <w:p w14:paraId="2AD493C5"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3.</w:t>
      </w:r>
      <w:r w:rsidRPr="007E63D5">
        <w:rPr>
          <w:rFonts w:ascii="Times New Roman" w:eastAsia="Times New Roman" w:hAnsi="Times New Roman" w:cs="Times New Roman"/>
          <w:b/>
          <w:bCs/>
          <w:lang w:val="nb-NO"/>
        </w:rPr>
        <w:tab/>
        <w:t>LISTE OVER HJELPESTOFFER</w:t>
      </w:r>
    </w:p>
    <w:p w14:paraId="3835A48A" w14:textId="77777777" w:rsidR="009B7C61" w:rsidRPr="007E63D5" w:rsidRDefault="009B7C61" w:rsidP="004D6446">
      <w:pPr>
        <w:widowControl/>
        <w:spacing w:after="0" w:line="240" w:lineRule="auto"/>
        <w:rPr>
          <w:rFonts w:ascii="Times New Roman" w:hAnsi="Times New Roman" w:cs="Times New Roman"/>
          <w:lang w:val="nb-NO"/>
        </w:rPr>
      </w:pPr>
    </w:p>
    <w:p w14:paraId="7CF60FE8" w14:textId="4A0327AA"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Hjelpestoffer: Sukrose, L-histidin, polysorbat 80, vann til injeksjonsvæsker</w:t>
      </w:r>
      <w:r w:rsidR="006250BD" w:rsidRPr="007E63D5">
        <w:rPr>
          <w:rFonts w:ascii="Times New Roman" w:eastAsia="Times New Roman" w:hAnsi="Times New Roman" w:cs="Times New Roman"/>
          <w:lang w:val="nb-NO"/>
        </w:rPr>
        <w:t>, saltsyre</w:t>
      </w:r>
      <w:r w:rsidRPr="007E63D5">
        <w:rPr>
          <w:rFonts w:ascii="Times New Roman" w:eastAsia="Times New Roman" w:hAnsi="Times New Roman" w:cs="Times New Roman"/>
          <w:lang w:val="nb-NO"/>
        </w:rPr>
        <w:t>.</w:t>
      </w:r>
    </w:p>
    <w:p w14:paraId="06CD25F4" w14:textId="77777777" w:rsidR="009B7C61" w:rsidRPr="007E63D5" w:rsidRDefault="009B7C61" w:rsidP="004D6446">
      <w:pPr>
        <w:widowControl/>
        <w:spacing w:after="0" w:line="240" w:lineRule="auto"/>
        <w:rPr>
          <w:rFonts w:ascii="Times New Roman" w:hAnsi="Times New Roman" w:cs="Times New Roman"/>
          <w:lang w:val="nb-NO"/>
        </w:rPr>
      </w:pPr>
    </w:p>
    <w:p w14:paraId="0735C00F" w14:textId="77777777" w:rsidR="009B7C61" w:rsidRPr="007E63D5" w:rsidRDefault="009B7C61" w:rsidP="004D6446">
      <w:pPr>
        <w:widowControl/>
        <w:spacing w:after="0" w:line="240" w:lineRule="auto"/>
        <w:rPr>
          <w:rFonts w:ascii="Times New Roman" w:hAnsi="Times New Roman" w:cs="Times New Roman"/>
          <w:lang w:val="nb-NO"/>
        </w:rPr>
      </w:pPr>
    </w:p>
    <w:p w14:paraId="3415BEB1"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w:t>
      </w:r>
      <w:r w:rsidRPr="007E63D5">
        <w:rPr>
          <w:rFonts w:ascii="Times New Roman" w:eastAsia="Times New Roman" w:hAnsi="Times New Roman" w:cs="Times New Roman"/>
          <w:b/>
          <w:bCs/>
          <w:lang w:val="nb-NO"/>
        </w:rPr>
        <w:tab/>
        <w:t>LEGEMIDDELFORM OG INNHOLD (PAKNINGSSTØRRELSE)</w:t>
      </w:r>
    </w:p>
    <w:p w14:paraId="41414B77" w14:textId="77777777" w:rsidR="009B7C61" w:rsidRPr="007E63D5" w:rsidRDefault="009B7C61" w:rsidP="004D6446">
      <w:pPr>
        <w:widowControl/>
        <w:spacing w:after="0" w:line="240" w:lineRule="auto"/>
        <w:rPr>
          <w:rFonts w:ascii="Times New Roman" w:hAnsi="Times New Roman" w:cs="Times New Roman"/>
          <w:lang w:val="nb-NO"/>
        </w:rPr>
      </w:pPr>
    </w:p>
    <w:p w14:paraId="00F8F2C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highlight w:val="lightGray"/>
          <w:lang w:val="nb-NO"/>
        </w:rPr>
        <w:t>Injeksjonsvæske, oppløsning i ferdigfylt sprøyte</w:t>
      </w:r>
    </w:p>
    <w:p w14:paraId="6987121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ml</w:t>
      </w:r>
    </w:p>
    <w:p w14:paraId="7DCCD21E" w14:textId="77777777" w:rsidR="009B7C61" w:rsidRPr="007E63D5" w:rsidRDefault="00D21A7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1 </w:t>
      </w:r>
      <w:r w:rsidR="00C1005D" w:rsidRPr="007E63D5">
        <w:rPr>
          <w:rFonts w:ascii="Times New Roman" w:eastAsia="Times New Roman" w:hAnsi="Times New Roman" w:cs="Times New Roman"/>
          <w:lang w:val="nb-NO"/>
        </w:rPr>
        <w:t>ferdigfylt sprøyte</w:t>
      </w:r>
    </w:p>
    <w:p w14:paraId="35A5BA31" w14:textId="77777777" w:rsidR="009B7C61" w:rsidRPr="007E63D5" w:rsidRDefault="009B7C61" w:rsidP="004D6446">
      <w:pPr>
        <w:widowControl/>
        <w:spacing w:after="0" w:line="240" w:lineRule="auto"/>
        <w:rPr>
          <w:rFonts w:ascii="Times New Roman" w:hAnsi="Times New Roman" w:cs="Times New Roman"/>
          <w:lang w:val="nb-NO"/>
        </w:rPr>
      </w:pPr>
    </w:p>
    <w:p w14:paraId="31E4B5DB" w14:textId="77777777" w:rsidR="009B7C61" w:rsidRPr="007E63D5" w:rsidRDefault="009B7C61" w:rsidP="004D6446">
      <w:pPr>
        <w:widowControl/>
        <w:spacing w:after="0" w:line="240" w:lineRule="auto"/>
        <w:rPr>
          <w:rFonts w:ascii="Times New Roman" w:hAnsi="Times New Roman" w:cs="Times New Roman"/>
          <w:lang w:val="nb-NO"/>
        </w:rPr>
      </w:pPr>
    </w:p>
    <w:p w14:paraId="2E21540C" w14:textId="77777777" w:rsidR="009B7C61" w:rsidRPr="007E63D5" w:rsidRDefault="00C1005D" w:rsidP="0051160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5.</w:t>
      </w:r>
      <w:r w:rsidRPr="007E63D5">
        <w:rPr>
          <w:rFonts w:ascii="Times New Roman" w:eastAsia="Times New Roman" w:hAnsi="Times New Roman" w:cs="Times New Roman"/>
          <w:b/>
          <w:bCs/>
          <w:lang w:val="nb-NO"/>
        </w:rPr>
        <w:tab/>
        <w:t>ADMINISTRASJONSMÅTE OG VEI(ER)</w:t>
      </w:r>
    </w:p>
    <w:p w14:paraId="4FA220C2" w14:textId="77777777" w:rsidR="009B7C61" w:rsidRPr="007E63D5" w:rsidRDefault="009B7C61" w:rsidP="004D6446">
      <w:pPr>
        <w:widowControl/>
        <w:spacing w:after="0" w:line="240" w:lineRule="auto"/>
        <w:rPr>
          <w:rFonts w:ascii="Times New Roman" w:hAnsi="Times New Roman" w:cs="Times New Roman"/>
          <w:lang w:val="nb-NO"/>
        </w:rPr>
      </w:pPr>
    </w:p>
    <w:p w14:paraId="19CF887F" w14:textId="77777777" w:rsidR="00F70C58"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Skal ikke ristes.</w:t>
      </w:r>
    </w:p>
    <w:p w14:paraId="49B437B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Subkutan bruk</w:t>
      </w:r>
    </w:p>
    <w:p w14:paraId="21C96D0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Les pakningsvedlegget før bruk.</w:t>
      </w:r>
    </w:p>
    <w:p w14:paraId="476946D7" w14:textId="77777777" w:rsidR="009B7C61" w:rsidRPr="007E63D5" w:rsidRDefault="009B7C61" w:rsidP="004D6446">
      <w:pPr>
        <w:widowControl/>
        <w:spacing w:after="0" w:line="240" w:lineRule="auto"/>
        <w:rPr>
          <w:rFonts w:ascii="Times New Roman" w:hAnsi="Times New Roman" w:cs="Times New Roman"/>
          <w:lang w:val="nb-NO"/>
        </w:rPr>
      </w:pPr>
    </w:p>
    <w:p w14:paraId="2CCF8C02" w14:textId="77777777" w:rsidR="009B7C61" w:rsidRPr="007E63D5" w:rsidRDefault="009B7C61" w:rsidP="004D6446">
      <w:pPr>
        <w:widowControl/>
        <w:spacing w:after="0" w:line="240" w:lineRule="auto"/>
        <w:rPr>
          <w:rFonts w:ascii="Times New Roman" w:hAnsi="Times New Roman" w:cs="Times New Roman"/>
          <w:lang w:val="nb-NO"/>
        </w:rPr>
      </w:pPr>
    </w:p>
    <w:p w14:paraId="313B03C4" w14:textId="77777777" w:rsidR="009B7C61" w:rsidRPr="007E63D5" w:rsidRDefault="00C1005D" w:rsidP="00F70C5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w:t>
      </w:r>
      <w:r w:rsidRPr="007E63D5">
        <w:rPr>
          <w:rFonts w:ascii="Times New Roman" w:eastAsia="Times New Roman" w:hAnsi="Times New Roman" w:cs="Times New Roman"/>
          <w:b/>
          <w:bCs/>
          <w:lang w:val="nb-NO"/>
        </w:rPr>
        <w:tab/>
        <w:t>ADVARSEL OM AT LEGEMIDLET SKAL OPPBEVARES UTILGJENGELIG FOR BARN</w:t>
      </w:r>
    </w:p>
    <w:p w14:paraId="400C4447" w14:textId="77777777" w:rsidR="009B7C61" w:rsidRPr="007E63D5" w:rsidRDefault="009B7C61" w:rsidP="004D6446">
      <w:pPr>
        <w:widowControl/>
        <w:spacing w:after="0" w:line="240" w:lineRule="auto"/>
        <w:rPr>
          <w:rFonts w:ascii="Times New Roman" w:hAnsi="Times New Roman" w:cs="Times New Roman"/>
          <w:lang w:val="nb-NO"/>
        </w:rPr>
      </w:pPr>
    </w:p>
    <w:p w14:paraId="31A43BF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Oppbevares utilgjengelig for barn.</w:t>
      </w:r>
    </w:p>
    <w:p w14:paraId="049D93AE" w14:textId="77777777" w:rsidR="009B7C61" w:rsidRPr="007E63D5" w:rsidRDefault="009B7C61" w:rsidP="004D6446">
      <w:pPr>
        <w:widowControl/>
        <w:spacing w:after="0" w:line="240" w:lineRule="auto"/>
        <w:rPr>
          <w:rFonts w:ascii="Times New Roman" w:hAnsi="Times New Roman" w:cs="Times New Roman"/>
          <w:lang w:val="nb-NO"/>
        </w:rPr>
      </w:pPr>
    </w:p>
    <w:p w14:paraId="2C3733FB" w14:textId="77777777" w:rsidR="009B7C61" w:rsidRPr="007E63D5" w:rsidRDefault="009B7C61" w:rsidP="004D6446">
      <w:pPr>
        <w:widowControl/>
        <w:spacing w:after="0" w:line="240" w:lineRule="auto"/>
        <w:rPr>
          <w:rFonts w:ascii="Times New Roman" w:hAnsi="Times New Roman" w:cs="Times New Roman"/>
          <w:lang w:val="nb-NO"/>
        </w:rPr>
      </w:pPr>
    </w:p>
    <w:p w14:paraId="5CD1FFBF" w14:textId="77777777" w:rsidR="009B7C61" w:rsidRPr="007E63D5" w:rsidRDefault="00C1005D" w:rsidP="00F70C5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7.</w:t>
      </w:r>
      <w:r w:rsidRPr="007E63D5">
        <w:rPr>
          <w:rFonts w:ascii="Times New Roman" w:eastAsia="Times New Roman" w:hAnsi="Times New Roman" w:cs="Times New Roman"/>
          <w:b/>
          <w:bCs/>
          <w:lang w:val="nb-NO"/>
        </w:rPr>
        <w:tab/>
        <w:t>EVENTUELLE ANDRE SPESIELLE ADVARSLER</w:t>
      </w:r>
    </w:p>
    <w:p w14:paraId="7F4D1AE0" w14:textId="77777777" w:rsidR="009B7C61" w:rsidRPr="007E63D5" w:rsidRDefault="009B7C61" w:rsidP="004D6446">
      <w:pPr>
        <w:widowControl/>
        <w:spacing w:after="0" w:line="240" w:lineRule="auto"/>
        <w:rPr>
          <w:rFonts w:ascii="Times New Roman" w:hAnsi="Times New Roman" w:cs="Times New Roman"/>
          <w:lang w:val="nb-NO"/>
        </w:rPr>
      </w:pPr>
    </w:p>
    <w:p w14:paraId="4C0CF112" w14:textId="77777777" w:rsidR="009B7C61" w:rsidRPr="007E63D5" w:rsidRDefault="009B7C61" w:rsidP="004D6446">
      <w:pPr>
        <w:widowControl/>
        <w:spacing w:after="0" w:line="240" w:lineRule="auto"/>
        <w:rPr>
          <w:rFonts w:ascii="Times New Roman" w:hAnsi="Times New Roman" w:cs="Times New Roman"/>
          <w:lang w:val="nb-NO"/>
        </w:rPr>
      </w:pPr>
    </w:p>
    <w:p w14:paraId="27891662" w14:textId="77777777" w:rsidR="009B7C61" w:rsidRPr="007E63D5" w:rsidRDefault="00C1005D" w:rsidP="00F70C5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8.</w:t>
      </w:r>
      <w:r w:rsidRPr="007E63D5">
        <w:rPr>
          <w:rFonts w:ascii="Times New Roman" w:eastAsia="Times New Roman" w:hAnsi="Times New Roman" w:cs="Times New Roman"/>
          <w:b/>
          <w:bCs/>
          <w:lang w:val="nb-NO"/>
        </w:rPr>
        <w:tab/>
        <w:t>UTLØPSDATO</w:t>
      </w:r>
    </w:p>
    <w:p w14:paraId="512C7515" w14:textId="77777777" w:rsidR="009B7C61" w:rsidRPr="007E63D5" w:rsidRDefault="009B7C61" w:rsidP="004D6446">
      <w:pPr>
        <w:widowControl/>
        <w:spacing w:after="0" w:line="240" w:lineRule="auto"/>
        <w:rPr>
          <w:rFonts w:ascii="Times New Roman" w:hAnsi="Times New Roman" w:cs="Times New Roman"/>
          <w:lang w:val="nb-NO"/>
        </w:rPr>
      </w:pPr>
    </w:p>
    <w:p w14:paraId="31948B6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Utløpsdato</w:t>
      </w:r>
    </w:p>
    <w:p w14:paraId="2AB4FA6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Destruksjonsdato ved oppbevaring i romtemperatur:</w:t>
      </w:r>
      <w:r w:rsidR="00F70C58" w:rsidRPr="007E63D5">
        <w:rPr>
          <w:rFonts w:ascii="Times New Roman" w:eastAsia="Times New Roman" w:hAnsi="Times New Roman" w:cs="Times New Roman"/>
          <w:lang w:val="nb-NO"/>
        </w:rPr>
        <w:t>_____________________</w:t>
      </w:r>
    </w:p>
    <w:p w14:paraId="7BF66720" w14:textId="77777777" w:rsidR="00D21A72" w:rsidRPr="007E63D5" w:rsidRDefault="00D21A72" w:rsidP="004D6446">
      <w:pPr>
        <w:widowControl/>
        <w:spacing w:after="0" w:line="240" w:lineRule="auto"/>
        <w:rPr>
          <w:rFonts w:ascii="Times New Roman" w:hAnsi="Times New Roman" w:cs="Times New Roman"/>
          <w:lang w:val="nb-NO"/>
        </w:rPr>
      </w:pPr>
    </w:p>
    <w:p w14:paraId="36DF3B8C" w14:textId="77777777" w:rsidR="00960B9E" w:rsidRPr="007E63D5" w:rsidRDefault="00960B9E" w:rsidP="004D6446">
      <w:pPr>
        <w:widowControl/>
        <w:spacing w:after="0" w:line="240" w:lineRule="auto"/>
        <w:rPr>
          <w:rFonts w:ascii="Times New Roman" w:hAnsi="Times New Roman" w:cs="Times New Roman"/>
          <w:lang w:val="nb-NO"/>
        </w:rPr>
      </w:pPr>
    </w:p>
    <w:p w14:paraId="2CFC4CB1" w14:textId="77777777" w:rsidR="009B7C61" w:rsidRPr="007E63D5" w:rsidRDefault="00C1005D" w:rsidP="00F70C5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9.</w:t>
      </w:r>
      <w:r w:rsidRPr="007E63D5">
        <w:rPr>
          <w:rFonts w:ascii="Times New Roman" w:eastAsia="Times New Roman" w:hAnsi="Times New Roman" w:cs="Times New Roman"/>
          <w:b/>
          <w:bCs/>
          <w:lang w:val="nb-NO"/>
        </w:rPr>
        <w:tab/>
        <w:t>OPPBEVARINGSBETINGELSER</w:t>
      </w:r>
    </w:p>
    <w:p w14:paraId="6616EC2E" w14:textId="77777777" w:rsidR="009B7C61" w:rsidRPr="007E63D5" w:rsidRDefault="009B7C61" w:rsidP="004D6446">
      <w:pPr>
        <w:widowControl/>
        <w:spacing w:after="0" w:line="240" w:lineRule="auto"/>
        <w:rPr>
          <w:rFonts w:ascii="Times New Roman" w:hAnsi="Times New Roman" w:cs="Times New Roman"/>
          <w:lang w:val="nb-NO"/>
        </w:rPr>
      </w:pPr>
    </w:p>
    <w:p w14:paraId="186F7E4D" w14:textId="77777777" w:rsidR="00F70C58"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Oppbevares i kjøleskap.</w:t>
      </w:r>
    </w:p>
    <w:p w14:paraId="084CFE6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Skal ikke fryses.</w:t>
      </w:r>
    </w:p>
    <w:p w14:paraId="0CC98D1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Oppbevar den ferdigfylte sprøyten i ytteremballasjen for å beskytte mot lys.</w:t>
      </w:r>
    </w:p>
    <w:p w14:paraId="2B37727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lastRenderedPageBreak/>
        <w:t>Kan oppbevares i romtemperatur (høyst 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°C) i en enkeltperiode på opptil 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dager, men ikke forbi den opprinnelige utløpsdatoen.</w:t>
      </w:r>
    </w:p>
    <w:p w14:paraId="09302744" w14:textId="77777777" w:rsidR="009B7C61" w:rsidRPr="007E63D5" w:rsidRDefault="009B7C61" w:rsidP="004D6446">
      <w:pPr>
        <w:widowControl/>
        <w:spacing w:after="0" w:line="240" w:lineRule="auto"/>
        <w:rPr>
          <w:rFonts w:ascii="Times New Roman" w:hAnsi="Times New Roman" w:cs="Times New Roman"/>
          <w:lang w:val="nb-NO"/>
        </w:rPr>
      </w:pPr>
    </w:p>
    <w:p w14:paraId="175F06DD" w14:textId="77777777" w:rsidR="009B7C61" w:rsidRPr="007E63D5" w:rsidRDefault="009B7C61" w:rsidP="004D6446">
      <w:pPr>
        <w:widowControl/>
        <w:spacing w:after="0" w:line="240" w:lineRule="auto"/>
        <w:rPr>
          <w:rFonts w:ascii="Times New Roman" w:hAnsi="Times New Roman" w:cs="Times New Roman"/>
          <w:lang w:val="nb-NO"/>
        </w:rPr>
      </w:pPr>
    </w:p>
    <w:p w14:paraId="339717BD" w14:textId="77777777" w:rsidR="009B7C61" w:rsidRPr="007E63D5" w:rsidRDefault="00C1005D" w:rsidP="00F70C5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10.</w:t>
      </w:r>
      <w:r w:rsidRPr="007E63D5">
        <w:rPr>
          <w:rFonts w:ascii="Times New Roman" w:eastAsia="Times New Roman" w:hAnsi="Times New Roman" w:cs="Times New Roman"/>
          <w:b/>
          <w:bCs/>
          <w:lang w:val="nb-NO"/>
        </w:rPr>
        <w:tab/>
        <w:t>EVENTUELLE SPESIELLE FORHOLDSREGLER VED DESTRUKSJON AV UBRUKTE LEGEMIDLER ELLER AVFALL</w:t>
      </w:r>
    </w:p>
    <w:p w14:paraId="46768421" w14:textId="77777777" w:rsidR="009B7C61" w:rsidRPr="007E63D5" w:rsidRDefault="009B7C61" w:rsidP="004D6446">
      <w:pPr>
        <w:widowControl/>
        <w:spacing w:after="0" w:line="240" w:lineRule="auto"/>
        <w:rPr>
          <w:rFonts w:ascii="Times New Roman" w:hAnsi="Times New Roman" w:cs="Times New Roman"/>
          <w:lang w:val="nb-NO"/>
        </w:rPr>
      </w:pPr>
    </w:p>
    <w:p w14:paraId="4BB7B0FE" w14:textId="77777777" w:rsidR="009B7C61" w:rsidRPr="007E63D5" w:rsidRDefault="009B7C61" w:rsidP="004D6446">
      <w:pPr>
        <w:widowControl/>
        <w:spacing w:after="0" w:line="240" w:lineRule="auto"/>
        <w:rPr>
          <w:rFonts w:ascii="Times New Roman" w:hAnsi="Times New Roman" w:cs="Times New Roman"/>
          <w:lang w:val="nb-NO"/>
        </w:rPr>
      </w:pPr>
    </w:p>
    <w:p w14:paraId="610DD34B" w14:textId="77777777" w:rsidR="009B7C61" w:rsidRPr="007E63D5" w:rsidRDefault="00C1005D" w:rsidP="00F70C5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11.</w:t>
      </w:r>
      <w:r w:rsidRPr="007E63D5">
        <w:rPr>
          <w:rFonts w:ascii="Times New Roman" w:eastAsia="Times New Roman" w:hAnsi="Times New Roman" w:cs="Times New Roman"/>
          <w:b/>
          <w:bCs/>
          <w:lang w:val="nb-NO"/>
        </w:rPr>
        <w:tab/>
        <w:t>NAVN OG ADRESSE PÅ INNEHAVEREN AV MARKEDSFØRINGSTILLATELSEN</w:t>
      </w:r>
    </w:p>
    <w:p w14:paraId="6A6FC7F9" w14:textId="77777777" w:rsidR="009B7C61" w:rsidRPr="007E63D5" w:rsidRDefault="009B7C61" w:rsidP="004D6446">
      <w:pPr>
        <w:widowControl/>
        <w:spacing w:after="0" w:line="240" w:lineRule="auto"/>
        <w:rPr>
          <w:rFonts w:ascii="Times New Roman" w:hAnsi="Times New Roman" w:cs="Times New Roman"/>
          <w:lang w:val="nb-NO"/>
        </w:rPr>
      </w:pPr>
    </w:p>
    <w:p w14:paraId="5D579297" w14:textId="77777777" w:rsidR="000E4EC2" w:rsidRPr="007E63D5" w:rsidRDefault="000E4EC2" w:rsidP="000E4EC2">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Formycon AG</w:t>
      </w:r>
    </w:p>
    <w:p w14:paraId="039FA3B8" w14:textId="77777777" w:rsidR="000E4EC2" w:rsidRPr="007E63D5" w:rsidRDefault="000E4EC2" w:rsidP="000E4EC2">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Fraunhoferstraße 15</w:t>
      </w:r>
    </w:p>
    <w:p w14:paraId="1E587CCC" w14:textId="77777777" w:rsidR="000E4EC2" w:rsidRPr="007E63D5" w:rsidRDefault="000E4EC2" w:rsidP="000E4EC2">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82152 Martinsried/Planegg</w:t>
      </w:r>
    </w:p>
    <w:p w14:paraId="43B8655E" w14:textId="77777777" w:rsidR="00581242" w:rsidRPr="007E63D5" w:rsidRDefault="00581242" w:rsidP="00581242">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Tyskland</w:t>
      </w:r>
    </w:p>
    <w:p w14:paraId="1E52A42D" w14:textId="77777777" w:rsidR="009B7C61" w:rsidRPr="007E63D5" w:rsidRDefault="009B7C61" w:rsidP="004D6446">
      <w:pPr>
        <w:widowControl/>
        <w:spacing w:after="0" w:line="240" w:lineRule="auto"/>
        <w:rPr>
          <w:rFonts w:ascii="Times New Roman" w:hAnsi="Times New Roman" w:cs="Times New Roman"/>
          <w:lang w:val="nb-NO"/>
        </w:rPr>
      </w:pPr>
    </w:p>
    <w:p w14:paraId="637108D2" w14:textId="77777777" w:rsidR="009B7C61" w:rsidRPr="007E63D5" w:rsidRDefault="009B7C61" w:rsidP="004D6446">
      <w:pPr>
        <w:widowControl/>
        <w:spacing w:after="0" w:line="240" w:lineRule="auto"/>
        <w:rPr>
          <w:rFonts w:ascii="Times New Roman" w:hAnsi="Times New Roman" w:cs="Times New Roman"/>
          <w:lang w:val="nb-NO"/>
        </w:rPr>
      </w:pPr>
    </w:p>
    <w:p w14:paraId="026C3C28" w14:textId="77777777" w:rsidR="009B7C61" w:rsidRPr="007E63D5" w:rsidRDefault="00C1005D" w:rsidP="00F70C5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12.</w:t>
      </w:r>
      <w:r w:rsidRPr="007E63D5">
        <w:rPr>
          <w:rFonts w:ascii="Times New Roman" w:eastAsia="Times New Roman" w:hAnsi="Times New Roman" w:cs="Times New Roman"/>
          <w:b/>
          <w:bCs/>
          <w:lang w:val="nb-NO"/>
        </w:rPr>
        <w:tab/>
        <w:t>MARKEDSFØRINGSTILLATELSESNUMMER (NUMRE))</w:t>
      </w:r>
    </w:p>
    <w:p w14:paraId="0D4C722C" w14:textId="77777777" w:rsidR="009B7C61" w:rsidRPr="007E63D5" w:rsidRDefault="009B7C61" w:rsidP="004D6446">
      <w:pPr>
        <w:widowControl/>
        <w:spacing w:after="0" w:line="240" w:lineRule="auto"/>
        <w:rPr>
          <w:rFonts w:ascii="Times New Roman" w:hAnsi="Times New Roman" w:cs="Times New Roman"/>
          <w:lang w:val="nb-NO"/>
        </w:rPr>
      </w:pPr>
    </w:p>
    <w:p w14:paraId="48C4B8D6" w14:textId="0FA127E4" w:rsidR="009B7C61" w:rsidRPr="007E63D5" w:rsidRDefault="00661BD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EU/1/24/1862/002</w:t>
      </w:r>
    </w:p>
    <w:p w14:paraId="3DF3B2B7" w14:textId="77777777" w:rsidR="009B7C61" w:rsidRPr="007E63D5" w:rsidRDefault="009B7C61" w:rsidP="004D6446">
      <w:pPr>
        <w:widowControl/>
        <w:spacing w:after="0" w:line="240" w:lineRule="auto"/>
        <w:rPr>
          <w:rFonts w:ascii="Times New Roman" w:hAnsi="Times New Roman" w:cs="Times New Roman"/>
          <w:lang w:val="nb-NO"/>
        </w:rPr>
      </w:pPr>
    </w:p>
    <w:p w14:paraId="491BDDE3" w14:textId="77777777" w:rsidR="009B7C61" w:rsidRPr="007E63D5" w:rsidRDefault="009B7C61" w:rsidP="004D6446">
      <w:pPr>
        <w:widowControl/>
        <w:spacing w:after="0" w:line="240" w:lineRule="auto"/>
        <w:rPr>
          <w:rFonts w:ascii="Times New Roman" w:hAnsi="Times New Roman" w:cs="Times New Roman"/>
          <w:lang w:val="nb-NO"/>
        </w:rPr>
      </w:pPr>
    </w:p>
    <w:p w14:paraId="4D1C2B46" w14:textId="77777777" w:rsidR="009B7C61" w:rsidRPr="007E63D5" w:rsidRDefault="00C1005D" w:rsidP="00F70C5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13.</w:t>
      </w:r>
      <w:r w:rsidRPr="007E63D5">
        <w:rPr>
          <w:rFonts w:ascii="Times New Roman" w:eastAsia="Times New Roman" w:hAnsi="Times New Roman" w:cs="Times New Roman"/>
          <w:b/>
          <w:bCs/>
          <w:lang w:val="nb-NO"/>
        </w:rPr>
        <w:tab/>
        <w:t>PRODUKSJONSNUMMER</w:t>
      </w:r>
    </w:p>
    <w:p w14:paraId="4CB50627" w14:textId="77777777" w:rsidR="009B7C61" w:rsidRPr="007E63D5" w:rsidRDefault="009B7C61" w:rsidP="004D6446">
      <w:pPr>
        <w:widowControl/>
        <w:spacing w:after="0" w:line="240" w:lineRule="auto"/>
        <w:rPr>
          <w:rFonts w:ascii="Times New Roman" w:hAnsi="Times New Roman" w:cs="Times New Roman"/>
          <w:lang w:val="nb-NO"/>
        </w:rPr>
      </w:pPr>
    </w:p>
    <w:p w14:paraId="57B9EB5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Lot</w:t>
      </w:r>
    </w:p>
    <w:p w14:paraId="12858AE0" w14:textId="77777777" w:rsidR="009B7C61" w:rsidRPr="007E63D5" w:rsidRDefault="009B7C61" w:rsidP="004D6446">
      <w:pPr>
        <w:widowControl/>
        <w:spacing w:after="0" w:line="240" w:lineRule="auto"/>
        <w:rPr>
          <w:rFonts w:ascii="Times New Roman" w:hAnsi="Times New Roman" w:cs="Times New Roman"/>
          <w:lang w:val="nb-NO"/>
        </w:rPr>
      </w:pPr>
    </w:p>
    <w:p w14:paraId="282D5DF0" w14:textId="77777777" w:rsidR="009B7C61" w:rsidRPr="007E63D5" w:rsidRDefault="009B7C61" w:rsidP="004D6446">
      <w:pPr>
        <w:widowControl/>
        <w:spacing w:after="0" w:line="240" w:lineRule="auto"/>
        <w:rPr>
          <w:rFonts w:ascii="Times New Roman" w:hAnsi="Times New Roman" w:cs="Times New Roman"/>
          <w:lang w:val="nb-NO"/>
        </w:rPr>
      </w:pPr>
    </w:p>
    <w:p w14:paraId="6F797A41" w14:textId="77777777" w:rsidR="009B7C61" w:rsidRPr="007E63D5" w:rsidRDefault="00C1005D" w:rsidP="00F70C5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14.</w:t>
      </w:r>
      <w:r w:rsidRPr="007E63D5">
        <w:rPr>
          <w:rFonts w:ascii="Times New Roman" w:eastAsia="Times New Roman" w:hAnsi="Times New Roman" w:cs="Times New Roman"/>
          <w:b/>
          <w:bCs/>
          <w:lang w:val="nb-NO"/>
        </w:rPr>
        <w:tab/>
        <w:t>GENERELL KLASSIFIKASJON FOR UTLEVERING</w:t>
      </w:r>
    </w:p>
    <w:p w14:paraId="2254070D" w14:textId="77777777" w:rsidR="009B7C61" w:rsidRPr="007E63D5" w:rsidRDefault="009B7C61" w:rsidP="004D6446">
      <w:pPr>
        <w:widowControl/>
        <w:spacing w:after="0" w:line="240" w:lineRule="auto"/>
        <w:rPr>
          <w:rFonts w:ascii="Times New Roman" w:hAnsi="Times New Roman" w:cs="Times New Roman"/>
          <w:lang w:val="nb-NO"/>
        </w:rPr>
      </w:pPr>
    </w:p>
    <w:p w14:paraId="0C9F45E2" w14:textId="77777777" w:rsidR="009B7C61" w:rsidRPr="007E63D5" w:rsidRDefault="009B7C61" w:rsidP="004D6446">
      <w:pPr>
        <w:widowControl/>
        <w:spacing w:after="0" w:line="240" w:lineRule="auto"/>
        <w:rPr>
          <w:rFonts w:ascii="Times New Roman" w:hAnsi="Times New Roman" w:cs="Times New Roman"/>
          <w:lang w:val="nb-NO"/>
        </w:rPr>
      </w:pPr>
    </w:p>
    <w:p w14:paraId="55489F81" w14:textId="77777777" w:rsidR="009B7C61" w:rsidRPr="007E63D5" w:rsidRDefault="00C1005D" w:rsidP="00F70C5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15.</w:t>
      </w:r>
      <w:r w:rsidRPr="007E63D5">
        <w:rPr>
          <w:rFonts w:ascii="Times New Roman" w:eastAsia="Times New Roman" w:hAnsi="Times New Roman" w:cs="Times New Roman"/>
          <w:b/>
          <w:bCs/>
          <w:lang w:val="nb-NO"/>
        </w:rPr>
        <w:tab/>
        <w:t>BRUKSANVISNING</w:t>
      </w:r>
    </w:p>
    <w:p w14:paraId="5E1BFEBD" w14:textId="77777777" w:rsidR="009B7C61" w:rsidRPr="007E63D5" w:rsidRDefault="009B7C61" w:rsidP="004D6446">
      <w:pPr>
        <w:widowControl/>
        <w:spacing w:after="0" w:line="240" w:lineRule="auto"/>
        <w:rPr>
          <w:rFonts w:ascii="Times New Roman" w:hAnsi="Times New Roman" w:cs="Times New Roman"/>
          <w:lang w:val="nb-NO"/>
        </w:rPr>
      </w:pPr>
    </w:p>
    <w:p w14:paraId="7308818F" w14:textId="77777777" w:rsidR="009B7C61" w:rsidRPr="007E63D5" w:rsidRDefault="009B7C61" w:rsidP="004D6446">
      <w:pPr>
        <w:widowControl/>
        <w:spacing w:after="0" w:line="240" w:lineRule="auto"/>
        <w:rPr>
          <w:rFonts w:ascii="Times New Roman" w:hAnsi="Times New Roman" w:cs="Times New Roman"/>
          <w:lang w:val="nb-NO"/>
        </w:rPr>
      </w:pPr>
    </w:p>
    <w:p w14:paraId="285F302E" w14:textId="77777777" w:rsidR="009B7C61" w:rsidRPr="007E63D5" w:rsidRDefault="00C1005D" w:rsidP="00F70C5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16.</w:t>
      </w:r>
      <w:r w:rsidRPr="007E63D5">
        <w:rPr>
          <w:rFonts w:ascii="Times New Roman" w:eastAsia="Times New Roman" w:hAnsi="Times New Roman" w:cs="Times New Roman"/>
          <w:b/>
          <w:bCs/>
          <w:lang w:val="nb-NO"/>
        </w:rPr>
        <w:tab/>
        <w:t>INFORMASJON MED BLINDESKRIFT</w:t>
      </w:r>
    </w:p>
    <w:p w14:paraId="66C81778" w14:textId="77777777" w:rsidR="009B7C61" w:rsidRPr="007E63D5" w:rsidRDefault="009B7C61" w:rsidP="004D6446">
      <w:pPr>
        <w:widowControl/>
        <w:spacing w:after="0" w:line="240" w:lineRule="auto"/>
        <w:rPr>
          <w:rFonts w:ascii="Times New Roman" w:hAnsi="Times New Roman" w:cs="Times New Roman"/>
          <w:lang w:val="nb-NO"/>
        </w:rPr>
      </w:pPr>
    </w:p>
    <w:p w14:paraId="253950BB" w14:textId="34840C3A" w:rsidR="009B7C61" w:rsidRPr="007E63D5" w:rsidRDefault="000E4EC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9</w:t>
      </w:r>
      <w:r w:rsidR="00D21A72" w:rsidRPr="007E63D5">
        <w:rPr>
          <w:rFonts w:ascii="Times New Roman" w:eastAsia="Times New Roman" w:hAnsi="Times New Roman" w:cs="Times New Roman"/>
          <w:lang w:val="nb-NO"/>
        </w:rPr>
        <w:t>0 </w:t>
      </w:r>
      <w:r w:rsidR="00C1005D" w:rsidRPr="007E63D5">
        <w:rPr>
          <w:rFonts w:ascii="Times New Roman" w:eastAsia="Times New Roman" w:hAnsi="Times New Roman" w:cs="Times New Roman"/>
          <w:lang w:val="nb-NO"/>
        </w:rPr>
        <w:t>mg</w:t>
      </w:r>
    </w:p>
    <w:p w14:paraId="22DACC42" w14:textId="77777777" w:rsidR="009B7C61" w:rsidRPr="007E63D5" w:rsidRDefault="009B7C61" w:rsidP="004D6446">
      <w:pPr>
        <w:widowControl/>
        <w:spacing w:after="0" w:line="240" w:lineRule="auto"/>
        <w:rPr>
          <w:rFonts w:ascii="Times New Roman" w:hAnsi="Times New Roman" w:cs="Times New Roman"/>
          <w:lang w:val="nb-NO"/>
        </w:rPr>
      </w:pPr>
    </w:p>
    <w:p w14:paraId="3EDACDE7" w14:textId="77777777" w:rsidR="009B7C61" w:rsidRPr="007E63D5" w:rsidRDefault="009B7C61" w:rsidP="004D6446">
      <w:pPr>
        <w:widowControl/>
        <w:spacing w:after="0" w:line="240" w:lineRule="auto"/>
        <w:rPr>
          <w:rFonts w:ascii="Times New Roman" w:hAnsi="Times New Roman" w:cs="Times New Roman"/>
          <w:lang w:val="nb-NO"/>
        </w:rPr>
      </w:pPr>
    </w:p>
    <w:p w14:paraId="6B19ED28" w14:textId="77777777" w:rsidR="009B7C61" w:rsidRPr="007E63D5" w:rsidRDefault="00C1005D" w:rsidP="00F70C5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17.</w:t>
      </w:r>
      <w:r w:rsidRPr="007E63D5">
        <w:rPr>
          <w:rFonts w:ascii="Times New Roman" w:eastAsia="Times New Roman" w:hAnsi="Times New Roman" w:cs="Times New Roman"/>
          <w:b/>
          <w:bCs/>
          <w:lang w:val="nb-NO"/>
        </w:rPr>
        <w:tab/>
        <w:t>SIKKERHETSANORDNING (UNIK IDENTITET) – TODIMENSJONAL STREKKODE</w:t>
      </w:r>
    </w:p>
    <w:p w14:paraId="5CAC1A5B" w14:textId="77777777" w:rsidR="009B7C61" w:rsidRPr="007E63D5" w:rsidRDefault="009B7C61" w:rsidP="004D6446">
      <w:pPr>
        <w:widowControl/>
        <w:spacing w:after="0" w:line="240" w:lineRule="auto"/>
        <w:rPr>
          <w:rFonts w:ascii="Times New Roman" w:hAnsi="Times New Roman" w:cs="Times New Roman"/>
          <w:lang w:val="nb-NO"/>
        </w:rPr>
      </w:pPr>
    </w:p>
    <w:p w14:paraId="517BF49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highlight w:val="lightGray"/>
          <w:lang w:val="nb-NO"/>
        </w:rPr>
        <w:t>Todimensjonal strekkode, inkludert unik identitet.</w:t>
      </w:r>
    </w:p>
    <w:p w14:paraId="1B633566" w14:textId="77777777" w:rsidR="00D21A72" w:rsidRPr="007E63D5" w:rsidRDefault="00D21A72" w:rsidP="004D6446">
      <w:pPr>
        <w:widowControl/>
        <w:spacing w:after="0" w:line="240" w:lineRule="auto"/>
        <w:rPr>
          <w:rFonts w:ascii="Times New Roman" w:hAnsi="Times New Roman" w:cs="Times New Roman"/>
          <w:lang w:val="nb-NO"/>
        </w:rPr>
      </w:pPr>
    </w:p>
    <w:p w14:paraId="48045D26" w14:textId="77777777" w:rsidR="00960B9E" w:rsidRPr="007E63D5" w:rsidRDefault="00960B9E" w:rsidP="004D6446">
      <w:pPr>
        <w:widowControl/>
        <w:spacing w:after="0" w:line="240" w:lineRule="auto"/>
        <w:rPr>
          <w:rFonts w:ascii="Times New Roman" w:hAnsi="Times New Roman" w:cs="Times New Roman"/>
          <w:lang w:val="nb-NO"/>
        </w:rPr>
      </w:pPr>
    </w:p>
    <w:p w14:paraId="6A766580" w14:textId="7A4A1CB8" w:rsidR="009B7C61" w:rsidRPr="007E63D5" w:rsidRDefault="00960B9E" w:rsidP="00F70C5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nb-NO"/>
        </w:rPr>
      </w:pPr>
      <w:r w:rsidRPr="007E63D5">
        <w:rPr>
          <w:rFonts w:ascii="Times New Roman" w:eastAsia="Times New Roman" w:hAnsi="Times New Roman" w:cs="Times New Roman"/>
          <w:b/>
          <w:lang w:val="nb-NO"/>
        </w:rPr>
        <w:t>18.</w:t>
      </w:r>
      <w:r w:rsidRPr="007E63D5">
        <w:rPr>
          <w:rFonts w:ascii="Times New Roman" w:eastAsia="Times New Roman" w:hAnsi="Times New Roman" w:cs="Times New Roman"/>
          <w:b/>
          <w:lang w:val="nb-NO"/>
        </w:rPr>
        <w:tab/>
      </w:r>
      <w:r w:rsidR="00C1005D" w:rsidRPr="007E63D5">
        <w:rPr>
          <w:rFonts w:ascii="Times New Roman" w:eastAsia="Times New Roman" w:hAnsi="Times New Roman" w:cs="Times New Roman"/>
          <w:b/>
          <w:bCs/>
          <w:lang w:val="nb-NO"/>
        </w:rPr>
        <w:t>SIKKERHETSANORDNING</w:t>
      </w:r>
      <w:r w:rsidR="00C1005D" w:rsidRPr="007E63D5">
        <w:rPr>
          <w:rFonts w:ascii="Times New Roman" w:eastAsia="Times New Roman" w:hAnsi="Times New Roman" w:cs="Times New Roman"/>
          <w:b/>
          <w:lang w:val="nb-NO"/>
        </w:rPr>
        <w:t xml:space="preserve"> (UNIK IDENTITET)</w:t>
      </w:r>
      <w:r w:rsidR="00F70C58" w:rsidRPr="007E63D5">
        <w:rPr>
          <w:rFonts w:ascii="Times New Roman" w:eastAsia="Times New Roman" w:hAnsi="Times New Roman" w:cs="Times New Roman"/>
          <w:b/>
          <w:lang w:val="nb-NO"/>
        </w:rPr>
        <w:t xml:space="preserve"> –</w:t>
      </w:r>
      <w:r w:rsidR="00C1005D" w:rsidRPr="007E63D5">
        <w:rPr>
          <w:rFonts w:ascii="Times New Roman" w:eastAsia="Times New Roman" w:hAnsi="Times New Roman" w:cs="Times New Roman"/>
          <w:b/>
          <w:lang w:val="nb-NO"/>
        </w:rPr>
        <w:t xml:space="preserve"> I ET FORMAT LESBART FOR MENNESKER</w:t>
      </w:r>
    </w:p>
    <w:p w14:paraId="5B20D283" w14:textId="77777777" w:rsidR="009B7C61" w:rsidRPr="007E63D5" w:rsidRDefault="009B7C61" w:rsidP="004D6446">
      <w:pPr>
        <w:widowControl/>
        <w:spacing w:after="0" w:line="240" w:lineRule="auto"/>
        <w:rPr>
          <w:rFonts w:ascii="Times New Roman" w:hAnsi="Times New Roman" w:cs="Times New Roman"/>
          <w:lang w:val="nb-NO"/>
        </w:rPr>
      </w:pPr>
    </w:p>
    <w:p w14:paraId="1538E4D4" w14:textId="77777777" w:rsidR="00960B9E" w:rsidRPr="007E63D5" w:rsidRDefault="00C1005D" w:rsidP="004D6446">
      <w:pPr>
        <w:widowControl/>
        <w:spacing w:after="0" w:line="240" w:lineRule="auto"/>
        <w:rPr>
          <w:rFonts w:ascii="Times New Roman" w:eastAsia="Courier New" w:hAnsi="Times New Roman" w:cs="Times New Roman"/>
          <w:lang w:val="nb-NO"/>
        </w:rPr>
      </w:pPr>
      <w:r w:rsidRPr="007E63D5">
        <w:rPr>
          <w:rFonts w:ascii="Times New Roman" w:eastAsia="Courier New" w:hAnsi="Times New Roman" w:cs="Times New Roman"/>
          <w:lang w:val="nb-NO"/>
        </w:rPr>
        <w:t>PC</w:t>
      </w:r>
    </w:p>
    <w:p w14:paraId="42AF4872" w14:textId="77777777" w:rsidR="00960B9E"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SN</w:t>
      </w:r>
    </w:p>
    <w:p w14:paraId="597B166D" w14:textId="77777777" w:rsidR="009B7C61" w:rsidRPr="007E63D5" w:rsidRDefault="00C1005D" w:rsidP="004D6446">
      <w:pPr>
        <w:widowControl/>
        <w:spacing w:after="0" w:line="240" w:lineRule="auto"/>
        <w:rPr>
          <w:rFonts w:ascii="Times New Roman" w:eastAsia="Arial" w:hAnsi="Times New Roman" w:cs="Times New Roman"/>
          <w:lang w:val="nb-NO"/>
        </w:rPr>
      </w:pPr>
      <w:r w:rsidRPr="007E63D5">
        <w:rPr>
          <w:rFonts w:ascii="Times New Roman" w:eastAsia="Arial" w:hAnsi="Times New Roman" w:cs="Times New Roman"/>
          <w:lang w:val="nb-NO"/>
        </w:rPr>
        <w:t>NN</w:t>
      </w:r>
    </w:p>
    <w:p w14:paraId="62184BB5" w14:textId="77777777" w:rsidR="00F70C58" w:rsidRPr="007E63D5" w:rsidRDefault="00F70C58">
      <w:pPr>
        <w:rPr>
          <w:rFonts w:ascii="Times New Roman" w:hAnsi="Times New Roman" w:cs="Times New Roman"/>
          <w:lang w:val="nb-NO"/>
        </w:rPr>
      </w:pPr>
      <w:r w:rsidRPr="007E63D5">
        <w:rPr>
          <w:rFonts w:ascii="Times New Roman" w:hAnsi="Times New Roman" w:cs="Times New Roman"/>
          <w:lang w:val="nb-NO"/>
        </w:rPr>
        <w:br w:type="page"/>
      </w:r>
    </w:p>
    <w:p w14:paraId="591D3F1C" w14:textId="77777777" w:rsidR="009B7C61" w:rsidRPr="007E63D5" w:rsidRDefault="00C1005D" w:rsidP="00F70C5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MINSTEKRAV TIL OPPLYSNINGER SOM SKAL ANGIS PÅ SMÅ INDRE EMBALLASJER</w:t>
      </w:r>
    </w:p>
    <w:p w14:paraId="520B05A3" w14:textId="77777777" w:rsidR="009B7C61" w:rsidRPr="007E63D5" w:rsidRDefault="009B7C61" w:rsidP="00F70C58">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nb-NO"/>
        </w:rPr>
      </w:pPr>
    </w:p>
    <w:p w14:paraId="0BE430B5" w14:textId="77777777" w:rsidR="009B7C61" w:rsidRPr="007E63D5" w:rsidRDefault="00C1005D" w:rsidP="00F70C5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FERDIGFYLT SPRØYTE (9</w:t>
      </w:r>
      <w:r w:rsidR="00D21A72" w:rsidRPr="007E63D5">
        <w:rPr>
          <w:rFonts w:ascii="Times New Roman" w:eastAsia="Times New Roman" w:hAnsi="Times New Roman" w:cs="Times New Roman"/>
          <w:b/>
          <w:bCs/>
          <w:lang w:val="nb-NO"/>
        </w:rPr>
        <w:t>0 </w:t>
      </w:r>
      <w:r w:rsidRPr="007E63D5">
        <w:rPr>
          <w:rFonts w:ascii="Times New Roman" w:eastAsia="Times New Roman" w:hAnsi="Times New Roman" w:cs="Times New Roman"/>
          <w:b/>
          <w:bCs/>
          <w:lang w:val="nb-NO"/>
        </w:rPr>
        <w:t>mg)</w:t>
      </w:r>
    </w:p>
    <w:p w14:paraId="4C2D5836" w14:textId="77777777" w:rsidR="009B7C61" w:rsidRPr="007E63D5" w:rsidRDefault="009B7C61" w:rsidP="004D6446">
      <w:pPr>
        <w:widowControl/>
        <w:spacing w:after="0" w:line="240" w:lineRule="auto"/>
        <w:rPr>
          <w:rFonts w:ascii="Times New Roman" w:hAnsi="Times New Roman" w:cs="Times New Roman"/>
          <w:lang w:val="nb-NO"/>
        </w:rPr>
      </w:pPr>
    </w:p>
    <w:p w14:paraId="029DDBE6" w14:textId="77777777" w:rsidR="009B7C61" w:rsidRPr="007E63D5" w:rsidRDefault="009B7C61" w:rsidP="004D6446">
      <w:pPr>
        <w:widowControl/>
        <w:spacing w:after="0" w:line="240" w:lineRule="auto"/>
        <w:rPr>
          <w:rFonts w:ascii="Times New Roman" w:hAnsi="Times New Roman" w:cs="Times New Roman"/>
          <w:lang w:val="nb-NO"/>
        </w:rPr>
      </w:pPr>
    </w:p>
    <w:p w14:paraId="7D09B695" w14:textId="77777777" w:rsidR="009B7C61" w:rsidRPr="007E63D5" w:rsidRDefault="00C1005D" w:rsidP="008336C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w:t>
      </w:r>
      <w:r w:rsidRPr="007E63D5">
        <w:rPr>
          <w:rFonts w:ascii="Times New Roman" w:eastAsia="Times New Roman" w:hAnsi="Times New Roman" w:cs="Times New Roman"/>
          <w:b/>
          <w:bCs/>
          <w:lang w:val="nb-NO"/>
        </w:rPr>
        <w:tab/>
        <w:t>LEGEMIDLETS NAVN OG ADMINISTRASJONSVEI</w:t>
      </w:r>
    </w:p>
    <w:p w14:paraId="78AE5C87" w14:textId="77777777" w:rsidR="009B7C61" w:rsidRPr="007E63D5" w:rsidRDefault="009B7C61" w:rsidP="004D6446">
      <w:pPr>
        <w:widowControl/>
        <w:spacing w:after="0" w:line="240" w:lineRule="auto"/>
        <w:rPr>
          <w:rFonts w:ascii="Times New Roman" w:hAnsi="Times New Roman" w:cs="Times New Roman"/>
          <w:lang w:val="nb-NO"/>
        </w:rPr>
      </w:pPr>
    </w:p>
    <w:p w14:paraId="54209543" w14:textId="48D5E1F7" w:rsidR="008336CF" w:rsidRPr="007E63D5" w:rsidRDefault="000E4EC2"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9</w:t>
      </w:r>
      <w:r w:rsidR="00D21A72" w:rsidRPr="007E63D5">
        <w:rPr>
          <w:rFonts w:ascii="Times New Roman" w:eastAsia="Times New Roman" w:hAnsi="Times New Roman" w:cs="Times New Roman"/>
          <w:lang w:val="nb-NO"/>
        </w:rPr>
        <w:t>0 </w:t>
      </w:r>
      <w:r w:rsidR="00C1005D" w:rsidRPr="007E63D5">
        <w:rPr>
          <w:rFonts w:ascii="Times New Roman" w:eastAsia="Times New Roman" w:hAnsi="Times New Roman" w:cs="Times New Roman"/>
          <w:lang w:val="nb-NO"/>
        </w:rPr>
        <w:t>mg injeksjon</w:t>
      </w:r>
    </w:p>
    <w:p w14:paraId="010B0CA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w:t>
      </w:r>
    </w:p>
    <w:p w14:paraId="1FF1FA7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s.c.</w:t>
      </w:r>
    </w:p>
    <w:p w14:paraId="2121F110" w14:textId="77777777" w:rsidR="009B7C61" w:rsidRPr="007E63D5" w:rsidRDefault="009B7C61" w:rsidP="004D6446">
      <w:pPr>
        <w:widowControl/>
        <w:spacing w:after="0" w:line="240" w:lineRule="auto"/>
        <w:rPr>
          <w:rFonts w:ascii="Times New Roman" w:hAnsi="Times New Roman" w:cs="Times New Roman"/>
          <w:lang w:val="nb-NO"/>
        </w:rPr>
      </w:pPr>
    </w:p>
    <w:p w14:paraId="2E29A547" w14:textId="77777777" w:rsidR="009B7C61" w:rsidRPr="007E63D5" w:rsidRDefault="009B7C61" w:rsidP="004D6446">
      <w:pPr>
        <w:widowControl/>
        <w:spacing w:after="0" w:line="240" w:lineRule="auto"/>
        <w:rPr>
          <w:rFonts w:ascii="Times New Roman" w:hAnsi="Times New Roman" w:cs="Times New Roman"/>
          <w:lang w:val="nb-NO"/>
        </w:rPr>
      </w:pPr>
    </w:p>
    <w:p w14:paraId="0EB6684E" w14:textId="77777777" w:rsidR="009B7C61" w:rsidRPr="007E63D5" w:rsidRDefault="00C1005D" w:rsidP="008336C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2.</w:t>
      </w:r>
      <w:r w:rsidRPr="007E63D5">
        <w:rPr>
          <w:rFonts w:ascii="Times New Roman" w:eastAsia="Times New Roman" w:hAnsi="Times New Roman" w:cs="Times New Roman"/>
          <w:b/>
          <w:bCs/>
          <w:lang w:val="nb-NO"/>
        </w:rPr>
        <w:tab/>
        <w:t>ADMINISTRASJONSMÅTE</w:t>
      </w:r>
    </w:p>
    <w:p w14:paraId="06CC2975" w14:textId="77777777" w:rsidR="009B7C61" w:rsidRPr="007E63D5" w:rsidRDefault="009B7C61" w:rsidP="004D6446">
      <w:pPr>
        <w:widowControl/>
        <w:spacing w:after="0" w:line="240" w:lineRule="auto"/>
        <w:rPr>
          <w:rFonts w:ascii="Times New Roman" w:hAnsi="Times New Roman" w:cs="Times New Roman"/>
          <w:lang w:val="nb-NO"/>
        </w:rPr>
      </w:pPr>
    </w:p>
    <w:p w14:paraId="615F104E" w14:textId="77777777" w:rsidR="009B7C61" w:rsidRPr="007E63D5" w:rsidRDefault="009B7C61" w:rsidP="004D6446">
      <w:pPr>
        <w:widowControl/>
        <w:spacing w:after="0" w:line="240" w:lineRule="auto"/>
        <w:rPr>
          <w:rFonts w:ascii="Times New Roman" w:hAnsi="Times New Roman" w:cs="Times New Roman"/>
          <w:lang w:val="nb-NO"/>
        </w:rPr>
      </w:pPr>
    </w:p>
    <w:p w14:paraId="17017BA2" w14:textId="77777777" w:rsidR="009B7C61" w:rsidRPr="007E63D5" w:rsidRDefault="00C1005D" w:rsidP="008336C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3.</w:t>
      </w:r>
      <w:r w:rsidRPr="007E63D5">
        <w:rPr>
          <w:rFonts w:ascii="Times New Roman" w:eastAsia="Times New Roman" w:hAnsi="Times New Roman" w:cs="Times New Roman"/>
          <w:b/>
          <w:bCs/>
          <w:lang w:val="nb-NO"/>
        </w:rPr>
        <w:tab/>
        <w:t>UTLØPSDATO</w:t>
      </w:r>
    </w:p>
    <w:p w14:paraId="2EF0B83D" w14:textId="77777777" w:rsidR="009B7C61" w:rsidRPr="007E63D5" w:rsidRDefault="009B7C61" w:rsidP="004D6446">
      <w:pPr>
        <w:widowControl/>
        <w:spacing w:after="0" w:line="240" w:lineRule="auto"/>
        <w:rPr>
          <w:rFonts w:ascii="Times New Roman" w:hAnsi="Times New Roman" w:cs="Times New Roman"/>
          <w:lang w:val="nb-NO"/>
        </w:rPr>
      </w:pPr>
    </w:p>
    <w:p w14:paraId="63D8D37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EXP</w:t>
      </w:r>
    </w:p>
    <w:p w14:paraId="1034D412" w14:textId="77777777" w:rsidR="009B7C61" w:rsidRPr="007E63D5" w:rsidRDefault="009B7C61" w:rsidP="004D6446">
      <w:pPr>
        <w:widowControl/>
        <w:spacing w:after="0" w:line="240" w:lineRule="auto"/>
        <w:rPr>
          <w:rFonts w:ascii="Times New Roman" w:hAnsi="Times New Roman" w:cs="Times New Roman"/>
          <w:lang w:val="nb-NO"/>
        </w:rPr>
      </w:pPr>
    </w:p>
    <w:p w14:paraId="55B88297" w14:textId="77777777" w:rsidR="009B7C61" w:rsidRPr="007E63D5" w:rsidRDefault="009B7C61" w:rsidP="004D6446">
      <w:pPr>
        <w:widowControl/>
        <w:spacing w:after="0" w:line="240" w:lineRule="auto"/>
        <w:rPr>
          <w:rFonts w:ascii="Times New Roman" w:hAnsi="Times New Roman" w:cs="Times New Roman"/>
          <w:lang w:val="nb-NO"/>
        </w:rPr>
      </w:pPr>
    </w:p>
    <w:p w14:paraId="2276C2B5" w14:textId="77777777" w:rsidR="009B7C61" w:rsidRPr="007E63D5" w:rsidRDefault="00C1005D" w:rsidP="008336C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w:t>
      </w:r>
      <w:r w:rsidRPr="007E63D5">
        <w:rPr>
          <w:rFonts w:ascii="Times New Roman" w:eastAsia="Times New Roman" w:hAnsi="Times New Roman" w:cs="Times New Roman"/>
          <w:b/>
          <w:bCs/>
          <w:lang w:val="nb-NO"/>
        </w:rPr>
        <w:tab/>
        <w:t>PRODUKSJONSNUMMER</w:t>
      </w:r>
    </w:p>
    <w:p w14:paraId="41186A27" w14:textId="77777777" w:rsidR="009B7C61" w:rsidRPr="007E63D5" w:rsidRDefault="009B7C61" w:rsidP="004D6446">
      <w:pPr>
        <w:widowControl/>
        <w:spacing w:after="0" w:line="240" w:lineRule="auto"/>
        <w:rPr>
          <w:rFonts w:ascii="Times New Roman" w:hAnsi="Times New Roman" w:cs="Times New Roman"/>
          <w:lang w:val="nb-NO"/>
        </w:rPr>
      </w:pPr>
    </w:p>
    <w:p w14:paraId="60AD302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Lot</w:t>
      </w:r>
    </w:p>
    <w:p w14:paraId="6F1E68FE" w14:textId="77777777" w:rsidR="009B7C61" w:rsidRPr="007E63D5" w:rsidRDefault="009B7C61" w:rsidP="004D6446">
      <w:pPr>
        <w:widowControl/>
        <w:spacing w:after="0" w:line="240" w:lineRule="auto"/>
        <w:rPr>
          <w:rFonts w:ascii="Times New Roman" w:hAnsi="Times New Roman" w:cs="Times New Roman"/>
          <w:lang w:val="nb-NO"/>
        </w:rPr>
      </w:pPr>
    </w:p>
    <w:p w14:paraId="7CAEC404" w14:textId="77777777" w:rsidR="00960B9E" w:rsidRPr="007E63D5" w:rsidRDefault="00960B9E" w:rsidP="004D6446">
      <w:pPr>
        <w:widowControl/>
        <w:spacing w:after="0" w:line="240" w:lineRule="auto"/>
        <w:rPr>
          <w:rFonts w:ascii="Times New Roman" w:hAnsi="Times New Roman" w:cs="Times New Roman"/>
          <w:lang w:val="nb-NO"/>
        </w:rPr>
      </w:pPr>
    </w:p>
    <w:p w14:paraId="57A2D572" w14:textId="77777777" w:rsidR="009B7C61" w:rsidRPr="007E63D5" w:rsidRDefault="00C1005D" w:rsidP="008336C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5.</w:t>
      </w:r>
      <w:r w:rsidRPr="007E63D5">
        <w:rPr>
          <w:rFonts w:ascii="Times New Roman" w:eastAsia="Times New Roman" w:hAnsi="Times New Roman" w:cs="Times New Roman"/>
          <w:b/>
          <w:bCs/>
          <w:lang w:val="nb-NO"/>
        </w:rPr>
        <w:tab/>
        <w:t>INNHOLD VED VEKT, VOLUM ELLER ENHET</w:t>
      </w:r>
    </w:p>
    <w:p w14:paraId="1CE36A55" w14:textId="77777777" w:rsidR="009B7C61" w:rsidRPr="007E63D5" w:rsidRDefault="009B7C61" w:rsidP="004D6446">
      <w:pPr>
        <w:widowControl/>
        <w:spacing w:after="0" w:line="240" w:lineRule="auto"/>
        <w:rPr>
          <w:rFonts w:ascii="Times New Roman" w:hAnsi="Times New Roman" w:cs="Times New Roman"/>
          <w:lang w:val="nb-NO"/>
        </w:rPr>
      </w:pPr>
    </w:p>
    <w:p w14:paraId="5B72F24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ml</w:t>
      </w:r>
    </w:p>
    <w:p w14:paraId="63C57EDC" w14:textId="77777777" w:rsidR="009B7C61" w:rsidRPr="007E63D5" w:rsidRDefault="009B7C61" w:rsidP="004D6446">
      <w:pPr>
        <w:widowControl/>
        <w:spacing w:after="0" w:line="240" w:lineRule="auto"/>
        <w:rPr>
          <w:rFonts w:ascii="Times New Roman" w:hAnsi="Times New Roman" w:cs="Times New Roman"/>
          <w:lang w:val="nb-NO"/>
        </w:rPr>
      </w:pPr>
    </w:p>
    <w:p w14:paraId="2AA09B6F" w14:textId="77777777" w:rsidR="009B7C61" w:rsidRPr="007E63D5" w:rsidRDefault="009B7C61" w:rsidP="004D6446">
      <w:pPr>
        <w:widowControl/>
        <w:spacing w:after="0" w:line="240" w:lineRule="auto"/>
        <w:rPr>
          <w:rFonts w:ascii="Times New Roman" w:hAnsi="Times New Roman" w:cs="Times New Roman"/>
          <w:lang w:val="nb-NO"/>
        </w:rPr>
      </w:pPr>
    </w:p>
    <w:p w14:paraId="6E77BF2C" w14:textId="77777777" w:rsidR="009B7C61" w:rsidRPr="007E63D5" w:rsidRDefault="00C1005D" w:rsidP="008336CF">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w:t>
      </w:r>
      <w:r w:rsidRPr="007E63D5">
        <w:rPr>
          <w:rFonts w:ascii="Times New Roman" w:eastAsia="Times New Roman" w:hAnsi="Times New Roman" w:cs="Times New Roman"/>
          <w:b/>
          <w:bCs/>
          <w:lang w:val="nb-NO"/>
        </w:rPr>
        <w:tab/>
        <w:t>ANNET</w:t>
      </w:r>
    </w:p>
    <w:p w14:paraId="02EDF0A0" w14:textId="77777777" w:rsidR="00D21A72" w:rsidRPr="007E63D5" w:rsidRDefault="00D21A72" w:rsidP="004D6446">
      <w:pPr>
        <w:widowControl/>
        <w:spacing w:after="0" w:line="240" w:lineRule="auto"/>
        <w:rPr>
          <w:rFonts w:ascii="Times New Roman" w:hAnsi="Times New Roman" w:cs="Times New Roman"/>
          <w:lang w:val="nb-NO"/>
        </w:rPr>
      </w:pPr>
    </w:p>
    <w:p w14:paraId="7D34E47E" w14:textId="77777777" w:rsidR="00960B9E" w:rsidRPr="007E63D5" w:rsidRDefault="00960B9E">
      <w:pPr>
        <w:rPr>
          <w:rFonts w:ascii="Times New Roman" w:hAnsi="Times New Roman" w:cs="Times New Roman"/>
          <w:lang w:val="nb-NO"/>
        </w:rPr>
      </w:pPr>
      <w:r w:rsidRPr="007E63D5">
        <w:rPr>
          <w:rFonts w:ascii="Times New Roman" w:hAnsi="Times New Roman" w:cs="Times New Roman"/>
          <w:lang w:val="nb-NO"/>
        </w:rPr>
        <w:br w:type="page"/>
      </w:r>
    </w:p>
    <w:p w14:paraId="712EA2B8" w14:textId="77777777" w:rsidR="009B7C61" w:rsidRPr="007E63D5" w:rsidRDefault="009B7C61" w:rsidP="008336CF">
      <w:pPr>
        <w:widowControl/>
        <w:spacing w:after="0" w:line="240" w:lineRule="auto"/>
        <w:jc w:val="center"/>
        <w:rPr>
          <w:rFonts w:ascii="Times New Roman" w:hAnsi="Times New Roman" w:cs="Times New Roman"/>
          <w:lang w:val="nb-NO"/>
        </w:rPr>
      </w:pPr>
    </w:p>
    <w:p w14:paraId="252561CF" w14:textId="77777777" w:rsidR="009B7C61" w:rsidRPr="007E63D5" w:rsidRDefault="009B7C61" w:rsidP="008336CF">
      <w:pPr>
        <w:widowControl/>
        <w:spacing w:after="0" w:line="240" w:lineRule="auto"/>
        <w:jc w:val="center"/>
        <w:rPr>
          <w:rFonts w:ascii="Times New Roman" w:hAnsi="Times New Roman" w:cs="Times New Roman"/>
          <w:lang w:val="nb-NO"/>
        </w:rPr>
      </w:pPr>
    </w:p>
    <w:p w14:paraId="26260A82" w14:textId="77777777" w:rsidR="009B7C61" w:rsidRPr="007E63D5" w:rsidRDefault="009B7C61" w:rsidP="008336CF">
      <w:pPr>
        <w:widowControl/>
        <w:spacing w:after="0" w:line="240" w:lineRule="auto"/>
        <w:jc w:val="center"/>
        <w:rPr>
          <w:rFonts w:ascii="Times New Roman" w:hAnsi="Times New Roman" w:cs="Times New Roman"/>
          <w:lang w:val="nb-NO"/>
        </w:rPr>
      </w:pPr>
    </w:p>
    <w:p w14:paraId="1C6DDB92" w14:textId="77777777" w:rsidR="009B7C61" w:rsidRPr="007E63D5" w:rsidRDefault="009B7C61" w:rsidP="008336CF">
      <w:pPr>
        <w:widowControl/>
        <w:spacing w:after="0" w:line="240" w:lineRule="auto"/>
        <w:jc w:val="center"/>
        <w:rPr>
          <w:rFonts w:ascii="Times New Roman" w:hAnsi="Times New Roman" w:cs="Times New Roman"/>
          <w:lang w:val="nb-NO"/>
        </w:rPr>
      </w:pPr>
    </w:p>
    <w:p w14:paraId="3D8D2850" w14:textId="77777777" w:rsidR="009B7C61" w:rsidRPr="007E63D5" w:rsidRDefault="009B7C61" w:rsidP="008336CF">
      <w:pPr>
        <w:widowControl/>
        <w:spacing w:after="0" w:line="240" w:lineRule="auto"/>
        <w:jc w:val="center"/>
        <w:rPr>
          <w:rFonts w:ascii="Times New Roman" w:hAnsi="Times New Roman" w:cs="Times New Roman"/>
          <w:lang w:val="nb-NO"/>
        </w:rPr>
      </w:pPr>
    </w:p>
    <w:p w14:paraId="6B504859" w14:textId="77777777" w:rsidR="009B7C61" w:rsidRPr="007E63D5" w:rsidRDefault="009B7C61" w:rsidP="008336CF">
      <w:pPr>
        <w:widowControl/>
        <w:spacing w:after="0" w:line="240" w:lineRule="auto"/>
        <w:jc w:val="center"/>
        <w:rPr>
          <w:rFonts w:ascii="Times New Roman" w:hAnsi="Times New Roman" w:cs="Times New Roman"/>
          <w:lang w:val="nb-NO"/>
        </w:rPr>
      </w:pPr>
    </w:p>
    <w:p w14:paraId="01F45C85" w14:textId="77777777" w:rsidR="009B7C61" w:rsidRPr="007E63D5" w:rsidRDefault="009B7C61" w:rsidP="008336CF">
      <w:pPr>
        <w:widowControl/>
        <w:spacing w:after="0" w:line="240" w:lineRule="auto"/>
        <w:jc w:val="center"/>
        <w:rPr>
          <w:rFonts w:ascii="Times New Roman" w:hAnsi="Times New Roman" w:cs="Times New Roman"/>
          <w:lang w:val="nb-NO"/>
        </w:rPr>
      </w:pPr>
    </w:p>
    <w:p w14:paraId="168E1A3C" w14:textId="77777777" w:rsidR="009B7C61" w:rsidRPr="007E63D5" w:rsidRDefault="009B7C61" w:rsidP="008336CF">
      <w:pPr>
        <w:widowControl/>
        <w:spacing w:after="0" w:line="240" w:lineRule="auto"/>
        <w:jc w:val="center"/>
        <w:rPr>
          <w:rFonts w:ascii="Times New Roman" w:hAnsi="Times New Roman" w:cs="Times New Roman"/>
          <w:lang w:val="nb-NO"/>
        </w:rPr>
      </w:pPr>
    </w:p>
    <w:p w14:paraId="649120F3" w14:textId="77777777" w:rsidR="009B7C61" w:rsidRPr="007E63D5" w:rsidRDefault="009B7C61" w:rsidP="008336CF">
      <w:pPr>
        <w:widowControl/>
        <w:spacing w:after="0" w:line="240" w:lineRule="auto"/>
        <w:jc w:val="center"/>
        <w:rPr>
          <w:rFonts w:ascii="Times New Roman" w:hAnsi="Times New Roman" w:cs="Times New Roman"/>
          <w:lang w:val="nb-NO"/>
        </w:rPr>
      </w:pPr>
    </w:p>
    <w:p w14:paraId="2EAA011D" w14:textId="77777777" w:rsidR="009B7C61" w:rsidRPr="007E63D5" w:rsidRDefault="009B7C61" w:rsidP="008336CF">
      <w:pPr>
        <w:widowControl/>
        <w:spacing w:after="0" w:line="240" w:lineRule="auto"/>
        <w:jc w:val="center"/>
        <w:rPr>
          <w:rFonts w:ascii="Times New Roman" w:hAnsi="Times New Roman" w:cs="Times New Roman"/>
          <w:lang w:val="nb-NO"/>
        </w:rPr>
      </w:pPr>
    </w:p>
    <w:p w14:paraId="4AF99285" w14:textId="77777777" w:rsidR="009B7C61" w:rsidRPr="007E63D5" w:rsidRDefault="009B7C61" w:rsidP="008336CF">
      <w:pPr>
        <w:widowControl/>
        <w:spacing w:after="0" w:line="240" w:lineRule="auto"/>
        <w:jc w:val="center"/>
        <w:rPr>
          <w:rFonts w:ascii="Times New Roman" w:hAnsi="Times New Roman" w:cs="Times New Roman"/>
          <w:lang w:val="nb-NO"/>
        </w:rPr>
      </w:pPr>
    </w:p>
    <w:p w14:paraId="6376E21D" w14:textId="77777777" w:rsidR="009B7C61" w:rsidRPr="007E63D5" w:rsidRDefault="009B7C61" w:rsidP="008336CF">
      <w:pPr>
        <w:widowControl/>
        <w:spacing w:after="0" w:line="240" w:lineRule="auto"/>
        <w:jc w:val="center"/>
        <w:rPr>
          <w:rFonts w:ascii="Times New Roman" w:hAnsi="Times New Roman" w:cs="Times New Roman"/>
          <w:lang w:val="nb-NO"/>
        </w:rPr>
      </w:pPr>
    </w:p>
    <w:p w14:paraId="62CD5EA8" w14:textId="77777777" w:rsidR="009B7C61" w:rsidRPr="007E63D5" w:rsidRDefault="009B7C61" w:rsidP="008336CF">
      <w:pPr>
        <w:widowControl/>
        <w:spacing w:after="0" w:line="240" w:lineRule="auto"/>
        <w:jc w:val="center"/>
        <w:rPr>
          <w:rFonts w:ascii="Times New Roman" w:hAnsi="Times New Roman" w:cs="Times New Roman"/>
          <w:lang w:val="nb-NO"/>
        </w:rPr>
      </w:pPr>
    </w:p>
    <w:p w14:paraId="7BB530FD" w14:textId="77777777" w:rsidR="009B7C61" w:rsidRPr="007E63D5" w:rsidRDefault="009B7C61" w:rsidP="008336CF">
      <w:pPr>
        <w:widowControl/>
        <w:spacing w:after="0" w:line="240" w:lineRule="auto"/>
        <w:jc w:val="center"/>
        <w:rPr>
          <w:rFonts w:ascii="Times New Roman" w:hAnsi="Times New Roman" w:cs="Times New Roman"/>
          <w:lang w:val="nb-NO"/>
        </w:rPr>
      </w:pPr>
    </w:p>
    <w:p w14:paraId="71255191" w14:textId="77777777" w:rsidR="009B7C61" w:rsidRPr="007E63D5" w:rsidRDefault="009B7C61" w:rsidP="008336CF">
      <w:pPr>
        <w:widowControl/>
        <w:spacing w:after="0" w:line="240" w:lineRule="auto"/>
        <w:jc w:val="center"/>
        <w:rPr>
          <w:rFonts w:ascii="Times New Roman" w:hAnsi="Times New Roman" w:cs="Times New Roman"/>
          <w:lang w:val="nb-NO"/>
        </w:rPr>
      </w:pPr>
    </w:p>
    <w:p w14:paraId="3FB72B07" w14:textId="77777777" w:rsidR="009B7C61" w:rsidRPr="007E63D5" w:rsidRDefault="009B7C61" w:rsidP="008336CF">
      <w:pPr>
        <w:widowControl/>
        <w:spacing w:after="0" w:line="240" w:lineRule="auto"/>
        <w:jc w:val="center"/>
        <w:rPr>
          <w:rFonts w:ascii="Times New Roman" w:hAnsi="Times New Roman" w:cs="Times New Roman"/>
          <w:lang w:val="nb-NO"/>
        </w:rPr>
      </w:pPr>
    </w:p>
    <w:p w14:paraId="70FA6F0D" w14:textId="77777777" w:rsidR="009B7C61" w:rsidRPr="007E63D5" w:rsidRDefault="009B7C61" w:rsidP="008336CF">
      <w:pPr>
        <w:widowControl/>
        <w:spacing w:after="0" w:line="240" w:lineRule="auto"/>
        <w:jc w:val="center"/>
        <w:rPr>
          <w:rFonts w:ascii="Times New Roman" w:hAnsi="Times New Roman" w:cs="Times New Roman"/>
          <w:lang w:val="nb-NO"/>
        </w:rPr>
      </w:pPr>
    </w:p>
    <w:p w14:paraId="528338D0" w14:textId="77777777" w:rsidR="009B7C61" w:rsidRPr="007E63D5" w:rsidRDefault="009B7C61" w:rsidP="008336CF">
      <w:pPr>
        <w:widowControl/>
        <w:spacing w:after="0" w:line="240" w:lineRule="auto"/>
        <w:jc w:val="center"/>
        <w:rPr>
          <w:rFonts w:ascii="Times New Roman" w:hAnsi="Times New Roman" w:cs="Times New Roman"/>
          <w:lang w:val="nb-NO"/>
        </w:rPr>
      </w:pPr>
    </w:p>
    <w:p w14:paraId="0F275D68" w14:textId="77777777" w:rsidR="009B7C61" w:rsidRPr="007E63D5" w:rsidRDefault="009B7C61" w:rsidP="008336CF">
      <w:pPr>
        <w:widowControl/>
        <w:spacing w:after="0" w:line="240" w:lineRule="auto"/>
        <w:jc w:val="center"/>
        <w:rPr>
          <w:rFonts w:ascii="Times New Roman" w:hAnsi="Times New Roman" w:cs="Times New Roman"/>
          <w:lang w:val="nb-NO"/>
        </w:rPr>
      </w:pPr>
    </w:p>
    <w:p w14:paraId="74370A16" w14:textId="77777777" w:rsidR="009B7C61" w:rsidRPr="007E63D5" w:rsidRDefault="009B7C61" w:rsidP="008336CF">
      <w:pPr>
        <w:widowControl/>
        <w:spacing w:after="0" w:line="240" w:lineRule="auto"/>
        <w:jc w:val="center"/>
        <w:rPr>
          <w:rFonts w:ascii="Times New Roman" w:hAnsi="Times New Roman" w:cs="Times New Roman"/>
          <w:lang w:val="nb-NO"/>
        </w:rPr>
      </w:pPr>
    </w:p>
    <w:p w14:paraId="7E8AEDBE" w14:textId="77777777" w:rsidR="009B7C61" w:rsidRPr="007E63D5" w:rsidRDefault="009B7C61" w:rsidP="008336CF">
      <w:pPr>
        <w:widowControl/>
        <w:spacing w:after="0" w:line="240" w:lineRule="auto"/>
        <w:jc w:val="center"/>
        <w:rPr>
          <w:rFonts w:ascii="Times New Roman" w:hAnsi="Times New Roman" w:cs="Times New Roman"/>
          <w:lang w:val="nb-NO"/>
        </w:rPr>
      </w:pPr>
    </w:p>
    <w:p w14:paraId="32CF86B0" w14:textId="77777777" w:rsidR="009B7C61" w:rsidRPr="007E63D5" w:rsidRDefault="009B7C61" w:rsidP="008336CF">
      <w:pPr>
        <w:widowControl/>
        <w:spacing w:after="0" w:line="240" w:lineRule="auto"/>
        <w:jc w:val="center"/>
        <w:rPr>
          <w:rFonts w:ascii="Times New Roman" w:hAnsi="Times New Roman" w:cs="Times New Roman"/>
          <w:lang w:val="nb-NO"/>
        </w:rPr>
      </w:pPr>
    </w:p>
    <w:p w14:paraId="5E6EE0BB" w14:textId="77777777" w:rsidR="009B7C61" w:rsidRPr="007E63D5" w:rsidRDefault="009B7C61" w:rsidP="008336CF">
      <w:pPr>
        <w:widowControl/>
        <w:spacing w:after="0" w:line="240" w:lineRule="auto"/>
        <w:jc w:val="center"/>
        <w:rPr>
          <w:rFonts w:ascii="Times New Roman" w:hAnsi="Times New Roman" w:cs="Times New Roman"/>
          <w:lang w:val="nb-NO"/>
        </w:rPr>
      </w:pPr>
    </w:p>
    <w:p w14:paraId="5EB05B1F" w14:textId="77777777" w:rsidR="009B7C61" w:rsidRPr="007E63D5" w:rsidRDefault="00C1005D" w:rsidP="009C4C6D">
      <w:pPr>
        <w:pStyle w:val="TitleA"/>
        <w:rPr>
          <w:lang w:val="nb-NO"/>
        </w:rPr>
      </w:pPr>
      <w:r w:rsidRPr="007E63D5">
        <w:rPr>
          <w:lang w:val="nb-NO"/>
        </w:rPr>
        <w:t>B.</w:t>
      </w:r>
      <w:r w:rsidR="007A6616" w:rsidRPr="007E63D5">
        <w:rPr>
          <w:lang w:val="nb-NO"/>
        </w:rPr>
        <w:t> </w:t>
      </w:r>
      <w:r w:rsidRPr="007E63D5">
        <w:rPr>
          <w:lang w:val="nb-NO"/>
        </w:rPr>
        <w:t>PAKNINGSVEDLEGG</w:t>
      </w:r>
    </w:p>
    <w:p w14:paraId="2EA49166" w14:textId="77777777" w:rsidR="008336CF" w:rsidRPr="007E63D5" w:rsidRDefault="008336CF">
      <w:pPr>
        <w:rPr>
          <w:rFonts w:ascii="Times New Roman" w:hAnsi="Times New Roman" w:cs="Times New Roman"/>
          <w:lang w:val="nb-NO"/>
        </w:rPr>
      </w:pPr>
      <w:r w:rsidRPr="007E63D5">
        <w:rPr>
          <w:rFonts w:ascii="Times New Roman" w:hAnsi="Times New Roman" w:cs="Times New Roman"/>
          <w:lang w:val="nb-NO"/>
        </w:rPr>
        <w:br w:type="page"/>
      </w:r>
    </w:p>
    <w:p w14:paraId="7A6AC76C" w14:textId="77777777" w:rsidR="009B7C61" w:rsidRPr="007E63D5" w:rsidRDefault="00C1005D" w:rsidP="008336C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Pakningsvedlegg: Informasjon til brukeren</w:t>
      </w:r>
    </w:p>
    <w:p w14:paraId="6D71847A" w14:textId="77777777" w:rsidR="009B7C61" w:rsidRPr="007E63D5" w:rsidRDefault="009B7C61" w:rsidP="008336CF">
      <w:pPr>
        <w:widowControl/>
        <w:spacing w:after="0" w:line="240" w:lineRule="auto"/>
        <w:rPr>
          <w:rFonts w:ascii="Times New Roman" w:hAnsi="Times New Roman" w:cs="Times New Roman"/>
          <w:lang w:val="nb-NO"/>
        </w:rPr>
      </w:pPr>
    </w:p>
    <w:p w14:paraId="36F41B1B" w14:textId="504A92DA" w:rsidR="009B7C61" w:rsidRPr="007E63D5" w:rsidRDefault="000E4EC2" w:rsidP="008336C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Fymskina</w:t>
      </w:r>
      <w:r w:rsidR="00C1005D" w:rsidRPr="007E63D5">
        <w:rPr>
          <w:rFonts w:ascii="Times New Roman" w:eastAsia="Times New Roman" w:hAnsi="Times New Roman" w:cs="Times New Roman"/>
          <w:b/>
          <w:bCs/>
          <w:lang w:val="nb-NO"/>
        </w:rPr>
        <w:t xml:space="preserve"> 13</w:t>
      </w:r>
      <w:r w:rsidR="00D21A72" w:rsidRPr="007E63D5">
        <w:rPr>
          <w:rFonts w:ascii="Times New Roman" w:eastAsia="Times New Roman" w:hAnsi="Times New Roman" w:cs="Times New Roman"/>
          <w:b/>
          <w:bCs/>
          <w:lang w:val="nb-NO"/>
        </w:rPr>
        <w:t>0 </w:t>
      </w:r>
      <w:r w:rsidR="00C1005D" w:rsidRPr="007E63D5">
        <w:rPr>
          <w:rFonts w:ascii="Times New Roman" w:eastAsia="Times New Roman" w:hAnsi="Times New Roman" w:cs="Times New Roman"/>
          <w:b/>
          <w:bCs/>
          <w:lang w:val="nb-NO"/>
        </w:rPr>
        <w:t>mg konsentrat til infusjonsvæske, oppløsning</w:t>
      </w:r>
    </w:p>
    <w:p w14:paraId="4DC0AC1B" w14:textId="416D51C1" w:rsidR="009B7C61" w:rsidRPr="007E63D5" w:rsidRDefault="006E4B5C" w:rsidP="008336CF">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u</w:t>
      </w:r>
      <w:r w:rsidR="00C1005D" w:rsidRPr="007E63D5">
        <w:rPr>
          <w:rFonts w:ascii="Times New Roman" w:eastAsia="Times New Roman" w:hAnsi="Times New Roman" w:cs="Times New Roman"/>
          <w:lang w:val="nb-NO"/>
        </w:rPr>
        <w:t>stekinumab</w:t>
      </w:r>
    </w:p>
    <w:p w14:paraId="739764B8" w14:textId="77777777" w:rsidR="001C4105" w:rsidRPr="007E63D5" w:rsidRDefault="001C4105" w:rsidP="008336CF">
      <w:pPr>
        <w:widowControl/>
        <w:spacing w:after="0" w:line="240" w:lineRule="auto"/>
        <w:jc w:val="center"/>
        <w:rPr>
          <w:rFonts w:ascii="Times New Roman" w:eastAsia="Times New Roman" w:hAnsi="Times New Roman" w:cs="Times New Roman"/>
          <w:lang w:val="nb-NO"/>
        </w:rPr>
      </w:pPr>
    </w:p>
    <w:p w14:paraId="11FFC9AD" w14:textId="77777777" w:rsidR="009B7C61" w:rsidRPr="007E63D5" w:rsidRDefault="004B5730" w:rsidP="004D6446">
      <w:pPr>
        <w:widowControl/>
        <w:spacing w:after="0" w:line="240" w:lineRule="auto"/>
        <w:rPr>
          <w:rFonts w:ascii="Times New Roman" w:eastAsia="Times New Roman" w:hAnsi="Times New Roman" w:cs="Times New Roman"/>
          <w:szCs w:val="20"/>
          <w:lang w:val="nb-NO"/>
        </w:rPr>
      </w:pPr>
      <w:r w:rsidRPr="007E63D5">
        <w:rPr>
          <w:rFonts w:ascii="Times New Roman" w:eastAsia="Times New Roman" w:hAnsi="Times New Roman" w:cs="Times New Roman"/>
          <w:noProof/>
          <w:szCs w:val="20"/>
          <w:lang w:val="nb-NO"/>
        </w:rPr>
        <w:drawing>
          <wp:inline distT="0" distB="0" distL="0" distR="0" wp14:anchorId="2462AD23" wp14:editId="7898D155">
            <wp:extent cx="200025" cy="171450"/>
            <wp:effectExtent l="0" t="0" r="0" b="0"/>
            <wp:docPr id="3"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90718" name="Picture 2"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7E63D5">
        <w:rPr>
          <w:rFonts w:ascii="Times New Roman" w:eastAsia="Times New Roman" w:hAnsi="Times New Roman" w:cs="Times New Roman"/>
          <w:szCs w:val="20"/>
          <w:lang w:val="nb-NO"/>
        </w:rPr>
        <w:t>Dette legemidlet er underlagt særlig overvåking for å oppdage ny sikkerhetsinformasjon så raskt som mulig. Du kan bidra ved å melde enhver mistenkt bivirkning. Se avsnitt 4 for informasjon om hvordan du melder bivirkninger.</w:t>
      </w:r>
    </w:p>
    <w:p w14:paraId="1CE8BBCE" w14:textId="77777777" w:rsidR="004B5730" w:rsidRPr="007E63D5" w:rsidRDefault="004B5730" w:rsidP="004D6446">
      <w:pPr>
        <w:widowControl/>
        <w:spacing w:after="0" w:line="240" w:lineRule="auto"/>
        <w:rPr>
          <w:rFonts w:ascii="Times New Roman" w:hAnsi="Times New Roman" w:cs="Times New Roman"/>
          <w:lang w:val="nb-NO"/>
        </w:rPr>
      </w:pPr>
    </w:p>
    <w:p w14:paraId="27798C0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Les nøye gjennom dette pakningsvedlegget før du begynner å bruke dette legemidlet. Det inneholder informasjon som er viktig for deg.</w:t>
      </w:r>
    </w:p>
    <w:p w14:paraId="7CFDB93D" w14:textId="77777777" w:rsidR="009B7C61" w:rsidRPr="007E63D5" w:rsidRDefault="009B7C61" w:rsidP="004D6446">
      <w:pPr>
        <w:widowControl/>
        <w:spacing w:after="0" w:line="240" w:lineRule="auto"/>
        <w:rPr>
          <w:rFonts w:ascii="Times New Roman" w:hAnsi="Times New Roman" w:cs="Times New Roman"/>
          <w:lang w:val="nb-NO"/>
        </w:rPr>
      </w:pPr>
    </w:p>
    <w:p w14:paraId="2CB84B0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Dette pakningsvedlegget er skrevet for personen som tar legemidlet.</w:t>
      </w:r>
    </w:p>
    <w:p w14:paraId="35240F29" w14:textId="77777777" w:rsidR="009B7C61" w:rsidRPr="007E63D5" w:rsidRDefault="009B7C61" w:rsidP="004D6446">
      <w:pPr>
        <w:widowControl/>
        <w:spacing w:after="0" w:line="240" w:lineRule="auto"/>
        <w:rPr>
          <w:rFonts w:ascii="Times New Roman" w:hAnsi="Times New Roman" w:cs="Times New Roman"/>
          <w:lang w:val="nb-NO"/>
        </w:rPr>
      </w:pPr>
    </w:p>
    <w:p w14:paraId="43665EC7" w14:textId="77777777" w:rsidR="009B7C61" w:rsidRPr="007E63D5" w:rsidRDefault="00C1005D" w:rsidP="00FA3637">
      <w:pPr>
        <w:pStyle w:val="Listenabsatz"/>
        <w:widowControl/>
        <w:numPr>
          <w:ilvl w:val="0"/>
          <w:numId w:val="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Ta vare på dette pakningsvedlegget. Du kan få behov for å lese det igjen.</w:t>
      </w:r>
    </w:p>
    <w:p w14:paraId="494ECBB0" w14:textId="77777777" w:rsidR="009B7C61" w:rsidRPr="007E63D5" w:rsidRDefault="00C1005D" w:rsidP="00FA3637">
      <w:pPr>
        <w:pStyle w:val="Listenabsatz"/>
        <w:widowControl/>
        <w:numPr>
          <w:ilvl w:val="0"/>
          <w:numId w:val="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Spør lege eller apotek hvis du har flere spørsmål eller trenger mer informasjon.</w:t>
      </w:r>
    </w:p>
    <w:p w14:paraId="6EE8FF25" w14:textId="77777777" w:rsidR="009B7C61" w:rsidRPr="007E63D5" w:rsidRDefault="00C1005D" w:rsidP="00FA3637">
      <w:pPr>
        <w:pStyle w:val="Listenabsatz"/>
        <w:widowControl/>
        <w:numPr>
          <w:ilvl w:val="0"/>
          <w:numId w:val="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Kontakt lege eller apotek dersom du opplever bivirkninger inkludert mulige bivirkninger som ikke er nevnt i dette pakningsvedlegget. Se avsnitt 4.</w:t>
      </w:r>
    </w:p>
    <w:p w14:paraId="7B9110F8" w14:textId="77777777" w:rsidR="009B7C61" w:rsidRPr="007E63D5" w:rsidRDefault="009B7C61" w:rsidP="004D6446">
      <w:pPr>
        <w:widowControl/>
        <w:spacing w:after="0" w:line="240" w:lineRule="auto"/>
        <w:rPr>
          <w:rFonts w:ascii="Times New Roman" w:hAnsi="Times New Roman" w:cs="Times New Roman"/>
          <w:lang w:val="nb-NO"/>
        </w:rPr>
      </w:pPr>
    </w:p>
    <w:p w14:paraId="0744F4E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I dette pakningsvedlegget finner du informasjon om</w:t>
      </w:r>
      <w:r w:rsidRPr="007E63D5">
        <w:rPr>
          <w:rFonts w:ascii="Times New Roman" w:eastAsia="Times New Roman" w:hAnsi="Times New Roman" w:cs="Times New Roman"/>
          <w:lang w:val="nb-NO"/>
        </w:rPr>
        <w:t>:</w:t>
      </w:r>
    </w:p>
    <w:p w14:paraId="7B7410AA" w14:textId="7C075ACD" w:rsidR="009B7C61" w:rsidRPr="007E63D5" w:rsidRDefault="00C1005D" w:rsidP="008336CF">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Pr="007E63D5">
        <w:rPr>
          <w:rFonts w:ascii="Times New Roman" w:eastAsia="Times New Roman" w:hAnsi="Times New Roman" w:cs="Times New Roman"/>
          <w:lang w:val="nb-NO"/>
        </w:rPr>
        <w:tab/>
        <w:t xml:space="preserve">Hva </w:t>
      </w:r>
      <w:r w:rsidR="000E4EC2"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er og hva det brukes mot</w:t>
      </w:r>
    </w:p>
    <w:p w14:paraId="2EB0464A" w14:textId="41337098" w:rsidR="009B7C61" w:rsidRPr="007E63D5" w:rsidRDefault="00C1005D" w:rsidP="008336CF">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Pr="007E63D5">
        <w:rPr>
          <w:rFonts w:ascii="Times New Roman" w:eastAsia="Times New Roman" w:hAnsi="Times New Roman" w:cs="Times New Roman"/>
          <w:lang w:val="nb-NO"/>
        </w:rPr>
        <w:tab/>
        <w:t xml:space="preserve">Hva du må vite før du bruker </w:t>
      </w:r>
      <w:r w:rsidR="000E4EC2" w:rsidRPr="007E63D5">
        <w:rPr>
          <w:rFonts w:ascii="Times New Roman" w:eastAsia="Times New Roman" w:hAnsi="Times New Roman" w:cs="Times New Roman"/>
          <w:lang w:val="nb-NO"/>
        </w:rPr>
        <w:t>Fymskina</w:t>
      </w:r>
    </w:p>
    <w:p w14:paraId="3B855A87" w14:textId="6D735673" w:rsidR="009B7C61" w:rsidRPr="007E63D5" w:rsidRDefault="00C1005D" w:rsidP="008336CF">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Pr="007E63D5">
        <w:rPr>
          <w:rFonts w:ascii="Times New Roman" w:eastAsia="Times New Roman" w:hAnsi="Times New Roman" w:cs="Times New Roman"/>
          <w:lang w:val="nb-NO"/>
        </w:rPr>
        <w:tab/>
        <w:t xml:space="preserve">Hvordan </w:t>
      </w:r>
      <w:r w:rsidR="000E4EC2"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vil bli gitt</w:t>
      </w:r>
    </w:p>
    <w:p w14:paraId="05EEB820" w14:textId="77777777" w:rsidR="009B7C61" w:rsidRPr="007E63D5" w:rsidRDefault="00C1005D" w:rsidP="008336CF">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Pr="007E63D5">
        <w:rPr>
          <w:rFonts w:ascii="Times New Roman" w:eastAsia="Times New Roman" w:hAnsi="Times New Roman" w:cs="Times New Roman"/>
          <w:lang w:val="nb-NO"/>
        </w:rPr>
        <w:tab/>
        <w:t>Mulige bivirkninger</w:t>
      </w:r>
    </w:p>
    <w:p w14:paraId="321A5740" w14:textId="7CC874CE" w:rsidR="009B7C61" w:rsidRPr="007E63D5" w:rsidRDefault="00C1005D" w:rsidP="008336CF">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Pr="007E63D5">
        <w:rPr>
          <w:rFonts w:ascii="Times New Roman" w:eastAsia="Times New Roman" w:hAnsi="Times New Roman" w:cs="Times New Roman"/>
          <w:lang w:val="nb-NO"/>
        </w:rPr>
        <w:tab/>
        <w:t xml:space="preserve">Hvordan du oppbevarer </w:t>
      </w:r>
      <w:r w:rsidR="000E4EC2" w:rsidRPr="007E63D5">
        <w:rPr>
          <w:rFonts w:ascii="Times New Roman" w:eastAsia="Times New Roman" w:hAnsi="Times New Roman" w:cs="Times New Roman"/>
          <w:lang w:val="nb-NO"/>
        </w:rPr>
        <w:t>Fymskina</w:t>
      </w:r>
    </w:p>
    <w:p w14:paraId="379211DC" w14:textId="77777777" w:rsidR="009B7C61" w:rsidRPr="007E63D5" w:rsidRDefault="00C1005D" w:rsidP="008336CF">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Pr="007E63D5">
        <w:rPr>
          <w:rFonts w:ascii="Times New Roman" w:eastAsia="Times New Roman" w:hAnsi="Times New Roman" w:cs="Times New Roman"/>
          <w:lang w:val="nb-NO"/>
        </w:rPr>
        <w:tab/>
        <w:t>Innholdet i pakningen og ytterligere informasjon</w:t>
      </w:r>
    </w:p>
    <w:p w14:paraId="79C3F611" w14:textId="77777777" w:rsidR="009B7C61" w:rsidRPr="007E63D5" w:rsidRDefault="009B7C61" w:rsidP="004D6446">
      <w:pPr>
        <w:widowControl/>
        <w:spacing w:after="0" w:line="240" w:lineRule="auto"/>
        <w:rPr>
          <w:rFonts w:ascii="Times New Roman" w:hAnsi="Times New Roman" w:cs="Times New Roman"/>
          <w:lang w:val="nb-NO"/>
        </w:rPr>
      </w:pPr>
    </w:p>
    <w:p w14:paraId="6DC3DF83" w14:textId="77777777" w:rsidR="009B7C61" w:rsidRPr="007E63D5" w:rsidRDefault="009B7C61" w:rsidP="004D6446">
      <w:pPr>
        <w:widowControl/>
        <w:spacing w:after="0" w:line="240" w:lineRule="auto"/>
        <w:rPr>
          <w:rFonts w:ascii="Times New Roman" w:hAnsi="Times New Roman" w:cs="Times New Roman"/>
          <w:lang w:val="nb-NO"/>
        </w:rPr>
      </w:pPr>
    </w:p>
    <w:p w14:paraId="0E628FD1" w14:textId="31360CEE" w:rsidR="009B7C61" w:rsidRPr="007E63D5" w:rsidRDefault="00C1005D" w:rsidP="008336CF">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w:t>
      </w:r>
      <w:r w:rsidRPr="007E63D5">
        <w:rPr>
          <w:rFonts w:ascii="Times New Roman" w:eastAsia="Times New Roman" w:hAnsi="Times New Roman" w:cs="Times New Roman"/>
          <w:b/>
          <w:bCs/>
          <w:lang w:val="nb-NO"/>
        </w:rPr>
        <w:tab/>
        <w:t xml:space="preserve">Hva </w:t>
      </w:r>
      <w:r w:rsidR="007372A8"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 xml:space="preserve"> er og hva det brukes mot</w:t>
      </w:r>
    </w:p>
    <w:p w14:paraId="7633F5B3" w14:textId="77777777" w:rsidR="009B7C61" w:rsidRPr="007E63D5" w:rsidRDefault="009B7C61" w:rsidP="004D6446">
      <w:pPr>
        <w:widowControl/>
        <w:spacing w:after="0" w:line="240" w:lineRule="auto"/>
        <w:rPr>
          <w:rFonts w:ascii="Times New Roman" w:hAnsi="Times New Roman" w:cs="Times New Roman"/>
          <w:lang w:val="nb-NO"/>
        </w:rPr>
      </w:pPr>
    </w:p>
    <w:p w14:paraId="4265DDBF" w14:textId="019AD750"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Hva </w:t>
      </w:r>
      <w:r w:rsidR="007372A8"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 xml:space="preserve"> er</w:t>
      </w:r>
    </w:p>
    <w:p w14:paraId="58F8BCD4" w14:textId="2C42CB2A" w:rsidR="009B7C61" w:rsidRPr="007E63D5" w:rsidRDefault="007372A8"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inneholder virkestoffet ustekinumab, et monoklonalt antistoff. Monoklonale antistoffer er proteiner som gjenkjenner og binder seg til andre spesifikke proteiner i kroppen.</w:t>
      </w:r>
    </w:p>
    <w:p w14:paraId="5971060D" w14:textId="77777777" w:rsidR="009B7C61" w:rsidRPr="007E63D5" w:rsidRDefault="009B7C61" w:rsidP="004D6446">
      <w:pPr>
        <w:widowControl/>
        <w:spacing w:after="0" w:line="240" w:lineRule="auto"/>
        <w:rPr>
          <w:rFonts w:ascii="Times New Roman" w:hAnsi="Times New Roman" w:cs="Times New Roman"/>
          <w:lang w:val="nb-NO"/>
        </w:rPr>
      </w:pPr>
    </w:p>
    <w:p w14:paraId="60021649" w14:textId="1978DF75" w:rsidR="009B7C61" w:rsidRPr="007E63D5" w:rsidRDefault="007372A8"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tilhører en gruppe legemidler som kalles immunosuppresiver. Dette er legemidler som hemmer deler av immunsystemet.</w:t>
      </w:r>
    </w:p>
    <w:p w14:paraId="4B1DC822" w14:textId="77777777" w:rsidR="009B7C61" w:rsidRPr="007E63D5" w:rsidRDefault="009B7C61" w:rsidP="004D6446">
      <w:pPr>
        <w:widowControl/>
        <w:spacing w:after="0" w:line="240" w:lineRule="auto"/>
        <w:rPr>
          <w:rFonts w:ascii="Times New Roman" w:hAnsi="Times New Roman" w:cs="Times New Roman"/>
          <w:lang w:val="nb-NO"/>
        </w:rPr>
      </w:pPr>
    </w:p>
    <w:p w14:paraId="5093A37B" w14:textId="4D213846"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Hva </w:t>
      </w:r>
      <w:r w:rsidR="007372A8"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 xml:space="preserve"> brukes mot</w:t>
      </w:r>
    </w:p>
    <w:p w14:paraId="4AF38B70" w14:textId="471549C5" w:rsidR="009B7C61" w:rsidRPr="007E63D5" w:rsidRDefault="007372A8"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brukes til å behandle følgende betennelsessykdom:</w:t>
      </w:r>
    </w:p>
    <w:p w14:paraId="7C3914C9" w14:textId="77777777" w:rsidR="009B7C61" w:rsidRPr="007E63D5" w:rsidRDefault="00C1005D" w:rsidP="00FA3637">
      <w:pPr>
        <w:pStyle w:val="Listenabsatz"/>
        <w:widowControl/>
        <w:numPr>
          <w:ilvl w:val="0"/>
          <w:numId w:val="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moderat til alvorlig Crohns sykdom - hos voksne</w:t>
      </w:r>
    </w:p>
    <w:p w14:paraId="78673974" w14:textId="77777777" w:rsidR="009B7C61" w:rsidRPr="007E63D5" w:rsidRDefault="009B7C61" w:rsidP="004D6446">
      <w:pPr>
        <w:widowControl/>
        <w:spacing w:after="0" w:line="240" w:lineRule="auto"/>
        <w:rPr>
          <w:rFonts w:ascii="Times New Roman" w:hAnsi="Times New Roman" w:cs="Times New Roman"/>
          <w:lang w:val="nb-NO"/>
        </w:rPr>
      </w:pPr>
    </w:p>
    <w:p w14:paraId="2B1418C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Crohns sykdom</w:t>
      </w:r>
    </w:p>
    <w:p w14:paraId="3D06FA55" w14:textId="16BBF44B"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Crohns sykdom er en betennelsessykdom i tarmen. Dersom du har Crohns sykdom vil du først få andre legemidler. Dersom du ikke får god nok effekt eller ikke tåler disse legemidlene, kan du få </w:t>
      </w:r>
      <w:r w:rsidR="007372A8" w:rsidRPr="007E63D5">
        <w:rPr>
          <w:rFonts w:ascii="Times New Roman" w:eastAsia="Times New Roman" w:hAnsi="Times New Roman" w:cs="Times New Roman"/>
          <w:lang w:val="nb-NO"/>
        </w:rPr>
        <w:t>Fymskina</w:t>
      </w:r>
      <w:r w:rsidR="00213AE1"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for å redusere symptomene av sykdommen din.</w:t>
      </w:r>
    </w:p>
    <w:p w14:paraId="22C2D770" w14:textId="77777777" w:rsidR="009B7C61" w:rsidRPr="007E63D5" w:rsidRDefault="009B7C61" w:rsidP="004D6446">
      <w:pPr>
        <w:widowControl/>
        <w:spacing w:after="0" w:line="240" w:lineRule="auto"/>
        <w:rPr>
          <w:rFonts w:ascii="Times New Roman" w:hAnsi="Times New Roman" w:cs="Times New Roman"/>
          <w:lang w:val="nb-NO"/>
        </w:rPr>
      </w:pPr>
    </w:p>
    <w:p w14:paraId="27CF9897" w14:textId="77777777" w:rsidR="009B7C61" w:rsidRPr="007E63D5" w:rsidRDefault="009B7C61" w:rsidP="004D6446">
      <w:pPr>
        <w:widowControl/>
        <w:spacing w:after="0" w:line="240" w:lineRule="auto"/>
        <w:rPr>
          <w:rFonts w:ascii="Times New Roman" w:hAnsi="Times New Roman" w:cs="Times New Roman"/>
          <w:lang w:val="nb-NO"/>
        </w:rPr>
      </w:pPr>
    </w:p>
    <w:p w14:paraId="621D9579" w14:textId="2AE35B5A"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2.</w:t>
      </w:r>
      <w:r w:rsidRPr="007E63D5">
        <w:rPr>
          <w:rFonts w:ascii="Times New Roman" w:eastAsia="Times New Roman" w:hAnsi="Times New Roman" w:cs="Times New Roman"/>
          <w:b/>
          <w:bCs/>
          <w:lang w:val="nb-NO"/>
        </w:rPr>
        <w:tab/>
        <w:t xml:space="preserve">Hva du må vite før du bruker </w:t>
      </w:r>
      <w:r w:rsidR="00E94651" w:rsidRPr="007E63D5">
        <w:rPr>
          <w:rFonts w:ascii="Times New Roman" w:eastAsia="Times New Roman" w:hAnsi="Times New Roman" w:cs="Times New Roman"/>
          <w:b/>
          <w:bCs/>
          <w:lang w:val="nb-NO"/>
        </w:rPr>
        <w:t>Fymskina</w:t>
      </w:r>
    </w:p>
    <w:p w14:paraId="23FC1AC6" w14:textId="77777777" w:rsidR="009B7C61" w:rsidRPr="007E63D5" w:rsidRDefault="009B7C61" w:rsidP="004D6446">
      <w:pPr>
        <w:widowControl/>
        <w:spacing w:after="0" w:line="240" w:lineRule="auto"/>
        <w:rPr>
          <w:rFonts w:ascii="Times New Roman" w:hAnsi="Times New Roman" w:cs="Times New Roman"/>
          <w:lang w:val="nb-NO"/>
        </w:rPr>
      </w:pPr>
    </w:p>
    <w:p w14:paraId="199BF347" w14:textId="6F345C9E"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Bruk ikke </w:t>
      </w:r>
      <w:r w:rsidR="00E94651" w:rsidRPr="007E63D5">
        <w:rPr>
          <w:rFonts w:ascii="Times New Roman" w:eastAsia="Times New Roman" w:hAnsi="Times New Roman" w:cs="Times New Roman"/>
          <w:b/>
          <w:bCs/>
          <w:lang w:val="nb-NO"/>
        </w:rPr>
        <w:t>Fymskina</w:t>
      </w:r>
    </w:p>
    <w:p w14:paraId="0ED09A00" w14:textId="77777777" w:rsidR="009B7C61" w:rsidRPr="007E63D5" w:rsidRDefault="00C1005D" w:rsidP="00FA3637">
      <w:pPr>
        <w:pStyle w:val="Listenabsatz"/>
        <w:widowControl/>
        <w:numPr>
          <w:ilvl w:val="0"/>
          <w:numId w:val="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er allergisk overfor ustekinumab </w:t>
      </w:r>
      <w:r w:rsidRPr="007E63D5">
        <w:rPr>
          <w:rFonts w:ascii="Times New Roman" w:eastAsia="Times New Roman" w:hAnsi="Times New Roman" w:cs="Times New Roman"/>
          <w:lang w:val="nb-NO"/>
        </w:rPr>
        <w:t>eller noen av de andre innholdsstoffene i dette legemidlet (listet opp i avsnitt 6).</w:t>
      </w:r>
    </w:p>
    <w:p w14:paraId="73B0B61B" w14:textId="77777777" w:rsidR="009B7C61" w:rsidRPr="007E63D5" w:rsidRDefault="00C1005D" w:rsidP="00FA3637">
      <w:pPr>
        <w:pStyle w:val="Listenabsatz"/>
        <w:widowControl/>
        <w:numPr>
          <w:ilvl w:val="0"/>
          <w:numId w:val="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hvis du har en aktiv infeksjon </w:t>
      </w:r>
      <w:r w:rsidRPr="007E63D5">
        <w:rPr>
          <w:rFonts w:ascii="Times New Roman" w:eastAsia="Times New Roman" w:hAnsi="Times New Roman" w:cs="Times New Roman"/>
          <w:lang w:val="nb-NO"/>
        </w:rPr>
        <w:t>som legen din anser som viktig.</w:t>
      </w:r>
    </w:p>
    <w:p w14:paraId="5D472E48" w14:textId="77777777" w:rsidR="00D21A72" w:rsidRPr="007E63D5" w:rsidRDefault="00D21A72" w:rsidP="004D6446">
      <w:pPr>
        <w:widowControl/>
        <w:spacing w:after="0" w:line="240" w:lineRule="auto"/>
        <w:rPr>
          <w:rFonts w:ascii="Times New Roman" w:hAnsi="Times New Roman" w:cs="Times New Roman"/>
          <w:lang w:val="nb-NO"/>
        </w:rPr>
      </w:pPr>
    </w:p>
    <w:p w14:paraId="0EC75F65" w14:textId="46D1F9D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Hvis du er usikker på om noe av det ovennevnte gjelder deg, ta kontakt med lege eller apotek før du tar </w:t>
      </w:r>
      <w:r w:rsidR="00E9465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w:t>
      </w:r>
    </w:p>
    <w:p w14:paraId="11A35400" w14:textId="77777777" w:rsidR="009B7C61" w:rsidRPr="007E63D5" w:rsidRDefault="009B7C61" w:rsidP="004D6446">
      <w:pPr>
        <w:widowControl/>
        <w:spacing w:after="0" w:line="240" w:lineRule="auto"/>
        <w:rPr>
          <w:rFonts w:ascii="Times New Roman" w:hAnsi="Times New Roman" w:cs="Times New Roman"/>
          <w:lang w:val="nb-NO"/>
        </w:rPr>
      </w:pPr>
    </w:p>
    <w:p w14:paraId="41DA413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Advarsler og forsiktighetsregler</w:t>
      </w:r>
    </w:p>
    <w:p w14:paraId="6D04C42D" w14:textId="04FAD70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Snakk med lege eller apotek før du bruker </w:t>
      </w:r>
      <w:r w:rsidR="00E9465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Legen din vil undersøke helsen din før behandling. Forsikre deg om at du forteller legen om eventuelle sykdommer du har før behandling. Si også ifra til</w:t>
      </w:r>
      <w:r w:rsidR="008336C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legen din hvis du nylig har vært nær noen som kan ha tuberkulose. Legen din vil undersøke deg og ta</w:t>
      </w:r>
      <w:r w:rsidR="008336C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en prøve for tuberkulose før du får </w:t>
      </w:r>
      <w:r w:rsidR="00E9465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Hvis legen din tror at du står i fare for å få tuberkulose, kan det hende du blir gitt medisin for å behandle det.</w:t>
      </w:r>
    </w:p>
    <w:p w14:paraId="6AE6F372" w14:textId="77777777" w:rsidR="009B7C61" w:rsidRPr="007E63D5" w:rsidRDefault="009B7C61" w:rsidP="004D6446">
      <w:pPr>
        <w:widowControl/>
        <w:spacing w:after="0" w:line="240" w:lineRule="auto"/>
        <w:rPr>
          <w:rFonts w:ascii="Times New Roman" w:hAnsi="Times New Roman" w:cs="Times New Roman"/>
          <w:lang w:val="nb-NO"/>
        </w:rPr>
      </w:pPr>
    </w:p>
    <w:p w14:paraId="39165B6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Vær oppmerksom på alvorlige bivirkninger</w:t>
      </w:r>
    </w:p>
    <w:p w14:paraId="29BDED37" w14:textId="734FD2AB" w:rsidR="009B7C61" w:rsidRPr="007E63D5" w:rsidRDefault="00E9465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kan forårsake alvorlige bivirkninger, inkludert allergiske reaksjoner og infeksjoner. Du må være oppmerksom på visse sykdomstegn når du tar </w:t>
      </w: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Se "Alvorlige bivirkninger" under pkt.</w:t>
      </w:r>
      <w:r w:rsidR="008336CF" w:rsidRPr="007E63D5">
        <w:rPr>
          <w:rFonts w:ascii="Times New Roman" w:eastAsia="Times New Roman" w:hAnsi="Times New Roman" w:cs="Times New Roman"/>
          <w:lang w:val="nb-NO"/>
        </w:rPr>
        <w:t> </w:t>
      </w:r>
      <w:r w:rsidR="00C1005D" w:rsidRPr="007E63D5">
        <w:rPr>
          <w:rFonts w:ascii="Times New Roman" w:eastAsia="Times New Roman" w:hAnsi="Times New Roman" w:cs="Times New Roman"/>
          <w:lang w:val="nb-NO"/>
        </w:rPr>
        <w:t>4</w:t>
      </w:r>
      <w:r w:rsidR="008336CF"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for en fullstendig liste over disse bivirkningene.</w:t>
      </w:r>
    </w:p>
    <w:p w14:paraId="76422C8C" w14:textId="77777777" w:rsidR="009B7C61" w:rsidRPr="007E63D5" w:rsidRDefault="009B7C61" w:rsidP="004D6446">
      <w:pPr>
        <w:widowControl/>
        <w:spacing w:after="0" w:line="240" w:lineRule="auto"/>
        <w:rPr>
          <w:rFonts w:ascii="Times New Roman" w:hAnsi="Times New Roman" w:cs="Times New Roman"/>
          <w:lang w:val="nb-NO"/>
        </w:rPr>
      </w:pPr>
    </w:p>
    <w:p w14:paraId="63B3E155" w14:textId="5682376F"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Fortell legen din før du bruker </w:t>
      </w:r>
      <w:r w:rsidR="00E94651"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w:t>
      </w:r>
    </w:p>
    <w:p w14:paraId="06D85811" w14:textId="5C9593DC" w:rsidR="009B7C61" w:rsidRPr="007E63D5" w:rsidRDefault="00C1005D" w:rsidP="00FA3637">
      <w:pPr>
        <w:pStyle w:val="Listenabsatz"/>
        <w:widowControl/>
        <w:numPr>
          <w:ilvl w:val="0"/>
          <w:numId w:val="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noen gang har hatt en allergisk reaksjon overfor </w:t>
      </w:r>
      <w:r w:rsidR="00DF17AF" w:rsidRPr="007E63D5">
        <w:rPr>
          <w:rFonts w:ascii="Times New Roman" w:eastAsia="Times New Roman" w:hAnsi="Times New Roman" w:cs="Times New Roman"/>
          <w:b/>
          <w:bCs/>
          <w:lang w:val="nb-NO"/>
        </w:rPr>
        <w:t>ustekinumab</w:t>
      </w:r>
      <w:r w:rsidRPr="007E63D5">
        <w:rPr>
          <w:rFonts w:ascii="Times New Roman" w:eastAsia="Times New Roman" w:hAnsi="Times New Roman" w:cs="Times New Roman"/>
          <w:lang w:val="nb-NO"/>
        </w:rPr>
        <w:t>. Snakk med legen hvis du er usikker.</w:t>
      </w:r>
    </w:p>
    <w:p w14:paraId="34B74404" w14:textId="71564665" w:rsidR="009B7C61" w:rsidRPr="007E63D5" w:rsidRDefault="00C1005D" w:rsidP="00FA3637">
      <w:pPr>
        <w:pStyle w:val="Listenabsatz"/>
        <w:widowControl/>
        <w:numPr>
          <w:ilvl w:val="0"/>
          <w:numId w:val="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noen gang har hatt en eller annen form for kreft </w:t>
      </w:r>
      <w:r w:rsidRPr="007E63D5">
        <w:rPr>
          <w:rFonts w:ascii="Times New Roman" w:eastAsia="Times New Roman" w:hAnsi="Times New Roman" w:cs="Times New Roman"/>
          <w:lang w:val="nb-NO"/>
        </w:rPr>
        <w:t xml:space="preserve">– dette er på grunn av at immunsuppressive legemidler som </w:t>
      </w:r>
      <w:r w:rsidR="00FE60AA"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hemmer deler av immunforsvaret. Dette kan øke</w:t>
      </w:r>
      <w:r w:rsidR="008336C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risikoen for kreft.</w:t>
      </w:r>
    </w:p>
    <w:p w14:paraId="75B91E00" w14:textId="77777777" w:rsidR="009B7C61" w:rsidRPr="007E63D5" w:rsidRDefault="00C1005D" w:rsidP="00FA3637">
      <w:pPr>
        <w:pStyle w:val="Listenabsatz"/>
        <w:widowControl/>
        <w:numPr>
          <w:ilvl w:val="0"/>
          <w:numId w:val="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har blitt behandlet for psoriasis med andre biologiske legemidler (et legemiddel med opphav i en biologisk kilde, som vanligvis gis ved injeksjon) </w:t>
      </w:r>
      <w:r w:rsidRPr="007E63D5">
        <w:rPr>
          <w:rFonts w:ascii="Times New Roman" w:eastAsia="Times New Roman" w:hAnsi="Times New Roman" w:cs="Times New Roman"/>
          <w:lang w:val="nb-NO"/>
        </w:rPr>
        <w:t>– kan risikoen for kreft</w:t>
      </w:r>
      <w:r w:rsidR="008336C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øke.</w:t>
      </w:r>
    </w:p>
    <w:p w14:paraId="59C0C9F4" w14:textId="77777777" w:rsidR="009B7C61" w:rsidRPr="007E63D5" w:rsidRDefault="00C1005D" w:rsidP="00FA3637">
      <w:pPr>
        <w:pStyle w:val="Listenabsatz"/>
        <w:widowControl/>
        <w:numPr>
          <w:ilvl w:val="0"/>
          <w:numId w:val="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dersom du har eller nylig har hatt en infeksjon eller dersom du har unormale hudåpninger (fistler).</w:t>
      </w:r>
    </w:p>
    <w:p w14:paraId="54107B78" w14:textId="77777777" w:rsidR="009B7C61" w:rsidRPr="007E63D5" w:rsidRDefault="00C1005D" w:rsidP="00FA3637">
      <w:pPr>
        <w:pStyle w:val="Listenabsatz"/>
        <w:widowControl/>
        <w:numPr>
          <w:ilvl w:val="0"/>
          <w:numId w:val="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har noen nye sår eller sår i endring </w:t>
      </w:r>
      <w:r w:rsidRPr="007E63D5">
        <w:rPr>
          <w:rFonts w:ascii="Times New Roman" w:eastAsia="Times New Roman" w:hAnsi="Times New Roman" w:cs="Times New Roman"/>
          <w:lang w:val="nb-NO"/>
        </w:rPr>
        <w:t>i psoriasisområder eller på normal hud.</w:t>
      </w:r>
    </w:p>
    <w:p w14:paraId="175D7EAB" w14:textId="15D78AFA" w:rsidR="009B7C61" w:rsidRPr="007E63D5" w:rsidRDefault="00C1005D" w:rsidP="00FA3637">
      <w:pPr>
        <w:pStyle w:val="Listenabsatz"/>
        <w:widowControl/>
        <w:numPr>
          <w:ilvl w:val="0"/>
          <w:numId w:val="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får en annen form for behandling av psoriasis og/eller psoriasisartritt – </w:t>
      </w:r>
      <w:r w:rsidRPr="007E63D5">
        <w:rPr>
          <w:rFonts w:ascii="Times New Roman" w:eastAsia="Times New Roman" w:hAnsi="Times New Roman" w:cs="Times New Roman"/>
          <w:lang w:val="nb-NO"/>
        </w:rPr>
        <w:t>slik</w:t>
      </w:r>
      <w:r w:rsidR="008336C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som andre immunsuppresive legemidler eller fototerapi (når kroppen din behandles med en type ultrafiolett (UV) lys). Disse behandlingene kan også hemme deler av immunsystemet. Bruk av</w:t>
      </w:r>
      <w:r w:rsidR="008336C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disse behandlingene samtidig med </w:t>
      </w:r>
      <w:r w:rsidR="00FE60AA" w:rsidRPr="007E63D5">
        <w:rPr>
          <w:rFonts w:ascii="Times New Roman" w:eastAsia="Times New Roman" w:hAnsi="Times New Roman" w:cs="Times New Roman"/>
          <w:lang w:val="nb-NO"/>
        </w:rPr>
        <w:t>Fymskina</w:t>
      </w:r>
      <w:r w:rsidR="00DF17A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har ikke blitt studert. Det er likevel mulig at</w:t>
      </w:r>
      <w:r w:rsidR="008336C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sannsynligheten for sykdommer øker på grunn av et svakere immunforsvar.</w:t>
      </w:r>
    </w:p>
    <w:p w14:paraId="78D111F3" w14:textId="08FB5D15" w:rsidR="009B7C61" w:rsidRPr="007E63D5" w:rsidRDefault="00C1005D" w:rsidP="00FA3637">
      <w:pPr>
        <w:pStyle w:val="Listenabsatz"/>
        <w:widowControl/>
        <w:numPr>
          <w:ilvl w:val="0"/>
          <w:numId w:val="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har eller har hatt injeksjoner for å behandle allergier </w:t>
      </w:r>
      <w:r w:rsidRPr="007E63D5">
        <w:rPr>
          <w:rFonts w:ascii="Times New Roman" w:eastAsia="Times New Roman" w:hAnsi="Times New Roman" w:cs="Times New Roman"/>
          <w:lang w:val="nb-NO"/>
        </w:rPr>
        <w:t>– det er ikke kjent om</w:t>
      </w:r>
      <w:r w:rsidR="008336CF" w:rsidRPr="007E63D5">
        <w:rPr>
          <w:rFonts w:ascii="Times New Roman" w:eastAsia="Times New Roman" w:hAnsi="Times New Roman" w:cs="Times New Roman"/>
          <w:lang w:val="nb-NO"/>
        </w:rPr>
        <w:t xml:space="preserve"> </w:t>
      </w:r>
      <w:r w:rsidR="00FE60AA"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kan påvirke dette.</w:t>
      </w:r>
    </w:p>
    <w:p w14:paraId="07AAA173" w14:textId="77777777" w:rsidR="009B7C61" w:rsidRPr="007E63D5" w:rsidRDefault="00C1005D" w:rsidP="00FA3637">
      <w:pPr>
        <w:pStyle w:val="Listenabsatz"/>
        <w:widowControl/>
        <w:numPr>
          <w:ilvl w:val="0"/>
          <w:numId w:val="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dersom du er 6</w:t>
      </w:r>
      <w:r w:rsidR="00D21A72" w:rsidRPr="007E63D5">
        <w:rPr>
          <w:rFonts w:ascii="Times New Roman" w:eastAsia="Times New Roman" w:hAnsi="Times New Roman" w:cs="Times New Roman"/>
          <w:b/>
          <w:bCs/>
          <w:lang w:val="nb-NO"/>
        </w:rPr>
        <w:t>5 </w:t>
      </w:r>
      <w:r w:rsidRPr="007E63D5">
        <w:rPr>
          <w:rFonts w:ascii="Times New Roman" w:eastAsia="Times New Roman" w:hAnsi="Times New Roman" w:cs="Times New Roman"/>
          <w:b/>
          <w:bCs/>
          <w:lang w:val="nb-NO"/>
        </w:rPr>
        <w:t xml:space="preserve">år eller eldre </w:t>
      </w:r>
      <w:r w:rsidRPr="007E63D5">
        <w:rPr>
          <w:rFonts w:ascii="Times New Roman" w:eastAsia="Times New Roman" w:hAnsi="Times New Roman" w:cs="Times New Roman"/>
          <w:lang w:val="nb-NO"/>
        </w:rPr>
        <w:t>– det kan være mer sannsynlig at du får infeksjoner.</w:t>
      </w:r>
    </w:p>
    <w:p w14:paraId="38006A28" w14:textId="77777777" w:rsidR="009B7C61" w:rsidRPr="007E63D5" w:rsidRDefault="009B7C61" w:rsidP="004D6446">
      <w:pPr>
        <w:widowControl/>
        <w:spacing w:after="0" w:line="240" w:lineRule="auto"/>
        <w:rPr>
          <w:rFonts w:ascii="Times New Roman" w:hAnsi="Times New Roman" w:cs="Times New Roman"/>
          <w:lang w:val="nb-NO"/>
        </w:rPr>
      </w:pPr>
    </w:p>
    <w:p w14:paraId="02F54EE9" w14:textId="2E2EB450"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Hvis du er usikker på om noe av det ovennevnte gjelder deg ta kontakt med lege eller apotek før du tar</w:t>
      </w:r>
      <w:r w:rsidR="008336CF" w:rsidRPr="007E63D5">
        <w:rPr>
          <w:rFonts w:ascii="Times New Roman" w:eastAsia="Times New Roman" w:hAnsi="Times New Roman" w:cs="Times New Roman"/>
          <w:lang w:val="nb-NO"/>
        </w:rPr>
        <w:t xml:space="preserve"> </w:t>
      </w:r>
      <w:r w:rsidR="00FE60AA"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w:t>
      </w:r>
    </w:p>
    <w:p w14:paraId="17E0F3F9" w14:textId="77777777" w:rsidR="009B7C61" w:rsidRPr="007E63D5" w:rsidRDefault="009B7C61" w:rsidP="004D6446">
      <w:pPr>
        <w:widowControl/>
        <w:spacing w:after="0" w:line="240" w:lineRule="auto"/>
        <w:rPr>
          <w:rFonts w:ascii="Times New Roman" w:hAnsi="Times New Roman" w:cs="Times New Roman"/>
          <w:lang w:val="nb-NO"/>
        </w:rPr>
      </w:pPr>
    </w:p>
    <w:p w14:paraId="2BFC5B3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Noen pasienter har opplevd lupuslignende reaksjoner, inkludert hudlupus eller lupuslignende syndrom, under behandling med ustekinumab. Snakk med lege umiddelbart dersom du får et rødt, utstående, flassende utslett, noen ganger med en mørkere kant, på hudområder som utsettes for sol eller om du</w:t>
      </w:r>
      <w:r w:rsidR="008336C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har samtidige leddsmerter.</w:t>
      </w:r>
    </w:p>
    <w:p w14:paraId="0B435F70" w14:textId="77777777" w:rsidR="009B7C61" w:rsidRPr="007E63D5" w:rsidRDefault="009B7C61" w:rsidP="004D6446">
      <w:pPr>
        <w:widowControl/>
        <w:spacing w:after="0" w:line="240" w:lineRule="auto"/>
        <w:rPr>
          <w:rFonts w:ascii="Times New Roman" w:hAnsi="Times New Roman" w:cs="Times New Roman"/>
          <w:lang w:val="nb-NO"/>
        </w:rPr>
      </w:pPr>
    </w:p>
    <w:p w14:paraId="32B1101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Hjerteinfarkt og slag</w:t>
      </w:r>
    </w:p>
    <w:p w14:paraId="4DC362B4" w14:textId="50C8380E"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Hjerteinfarkt og slag er sett i en studie med pasienter med psoriasis behandlet med </w:t>
      </w:r>
      <w:r w:rsidR="00DF17AF"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Legen din vil regelmessig sjekke dine risikofaktorer for hjertesykdom og slag for å sikre at de håndteres riktig.</w:t>
      </w:r>
      <w:r w:rsidR="008336C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Oppsøk legehjelp umiddelbart dersom du får brystsmerter, svakhet eller en unormal fornemmelse på</w:t>
      </w:r>
      <w:r w:rsidR="008336C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den ene siden av kroppen, ansiktslammelse eller tale- eller synsforstyrrelser.</w:t>
      </w:r>
    </w:p>
    <w:p w14:paraId="5BAE6224" w14:textId="77777777" w:rsidR="009B7C61" w:rsidRPr="007E63D5" w:rsidRDefault="009B7C61" w:rsidP="004D6446">
      <w:pPr>
        <w:widowControl/>
        <w:spacing w:after="0" w:line="240" w:lineRule="auto"/>
        <w:rPr>
          <w:rFonts w:ascii="Times New Roman" w:hAnsi="Times New Roman" w:cs="Times New Roman"/>
          <w:lang w:val="nb-NO"/>
        </w:rPr>
      </w:pPr>
    </w:p>
    <w:p w14:paraId="4BF7D53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Barn og ungdom</w:t>
      </w:r>
    </w:p>
    <w:p w14:paraId="7DBCA760" w14:textId="340F51A8" w:rsidR="009B7C61" w:rsidRPr="007E63D5" w:rsidRDefault="00FE60AA"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anbefales ikke til bruk hos barn under 1</w:t>
      </w:r>
      <w:r w:rsidR="00D21A72" w:rsidRPr="007E63D5">
        <w:rPr>
          <w:rFonts w:ascii="Times New Roman" w:eastAsia="Times New Roman" w:hAnsi="Times New Roman" w:cs="Times New Roman"/>
          <w:lang w:val="nb-NO"/>
        </w:rPr>
        <w:t>8 </w:t>
      </w:r>
      <w:r w:rsidR="00C1005D" w:rsidRPr="007E63D5">
        <w:rPr>
          <w:rFonts w:ascii="Times New Roman" w:eastAsia="Times New Roman" w:hAnsi="Times New Roman" w:cs="Times New Roman"/>
          <w:lang w:val="nb-NO"/>
        </w:rPr>
        <w:t>år med Crohns sykdom, siden det ikke har blitt undersøkt i denne aldersgruppen.</w:t>
      </w:r>
    </w:p>
    <w:p w14:paraId="496E17BE" w14:textId="77777777" w:rsidR="009B7C61" w:rsidRPr="007E63D5" w:rsidRDefault="009B7C61" w:rsidP="004D6446">
      <w:pPr>
        <w:widowControl/>
        <w:spacing w:after="0" w:line="240" w:lineRule="auto"/>
        <w:rPr>
          <w:rFonts w:ascii="Times New Roman" w:hAnsi="Times New Roman" w:cs="Times New Roman"/>
          <w:lang w:val="nb-NO"/>
        </w:rPr>
      </w:pPr>
    </w:p>
    <w:p w14:paraId="1F91B642" w14:textId="2D6C9F6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Andre legemidler, vaksiner og </w:t>
      </w:r>
      <w:r w:rsidR="00FE60AA" w:rsidRPr="007E63D5">
        <w:rPr>
          <w:rFonts w:ascii="Times New Roman" w:eastAsia="Times New Roman" w:hAnsi="Times New Roman" w:cs="Times New Roman"/>
          <w:b/>
          <w:bCs/>
          <w:lang w:val="nb-NO"/>
        </w:rPr>
        <w:t>Fymskina</w:t>
      </w:r>
    </w:p>
    <w:p w14:paraId="3409BA7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Snakk med lege eller apotek:</w:t>
      </w:r>
    </w:p>
    <w:p w14:paraId="74438C25" w14:textId="77777777" w:rsidR="009B7C61" w:rsidRPr="007E63D5" w:rsidRDefault="00C1005D" w:rsidP="00FA3637">
      <w:pPr>
        <w:pStyle w:val="Listenabsatz"/>
        <w:widowControl/>
        <w:numPr>
          <w:ilvl w:val="0"/>
          <w:numId w:val="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dersom du bruker, nylig har brukt eller planlegger å bruke andre legemidler.</w:t>
      </w:r>
    </w:p>
    <w:p w14:paraId="5E645FA0" w14:textId="3B2BF268" w:rsidR="009B7C61" w:rsidRPr="007E63D5" w:rsidRDefault="00C1005D" w:rsidP="00FA3637">
      <w:pPr>
        <w:pStyle w:val="Listenabsatz"/>
        <w:widowControl/>
        <w:numPr>
          <w:ilvl w:val="0"/>
          <w:numId w:val="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dersom du nylig har fått eller skal ha en vaksinasjon. Noen vaksinetyper (levende vaksiner) bør ikke gis under behandling med </w:t>
      </w:r>
      <w:r w:rsidR="00FE60AA"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w:t>
      </w:r>
    </w:p>
    <w:p w14:paraId="4BB56473" w14:textId="4ABC5D64" w:rsidR="009B7C61" w:rsidRPr="007E63D5" w:rsidRDefault="00C1005D" w:rsidP="00FA3637">
      <w:pPr>
        <w:pStyle w:val="Listenabsatz"/>
        <w:widowControl/>
        <w:numPr>
          <w:ilvl w:val="0"/>
          <w:numId w:val="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lastRenderedPageBreak/>
        <w:t xml:space="preserve">dersom du fikk </w:t>
      </w:r>
      <w:r w:rsidR="00FE60AA"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mens du var gravid, skal du snakke med barnets lege om din behandling med </w:t>
      </w:r>
      <w:r w:rsidR="00FE60AA"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før barnet får vaksiner, inkludert levende vaksiner, slik som BCG-vaksine (brukes til å forebygge tuberkulose). Levende vaksiner er ikke anbefalt for barnet ditt de første </w:t>
      </w:r>
      <w:r w:rsidR="00E37882" w:rsidRPr="007E63D5">
        <w:rPr>
          <w:rFonts w:ascii="Times New Roman" w:eastAsia="Times New Roman" w:hAnsi="Times New Roman" w:cs="Times New Roman"/>
          <w:lang w:val="nb-NO"/>
        </w:rPr>
        <w:t xml:space="preserve">tolv </w:t>
      </w:r>
      <w:r w:rsidRPr="007E63D5">
        <w:rPr>
          <w:rFonts w:ascii="Times New Roman" w:eastAsia="Times New Roman" w:hAnsi="Times New Roman" w:cs="Times New Roman"/>
          <w:lang w:val="nb-NO"/>
        </w:rPr>
        <w:t xml:space="preserve">månedene etter fødselen dersom du fikk </w:t>
      </w:r>
      <w:r w:rsidR="00FE60AA"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under graviditeten, med mindre barnets lege anbefaler det.</w:t>
      </w:r>
    </w:p>
    <w:p w14:paraId="08DB7C21" w14:textId="77777777" w:rsidR="009B7C61" w:rsidRPr="007E63D5" w:rsidRDefault="009B7C61" w:rsidP="004D6446">
      <w:pPr>
        <w:widowControl/>
        <w:spacing w:after="0" w:line="240" w:lineRule="auto"/>
        <w:rPr>
          <w:rFonts w:ascii="Times New Roman" w:hAnsi="Times New Roman" w:cs="Times New Roman"/>
          <w:lang w:val="nb-NO"/>
        </w:rPr>
      </w:pPr>
    </w:p>
    <w:p w14:paraId="6735A42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Graviditet og amming</w:t>
      </w:r>
    </w:p>
    <w:p w14:paraId="3CBBF786" w14:textId="3AD690AF" w:rsidR="00DF0EBC" w:rsidRPr="007E63D5" w:rsidRDefault="00DF0EBC" w:rsidP="00FA3637">
      <w:pPr>
        <w:pStyle w:val="Listenabsatz"/>
        <w:widowControl/>
        <w:numPr>
          <w:ilvl w:val="0"/>
          <w:numId w:val="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szCs w:val="20"/>
          <w:lang w:val="nb-NO"/>
        </w:rPr>
        <w:t>Snakk med lege før du tar dette legemidlet dersom du er gravid, tror at du kan være gravid eller planlegger å bli gravid.</w:t>
      </w:r>
    </w:p>
    <w:p w14:paraId="3B60458A" w14:textId="49AD5B34" w:rsidR="00DF0EBC" w:rsidRPr="007E63D5" w:rsidRDefault="00DF0EBC" w:rsidP="00FA3637">
      <w:pPr>
        <w:pStyle w:val="Listenabsatz"/>
        <w:widowControl/>
        <w:numPr>
          <w:ilvl w:val="0"/>
          <w:numId w:val="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szCs w:val="20"/>
          <w:lang w:val="nb-NO"/>
        </w:rPr>
        <w:t>Det er ikke vist høyere risiko for medfødte skader hos barn utsatt for ustekinumab i livmoren. Imidlertid er det begrenset erfaring med ustekinumab hos gravide kvinner. Det er derfor å foretrekke å unngå bruk av Fymskina under graviditet.</w:t>
      </w:r>
    </w:p>
    <w:p w14:paraId="0FE64AED" w14:textId="5479692F" w:rsidR="009B7C61" w:rsidRPr="007E63D5" w:rsidRDefault="00C1005D" w:rsidP="00FA3637">
      <w:pPr>
        <w:pStyle w:val="Listenabsatz"/>
        <w:widowControl/>
        <w:numPr>
          <w:ilvl w:val="0"/>
          <w:numId w:val="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Hvis du er kvinne i fertil alder anbefales du å ikke bli gravid, og du må bruke sikker prevensjon under behandling med </w:t>
      </w:r>
      <w:r w:rsidR="00FE60AA"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og i minst 1</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uker etter den siste behandlingen</w:t>
      </w:r>
      <w:r w:rsidR="00DF17AF" w:rsidRPr="007E63D5">
        <w:rPr>
          <w:rFonts w:ascii="Times New Roman" w:eastAsia="Times New Roman" w:hAnsi="Times New Roman" w:cs="Times New Roman"/>
          <w:lang w:val="nb-NO"/>
        </w:rPr>
        <w:t xml:space="preserve"> med </w:t>
      </w:r>
      <w:r w:rsidR="00FE60AA"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w:t>
      </w:r>
    </w:p>
    <w:p w14:paraId="5AE3E6D5" w14:textId="38891C49" w:rsidR="009B7C61" w:rsidRPr="007E63D5" w:rsidRDefault="00DF17AF" w:rsidP="00FA3637">
      <w:pPr>
        <w:pStyle w:val="Listenabsatz"/>
        <w:widowControl/>
        <w:numPr>
          <w:ilvl w:val="0"/>
          <w:numId w:val="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w:t>
      </w:r>
      <w:r w:rsidR="00C1005D" w:rsidRPr="007E63D5">
        <w:rPr>
          <w:rFonts w:ascii="Times New Roman" w:eastAsia="Times New Roman" w:hAnsi="Times New Roman" w:cs="Times New Roman"/>
          <w:lang w:val="nb-NO"/>
        </w:rPr>
        <w:t xml:space="preserve"> kan gå gjennom morkaken til det ufødte barnet. Dersom du fikk </w:t>
      </w:r>
      <w:r w:rsidR="00FE60AA"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under graviditeten, kan barnet ditt ha høyere risiko for å få en infeksjon.</w:t>
      </w:r>
    </w:p>
    <w:p w14:paraId="741B522B" w14:textId="3757AA7B" w:rsidR="009B7C61" w:rsidRPr="007E63D5" w:rsidRDefault="00C1005D" w:rsidP="00FA3637">
      <w:pPr>
        <w:pStyle w:val="Listenabsatz"/>
        <w:widowControl/>
        <w:numPr>
          <w:ilvl w:val="0"/>
          <w:numId w:val="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Dersom du fikk </w:t>
      </w:r>
      <w:r w:rsidR="00FE60AA"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under graviditeten er det viktig at du snakker med barnets lege eller annet helsepersonell før barnet får vaksiner. Levende vaksiner, slik som BCG-vaksine (brukes til å forebygge tuberkulose), er ikke anbefalt for barnet ditt de første </w:t>
      </w:r>
      <w:r w:rsidR="00E37882" w:rsidRPr="007E63D5">
        <w:rPr>
          <w:rFonts w:ascii="Times New Roman" w:eastAsia="Times New Roman" w:hAnsi="Times New Roman" w:cs="Times New Roman"/>
          <w:lang w:val="nb-NO"/>
        </w:rPr>
        <w:t xml:space="preserve">tolv </w:t>
      </w:r>
      <w:r w:rsidRPr="007E63D5">
        <w:rPr>
          <w:rFonts w:ascii="Times New Roman" w:eastAsia="Times New Roman" w:hAnsi="Times New Roman" w:cs="Times New Roman"/>
          <w:lang w:val="nb-NO"/>
        </w:rPr>
        <w:t>månedene etter</w:t>
      </w:r>
      <w:r w:rsidR="000B6407"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fødselen dersom du fikk </w:t>
      </w:r>
      <w:r w:rsidR="00FE60AA"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under graviditeten, med mindre barnets lege anbefaler det.</w:t>
      </w:r>
    </w:p>
    <w:p w14:paraId="572C1ED3" w14:textId="2FC3A991" w:rsidR="009B7C61" w:rsidRPr="007E63D5" w:rsidRDefault="00C1005D" w:rsidP="00FA3637">
      <w:pPr>
        <w:pStyle w:val="Listenabsatz"/>
        <w:widowControl/>
        <w:numPr>
          <w:ilvl w:val="0"/>
          <w:numId w:val="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Ustekinumab kan gå over i morsmelk i svært små mengder. Snakk med lege hvis du ammer eller planlegger å amme. Du og legen din må avgjøre om du bør amme eller bruke </w:t>
      </w:r>
      <w:r w:rsidR="00FE60AA"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Ikke gjør begge deler.</w:t>
      </w:r>
    </w:p>
    <w:p w14:paraId="52A7715F" w14:textId="77777777" w:rsidR="009B7C61" w:rsidRPr="007E63D5" w:rsidRDefault="009B7C61" w:rsidP="004D6446">
      <w:pPr>
        <w:widowControl/>
        <w:spacing w:after="0" w:line="240" w:lineRule="auto"/>
        <w:rPr>
          <w:rFonts w:ascii="Times New Roman" w:hAnsi="Times New Roman" w:cs="Times New Roman"/>
          <w:lang w:val="nb-NO"/>
        </w:rPr>
      </w:pPr>
    </w:p>
    <w:p w14:paraId="7CB538D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Kjøring og bruk av maskiner</w:t>
      </w:r>
    </w:p>
    <w:p w14:paraId="4F530040" w14:textId="004CEE21" w:rsidR="009B7C61" w:rsidRPr="007E63D5" w:rsidRDefault="00FE60AA"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har ingen eller ubetydelig påvirkning på evnen til å kjøre bil og bruke maskiner.</w:t>
      </w:r>
    </w:p>
    <w:p w14:paraId="3E3D773C" w14:textId="77777777" w:rsidR="009B7C61" w:rsidRPr="007E63D5" w:rsidRDefault="009B7C61" w:rsidP="004D6446">
      <w:pPr>
        <w:widowControl/>
        <w:spacing w:after="0" w:line="240" w:lineRule="auto"/>
        <w:rPr>
          <w:rFonts w:ascii="Times New Roman" w:hAnsi="Times New Roman" w:cs="Times New Roman"/>
          <w:lang w:val="nb-NO"/>
        </w:rPr>
      </w:pPr>
    </w:p>
    <w:p w14:paraId="5714066C" w14:textId="22582249" w:rsidR="009B7C61" w:rsidRPr="007E63D5" w:rsidRDefault="00FE60AA"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Fymskina</w:t>
      </w:r>
      <w:r w:rsidR="00C1005D" w:rsidRPr="007E63D5">
        <w:rPr>
          <w:rFonts w:ascii="Times New Roman" w:eastAsia="Times New Roman" w:hAnsi="Times New Roman" w:cs="Times New Roman"/>
          <w:b/>
          <w:bCs/>
          <w:lang w:val="nb-NO"/>
        </w:rPr>
        <w:t xml:space="preserve"> inneholder natrium</w:t>
      </w:r>
    </w:p>
    <w:p w14:paraId="36473DF8" w14:textId="5D19AABE" w:rsidR="009B7C61" w:rsidRPr="007E63D5" w:rsidRDefault="00FE60AA"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inneholder mindre enn </w:t>
      </w:r>
      <w:r w:rsidR="00D21A72" w:rsidRPr="007E63D5">
        <w:rPr>
          <w:rFonts w:ascii="Times New Roman" w:eastAsia="Times New Roman" w:hAnsi="Times New Roman" w:cs="Times New Roman"/>
          <w:lang w:val="nb-NO"/>
        </w:rPr>
        <w:t>1 </w:t>
      </w:r>
      <w:r w:rsidR="00C1005D" w:rsidRPr="007E63D5">
        <w:rPr>
          <w:rFonts w:ascii="Times New Roman" w:eastAsia="Times New Roman" w:hAnsi="Times New Roman" w:cs="Times New Roman"/>
          <w:lang w:val="nb-NO"/>
        </w:rPr>
        <w:t>mmol natrium (2</w:t>
      </w:r>
      <w:r w:rsidR="00D21A72" w:rsidRPr="007E63D5">
        <w:rPr>
          <w:rFonts w:ascii="Times New Roman" w:eastAsia="Times New Roman" w:hAnsi="Times New Roman" w:cs="Times New Roman"/>
          <w:lang w:val="nb-NO"/>
        </w:rPr>
        <w:t>3 </w:t>
      </w:r>
      <w:r w:rsidR="00C1005D" w:rsidRPr="007E63D5">
        <w:rPr>
          <w:rFonts w:ascii="Times New Roman" w:eastAsia="Times New Roman" w:hAnsi="Times New Roman" w:cs="Times New Roman"/>
          <w:lang w:val="nb-NO"/>
        </w:rPr>
        <w:t xml:space="preserve">mg) i hver dose, og er så godt som “natriumfritt”. Før </w:t>
      </w: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gis til deg blir det imidlertid blandet med en oppløsning som inneholder natrium. Snakk</w:t>
      </w:r>
      <w:r w:rsidR="000B6407"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med lege dersom du er på en saltfattig diett.</w:t>
      </w:r>
    </w:p>
    <w:p w14:paraId="662119AD" w14:textId="77777777" w:rsidR="009B7C61" w:rsidRPr="007E63D5" w:rsidRDefault="009B7C61" w:rsidP="004D6446">
      <w:pPr>
        <w:widowControl/>
        <w:spacing w:after="0" w:line="240" w:lineRule="auto"/>
        <w:rPr>
          <w:rFonts w:ascii="Times New Roman" w:hAnsi="Times New Roman" w:cs="Times New Roman"/>
          <w:lang w:val="nb-NO"/>
        </w:rPr>
      </w:pPr>
    </w:p>
    <w:p w14:paraId="1EE2DFBC" w14:textId="1DE34FC7" w:rsidR="009B7C61" w:rsidRPr="007E63D5" w:rsidRDefault="00E37882" w:rsidP="00F86921">
      <w:pPr>
        <w:keepNext/>
        <w:keepLines/>
        <w:widowControl/>
        <w:spacing w:after="0" w:line="240" w:lineRule="auto"/>
        <w:rPr>
          <w:rFonts w:ascii="Times New Roman" w:hAnsi="Times New Roman" w:cs="Times New Roman"/>
          <w:lang w:val="nb-NO"/>
        </w:rPr>
      </w:pPr>
      <w:r w:rsidRPr="007E63D5">
        <w:rPr>
          <w:rFonts w:ascii="Times New Roman" w:hAnsi="Times New Roman" w:cs="Times New Roman"/>
          <w:b/>
          <w:bCs/>
          <w:lang w:val="nb-NO"/>
        </w:rPr>
        <w:t>Fymskina inneholder polysorbater</w:t>
      </w:r>
    </w:p>
    <w:p w14:paraId="7E311433" w14:textId="76158202" w:rsidR="00E37882" w:rsidRPr="007E63D5" w:rsidRDefault="00E37882" w:rsidP="004D6446">
      <w:pPr>
        <w:widowControl/>
        <w:spacing w:after="0" w:line="240" w:lineRule="auto"/>
        <w:rPr>
          <w:rFonts w:ascii="Times New Roman" w:hAnsi="Times New Roman" w:cs="Times New Roman"/>
          <w:lang w:val="nb-NO"/>
        </w:rPr>
      </w:pPr>
      <w:r w:rsidRPr="007E63D5">
        <w:rPr>
          <w:rFonts w:ascii="Times New Roman" w:hAnsi="Times New Roman" w:cs="Times New Roman"/>
          <w:lang w:val="nb-NO"/>
        </w:rPr>
        <w:t xml:space="preserve">Dette legemidlet inneholder 10,4 mg polysorbat 80 i hvert hetteglass med 26 ml, noe som tilsvarer 0,4 mg/ml. </w:t>
      </w:r>
      <w:r w:rsidR="00505579" w:rsidRPr="007E63D5">
        <w:rPr>
          <w:rFonts w:ascii="Times New Roman" w:hAnsi="Times New Roman" w:cs="Times New Roman"/>
          <w:lang w:val="nb-NO"/>
        </w:rPr>
        <w:t>Polysorbater kan forårsake allergiske reaksjoner</w:t>
      </w:r>
      <w:r w:rsidRPr="007E63D5">
        <w:rPr>
          <w:rFonts w:ascii="Times New Roman" w:hAnsi="Times New Roman" w:cs="Times New Roman"/>
          <w:lang w:val="nb-NO"/>
        </w:rPr>
        <w:t>. Snakk med legen din hvis du har kjente allergier.</w:t>
      </w:r>
    </w:p>
    <w:p w14:paraId="14739254" w14:textId="77777777" w:rsidR="00505579" w:rsidRPr="007E63D5" w:rsidRDefault="00505579" w:rsidP="004D6446">
      <w:pPr>
        <w:widowControl/>
        <w:spacing w:after="0" w:line="240" w:lineRule="auto"/>
        <w:rPr>
          <w:rFonts w:ascii="Times New Roman" w:hAnsi="Times New Roman" w:cs="Times New Roman"/>
          <w:lang w:val="nb-NO"/>
        </w:rPr>
      </w:pPr>
    </w:p>
    <w:p w14:paraId="028937D5" w14:textId="77777777" w:rsidR="00E37882" w:rsidRPr="007E63D5" w:rsidRDefault="00E37882" w:rsidP="004D6446">
      <w:pPr>
        <w:widowControl/>
        <w:spacing w:after="0" w:line="240" w:lineRule="auto"/>
        <w:rPr>
          <w:rFonts w:ascii="Times New Roman" w:hAnsi="Times New Roman" w:cs="Times New Roman"/>
          <w:lang w:val="nb-NO"/>
        </w:rPr>
      </w:pPr>
    </w:p>
    <w:p w14:paraId="00ADF9A1" w14:textId="3CB8268C"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3.</w:t>
      </w:r>
      <w:r w:rsidRPr="007E63D5">
        <w:rPr>
          <w:rFonts w:ascii="Times New Roman" w:eastAsia="Times New Roman" w:hAnsi="Times New Roman" w:cs="Times New Roman"/>
          <w:b/>
          <w:bCs/>
          <w:lang w:val="nb-NO"/>
        </w:rPr>
        <w:tab/>
        <w:t xml:space="preserve">Hvordan </w:t>
      </w:r>
      <w:r w:rsidR="00547AE9"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 xml:space="preserve"> vil bli gitt</w:t>
      </w:r>
    </w:p>
    <w:p w14:paraId="2D4E5029" w14:textId="77777777" w:rsidR="009B7C61" w:rsidRPr="007E63D5" w:rsidRDefault="009B7C61" w:rsidP="004D6446">
      <w:pPr>
        <w:widowControl/>
        <w:spacing w:after="0" w:line="240" w:lineRule="auto"/>
        <w:rPr>
          <w:rFonts w:ascii="Times New Roman" w:hAnsi="Times New Roman" w:cs="Times New Roman"/>
          <w:lang w:val="nb-NO"/>
        </w:rPr>
      </w:pPr>
    </w:p>
    <w:p w14:paraId="3065F0FD" w14:textId="393412C4" w:rsidR="009B7C61" w:rsidRPr="007E63D5" w:rsidRDefault="00547AE9"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er tiltenkt for bruk under veiledning og tilsyn av en lege som har erfaring med diagnosen og behandling av Crohns sykdom.</w:t>
      </w:r>
    </w:p>
    <w:p w14:paraId="51DAF2D0" w14:textId="77777777" w:rsidR="009B7C61" w:rsidRPr="007E63D5" w:rsidRDefault="009B7C61" w:rsidP="004D6446">
      <w:pPr>
        <w:widowControl/>
        <w:spacing w:after="0" w:line="240" w:lineRule="auto"/>
        <w:rPr>
          <w:rFonts w:ascii="Times New Roman" w:hAnsi="Times New Roman" w:cs="Times New Roman"/>
          <w:lang w:val="nb-NO"/>
        </w:rPr>
      </w:pPr>
    </w:p>
    <w:p w14:paraId="57A1F00A" w14:textId="7490B596" w:rsidR="009B7C61" w:rsidRPr="007E63D5" w:rsidRDefault="00547AE9"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13</w:t>
      </w:r>
      <w:r w:rsidR="00D21A72" w:rsidRPr="007E63D5">
        <w:rPr>
          <w:rFonts w:ascii="Times New Roman" w:eastAsia="Times New Roman" w:hAnsi="Times New Roman" w:cs="Times New Roman"/>
          <w:lang w:val="nb-NO"/>
        </w:rPr>
        <w:t>0 </w:t>
      </w:r>
      <w:r w:rsidR="00C1005D" w:rsidRPr="007E63D5">
        <w:rPr>
          <w:rFonts w:ascii="Times New Roman" w:eastAsia="Times New Roman" w:hAnsi="Times New Roman" w:cs="Times New Roman"/>
          <w:lang w:val="nb-NO"/>
        </w:rPr>
        <w:t xml:space="preserve">mg konsentrat til infusjonsvæske, oppløsning vil bli gitt til deg av legen din, gjennom et drypp i blodåren i armen (intravenøs infusjon) over minst </w:t>
      </w:r>
      <w:r w:rsidR="00D21A72" w:rsidRPr="007E63D5">
        <w:rPr>
          <w:rFonts w:ascii="Times New Roman" w:eastAsia="Times New Roman" w:hAnsi="Times New Roman" w:cs="Times New Roman"/>
          <w:lang w:val="nb-NO"/>
        </w:rPr>
        <w:t>1 </w:t>
      </w:r>
      <w:r w:rsidR="00C1005D" w:rsidRPr="007E63D5">
        <w:rPr>
          <w:rFonts w:ascii="Times New Roman" w:eastAsia="Times New Roman" w:hAnsi="Times New Roman" w:cs="Times New Roman"/>
          <w:lang w:val="nb-NO"/>
        </w:rPr>
        <w:t>time. Spør legen din om når du skal ta injeksjoner og når du bør ha oppfølgingsavtaler.</w:t>
      </w:r>
    </w:p>
    <w:p w14:paraId="7A8282F3" w14:textId="77777777" w:rsidR="009B7C61" w:rsidRPr="007E63D5" w:rsidRDefault="009B7C61" w:rsidP="004D6446">
      <w:pPr>
        <w:widowControl/>
        <w:spacing w:after="0" w:line="240" w:lineRule="auto"/>
        <w:rPr>
          <w:rFonts w:ascii="Times New Roman" w:hAnsi="Times New Roman" w:cs="Times New Roman"/>
          <w:lang w:val="nb-NO"/>
        </w:rPr>
      </w:pPr>
    </w:p>
    <w:p w14:paraId="7BE6A3E0" w14:textId="6E933BD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Hvor mye </w:t>
      </w:r>
      <w:r w:rsidR="00547AE9"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 xml:space="preserve"> skal gis</w:t>
      </w:r>
    </w:p>
    <w:p w14:paraId="5A29D577" w14:textId="216BAD2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Lege vil avgjøre hvor mye </w:t>
      </w:r>
      <w:r w:rsidR="00547AE9"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du trenger å få og hvor lenge du skal få det.</w:t>
      </w:r>
    </w:p>
    <w:p w14:paraId="11EF1145" w14:textId="77777777" w:rsidR="009B7C61" w:rsidRPr="007E63D5" w:rsidRDefault="009B7C61" w:rsidP="004D6446">
      <w:pPr>
        <w:widowControl/>
        <w:spacing w:after="0" w:line="240" w:lineRule="auto"/>
        <w:rPr>
          <w:rFonts w:ascii="Times New Roman" w:hAnsi="Times New Roman" w:cs="Times New Roman"/>
          <w:lang w:val="nb-NO"/>
        </w:rPr>
      </w:pPr>
    </w:p>
    <w:p w14:paraId="1B76522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Voksne som er 1</w:t>
      </w:r>
      <w:r w:rsidR="00D21A72" w:rsidRPr="007E63D5">
        <w:rPr>
          <w:rFonts w:ascii="Times New Roman" w:eastAsia="Times New Roman" w:hAnsi="Times New Roman" w:cs="Times New Roman"/>
          <w:b/>
          <w:bCs/>
          <w:lang w:val="nb-NO"/>
        </w:rPr>
        <w:t>8 </w:t>
      </w:r>
      <w:r w:rsidRPr="007E63D5">
        <w:rPr>
          <w:rFonts w:ascii="Times New Roman" w:eastAsia="Times New Roman" w:hAnsi="Times New Roman" w:cs="Times New Roman"/>
          <w:b/>
          <w:bCs/>
          <w:lang w:val="nb-NO"/>
        </w:rPr>
        <w:t>år eller eldre</w:t>
      </w:r>
    </w:p>
    <w:p w14:paraId="253A1342" w14:textId="77777777" w:rsidR="009B7C61" w:rsidRPr="007E63D5" w:rsidRDefault="00C1005D" w:rsidP="00FA3637">
      <w:pPr>
        <w:pStyle w:val="Listenabsatz"/>
        <w:widowControl/>
        <w:numPr>
          <w:ilvl w:val="0"/>
          <w:numId w:val="1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Legen beregner den anbefalte intravenøse infusjonsdosen til deg basert på din kroppsvekt.</w:t>
      </w:r>
    </w:p>
    <w:p w14:paraId="40019F32" w14:textId="77777777" w:rsidR="009B7C61" w:rsidRPr="007E63D5" w:rsidRDefault="009B7C61" w:rsidP="004D6446">
      <w:pPr>
        <w:widowControl/>
        <w:spacing w:after="0" w:line="240" w:lineRule="auto"/>
        <w:rPr>
          <w:rFonts w:ascii="Times New Roman" w:hAnsi="Times New Roman" w:cs="Times New Roman"/>
          <w:lang w:val="nb-NO"/>
        </w:rPr>
      </w:pPr>
    </w:p>
    <w:tbl>
      <w:tblPr>
        <w:tblStyle w:val="Tabellenraster"/>
        <w:tblW w:w="5000" w:type="pct"/>
        <w:tblLook w:val="04A0" w:firstRow="1" w:lastRow="0" w:firstColumn="1" w:lastColumn="0" w:noHBand="0" w:noVBand="1"/>
      </w:tblPr>
      <w:tblGrid>
        <w:gridCol w:w="4531"/>
        <w:gridCol w:w="4531"/>
      </w:tblGrid>
      <w:tr w:rsidR="000B6407" w:rsidRPr="007E63D5" w14:paraId="0BE03C7A" w14:textId="77777777" w:rsidTr="0070083B">
        <w:tc>
          <w:tcPr>
            <w:tcW w:w="2500" w:type="pct"/>
            <w:tcBorders>
              <w:bottom w:val="single" w:sz="4" w:space="0" w:color="000000" w:themeColor="text1"/>
            </w:tcBorders>
          </w:tcPr>
          <w:p w14:paraId="1945214D" w14:textId="77777777" w:rsidR="000B6407" w:rsidRPr="007E63D5" w:rsidRDefault="000B6407" w:rsidP="0070083B">
            <w:pPr>
              <w:rPr>
                <w:rFonts w:ascii="Times New Roman" w:eastAsia="Times New Roman" w:hAnsi="Times New Roman" w:cs="Times New Roman"/>
                <w:lang w:val="nb-NO"/>
              </w:rPr>
            </w:pPr>
            <w:r w:rsidRPr="007E63D5">
              <w:rPr>
                <w:rFonts w:ascii="Times New Roman" w:eastAsia="Times New Roman" w:hAnsi="Times New Roman" w:cs="Times New Roman"/>
                <w:lang w:val="nb-NO"/>
              </w:rPr>
              <w:t>Din kroppsvekt</w:t>
            </w:r>
          </w:p>
        </w:tc>
        <w:tc>
          <w:tcPr>
            <w:tcW w:w="2500" w:type="pct"/>
            <w:tcBorders>
              <w:bottom w:val="single" w:sz="4" w:space="0" w:color="000000" w:themeColor="text1"/>
            </w:tcBorders>
          </w:tcPr>
          <w:p w14:paraId="0C1B3C2D" w14:textId="77777777" w:rsidR="000B6407" w:rsidRPr="007E63D5" w:rsidRDefault="000B6407" w:rsidP="0070083B">
            <w:pPr>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Dose</w:t>
            </w:r>
          </w:p>
        </w:tc>
      </w:tr>
      <w:tr w:rsidR="000B6407" w:rsidRPr="007E63D5" w14:paraId="5F66A512" w14:textId="77777777" w:rsidTr="0070083B">
        <w:tc>
          <w:tcPr>
            <w:tcW w:w="2500" w:type="pct"/>
            <w:tcBorders>
              <w:bottom w:val="nil"/>
            </w:tcBorders>
          </w:tcPr>
          <w:p w14:paraId="347CDBA7" w14:textId="77777777" w:rsidR="000B6407" w:rsidRPr="007E63D5" w:rsidRDefault="000B6407" w:rsidP="0070083B">
            <w:pPr>
              <w:rPr>
                <w:rFonts w:ascii="Times New Roman" w:eastAsia="Times New Roman" w:hAnsi="Times New Roman" w:cs="Times New Roman"/>
                <w:lang w:val="nb-NO"/>
              </w:rPr>
            </w:pPr>
            <w:r w:rsidRPr="007E63D5">
              <w:rPr>
                <w:rFonts w:ascii="Times New Roman" w:eastAsia="Times New Roman" w:hAnsi="Times New Roman" w:cs="Times New Roman"/>
                <w:lang w:val="nb-NO"/>
              </w:rPr>
              <w:t>≤ 55 kg</w:t>
            </w:r>
          </w:p>
        </w:tc>
        <w:tc>
          <w:tcPr>
            <w:tcW w:w="2500" w:type="pct"/>
            <w:tcBorders>
              <w:bottom w:val="nil"/>
            </w:tcBorders>
          </w:tcPr>
          <w:p w14:paraId="35036C83" w14:textId="77777777" w:rsidR="000B6407" w:rsidRPr="007E63D5" w:rsidRDefault="000B6407" w:rsidP="0070083B">
            <w:pPr>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260 mg</w:t>
            </w:r>
          </w:p>
        </w:tc>
      </w:tr>
      <w:tr w:rsidR="000B6407" w:rsidRPr="007E63D5" w14:paraId="221DFF13" w14:textId="77777777" w:rsidTr="0070083B">
        <w:tc>
          <w:tcPr>
            <w:tcW w:w="2500" w:type="pct"/>
            <w:tcBorders>
              <w:top w:val="nil"/>
              <w:bottom w:val="nil"/>
            </w:tcBorders>
          </w:tcPr>
          <w:p w14:paraId="7FD78850" w14:textId="77777777" w:rsidR="000B6407" w:rsidRPr="007E63D5" w:rsidRDefault="000B6407" w:rsidP="000B6407">
            <w:pPr>
              <w:rPr>
                <w:rFonts w:ascii="Times New Roman" w:eastAsia="Times New Roman" w:hAnsi="Times New Roman" w:cs="Times New Roman"/>
                <w:lang w:val="nb-NO"/>
              </w:rPr>
            </w:pPr>
            <w:r w:rsidRPr="007E63D5">
              <w:rPr>
                <w:rFonts w:ascii="Times New Roman" w:eastAsia="Times New Roman" w:hAnsi="Times New Roman" w:cs="Times New Roman"/>
                <w:lang w:val="nb-NO"/>
              </w:rPr>
              <w:t>&gt; 55 kg til ≤ 85 kg</w:t>
            </w:r>
          </w:p>
        </w:tc>
        <w:tc>
          <w:tcPr>
            <w:tcW w:w="2500" w:type="pct"/>
            <w:tcBorders>
              <w:top w:val="nil"/>
              <w:bottom w:val="nil"/>
            </w:tcBorders>
          </w:tcPr>
          <w:p w14:paraId="0A957108" w14:textId="77777777" w:rsidR="000B6407" w:rsidRPr="007E63D5" w:rsidRDefault="000B6407" w:rsidP="0070083B">
            <w:pPr>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390 mg</w:t>
            </w:r>
          </w:p>
        </w:tc>
      </w:tr>
      <w:tr w:rsidR="000B6407" w:rsidRPr="007E63D5" w14:paraId="1B2E6C39" w14:textId="77777777" w:rsidTr="0070083B">
        <w:tc>
          <w:tcPr>
            <w:tcW w:w="2500" w:type="pct"/>
            <w:tcBorders>
              <w:top w:val="nil"/>
            </w:tcBorders>
          </w:tcPr>
          <w:p w14:paraId="73CF3419" w14:textId="77777777" w:rsidR="000B6407" w:rsidRPr="007E63D5" w:rsidRDefault="000B6407" w:rsidP="0070083B">
            <w:pPr>
              <w:rPr>
                <w:rFonts w:ascii="Times New Roman" w:eastAsia="Times New Roman" w:hAnsi="Times New Roman" w:cs="Times New Roman"/>
                <w:lang w:val="nb-NO"/>
              </w:rPr>
            </w:pPr>
            <w:r w:rsidRPr="007E63D5">
              <w:rPr>
                <w:rFonts w:ascii="Times New Roman" w:eastAsia="Times New Roman" w:hAnsi="Times New Roman" w:cs="Times New Roman"/>
                <w:lang w:val="nb-NO"/>
              </w:rPr>
              <w:lastRenderedPageBreak/>
              <w:t>&gt; 85 kg</w:t>
            </w:r>
          </w:p>
        </w:tc>
        <w:tc>
          <w:tcPr>
            <w:tcW w:w="2500" w:type="pct"/>
            <w:tcBorders>
              <w:top w:val="nil"/>
            </w:tcBorders>
          </w:tcPr>
          <w:p w14:paraId="6F0E85C3" w14:textId="77777777" w:rsidR="000B6407" w:rsidRPr="007E63D5" w:rsidRDefault="000B6407" w:rsidP="0070083B">
            <w:pPr>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520 mg</w:t>
            </w:r>
          </w:p>
        </w:tc>
      </w:tr>
    </w:tbl>
    <w:p w14:paraId="5EFA8D37" w14:textId="77777777" w:rsidR="009B7C61" w:rsidRPr="007E63D5" w:rsidRDefault="009B7C61" w:rsidP="004D6446">
      <w:pPr>
        <w:widowControl/>
        <w:spacing w:after="0" w:line="240" w:lineRule="auto"/>
        <w:rPr>
          <w:rFonts w:ascii="Times New Roman" w:eastAsia="Times New Roman" w:hAnsi="Times New Roman" w:cs="Times New Roman"/>
          <w:lang w:val="nb-NO"/>
        </w:rPr>
      </w:pPr>
    </w:p>
    <w:p w14:paraId="4D084DE6" w14:textId="3ADE895C" w:rsidR="009B7C61" w:rsidRPr="007E63D5" w:rsidRDefault="00C1005D" w:rsidP="00FA3637">
      <w:pPr>
        <w:pStyle w:val="Listenabsatz"/>
        <w:widowControl/>
        <w:numPr>
          <w:ilvl w:val="0"/>
          <w:numId w:val="1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Etter den intravenøse startdosen vil du få neste dose med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xml:space="preserve">mg </w:t>
      </w:r>
      <w:r w:rsidR="00547AE9"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som en injeksjon under huden (subkutan injeksjon) </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uker etterpå, deretter hver</w:t>
      </w:r>
      <w:r w:rsidR="000B6407"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12. uke.</w:t>
      </w:r>
    </w:p>
    <w:p w14:paraId="52A13F01" w14:textId="77777777" w:rsidR="00D21A72" w:rsidRPr="007E63D5" w:rsidRDefault="00D21A72" w:rsidP="004D6446">
      <w:pPr>
        <w:widowControl/>
        <w:spacing w:after="0" w:line="240" w:lineRule="auto"/>
        <w:rPr>
          <w:rFonts w:ascii="Times New Roman" w:hAnsi="Times New Roman" w:cs="Times New Roman"/>
          <w:lang w:val="nb-NO"/>
        </w:rPr>
      </w:pPr>
    </w:p>
    <w:p w14:paraId="0EFAEA06" w14:textId="0648603F"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Hvordan gis </w:t>
      </w:r>
      <w:r w:rsidR="00547AE9" w:rsidRPr="007E63D5">
        <w:rPr>
          <w:rFonts w:ascii="Times New Roman" w:eastAsia="Times New Roman" w:hAnsi="Times New Roman" w:cs="Times New Roman"/>
          <w:b/>
          <w:bCs/>
          <w:lang w:val="nb-NO"/>
        </w:rPr>
        <w:t>Fymskina</w:t>
      </w:r>
    </w:p>
    <w:p w14:paraId="4AF0A7CB" w14:textId="1DC0BA21" w:rsidR="009B7C61" w:rsidRPr="007E63D5" w:rsidRDefault="00C1005D" w:rsidP="00FA3637">
      <w:pPr>
        <w:pStyle w:val="Listenabsatz"/>
        <w:widowControl/>
        <w:numPr>
          <w:ilvl w:val="0"/>
          <w:numId w:val="1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Den første dosen av </w:t>
      </w:r>
      <w:r w:rsidR="00547AE9"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til behandling av Crohns sykdom gis av en lege som et drypp i blodåren i en arm (intravenøs infusjon).</w:t>
      </w:r>
    </w:p>
    <w:p w14:paraId="0D61F8C1" w14:textId="3B369E2E" w:rsidR="009B7C61" w:rsidRPr="007E63D5" w:rsidRDefault="00C1005D" w:rsidP="000B6407">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Snakk med lege dersom du har spørsmål om hvordan du skal få </w:t>
      </w:r>
      <w:r w:rsidR="00547AE9"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w:t>
      </w:r>
    </w:p>
    <w:p w14:paraId="0290CE12" w14:textId="77777777" w:rsidR="009B7C61" w:rsidRPr="007E63D5" w:rsidRDefault="009B7C61" w:rsidP="004D6446">
      <w:pPr>
        <w:widowControl/>
        <w:spacing w:after="0" w:line="240" w:lineRule="auto"/>
        <w:rPr>
          <w:rFonts w:ascii="Times New Roman" w:hAnsi="Times New Roman" w:cs="Times New Roman"/>
          <w:lang w:val="nb-NO"/>
        </w:rPr>
      </w:pPr>
    </w:p>
    <w:p w14:paraId="083E46BC" w14:textId="395F173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har glemt å ta </w:t>
      </w:r>
      <w:r w:rsidR="00547AE9" w:rsidRPr="007E63D5">
        <w:rPr>
          <w:rFonts w:ascii="Times New Roman" w:eastAsia="Times New Roman" w:hAnsi="Times New Roman" w:cs="Times New Roman"/>
          <w:b/>
          <w:bCs/>
          <w:lang w:val="nb-NO"/>
        </w:rPr>
        <w:t>Fymskina</w:t>
      </w:r>
    </w:p>
    <w:p w14:paraId="582C44A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Hvis du glemmer eller ikke rekker legetimen når du skal få dosen, kontakt legen for å få en ny time.</w:t>
      </w:r>
    </w:p>
    <w:p w14:paraId="3551DD60" w14:textId="77777777" w:rsidR="009B7C61" w:rsidRPr="007E63D5" w:rsidRDefault="009B7C61" w:rsidP="004D6446">
      <w:pPr>
        <w:widowControl/>
        <w:spacing w:after="0" w:line="240" w:lineRule="auto"/>
        <w:rPr>
          <w:rFonts w:ascii="Times New Roman" w:hAnsi="Times New Roman" w:cs="Times New Roman"/>
          <w:lang w:val="nb-NO"/>
        </w:rPr>
      </w:pPr>
    </w:p>
    <w:p w14:paraId="20A670F6" w14:textId="100A5DEB"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avbryter behandling med </w:t>
      </w:r>
      <w:r w:rsidR="00547AE9" w:rsidRPr="007E63D5">
        <w:rPr>
          <w:rFonts w:ascii="Times New Roman" w:eastAsia="Times New Roman" w:hAnsi="Times New Roman" w:cs="Times New Roman"/>
          <w:b/>
          <w:bCs/>
          <w:lang w:val="nb-NO"/>
        </w:rPr>
        <w:t>Fymskina</w:t>
      </w:r>
    </w:p>
    <w:p w14:paraId="2C4852FA" w14:textId="78C1B80A" w:rsidR="000B6407"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Det er ikke farlig å slutte å bruke </w:t>
      </w:r>
      <w:r w:rsidR="00547AE9"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Hvis du stopper kan symptomene komme tilbake.</w:t>
      </w:r>
    </w:p>
    <w:p w14:paraId="6DA410D7" w14:textId="77777777" w:rsidR="000B6407" w:rsidRPr="007E63D5" w:rsidRDefault="000B6407" w:rsidP="004D6446">
      <w:pPr>
        <w:widowControl/>
        <w:spacing w:after="0" w:line="240" w:lineRule="auto"/>
        <w:rPr>
          <w:rFonts w:ascii="Times New Roman" w:eastAsia="Times New Roman" w:hAnsi="Times New Roman" w:cs="Times New Roman"/>
          <w:lang w:val="nb-NO"/>
        </w:rPr>
      </w:pPr>
    </w:p>
    <w:p w14:paraId="4A27080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Spør lege eller apotek dersom du har noen spørsmål om bruken av dette legemidlet.</w:t>
      </w:r>
    </w:p>
    <w:p w14:paraId="566B10F6" w14:textId="77777777" w:rsidR="009B7C61" w:rsidRPr="007E63D5" w:rsidRDefault="009B7C61" w:rsidP="004D6446">
      <w:pPr>
        <w:widowControl/>
        <w:spacing w:after="0" w:line="240" w:lineRule="auto"/>
        <w:rPr>
          <w:rFonts w:ascii="Times New Roman" w:hAnsi="Times New Roman" w:cs="Times New Roman"/>
          <w:lang w:val="nb-NO"/>
        </w:rPr>
      </w:pPr>
    </w:p>
    <w:p w14:paraId="64769E35" w14:textId="77777777" w:rsidR="000B6407" w:rsidRPr="007E63D5" w:rsidRDefault="000B6407" w:rsidP="004D6446">
      <w:pPr>
        <w:widowControl/>
        <w:spacing w:after="0" w:line="240" w:lineRule="auto"/>
        <w:rPr>
          <w:rFonts w:ascii="Times New Roman" w:hAnsi="Times New Roman" w:cs="Times New Roman"/>
          <w:lang w:val="nb-NO"/>
        </w:rPr>
      </w:pPr>
    </w:p>
    <w:p w14:paraId="35A04639"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w:t>
      </w:r>
      <w:r w:rsidRPr="007E63D5">
        <w:rPr>
          <w:rFonts w:ascii="Times New Roman" w:eastAsia="Times New Roman" w:hAnsi="Times New Roman" w:cs="Times New Roman"/>
          <w:b/>
          <w:bCs/>
          <w:lang w:val="nb-NO"/>
        </w:rPr>
        <w:tab/>
        <w:t>Mulige bivirkninger</w:t>
      </w:r>
    </w:p>
    <w:p w14:paraId="60B2D2EB" w14:textId="77777777" w:rsidR="009B7C61" w:rsidRPr="007E63D5" w:rsidRDefault="009B7C61" w:rsidP="004D6446">
      <w:pPr>
        <w:widowControl/>
        <w:spacing w:after="0" w:line="240" w:lineRule="auto"/>
        <w:rPr>
          <w:rFonts w:ascii="Times New Roman" w:hAnsi="Times New Roman" w:cs="Times New Roman"/>
          <w:lang w:val="nb-NO"/>
        </w:rPr>
      </w:pPr>
    </w:p>
    <w:p w14:paraId="475275E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Som alle legemidler kan dette legemidlet forårsake bivirkninger, men ikke alle får det.</w:t>
      </w:r>
    </w:p>
    <w:p w14:paraId="41814A40" w14:textId="77777777" w:rsidR="009B7C61" w:rsidRPr="007E63D5" w:rsidRDefault="009B7C61" w:rsidP="004D6446">
      <w:pPr>
        <w:widowControl/>
        <w:spacing w:after="0" w:line="240" w:lineRule="auto"/>
        <w:rPr>
          <w:rFonts w:ascii="Times New Roman" w:hAnsi="Times New Roman" w:cs="Times New Roman"/>
          <w:lang w:val="nb-NO"/>
        </w:rPr>
      </w:pPr>
    </w:p>
    <w:p w14:paraId="180A495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Alvorlige bivirkninger</w:t>
      </w:r>
    </w:p>
    <w:p w14:paraId="5DACBBD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Noen pasienter kan likevel oppleve alvorlige bivirkninger som krever umiddelbar behandling.</w:t>
      </w:r>
    </w:p>
    <w:p w14:paraId="46AEFF25" w14:textId="77777777" w:rsidR="009B7C61" w:rsidRPr="007E63D5" w:rsidRDefault="009B7C61" w:rsidP="004D6446">
      <w:pPr>
        <w:widowControl/>
        <w:spacing w:after="0" w:line="240" w:lineRule="auto"/>
        <w:rPr>
          <w:rFonts w:ascii="Times New Roman" w:hAnsi="Times New Roman" w:cs="Times New Roman"/>
          <w:lang w:val="nb-NO"/>
        </w:rPr>
      </w:pPr>
    </w:p>
    <w:p w14:paraId="427F18B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Allergiske reaksjoner – disse kan kreve umiddelbar behandling. Informer legen din eller få akutt medisinsk hjelp umiddelbart dersom du merker noen av følgende symptomer.</w:t>
      </w:r>
    </w:p>
    <w:p w14:paraId="20E30782" w14:textId="3ABE5643" w:rsidR="009B7C61" w:rsidRPr="007E63D5" w:rsidRDefault="00C1005D" w:rsidP="00FA3637">
      <w:pPr>
        <w:pStyle w:val="Listenabsatz"/>
        <w:widowControl/>
        <w:numPr>
          <w:ilvl w:val="0"/>
          <w:numId w:val="1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Alvorlige allergiske reaksjoner (anafylaksi) oppstår sjeldent hos mennesker som tar</w:t>
      </w:r>
      <w:r w:rsidR="000B6407" w:rsidRPr="007E63D5">
        <w:rPr>
          <w:rFonts w:ascii="Times New Roman" w:eastAsia="Times New Roman" w:hAnsi="Times New Roman" w:cs="Times New Roman"/>
          <w:lang w:val="nb-NO"/>
        </w:rPr>
        <w:t xml:space="preserve"> </w:t>
      </w:r>
      <w:r w:rsidR="002738D2" w:rsidRPr="007E63D5">
        <w:rPr>
          <w:rFonts w:ascii="Times New Roman" w:eastAsia="Times New Roman" w:hAnsi="Times New Roman" w:cs="Times New Roman"/>
          <w:lang w:val="nb-NO"/>
        </w:rPr>
        <w:t>ustekinumab</w:t>
      </w:r>
      <w:r w:rsidR="002515D3" w:rsidRPr="007E63D5">
        <w:rPr>
          <w:rFonts w:ascii="Times New Roman" w:eastAsia="Times New Roman" w:hAnsi="Times New Roman" w:cs="Times New Roman"/>
          <w:lang w:val="nb-NO"/>
        </w:rPr>
        <w:noBreakHyphen/>
        <w:t>produkter</w:t>
      </w:r>
      <w:r w:rsidRPr="007E63D5">
        <w:rPr>
          <w:rFonts w:ascii="Times New Roman" w:eastAsia="Times New Roman" w:hAnsi="Times New Roman" w:cs="Times New Roman"/>
          <w:lang w:val="nb-NO"/>
        </w:rPr>
        <w:t xml:space="preserve"> (kan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 xml:space="preserve">av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00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 Symptomer inkluderer:</w:t>
      </w:r>
    </w:p>
    <w:p w14:paraId="40A3CB76" w14:textId="77777777" w:rsidR="009B7C61" w:rsidRPr="007E63D5" w:rsidRDefault="00C1005D" w:rsidP="00FA3637">
      <w:pPr>
        <w:pStyle w:val="Listenabsatz"/>
        <w:widowControl/>
        <w:numPr>
          <w:ilvl w:val="0"/>
          <w:numId w:val="1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vansker med å puste eller svelge</w:t>
      </w:r>
    </w:p>
    <w:p w14:paraId="66C14169" w14:textId="77777777" w:rsidR="009B7C61" w:rsidRPr="007E63D5" w:rsidRDefault="00C1005D" w:rsidP="00FA3637">
      <w:pPr>
        <w:pStyle w:val="Listenabsatz"/>
        <w:widowControl/>
        <w:numPr>
          <w:ilvl w:val="0"/>
          <w:numId w:val="1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lavt blodtrykk, som kan forårsake svimmelhet</w:t>
      </w:r>
    </w:p>
    <w:p w14:paraId="1EF7474B" w14:textId="77777777" w:rsidR="009B7C61" w:rsidRPr="007E63D5" w:rsidRDefault="00C1005D" w:rsidP="00FA3637">
      <w:pPr>
        <w:pStyle w:val="Listenabsatz"/>
        <w:widowControl/>
        <w:numPr>
          <w:ilvl w:val="0"/>
          <w:numId w:val="1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hevelse i ansiktet, leppene, munnen eller halsen</w:t>
      </w:r>
    </w:p>
    <w:p w14:paraId="0F76BC2D" w14:textId="77777777" w:rsidR="009B7C61" w:rsidRPr="007E63D5" w:rsidRDefault="00C1005D" w:rsidP="00FA3637">
      <w:pPr>
        <w:pStyle w:val="Listenabsatz"/>
        <w:widowControl/>
        <w:numPr>
          <w:ilvl w:val="0"/>
          <w:numId w:val="1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Vanlige tegn på en allergisk reaksjon inkluderer hudutslett og elveblest (dette 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591DB91A" w14:textId="77777777" w:rsidR="009B7C61" w:rsidRPr="007E63D5" w:rsidRDefault="009B7C61" w:rsidP="004D6446">
      <w:pPr>
        <w:widowControl/>
        <w:spacing w:after="0" w:line="240" w:lineRule="auto"/>
        <w:rPr>
          <w:rFonts w:ascii="Times New Roman" w:hAnsi="Times New Roman" w:cs="Times New Roman"/>
          <w:lang w:val="nb-NO"/>
        </w:rPr>
      </w:pPr>
    </w:p>
    <w:p w14:paraId="64530178" w14:textId="05B13E10"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Infusjonsrelaterte reaksjoner - Dersom du behandles for Crohns sykdom gis den første dosen av </w:t>
      </w:r>
      <w:r w:rsidR="002515D3"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 xml:space="preserve"> som et drypp i en blodåre (intravenøs infusjon). Noen pasienter har fått alvorlige infusjonsrelaterte reaksjoner under infusjonen</w:t>
      </w:r>
      <w:r w:rsidR="002738D2" w:rsidRPr="007E63D5">
        <w:rPr>
          <w:rFonts w:ascii="Times New Roman" w:eastAsia="Times New Roman" w:hAnsi="Times New Roman" w:cs="Times New Roman"/>
          <w:b/>
          <w:bCs/>
          <w:lang w:val="nb-NO"/>
        </w:rPr>
        <w:t xml:space="preserve"> med ustekinumab</w:t>
      </w:r>
      <w:r w:rsidR="002515D3" w:rsidRPr="007E63D5">
        <w:rPr>
          <w:rFonts w:ascii="Times New Roman" w:eastAsia="Times New Roman" w:hAnsi="Times New Roman" w:cs="Times New Roman"/>
          <w:b/>
          <w:bCs/>
          <w:lang w:val="nb-NO"/>
        </w:rPr>
        <w:noBreakHyphen/>
        <w:t>produkter</w:t>
      </w:r>
      <w:r w:rsidRPr="007E63D5">
        <w:rPr>
          <w:rFonts w:ascii="Times New Roman" w:eastAsia="Times New Roman" w:hAnsi="Times New Roman" w:cs="Times New Roman"/>
          <w:b/>
          <w:bCs/>
          <w:lang w:val="nb-NO"/>
        </w:rPr>
        <w:t>.</w:t>
      </w:r>
    </w:p>
    <w:p w14:paraId="5F6C4F6E" w14:textId="77777777" w:rsidR="009B7C61" w:rsidRPr="007E63D5" w:rsidRDefault="009B7C61" w:rsidP="004D6446">
      <w:pPr>
        <w:widowControl/>
        <w:spacing w:after="0" w:line="240" w:lineRule="auto"/>
        <w:rPr>
          <w:rFonts w:ascii="Times New Roman" w:hAnsi="Times New Roman" w:cs="Times New Roman"/>
          <w:lang w:val="nb-NO"/>
        </w:rPr>
      </w:pPr>
    </w:p>
    <w:p w14:paraId="59300BF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I sjeldne tilfeller er allergiske lungereaksjoner og lungebetennelse rapportert hos pasienter som har fått ustekinumab. Informer legen din umiddelbart hvis du får symptomer som hoste, kortpustethet og feber.</w:t>
      </w:r>
    </w:p>
    <w:p w14:paraId="23472CB7" w14:textId="77777777" w:rsidR="009B7C61" w:rsidRPr="007E63D5" w:rsidRDefault="009B7C61" w:rsidP="004D6446">
      <w:pPr>
        <w:widowControl/>
        <w:spacing w:after="0" w:line="240" w:lineRule="auto"/>
        <w:rPr>
          <w:rFonts w:ascii="Times New Roman" w:hAnsi="Times New Roman" w:cs="Times New Roman"/>
          <w:lang w:val="nb-NO"/>
        </w:rPr>
      </w:pPr>
    </w:p>
    <w:p w14:paraId="7C8B2E3C" w14:textId="3530624E"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Dersom du har en alvorlig allergisk reaksjon, kan legen din bestemme at du ikke bør bruke</w:t>
      </w:r>
      <w:r w:rsidR="000B6407"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igjen.</w:t>
      </w:r>
    </w:p>
    <w:p w14:paraId="0279B820" w14:textId="77777777" w:rsidR="009B7C61" w:rsidRPr="007E63D5" w:rsidRDefault="009B7C61" w:rsidP="004D6446">
      <w:pPr>
        <w:widowControl/>
        <w:spacing w:after="0" w:line="240" w:lineRule="auto"/>
        <w:rPr>
          <w:rFonts w:ascii="Times New Roman" w:hAnsi="Times New Roman" w:cs="Times New Roman"/>
          <w:lang w:val="nb-NO"/>
        </w:rPr>
      </w:pPr>
    </w:p>
    <w:p w14:paraId="12994EB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Infeksjoner – disse kan kreve umiddelbar behandling. Informer legen din umiddelbart hvis du opplever noen av følgende symptomer.</w:t>
      </w:r>
    </w:p>
    <w:p w14:paraId="1E6D609B" w14:textId="77777777" w:rsidR="009B7C61" w:rsidRPr="007E63D5" w:rsidRDefault="00C1005D" w:rsidP="00FA3637">
      <w:pPr>
        <w:pStyle w:val="Listenabsatz"/>
        <w:widowControl/>
        <w:numPr>
          <w:ilvl w:val="0"/>
          <w:numId w:val="1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Infeksjoner i nesen eller halsen og forkjølelse er vanlig (kan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651FE589" w14:textId="77777777" w:rsidR="009B7C61" w:rsidRPr="007E63D5" w:rsidRDefault="00C1005D" w:rsidP="00FA3637">
      <w:pPr>
        <w:pStyle w:val="Listenabsatz"/>
        <w:widowControl/>
        <w:numPr>
          <w:ilvl w:val="0"/>
          <w:numId w:val="1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Infeksjoner i luftveiene er mindre vanlig (kan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13B5A0B3" w14:textId="77777777" w:rsidR="009B7C61" w:rsidRPr="007E63D5" w:rsidRDefault="00C1005D" w:rsidP="00FA3637">
      <w:pPr>
        <w:pStyle w:val="Listenabsatz"/>
        <w:widowControl/>
        <w:numPr>
          <w:ilvl w:val="0"/>
          <w:numId w:val="1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Betennelse i underhudsvev (cellulitt) er mindre vanlig (kan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39E2A408" w14:textId="77777777" w:rsidR="009B7C61" w:rsidRPr="007E63D5" w:rsidRDefault="00C1005D" w:rsidP="00FA3637">
      <w:pPr>
        <w:pStyle w:val="Listenabsatz"/>
        <w:widowControl/>
        <w:numPr>
          <w:ilvl w:val="0"/>
          <w:numId w:val="1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Helvetesild (herpes zoster, en type smertefullt utslett med blemmer) er mindre vanlig (kan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46BB98CE" w14:textId="77777777" w:rsidR="009B7C61" w:rsidRPr="007E63D5" w:rsidRDefault="009B7C61" w:rsidP="004D6446">
      <w:pPr>
        <w:widowControl/>
        <w:spacing w:after="0" w:line="240" w:lineRule="auto"/>
        <w:rPr>
          <w:rFonts w:ascii="Times New Roman" w:hAnsi="Times New Roman" w:cs="Times New Roman"/>
          <w:lang w:val="nb-NO"/>
        </w:rPr>
      </w:pPr>
    </w:p>
    <w:p w14:paraId="25E1DEC5" w14:textId="1C381411"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lastRenderedPageBreak/>
        <w:t>Fymskina</w:t>
      </w:r>
      <w:r w:rsidR="00C1005D" w:rsidRPr="007E63D5">
        <w:rPr>
          <w:rFonts w:ascii="Times New Roman" w:eastAsia="Times New Roman" w:hAnsi="Times New Roman" w:cs="Times New Roman"/>
          <w:lang w:val="nb-NO"/>
        </w:rPr>
        <w:t xml:space="preserve"> kan gjøre deg mindre i stand til å bekjempe infeksjoner. Noen infeksjoner kan bli alvorlige og kan omfatte infeksjoner forårsaket av virus, sopp, bakterier (inkludert tuberkulose) eller parasitter, inkludert infeksjoner som hovedsakelig oppstår hos personer med svekket immunsystem (opportunistiske infeksjoner). Opportunistiske infeksjoner i hjernen (encefalitt,</w:t>
      </w:r>
      <w:r w:rsidR="000B6407"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meningitt), lunger og øyne er rapportert hos pasienter som har fått behandling med ustekinumab.</w:t>
      </w:r>
    </w:p>
    <w:p w14:paraId="652BED6D" w14:textId="77777777" w:rsidR="009B7C61" w:rsidRPr="007E63D5" w:rsidRDefault="009B7C61" w:rsidP="004D6446">
      <w:pPr>
        <w:widowControl/>
        <w:spacing w:after="0" w:line="240" w:lineRule="auto"/>
        <w:rPr>
          <w:rFonts w:ascii="Times New Roman" w:hAnsi="Times New Roman" w:cs="Times New Roman"/>
          <w:lang w:val="nb-NO"/>
        </w:rPr>
      </w:pPr>
    </w:p>
    <w:p w14:paraId="614061D6" w14:textId="2E669FD3"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Vær oppmerksom på infeksjonstegn når du bruker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Dette inkluderer:</w:t>
      </w:r>
    </w:p>
    <w:p w14:paraId="7DF63684" w14:textId="77777777" w:rsidR="009B7C61" w:rsidRPr="007E63D5" w:rsidRDefault="00C1005D" w:rsidP="00FA3637">
      <w:pPr>
        <w:pStyle w:val="Listenabsatz"/>
        <w:widowControl/>
        <w:numPr>
          <w:ilvl w:val="0"/>
          <w:numId w:val="1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feber, influensalignende symptomer, nattesvette, vekttap</w:t>
      </w:r>
    </w:p>
    <w:p w14:paraId="699655BE" w14:textId="77777777" w:rsidR="009B7C61" w:rsidRPr="007E63D5" w:rsidRDefault="00C1005D" w:rsidP="00FA3637">
      <w:pPr>
        <w:pStyle w:val="Listenabsatz"/>
        <w:widowControl/>
        <w:numPr>
          <w:ilvl w:val="0"/>
          <w:numId w:val="1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følelse av å være trøtt eller kortpustet, hoste som ikke vil gå bort</w:t>
      </w:r>
    </w:p>
    <w:p w14:paraId="47645A86" w14:textId="77777777" w:rsidR="009B7C61" w:rsidRPr="007E63D5" w:rsidRDefault="00C1005D" w:rsidP="00FA3637">
      <w:pPr>
        <w:pStyle w:val="Listenabsatz"/>
        <w:widowControl/>
        <w:numPr>
          <w:ilvl w:val="0"/>
          <w:numId w:val="1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varm, rød og smertefull hud, eller et smertefullt hudutslett med blemmer</w:t>
      </w:r>
    </w:p>
    <w:p w14:paraId="6FF1B439" w14:textId="77777777" w:rsidR="009B7C61" w:rsidRPr="007E63D5" w:rsidRDefault="00C1005D" w:rsidP="00FA3637">
      <w:pPr>
        <w:pStyle w:val="Listenabsatz"/>
        <w:widowControl/>
        <w:numPr>
          <w:ilvl w:val="0"/>
          <w:numId w:val="1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brennende følelse ved vannlating</w:t>
      </w:r>
    </w:p>
    <w:p w14:paraId="269BDDFA" w14:textId="77777777" w:rsidR="009B7C61" w:rsidRPr="007E63D5" w:rsidRDefault="00C1005D" w:rsidP="00FA3637">
      <w:pPr>
        <w:pStyle w:val="Listenabsatz"/>
        <w:widowControl/>
        <w:numPr>
          <w:ilvl w:val="0"/>
          <w:numId w:val="1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diaré</w:t>
      </w:r>
    </w:p>
    <w:p w14:paraId="449F8F9E" w14:textId="77777777" w:rsidR="009B7C61" w:rsidRPr="007E63D5" w:rsidRDefault="00C1005D" w:rsidP="00FA3637">
      <w:pPr>
        <w:pStyle w:val="Listenabsatz"/>
        <w:widowControl/>
        <w:numPr>
          <w:ilvl w:val="0"/>
          <w:numId w:val="1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synsforstyrrelser eller synstap</w:t>
      </w:r>
    </w:p>
    <w:p w14:paraId="38558B66" w14:textId="77777777" w:rsidR="009B7C61" w:rsidRPr="007E63D5" w:rsidRDefault="00C1005D" w:rsidP="00FA3637">
      <w:pPr>
        <w:pStyle w:val="Listenabsatz"/>
        <w:widowControl/>
        <w:numPr>
          <w:ilvl w:val="0"/>
          <w:numId w:val="1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hodepine, stiv nakke, lysfølsomhet, kvalme eller forvirring</w:t>
      </w:r>
    </w:p>
    <w:p w14:paraId="44D18A37" w14:textId="77777777" w:rsidR="009B7C61" w:rsidRPr="007E63D5" w:rsidRDefault="009B7C61" w:rsidP="004D6446">
      <w:pPr>
        <w:widowControl/>
        <w:spacing w:after="0" w:line="240" w:lineRule="auto"/>
        <w:rPr>
          <w:rFonts w:ascii="Times New Roman" w:hAnsi="Times New Roman" w:cs="Times New Roman"/>
          <w:lang w:val="nb-NO"/>
        </w:rPr>
      </w:pPr>
    </w:p>
    <w:p w14:paraId="35B048BB" w14:textId="6788BCE2"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Informer legen din umiddelbart hvis du merker noen av disse symptomene på infeksjon. Dette kan være symptomer på infeksjoner som luftveisinfeksjoner, hudinfeksjoner eller helvetesild eller opportunistiske infeksjoner, som kan få alvorlige følger. Informer legen din hvis du har noen form for infeksjon som ikke går bort eller fortsetter å komme tilbake. Legen din kan bestemme at du ikke bør bruke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før infeksjonen går bort. Fortell legen din også dersom du har noen åpne kutt eller sår da disse kan bli infiserte.</w:t>
      </w:r>
    </w:p>
    <w:p w14:paraId="46E3053A" w14:textId="77777777" w:rsidR="009B7C61" w:rsidRPr="007E63D5" w:rsidRDefault="009B7C61" w:rsidP="004D6446">
      <w:pPr>
        <w:widowControl/>
        <w:spacing w:after="0" w:line="240" w:lineRule="auto"/>
        <w:rPr>
          <w:rFonts w:ascii="Times New Roman" w:hAnsi="Times New Roman" w:cs="Times New Roman"/>
          <w:lang w:val="nb-NO"/>
        </w:rPr>
      </w:pPr>
    </w:p>
    <w:p w14:paraId="0E4C4D0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Hudavskalling – økt rødhet og hudavskalling på et større område av kroppen kan være symptomer på erytroderm psoriasis eller eksfoliativ dermatitt, som er alvorlige hudlidelser. Informer legen din umiddelbart hvis du opplever noen av disse symptomene.</w:t>
      </w:r>
    </w:p>
    <w:p w14:paraId="2032C50E" w14:textId="77777777" w:rsidR="009B7C61" w:rsidRPr="007E63D5" w:rsidRDefault="009B7C61" w:rsidP="004D6446">
      <w:pPr>
        <w:widowControl/>
        <w:spacing w:after="0" w:line="240" w:lineRule="auto"/>
        <w:rPr>
          <w:rFonts w:ascii="Times New Roman" w:hAnsi="Times New Roman" w:cs="Times New Roman"/>
          <w:lang w:val="nb-NO"/>
        </w:rPr>
      </w:pPr>
    </w:p>
    <w:p w14:paraId="56BE6B9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Andre bivirkninger</w:t>
      </w:r>
    </w:p>
    <w:p w14:paraId="6231B6CC" w14:textId="77777777" w:rsidR="009B7C61" w:rsidRPr="007E63D5" w:rsidRDefault="009B7C61" w:rsidP="004D6446">
      <w:pPr>
        <w:widowControl/>
        <w:spacing w:after="0" w:line="240" w:lineRule="auto"/>
        <w:rPr>
          <w:rFonts w:ascii="Times New Roman" w:hAnsi="Times New Roman" w:cs="Times New Roman"/>
          <w:lang w:val="nb-NO"/>
        </w:rPr>
      </w:pPr>
    </w:p>
    <w:p w14:paraId="283EAC7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Vanlige bivirkninger </w:t>
      </w:r>
      <w:r w:rsidRPr="007E63D5">
        <w:rPr>
          <w:rFonts w:ascii="Times New Roman" w:eastAsia="Times New Roman" w:hAnsi="Times New Roman" w:cs="Times New Roman"/>
          <w:lang w:val="nb-NO"/>
        </w:rPr>
        <w:t xml:space="preserve">(kan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076C2555" w14:textId="77777777" w:rsidR="009B7C61" w:rsidRPr="007E63D5" w:rsidRDefault="00C1005D" w:rsidP="00FA3637">
      <w:pPr>
        <w:pStyle w:val="Listenabsatz"/>
        <w:widowControl/>
        <w:numPr>
          <w:ilvl w:val="0"/>
          <w:numId w:val="1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diaré</w:t>
      </w:r>
    </w:p>
    <w:p w14:paraId="5AE0F343" w14:textId="77777777" w:rsidR="009B7C61" w:rsidRPr="007E63D5" w:rsidRDefault="00C1005D" w:rsidP="00FA3637">
      <w:pPr>
        <w:pStyle w:val="Listenabsatz"/>
        <w:widowControl/>
        <w:numPr>
          <w:ilvl w:val="0"/>
          <w:numId w:val="1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kvalme</w:t>
      </w:r>
    </w:p>
    <w:p w14:paraId="02E132D3" w14:textId="77777777" w:rsidR="009B7C61" w:rsidRPr="007E63D5" w:rsidRDefault="00C1005D" w:rsidP="00FA3637">
      <w:pPr>
        <w:pStyle w:val="Listenabsatz"/>
        <w:widowControl/>
        <w:numPr>
          <w:ilvl w:val="0"/>
          <w:numId w:val="1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oppkast</w:t>
      </w:r>
    </w:p>
    <w:p w14:paraId="14678832" w14:textId="77777777" w:rsidR="009B7C61" w:rsidRPr="007E63D5" w:rsidRDefault="00C1005D" w:rsidP="00FA3637">
      <w:pPr>
        <w:pStyle w:val="Listenabsatz"/>
        <w:widowControl/>
        <w:numPr>
          <w:ilvl w:val="0"/>
          <w:numId w:val="1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kronisk trøtthet</w:t>
      </w:r>
    </w:p>
    <w:p w14:paraId="62E09AD7" w14:textId="77777777" w:rsidR="009B7C61" w:rsidRPr="007E63D5" w:rsidRDefault="00C1005D" w:rsidP="00FA3637">
      <w:pPr>
        <w:pStyle w:val="Listenabsatz"/>
        <w:widowControl/>
        <w:numPr>
          <w:ilvl w:val="0"/>
          <w:numId w:val="1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svimmelhet</w:t>
      </w:r>
    </w:p>
    <w:p w14:paraId="5DA10F2F" w14:textId="77777777" w:rsidR="009B7C61" w:rsidRPr="007E63D5" w:rsidRDefault="00C1005D" w:rsidP="00FA3637">
      <w:pPr>
        <w:pStyle w:val="Listenabsatz"/>
        <w:widowControl/>
        <w:numPr>
          <w:ilvl w:val="0"/>
          <w:numId w:val="1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hodepine</w:t>
      </w:r>
    </w:p>
    <w:p w14:paraId="06D05931" w14:textId="77777777" w:rsidR="009B7C61" w:rsidRPr="007E63D5" w:rsidRDefault="00C1005D" w:rsidP="00FA3637">
      <w:pPr>
        <w:pStyle w:val="Listenabsatz"/>
        <w:widowControl/>
        <w:numPr>
          <w:ilvl w:val="0"/>
          <w:numId w:val="1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kløe (pruritus)</w:t>
      </w:r>
    </w:p>
    <w:p w14:paraId="01FA5B7C" w14:textId="77777777" w:rsidR="009B7C61" w:rsidRPr="007E63D5" w:rsidRDefault="00C1005D" w:rsidP="00FA3637">
      <w:pPr>
        <w:pStyle w:val="Listenabsatz"/>
        <w:widowControl/>
        <w:numPr>
          <w:ilvl w:val="0"/>
          <w:numId w:val="1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rygg-, muskel- og leddsmerter</w:t>
      </w:r>
    </w:p>
    <w:p w14:paraId="7C945DBD" w14:textId="77777777" w:rsidR="009B7C61" w:rsidRPr="007E63D5" w:rsidRDefault="00C1005D" w:rsidP="00FA3637">
      <w:pPr>
        <w:pStyle w:val="Listenabsatz"/>
        <w:widowControl/>
        <w:numPr>
          <w:ilvl w:val="0"/>
          <w:numId w:val="1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sår hals</w:t>
      </w:r>
    </w:p>
    <w:p w14:paraId="62DD169E" w14:textId="77777777" w:rsidR="009B7C61" w:rsidRPr="007E63D5" w:rsidRDefault="00C1005D" w:rsidP="00FA3637">
      <w:pPr>
        <w:pStyle w:val="Listenabsatz"/>
        <w:widowControl/>
        <w:numPr>
          <w:ilvl w:val="0"/>
          <w:numId w:val="1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rødhet og smerter ved injeksjonsstedet</w:t>
      </w:r>
    </w:p>
    <w:p w14:paraId="56B99F03" w14:textId="77777777" w:rsidR="009B7C61" w:rsidRPr="007E63D5" w:rsidRDefault="00C1005D" w:rsidP="00FA3637">
      <w:pPr>
        <w:pStyle w:val="Listenabsatz"/>
        <w:widowControl/>
        <w:numPr>
          <w:ilvl w:val="0"/>
          <w:numId w:val="1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bihulebetennelse</w:t>
      </w:r>
    </w:p>
    <w:p w14:paraId="2A161A58" w14:textId="77777777" w:rsidR="009B7C61" w:rsidRPr="007E63D5" w:rsidRDefault="009B7C61" w:rsidP="004D6446">
      <w:pPr>
        <w:widowControl/>
        <w:spacing w:after="0" w:line="240" w:lineRule="auto"/>
        <w:rPr>
          <w:rFonts w:ascii="Times New Roman" w:hAnsi="Times New Roman" w:cs="Times New Roman"/>
          <w:lang w:val="nb-NO"/>
        </w:rPr>
      </w:pPr>
    </w:p>
    <w:p w14:paraId="2CFD7D2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Mindre vanlige bivirkninger </w:t>
      </w:r>
      <w:r w:rsidRPr="007E63D5">
        <w:rPr>
          <w:rFonts w:ascii="Times New Roman" w:eastAsia="Times New Roman" w:hAnsi="Times New Roman" w:cs="Times New Roman"/>
          <w:lang w:val="nb-NO"/>
        </w:rPr>
        <w:t xml:space="preserve">(kan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13B7438C" w14:textId="77777777" w:rsidR="009B7C61" w:rsidRPr="007E63D5" w:rsidRDefault="00C1005D" w:rsidP="00FA3637">
      <w:pPr>
        <w:pStyle w:val="Listenabsatz"/>
        <w:widowControl/>
        <w:numPr>
          <w:ilvl w:val="0"/>
          <w:numId w:val="1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tanninfeksjoner</w:t>
      </w:r>
    </w:p>
    <w:p w14:paraId="78A7076E" w14:textId="77777777" w:rsidR="009B7C61" w:rsidRPr="007E63D5" w:rsidRDefault="00C1005D" w:rsidP="00FA3637">
      <w:pPr>
        <w:pStyle w:val="Listenabsatz"/>
        <w:widowControl/>
        <w:numPr>
          <w:ilvl w:val="0"/>
          <w:numId w:val="1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soppinfeksjon i skjeden</w:t>
      </w:r>
    </w:p>
    <w:p w14:paraId="3AD5024B" w14:textId="77777777" w:rsidR="009B7C61" w:rsidRPr="007E63D5" w:rsidRDefault="00C1005D" w:rsidP="00FA3637">
      <w:pPr>
        <w:pStyle w:val="Listenabsatz"/>
        <w:widowControl/>
        <w:numPr>
          <w:ilvl w:val="0"/>
          <w:numId w:val="1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depresjon</w:t>
      </w:r>
    </w:p>
    <w:p w14:paraId="18C5D07D" w14:textId="77777777" w:rsidR="009B7C61" w:rsidRPr="007E63D5" w:rsidRDefault="00C1005D" w:rsidP="00FA3637">
      <w:pPr>
        <w:pStyle w:val="Listenabsatz"/>
        <w:widowControl/>
        <w:numPr>
          <w:ilvl w:val="0"/>
          <w:numId w:val="1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tett eller delvis tett nese</w:t>
      </w:r>
    </w:p>
    <w:p w14:paraId="77DC0BB2" w14:textId="77777777" w:rsidR="009B7C61" w:rsidRPr="007E63D5" w:rsidRDefault="00C1005D" w:rsidP="00FA3637">
      <w:pPr>
        <w:pStyle w:val="Listenabsatz"/>
        <w:widowControl/>
        <w:numPr>
          <w:ilvl w:val="0"/>
          <w:numId w:val="1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blødninger, blåmerker, hardhet, hevelse og kløe ved injeksjonsstedet</w:t>
      </w:r>
    </w:p>
    <w:p w14:paraId="4FB9A605" w14:textId="77777777" w:rsidR="009B7C61" w:rsidRPr="007E63D5" w:rsidRDefault="00C1005D" w:rsidP="00FA3637">
      <w:pPr>
        <w:pStyle w:val="Listenabsatz"/>
        <w:widowControl/>
        <w:numPr>
          <w:ilvl w:val="0"/>
          <w:numId w:val="1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svakhetsfølelse</w:t>
      </w:r>
    </w:p>
    <w:p w14:paraId="2022FF7C" w14:textId="77777777" w:rsidR="009B7C61" w:rsidRPr="007E63D5" w:rsidRDefault="00C1005D" w:rsidP="00FA3637">
      <w:pPr>
        <w:pStyle w:val="Listenabsatz"/>
        <w:widowControl/>
        <w:numPr>
          <w:ilvl w:val="0"/>
          <w:numId w:val="1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hengende øyelokk og hengende muskler på den ene siden av ansiktet (facialisparese eller</w:t>
      </w:r>
      <w:r w:rsidR="0019438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Bells parese), som vanligvis er midlertidig</w:t>
      </w:r>
    </w:p>
    <w:p w14:paraId="79B00093" w14:textId="77777777" w:rsidR="009B7C61" w:rsidRPr="007E63D5" w:rsidRDefault="00C1005D" w:rsidP="00FA3637">
      <w:pPr>
        <w:pStyle w:val="Listenabsatz"/>
        <w:widowControl/>
        <w:numPr>
          <w:ilvl w:val="0"/>
          <w:numId w:val="1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en endring i psoriasis med rødhet og nye små gule eller hvite hudblemmer, noen ganger ledsaget av feber (pustuløs psoriasis)</w:t>
      </w:r>
    </w:p>
    <w:p w14:paraId="70130102" w14:textId="77777777" w:rsidR="009B7C61" w:rsidRPr="007E63D5" w:rsidRDefault="00C1005D" w:rsidP="00FA3637">
      <w:pPr>
        <w:pStyle w:val="Listenabsatz"/>
        <w:widowControl/>
        <w:numPr>
          <w:ilvl w:val="0"/>
          <w:numId w:val="1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hudavskalling</w:t>
      </w:r>
    </w:p>
    <w:p w14:paraId="241AA270" w14:textId="77777777" w:rsidR="009B7C61" w:rsidRPr="007E63D5" w:rsidRDefault="00C1005D" w:rsidP="00FA3637">
      <w:pPr>
        <w:pStyle w:val="Listenabsatz"/>
        <w:widowControl/>
        <w:numPr>
          <w:ilvl w:val="0"/>
          <w:numId w:val="1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kviser (akne)</w:t>
      </w:r>
    </w:p>
    <w:p w14:paraId="2CD66E24" w14:textId="77777777" w:rsidR="00D21A72" w:rsidRPr="007E63D5" w:rsidRDefault="00D21A72" w:rsidP="004D6446">
      <w:pPr>
        <w:widowControl/>
        <w:spacing w:after="0" w:line="240" w:lineRule="auto"/>
        <w:rPr>
          <w:rFonts w:ascii="Times New Roman" w:hAnsi="Times New Roman" w:cs="Times New Roman"/>
          <w:lang w:val="nb-NO"/>
        </w:rPr>
      </w:pPr>
    </w:p>
    <w:p w14:paraId="394C318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 xml:space="preserve">Sjeldne bivirkninger </w:t>
      </w:r>
      <w:r w:rsidRPr="007E63D5">
        <w:rPr>
          <w:rFonts w:ascii="Times New Roman" w:eastAsia="Times New Roman" w:hAnsi="Times New Roman" w:cs="Times New Roman"/>
          <w:lang w:val="nb-NO"/>
        </w:rPr>
        <w:t xml:space="preserve">(kan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 xml:space="preserve">av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00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3B1592DD" w14:textId="77777777" w:rsidR="009B7C61" w:rsidRPr="007E63D5" w:rsidRDefault="00C1005D" w:rsidP="00FA3637">
      <w:pPr>
        <w:pStyle w:val="Listenabsatz"/>
        <w:widowControl/>
        <w:numPr>
          <w:ilvl w:val="0"/>
          <w:numId w:val="1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Rødhet og hudavskalling på et større område av kroppen, som kan gi kløe eller smerter (eksfoliativ dermatitt). Tilsvarende symptomer oppstår av og til som en naturlig endring i psoriasissymptomene (erytroderm psoriasis).</w:t>
      </w:r>
    </w:p>
    <w:p w14:paraId="45AFFB4E" w14:textId="77777777" w:rsidR="009B7C61" w:rsidRPr="007E63D5" w:rsidRDefault="00C1005D" w:rsidP="00FA3637">
      <w:pPr>
        <w:pStyle w:val="Listenabsatz"/>
        <w:widowControl/>
        <w:numPr>
          <w:ilvl w:val="0"/>
          <w:numId w:val="1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Betennelse i små blodårer, som kan gi hudutslett med små røde eller lilla klumper, feber eller leddsmerter (vaskulitt).</w:t>
      </w:r>
    </w:p>
    <w:p w14:paraId="0B48C312" w14:textId="77777777" w:rsidR="009B7C61" w:rsidRPr="007E63D5" w:rsidRDefault="009B7C61" w:rsidP="004D6446">
      <w:pPr>
        <w:widowControl/>
        <w:spacing w:after="0" w:line="240" w:lineRule="auto"/>
        <w:rPr>
          <w:rFonts w:ascii="Times New Roman" w:hAnsi="Times New Roman" w:cs="Times New Roman"/>
          <w:lang w:val="nb-NO"/>
        </w:rPr>
      </w:pPr>
    </w:p>
    <w:p w14:paraId="017033F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Svært sjeldne bivirkninger </w:t>
      </w:r>
      <w:r w:rsidRPr="007E63D5">
        <w:rPr>
          <w:rFonts w:ascii="Times New Roman" w:eastAsia="Times New Roman" w:hAnsi="Times New Roman" w:cs="Times New Roman"/>
          <w:lang w:val="nb-NO"/>
        </w:rPr>
        <w:t xml:space="preserve">(kan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00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4885C3C6" w14:textId="77777777" w:rsidR="009B7C61" w:rsidRPr="007E63D5" w:rsidRDefault="00C1005D" w:rsidP="00FA3637">
      <w:pPr>
        <w:pStyle w:val="Listenabsatz"/>
        <w:widowControl/>
        <w:numPr>
          <w:ilvl w:val="0"/>
          <w:numId w:val="1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Blemmer i huden som kan være røde, kløende og smertefulle (bulløs pemfigoid).</w:t>
      </w:r>
    </w:p>
    <w:p w14:paraId="4EB45C3F" w14:textId="77777777" w:rsidR="009B7C61" w:rsidRPr="007E63D5" w:rsidRDefault="00C1005D" w:rsidP="00FA3637">
      <w:pPr>
        <w:pStyle w:val="Listenabsatz"/>
        <w:widowControl/>
        <w:numPr>
          <w:ilvl w:val="0"/>
          <w:numId w:val="1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Hudlupus eller lupuslignende syndrom (rødt, utstående, flassende utslett på hudområder som utsettes for sol, eventuelt med samtidige leddsmerter).</w:t>
      </w:r>
    </w:p>
    <w:p w14:paraId="7843AF9B" w14:textId="77777777" w:rsidR="009B7C61" w:rsidRPr="007E63D5" w:rsidRDefault="009B7C61" w:rsidP="004D6446">
      <w:pPr>
        <w:widowControl/>
        <w:spacing w:after="0" w:line="240" w:lineRule="auto"/>
        <w:rPr>
          <w:rFonts w:ascii="Times New Roman" w:hAnsi="Times New Roman" w:cs="Times New Roman"/>
          <w:lang w:val="nb-NO"/>
        </w:rPr>
      </w:pPr>
    </w:p>
    <w:p w14:paraId="57B4BB8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Melding av bivirkninger</w:t>
      </w:r>
    </w:p>
    <w:p w14:paraId="4B8B0B6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Kontakt lege eller apotek dersom du opplever bivirkninger. Dette gjelder også bivirkninger som ikke er nevnt i pakningsvedlegget. Du kan også melde fra om bivirkninger direkte via </w:t>
      </w:r>
      <w:r w:rsidRPr="007E63D5">
        <w:rPr>
          <w:rFonts w:ascii="Times New Roman" w:eastAsia="Times New Roman" w:hAnsi="Times New Roman" w:cs="Times New Roman"/>
          <w:highlight w:val="lightGray"/>
          <w:lang w:val="nb-NO"/>
        </w:rPr>
        <w:t>det nasjonale</w:t>
      </w:r>
      <w:r w:rsidR="003D0C7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highlight w:val="lightGray"/>
          <w:lang w:val="nb-NO"/>
        </w:rPr>
        <w:t xml:space="preserve">meldesystemet som beskrevet i </w:t>
      </w:r>
      <w:hyperlink r:id="rId15" w:history="1">
        <w:r w:rsidRPr="007E63D5">
          <w:rPr>
            <w:rStyle w:val="Hyperlink"/>
            <w:rFonts w:ascii="Times New Roman" w:eastAsia="Times New Roman" w:hAnsi="Times New Roman" w:cs="Times New Roman"/>
            <w:highlight w:val="lightGray"/>
            <w:lang w:val="nb-NO"/>
          </w:rPr>
          <w:t>Appendix</w:t>
        </w:r>
        <w:r w:rsidR="002A5ED0" w:rsidRPr="007E63D5">
          <w:rPr>
            <w:rStyle w:val="Hyperlink"/>
            <w:rFonts w:ascii="Times New Roman" w:eastAsia="Times New Roman" w:hAnsi="Times New Roman" w:cs="Times New Roman"/>
            <w:highlight w:val="lightGray"/>
            <w:lang w:val="nb-NO"/>
          </w:rPr>
          <w:t> </w:t>
        </w:r>
        <w:r w:rsidRPr="007E63D5">
          <w:rPr>
            <w:rStyle w:val="Hyperlink"/>
            <w:rFonts w:ascii="Times New Roman" w:eastAsia="Times New Roman" w:hAnsi="Times New Roman" w:cs="Times New Roman"/>
            <w:highlight w:val="lightGray"/>
            <w:lang w:val="nb-NO"/>
          </w:rPr>
          <w:t>V</w:t>
        </w:r>
      </w:hyperlink>
      <w:r w:rsidRPr="007E63D5">
        <w:rPr>
          <w:rFonts w:ascii="Times New Roman" w:eastAsia="Times New Roman" w:hAnsi="Times New Roman" w:cs="Times New Roman"/>
          <w:lang w:val="nb-NO"/>
        </w:rPr>
        <w:t>. Ved å melde fra om bivirkninger bidrar du med</w:t>
      </w:r>
      <w:r w:rsidR="003D0C7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informasjon om sikkerheten ved bruk av dette legemidlet.</w:t>
      </w:r>
    </w:p>
    <w:p w14:paraId="304039D8" w14:textId="77777777" w:rsidR="009B7C61" w:rsidRPr="007E63D5" w:rsidRDefault="009B7C61" w:rsidP="004D6446">
      <w:pPr>
        <w:widowControl/>
        <w:spacing w:after="0" w:line="240" w:lineRule="auto"/>
        <w:rPr>
          <w:rFonts w:ascii="Times New Roman" w:hAnsi="Times New Roman" w:cs="Times New Roman"/>
          <w:lang w:val="nb-NO"/>
        </w:rPr>
      </w:pPr>
    </w:p>
    <w:p w14:paraId="2AF7D063" w14:textId="77777777" w:rsidR="009B7C61" w:rsidRPr="007E63D5" w:rsidRDefault="009B7C61" w:rsidP="004D6446">
      <w:pPr>
        <w:widowControl/>
        <w:spacing w:after="0" w:line="240" w:lineRule="auto"/>
        <w:rPr>
          <w:rFonts w:ascii="Times New Roman" w:hAnsi="Times New Roman" w:cs="Times New Roman"/>
          <w:lang w:val="nb-NO"/>
        </w:rPr>
      </w:pPr>
    </w:p>
    <w:p w14:paraId="0002334C" w14:textId="03C3121B"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5.</w:t>
      </w:r>
      <w:r w:rsidRPr="007E63D5">
        <w:rPr>
          <w:rFonts w:ascii="Times New Roman" w:eastAsia="Times New Roman" w:hAnsi="Times New Roman" w:cs="Times New Roman"/>
          <w:b/>
          <w:bCs/>
          <w:lang w:val="nb-NO"/>
        </w:rPr>
        <w:tab/>
        <w:t xml:space="preserve">Hvordan du oppbevarer </w:t>
      </w:r>
      <w:r w:rsidR="00224FA1" w:rsidRPr="007E63D5">
        <w:rPr>
          <w:rFonts w:ascii="Times New Roman" w:eastAsia="Times New Roman" w:hAnsi="Times New Roman" w:cs="Times New Roman"/>
          <w:b/>
          <w:bCs/>
          <w:lang w:val="nb-NO"/>
        </w:rPr>
        <w:t>Fymskina</w:t>
      </w:r>
    </w:p>
    <w:p w14:paraId="6F76891A" w14:textId="77777777" w:rsidR="009B7C61" w:rsidRPr="007E63D5" w:rsidRDefault="009B7C61" w:rsidP="004D6446">
      <w:pPr>
        <w:widowControl/>
        <w:spacing w:after="0" w:line="240" w:lineRule="auto"/>
        <w:rPr>
          <w:rFonts w:ascii="Times New Roman" w:hAnsi="Times New Roman" w:cs="Times New Roman"/>
          <w:lang w:val="nb-NO"/>
        </w:rPr>
      </w:pPr>
    </w:p>
    <w:p w14:paraId="3176A7E1" w14:textId="6D9A4DC7" w:rsidR="009B7C61" w:rsidRPr="007E63D5" w:rsidRDefault="00224FA1" w:rsidP="00FA3637">
      <w:pPr>
        <w:pStyle w:val="Listenabsatz"/>
        <w:widowControl/>
        <w:numPr>
          <w:ilvl w:val="0"/>
          <w:numId w:val="2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13</w:t>
      </w:r>
      <w:r w:rsidR="00D21A72" w:rsidRPr="007E63D5">
        <w:rPr>
          <w:rFonts w:ascii="Times New Roman" w:eastAsia="Times New Roman" w:hAnsi="Times New Roman" w:cs="Times New Roman"/>
          <w:lang w:val="nb-NO"/>
        </w:rPr>
        <w:t>0 </w:t>
      </w:r>
      <w:r w:rsidR="00C1005D" w:rsidRPr="007E63D5">
        <w:rPr>
          <w:rFonts w:ascii="Times New Roman" w:eastAsia="Times New Roman" w:hAnsi="Times New Roman" w:cs="Times New Roman"/>
          <w:lang w:val="nb-NO"/>
        </w:rPr>
        <w:t>mg konsentrat til infusjonsvæske, oppløsning gis på sykehus eller legekontor og pasienter trenger ikke oppbevare eller håndtere det.</w:t>
      </w:r>
    </w:p>
    <w:p w14:paraId="301326B3" w14:textId="77777777" w:rsidR="009B7C61" w:rsidRPr="007E63D5" w:rsidRDefault="00C1005D" w:rsidP="00FA3637">
      <w:pPr>
        <w:pStyle w:val="Listenabsatz"/>
        <w:widowControl/>
        <w:numPr>
          <w:ilvl w:val="0"/>
          <w:numId w:val="2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Oppbevares utilgjengelig for barn.</w:t>
      </w:r>
    </w:p>
    <w:p w14:paraId="69C07133" w14:textId="77777777" w:rsidR="009B7C61" w:rsidRPr="007E63D5" w:rsidRDefault="00C1005D" w:rsidP="00FA3637">
      <w:pPr>
        <w:pStyle w:val="Listenabsatz"/>
        <w:widowControl/>
        <w:numPr>
          <w:ilvl w:val="0"/>
          <w:numId w:val="2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Oppbevares i kjøleskap (2</w:t>
      </w:r>
      <w:r w:rsidR="000962A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°C–8</w:t>
      </w:r>
      <w:r w:rsidR="000962A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°C). Skal ikke fryses.</w:t>
      </w:r>
    </w:p>
    <w:p w14:paraId="16C39902" w14:textId="77777777" w:rsidR="009B7C61" w:rsidRPr="007E63D5" w:rsidRDefault="00C1005D" w:rsidP="00FA3637">
      <w:pPr>
        <w:pStyle w:val="Listenabsatz"/>
        <w:widowControl/>
        <w:numPr>
          <w:ilvl w:val="0"/>
          <w:numId w:val="2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Oppbevar hetteglasset i ytteremballasjen for å beskytte mot lys.</w:t>
      </w:r>
    </w:p>
    <w:p w14:paraId="68D18F48" w14:textId="53A6BF6E" w:rsidR="009B7C61" w:rsidRPr="007E63D5" w:rsidRDefault="00C1005D" w:rsidP="00FA3637">
      <w:pPr>
        <w:pStyle w:val="Listenabsatz"/>
        <w:widowControl/>
        <w:numPr>
          <w:ilvl w:val="0"/>
          <w:numId w:val="2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Ikke rist hetteglassene med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Langvarig risting kan skade legemidlet.</w:t>
      </w:r>
    </w:p>
    <w:p w14:paraId="4A72A7C7" w14:textId="77777777" w:rsidR="009B7C61" w:rsidRPr="007E63D5" w:rsidRDefault="009B7C61" w:rsidP="004D6446">
      <w:pPr>
        <w:widowControl/>
        <w:spacing w:after="0" w:line="240" w:lineRule="auto"/>
        <w:rPr>
          <w:rFonts w:ascii="Times New Roman" w:hAnsi="Times New Roman" w:cs="Times New Roman"/>
          <w:lang w:val="nb-NO"/>
        </w:rPr>
      </w:pPr>
    </w:p>
    <w:p w14:paraId="2B9B695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Bruk ikke dette legemidlet:</w:t>
      </w:r>
    </w:p>
    <w:p w14:paraId="0425059A" w14:textId="77777777" w:rsidR="009B7C61" w:rsidRPr="007E63D5" w:rsidRDefault="00C1005D" w:rsidP="00FA3637">
      <w:pPr>
        <w:pStyle w:val="Listenabsatz"/>
        <w:widowControl/>
        <w:numPr>
          <w:ilvl w:val="0"/>
          <w:numId w:val="2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Etter utløpsdatoen som er angitt på esken og etter “EXP” angitt på hetteglasset.</w:t>
      </w:r>
      <w:r w:rsidR="003D0C76"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Utløpsdatoen/EXP er den siste dagen i den angitte måneden.</w:t>
      </w:r>
    </w:p>
    <w:p w14:paraId="1B549401" w14:textId="1C853DF0" w:rsidR="009B7C61" w:rsidRPr="007E63D5" w:rsidRDefault="00C1005D" w:rsidP="00FA3637">
      <w:pPr>
        <w:pStyle w:val="Listenabsatz"/>
        <w:widowControl/>
        <w:numPr>
          <w:ilvl w:val="0"/>
          <w:numId w:val="2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Hvis væsken er misfarget, uklar eller du kan se fremmede partikler som flyter rundt i den (se pkt.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xml:space="preserve">’Hvordan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ser ut og innhold i pakningen’).</w:t>
      </w:r>
    </w:p>
    <w:p w14:paraId="16BEA08A" w14:textId="77777777" w:rsidR="009B7C61" w:rsidRPr="007E63D5" w:rsidRDefault="00C1005D" w:rsidP="00FA3637">
      <w:pPr>
        <w:pStyle w:val="Listenabsatz"/>
        <w:widowControl/>
        <w:numPr>
          <w:ilvl w:val="0"/>
          <w:numId w:val="2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Hvis du vet eller tror at legemidlet kan ha blitt utsatt for ekstreme temperaturer (at det utilsiktet har frosset eller blitt oppvarmet).</w:t>
      </w:r>
    </w:p>
    <w:p w14:paraId="2A218E20" w14:textId="77777777" w:rsidR="009B7C61" w:rsidRPr="007E63D5" w:rsidRDefault="00C1005D" w:rsidP="00FA3637">
      <w:pPr>
        <w:pStyle w:val="Listenabsatz"/>
        <w:widowControl/>
        <w:numPr>
          <w:ilvl w:val="0"/>
          <w:numId w:val="2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Hvis legemidlet er ristet kraftig.</w:t>
      </w:r>
    </w:p>
    <w:p w14:paraId="645619BF" w14:textId="77777777" w:rsidR="009B7C61" w:rsidRPr="007E63D5" w:rsidRDefault="00C1005D" w:rsidP="00FA3637">
      <w:pPr>
        <w:pStyle w:val="Listenabsatz"/>
        <w:widowControl/>
        <w:numPr>
          <w:ilvl w:val="0"/>
          <w:numId w:val="2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Hvis forseglingen er brutt.</w:t>
      </w:r>
    </w:p>
    <w:p w14:paraId="56269019" w14:textId="77777777" w:rsidR="009B7C61" w:rsidRPr="007E63D5" w:rsidRDefault="009B7C61" w:rsidP="004D6446">
      <w:pPr>
        <w:widowControl/>
        <w:spacing w:after="0" w:line="240" w:lineRule="auto"/>
        <w:rPr>
          <w:rFonts w:ascii="Times New Roman" w:hAnsi="Times New Roman" w:cs="Times New Roman"/>
          <w:lang w:val="nb-NO"/>
        </w:rPr>
      </w:pPr>
    </w:p>
    <w:p w14:paraId="2072F583" w14:textId="3EA5D038"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er til engangsbruk. Fortynnet infusjonsvæske eller ubrukt legemiddel som er igjen i hetteglasset og sprøyten skal kastes i overensstemmelse med lokale krav.</w:t>
      </w:r>
    </w:p>
    <w:p w14:paraId="754161AD" w14:textId="77777777" w:rsidR="009B7C61" w:rsidRPr="007E63D5" w:rsidRDefault="009B7C61" w:rsidP="004D6446">
      <w:pPr>
        <w:widowControl/>
        <w:spacing w:after="0" w:line="240" w:lineRule="auto"/>
        <w:rPr>
          <w:rFonts w:ascii="Times New Roman" w:hAnsi="Times New Roman" w:cs="Times New Roman"/>
          <w:lang w:val="nb-NO"/>
        </w:rPr>
      </w:pPr>
    </w:p>
    <w:p w14:paraId="684D27CD" w14:textId="77777777" w:rsidR="009B7C61" w:rsidRPr="007E63D5" w:rsidRDefault="009B7C61" w:rsidP="004D6446">
      <w:pPr>
        <w:widowControl/>
        <w:spacing w:after="0" w:line="240" w:lineRule="auto"/>
        <w:rPr>
          <w:rFonts w:ascii="Times New Roman" w:hAnsi="Times New Roman" w:cs="Times New Roman"/>
          <w:lang w:val="nb-NO"/>
        </w:rPr>
      </w:pPr>
    </w:p>
    <w:p w14:paraId="72FCCA59"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w:t>
      </w:r>
      <w:r w:rsidRPr="007E63D5">
        <w:rPr>
          <w:rFonts w:ascii="Times New Roman" w:eastAsia="Times New Roman" w:hAnsi="Times New Roman" w:cs="Times New Roman"/>
          <w:b/>
          <w:bCs/>
          <w:lang w:val="nb-NO"/>
        </w:rPr>
        <w:tab/>
        <w:t>Innholdet i pakningen og ytterligere informasjon</w:t>
      </w:r>
    </w:p>
    <w:p w14:paraId="66EBA13B" w14:textId="77777777" w:rsidR="009B7C61" w:rsidRPr="007E63D5" w:rsidRDefault="009B7C61" w:rsidP="004D6446">
      <w:pPr>
        <w:widowControl/>
        <w:spacing w:after="0" w:line="240" w:lineRule="auto"/>
        <w:rPr>
          <w:rFonts w:ascii="Times New Roman" w:hAnsi="Times New Roman" w:cs="Times New Roman"/>
          <w:lang w:val="nb-NO"/>
        </w:rPr>
      </w:pPr>
    </w:p>
    <w:p w14:paraId="789539A9" w14:textId="7A31B860"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Sammensetning av </w:t>
      </w:r>
      <w:r w:rsidR="00224FA1" w:rsidRPr="007E63D5">
        <w:rPr>
          <w:rFonts w:ascii="Times New Roman" w:eastAsia="Times New Roman" w:hAnsi="Times New Roman" w:cs="Times New Roman"/>
          <w:b/>
          <w:bCs/>
          <w:lang w:val="nb-NO"/>
        </w:rPr>
        <w:t>Fymskina</w:t>
      </w:r>
    </w:p>
    <w:p w14:paraId="0FD1F173" w14:textId="77777777" w:rsidR="009B7C61" w:rsidRPr="007E63D5" w:rsidRDefault="00C1005D" w:rsidP="00FA3637">
      <w:pPr>
        <w:pStyle w:val="Listenabsatz"/>
        <w:widowControl/>
        <w:numPr>
          <w:ilvl w:val="0"/>
          <w:numId w:val="2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Virkestoff er ustekinumab. Hvert hetteglass inneholder 13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ustekinumab i 2</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ml.</w:t>
      </w:r>
    </w:p>
    <w:p w14:paraId="04286F5F" w14:textId="607B3861" w:rsidR="009B7C61" w:rsidRPr="007E63D5" w:rsidRDefault="00C1005D" w:rsidP="00FA3637">
      <w:pPr>
        <w:pStyle w:val="Listenabsatz"/>
        <w:widowControl/>
        <w:numPr>
          <w:ilvl w:val="0"/>
          <w:numId w:val="2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Andre innholdsstoffer er EDTA-dinatriumsaltdihydrat, L-histidin, L- histidinmonohydrokloridmonohydrat, L-metionin, polysorbat 80</w:t>
      </w:r>
      <w:r w:rsidR="009A5039" w:rsidRPr="007E63D5">
        <w:rPr>
          <w:rFonts w:ascii="Times New Roman" w:eastAsia="Times New Roman" w:hAnsi="Times New Roman" w:cs="Times New Roman"/>
          <w:lang w:val="nb-NO"/>
        </w:rPr>
        <w:t xml:space="preserve"> (E433)</w:t>
      </w:r>
      <w:r w:rsidRPr="007E63D5">
        <w:rPr>
          <w:rFonts w:ascii="Times New Roman" w:eastAsia="Times New Roman" w:hAnsi="Times New Roman" w:cs="Times New Roman"/>
          <w:lang w:val="nb-NO"/>
        </w:rPr>
        <w:t>, sukrose og vann til injeksjonsvæsker.</w:t>
      </w:r>
    </w:p>
    <w:p w14:paraId="1E453188" w14:textId="77777777" w:rsidR="009B7C61" w:rsidRPr="007E63D5" w:rsidRDefault="009B7C61" w:rsidP="004D6446">
      <w:pPr>
        <w:widowControl/>
        <w:spacing w:after="0" w:line="240" w:lineRule="auto"/>
        <w:rPr>
          <w:rFonts w:ascii="Times New Roman" w:hAnsi="Times New Roman" w:cs="Times New Roman"/>
          <w:lang w:val="nb-NO"/>
        </w:rPr>
      </w:pPr>
    </w:p>
    <w:p w14:paraId="5F89F3B7" w14:textId="722EC4AA"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Hvordan </w:t>
      </w:r>
      <w:r w:rsidR="00224FA1"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 xml:space="preserve"> ser ut og innholdet i pakningen</w:t>
      </w:r>
    </w:p>
    <w:p w14:paraId="4A578DFE" w14:textId="17C425BC"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er et klart, fargeløst til </w:t>
      </w:r>
      <w:r w:rsidR="008E5971" w:rsidRPr="007E63D5">
        <w:rPr>
          <w:rFonts w:ascii="Times New Roman" w:eastAsia="Times New Roman" w:hAnsi="Times New Roman" w:cs="Times New Roman"/>
          <w:lang w:val="nb-NO"/>
        </w:rPr>
        <w:t>svakt</w:t>
      </w:r>
      <w:r w:rsidR="00C1005D" w:rsidRPr="007E63D5">
        <w:rPr>
          <w:rFonts w:ascii="Times New Roman" w:eastAsia="Times New Roman" w:hAnsi="Times New Roman" w:cs="Times New Roman"/>
          <w:lang w:val="nb-NO"/>
        </w:rPr>
        <w:t xml:space="preserve"> </w:t>
      </w:r>
      <w:r w:rsidR="008E5971" w:rsidRPr="007E63D5">
        <w:rPr>
          <w:rFonts w:ascii="Times New Roman" w:eastAsia="Times New Roman" w:hAnsi="Times New Roman" w:cs="Times New Roman"/>
          <w:lang w:val="nb-NO"/>
        </w:rPr>
        <w:t>brun</w:t>
      </w:r>
      <w:r w:rsidR="008E5971" w:rsidRPr="007E63D5">
        <w:rPr>
          <w:rFonts w:ascii="Times New Roman" w:eastAsia="Times New Roman" w:hAnsi="Times New Roman" w:cs="Times New Roman"/>
          <w:lang w:val="nb-NO"/>
        </w:rPr>
        <w:noBreakHyphen/>
      </w:r>
      <w:r w:rsidR="00C1005D" w:rsidRPr="007E63D5">
        <w:rPr>
          <w:rFonts w:ascii="Times New Roman" w:eastAsia="Times New Roman" w:hAnsi="Times New Roman" w:cs="Times New Roman"/>
          <w:lang w:val="nb-NO"/>
        </w:rPr>
        <w:t>gult konsentrat til infusjonsvæske. Det leveres som en eske med en enkeltdose i et 3</w:t>
      </w:r>
      <w:r w:rsidR="00D21A72" w:rsidRPr="007E63D5">
        <w:rPr>
          <w:rFonts w:ascii="Times New Roman" w:eastAsia="Times New Roman" w:hAnsi="Times New Roman" w:cs="Times New Roman"/>
          <w:lang w:val="nb-NO"/>
        </w:rPr>
        <w:t>0 </w:t>
      </w:r>
      <w:r w:rsidR="00C1005D" w:rsidRPr="007E63D5">
        <w:rPr>
          <w:rFonts w:ascii="Times New Roman" w:eastAsia="Times New Roman" w:hAnsi="Times New Roman" w:cs="Times New Roman"/>
          <w:lang w:val="nb-NO"/>
        </w:rPr>
        <w:t>ml hetteglass. Hvert glass inneholder 13</w:t>
      </w:r>
      <w:r w:rsidR="00D21A72" w:rsidRPr="007E63D5">
        <w:rPr>
          <w:rFonts w:ascii="Times New Roman" w:eastAsia="Times New Roman" w:hAnsi="Times New Roman" w:cs="Times New Roman"/>
          <w:lang w:val="nb-NO"/>
        </w:rPr>
        <w:t>0 </w:t>
      </w:r>
      <w:r w:rsidR="00C1005D" w:rsidRPr="007E63D5">
        <w:rPr>
          <w:rFonts w:ascii="Times New Roman" w:eastAsia="Times New Roman" w:hAnsi="Times New Roman" w:cs="Times New Roman"/>
          <w:lang w:val="nb-NO"/>
        </w:rPr>
        <w:t>mg ustekinumab i 2</w:t>
      </w:r>
      <w:r w:rsidR="00D21A72" w:rsidRPr="007E63D5">
        <w:rPr>
          <w:rFonts w:ascii="Times New Roman" w:eastAsia="Times New Roman" w:hAnsi="Times New Roman" w:cs="Times New Roman"/>
          <w:lang w:val="nb-NO"/>
        </w:rPr>
        <w:t>6 </w:t>
      </w:r>
      <w:r w:rsidR="00C1005D" w:rsidRPr="007E63D5">
        <w:rPr>
          <w:rFonts w:ascii="Times New Roman" w:eastAsia="Times New Roman" w:hAnsi="Times New Roman" w:cs="Times New Roman"/>
          <w:lang w:val="nb-NO"/>
        </w:rPr>
        <w:t>ml konsentrat til infusjonsvæske, oppløsning.</w:t>
      </w:r>
    </w:p>
    <w:p w14:paraId="1BEF334D" w14:textId="77777777" w:rsidR="00D21A72" w:rsidRPr="007E63D5" w:rsidRDefault="00D21A72" w:rsidP="004D6446">
      <w:pPr>
        <w:widowControl/>
        <w:spacing w:after="0" w:line="240" w:lineRule="auto"/>
        <w:rPr>
          <w:rFonts w:ascii="Times New Roman" w:hAnsi="Times New Roman" w:cs="Times New Roman"/>
          <w:lang w:val="nb-NO"/>
        </w:rPr>
      </w:pPr>
    </w:p>
    <w:p w14:paraId="428FC546" w14:textId="1F615CB9" w:rsidR="003D0C76" w:rsidRPr="007E63D5" w:rsidRDefault="00C1005D" w:rsidP="00EF1B03">
      <w:pPr>
        <w:keepNext/>
        <w:widowControl/>
        <w:spacing w:after="0" w:line="240" w:lineRule="auto"/>
        <w:rPr>
          <w:rFonts w:ascii="Times New Roman" w:eastAsia="Times New Roman" w:hAnsi="Times New Roman" w:cs="Times New Roman"/>
          <w:b/>
          <w:bCs/>
          <w:lang w:val="nb-NO"/>
        </w:rPr>
      </w:pPr>
      <w:r w:rsidRPr="007E63D5">
        <w:rPr>
          <w:rFonts w:ascii="Times New Roman" w:eastAsia="Times New Roman" w:hAnsi="Times New Roman" w:cs="Times New Roman"/>
          <w:b/>
          <w:bCs/>
          <w:lang w:val="nb-NO"/>
        </w:rPr>
        <w:lastRenderedPageBreak/>
        <w:t>Innehaver av markedsføringstillatelsen</w:t>
      </w:r>
      <w:ins w:id="19" w:author="translator" w:date="2025-06-25T14:24:00Z">
        <w:r w:rsidR="00EE7433">
          <w:rPr>
            <w:rFonts w:ascii="Times New Roman" w:eastAsia="Times New Roman" w:hAnsi="Times New Roman" w:cs="Times New Roman"/>
            <w:b/>
            <w:bCs/>
            <w:lang w:val="nb-NO"/>
          </w:rPr>
          <w:t xml:space="preserve"> og tilvirker</w:t>
        </w:r>
      </w:ins>
    </w:p>
    <w:p w14:paraId="208FE007" w14:textId="77777777" w:rsidR="00224FA1" w:rsidRPr="007E63D5" w:rsidRDefault="00224FA1" w:rsidP="00224FA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Formycon AG</w:t>
      </w:r>
    </w:p>
    <w:p w14:paraId="4A923EF7" w14:textId="77777777" w:rsidR="00224FA1" w:rsidRPr="007E63D5" w:rsidRDefault="00224FA1" w:rsidP="00224FA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Fraunhoferstraße 15</w:t>
      </w:r>
    </w:p>
    <w:p w14:paraId="67865C13" w14:textId="77777777" w:rsidR="00224FA1" w:rsidRPr="007E63D5" w:rsidRDefault="00224FA1" w:rsidP="00224FA1">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82152 Martinsried/Planegg</w:t>
      </w:r>
    </w:p>
    <w:p w14:paraId="288736A5" w14:textId="77777777" w:rsidR="00555CE2" w:rsidRPr="007E63D5" w:rsidRDefault="00555CE2" w:rsidP="00555CE2">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Tyskland</w:t>
      </w:r>
    </w:p>
    <w:p w14:paraId="779B31ED" w14:textId="53AAEBB0" w:rsidR="009B7C61" w:rsidRPr="007E63D5" w:rsidDel="00EE7433" w:rsidRDefault="009B7C61" w:rsidP="004D6446">
      <w:pPr>
        <w:widowControl/>
        <w:spacing w:after="0" w:line="240" w:lineRule="auto"/>
        <w:rPr>
          <w:del w:id="20" w:author="translator" w:date="2025-06-25T14:24:00Z"/>
          <w:rFonts w:ascii="Times New Roman" w:hAnsi="Times New Roman" w:cs="Times New Roman"/>
          <w:lang w:val="nb-NO"/>
        </w:rPr>
      </w:pPr>
    </w:p>
    <w:p w14:paraId="17D743F7" w14:textId="20911612" w:rsidR="009B7C61" w:rsidRPr="007E63D5" w:rsidDel="00EE7433" w:rsidRDefault="00C1005D" w:rsidP="003D0C76">
      <w:pPr>
        <w:keepNext/>
        <w:widowControl/>
        <w:spacing w:after="0" w:line="240" w:lineRule="auto"/>
        <w:rPr>
          <w:del w:id="21" w:author="translator" w:date="2025-06-25T14:24:00Z"/>
          <w:rFonts w:ascii="Times New Roman" w:eastAsia="Times New Roman" w:hAnsi="Times New Roman" w:cs="Times New Roman"/>
          <w:lang w:val="nb-NO"/>
        </w:rPr>
      </w:pPr>
      <w:del w:id="22" w:author="translator" w:date="2025-06-25T14:24:00Z">
        <w:r w:rsidRPr="007E63D5" w:rsidDel="00EE7433">
          <w:rPr>
            <w:rFonts w:ascii="Times New Roman" w:eastAsia="Times New Roman" w:hAnsi="Times New Roman" w:cs="Times New Roman"/>
            <w:b/>
            <w:bCs/>
            <w:lang w:val="nb-NO"/>
          </w:rPr>
          <w:delText>Tilvirker</w:delText>
        </w:r>
      </w:del>
    </w:p>
    <w:p w14:paraId="7B72D194" w14:textId="522B3C8A" w:rsidR="00555CE2" w:rsidRPr="007E63D5" w:rsidDel="00EE7433" w:rsidRDefault="00555CE2" w:rsidP="00555CE2">
      <w:pPr>
        <w:widowControl/>
        <w:spacing w:after="0" w:line="240" w:lineRule="auto"/>
        <w:rPr>
          <w:del w:id="23" w:author="translator" w:date="2025-06-25T14:24:00Z"/>
          <w:rFonts w:ascii="Times New Roman" w:hAnsi="Times New Roman" w:cs="Times New Roman"/>
          <w:lang w:val="nb-NO"/>
        </w:rPr>
      </w:pPr>
      <w:del w:id="24" w:author="translator" w:date="2025-06-25T14:24:00Z">
        <w:r w:rsidRPr="007E63D5" w:rsidDel="00EE7433">
          <w:rPr>
            <w:rFonts w:ascii="Times New Roman" w:hAnsi="Times New Roman" w:cs="Times New Roman"/>
            <w:lang w:val="nb-NO"/>
          </w:rPr>
          <w:delText>Fresenius Kabi Austria GmbH</w:delText>
        </w:r>
      </w:del>
    </w:p>
    <w:p w14:paraId="7EDF13B2" w14:textId="22C2537A" w:rsidR="00555CE2" w:rsidRPr="007E63D5" w:rsidDel="00EE7433" w:rsidRDefault="00555CE2" w:rsidP="00555CE2">
      <w:pPr>
        <w:widowControl/>
        <w:spacing w:after="0" w:line="240" w:lineRule="auto"/>
        <w:rPr>
          <w:del w:id="25" w:author="translator" w:date="2025-06-25T14:24:00Z"/>
          <w:rFonts w:ascii="Times New Roman" w:hAnsi="Times New Roman" w:cs="Times New Roman"/>
          <w:lang w:val="nb-NO"/>
        </w:rPr>
      </w:pPr>
      <w:del w:id="26" w:author="translator" w:date="2025-06-25T14:24:00Z">
        <w:r w:rsidRPr="007E63D5" w:rsidDel="00EE7433">
          <w:rPr>
            <w:rFonts w:ascii="Times New Roman" w:hAnsi="Times New Roman" w:cs="Times New Roman"/>
            <w:lang w:val="nb-NO"/>
          </w:rPr>
          <w:delText>Hafnerstraße 36</w:delText>
        </w:r>
      </w:del>
    </w:p>
    <w:p w14:paraId="4F039A76" w14:textId="40E1573E" w:rsidR="00555CE2" w:rsidRPr="007E63D5" w:rsidDel="00EE7433" w:rsidRDefault="00555CE2" w:rsidP="00555CE2">
      <w:pPr>
        <w:widowControl/>
        <w:spacing w:after="0" w:line="240" w:lineRule="auto"/>
        <w:rPr>
          <w:del w:id="27" w:author="translator" w:date="2025-06-25T14:24:00Z"/>
          <w:rFonts w:ascii="Times New Roman" w:hAnsi="Times New Roman" w:cs="Times New Roman"/>
          <w:lang w:val="nb-NO"/>
        </w:rPr>
      </w:pPr>
      <w:del w:id="28" w:author="translator" w:date="2025-06-25T14:24:00Z">
        <w:r w:rsidRPr="007E63D5" w:rsidDel="00EE7433">
          <w:rPr>
            <w:rFonts w:ascii="Times New Roman" w:hAnsi="Times New Roman" w:cs="Times New Roman"/>
            <w:lang w:val="nb-NO"/>
          </w:rPr>
          <w:delText>8055 Graz</w:delText>
        </w:r>
      </w:del>
    </w:p>
    <w:p w14:paraId="58497203" w14:textId="7283A602" w:rsidR="00555CE2" w:rsidRPr="007E63D5" w:rsidDel="00EE7433" w:rsidRDefault="00555CE2" w:rsidP="00555CE2">
      <w:pPr>
        <w:widowControl/>
        <w:spacing w:after="0" w:line="240" w:lineRule="auto"/>
        <w:rPr>
          <w:del w:id="29" w:author="translator" w:date="2025-06-25T14:24:00Z"/>
          <w:rFonts w:ascii="Times New Roman" w:hAnsi="Times New Roman" w:cs="Times New Roman"/>
          <w:lang w:val="nb-NO"/>
        </w:rPr>
      </w:pPr>
      <w:del w:id="30" w:author="translator" w:date="2025-06-25T14:24:00Z">
        <w:r w:rsidRPr="007E63D5" w:rsidDel="00EE7433">
          <w:rPr>
            <w:rFonts w:ascii="Times New Roman" w:hAnsi="Times New Roman" w:cs="Times New Roman"/>
            <w:lang w:val="nb-NO"/>
          </w:rPr>
          <w:delText>Østerrike</w:delText>
        </w:r>
      </w:del>
    </w:p>
    <w:p w14:paraId="2383AB18" w14:textId="77777777" w:rsidR="009A2F18" w:rsidRPr="007E63D5" w:rsidRDefault="009A2F18" w:rsidP="004D6446">
      <w:pPr>
        <w:widowControl/>
        <w:spacing w:after="0" w:line="240" w:lineRule="auto"/>
        <w:rPr>
          <w:rFonts w:ascii="Times New Roman" w:hAnsi="Times New Roman" w:cs="Times New Roman"/>
          <w:lang w:val="nb-NO"/>
        </w:rPr>
      </w:pPr>
    </w:p>
    <w:p w14:paraId="14A7D26E" w14:textId="349647B0" w:rsidR="009B7C61" w:rsidRPr="007E63D5" w:rsidRDefault="009A2F18" w:rsidP="008E3587">
      <w:pPr>
        <w:keepNext/>
        <w:keepLines/>
        <w:widowControl/>
        <w:spacing w:after="0" w:line="240" w:lineRule="auto"/>
        <w:rPr>
          <w:rFonts w:ascii="Times New Roman" w:hAnsi="Times New Roman" w:cs="Times New Roman"/>
          <w:lang w:val="nb-NO"/>
        </w:rPr>
      </w:pPr>
      <w:r w:rsidRPr="007E63D5">
        <w:rPr>
          <w:rFonts w:ascii="Times New Roman" w:hAnsi="Times New Roman" w:cs="Times New Roman"/>
          <w:lang w:val="nb-NO"/>
        </w:rPr>
        <w:t>Ta kontakt med den lokale representanten for innehaveren av markedsføringstillatelsen for ytterligere informasjon om dette legemidlet:</w:t>
      </w:r>
    </w:p>
    <w:p w14:paraId="611C223A" w14:textId="77777777" w:rsidR="00440E5F" w:rsidRPr="007E63D5" w:rsidRDefault="00440E5F" w:rsidP="008E3587">
      <w:pPr>
        <w:keepNext/>
        <w:keepLines/>
        <w:widowControl/>
        <w:spacing w:after="0" w:line="240" w:lineRule="auto"/>
        <w:rPr>
          <w:rFonts w:ascii="Times New Roman" w:hAnsi="Times New Roman" w:cs="Times New Roman"/>
          <w:lang w:val="nb-NO"/>
        </w:rPr>
      </w:pPr>
    </w:p>
    <w:p w14:paraId="3EA302A4" w14:textId="77777777" w:rsidR="009A2F18" w:rsidRPr="008E3587" w:rsidRDefault="009A2F18" w:rsidP="009A2F18">
      <w:pPr>
        <w:widowControl/>
        <w:spacing w:after="0" w:line="240" w:lineRule="auto"/>
        <w:rPr>
          <w:rFonts w:ascii="Times New Roman" w:hAnsi="Times New Roman" w:cs="Times New Roman"/>
          <w:b/>
          <w:bCs/>
          <w:lang w:val="nb-NO"/>
        </w:rPr>
      </w:pPr>
      <w:r w:rsidRPr="008E3587">
        <w:rPr>
          <w:rFonts w:ascii="Times New Roman" w:hAnsi="Times New Roman" w:cs="Times New Roman"/>
          <w:b/>
          <w:bCs/>
          <w:lang w:val="nb-NO"/>
        </w:rPr>
        <w:t>BE / BG / CZ / DK / EE / IE / IS / EL / ES / FR / HR / IT / CY / LV / LT / LU / HU / MT / NL / NO / AT / PL / PT / RO / SI / SK / FI / SE</w:t>
      </w:r>
    </w:p>
    <w:p w14:paraId="0EA925EC" w14:textId="77777777" w:rsidR="009A2F18" w:rsidRPr="008E3587" w:rsidRDefault="009A2F18" w:rsidP="009A2F18">
      <w:pPr>
        <w:widowControl/>
        <w:spacing w:after="0" w:line="240" w:lineRule="auto"/>
        <w:rPr>
          <w:rFonts w:ascii="Times New Roman" w:hAnsi="Times New Roman" w:cs="Times New Roman"/>
          <w:lang w:val="nb-NO"/>
        </w:rPr>
      </w:pPr>
      <w:r w:rsidRPr="008E3587">
        <w:rPr>
          <w:rFonts w:ascii="Times New Roman" w:hAnsi="Times New Roman" w:cs="Times New Roman"/>
          <w:lang w:val="nb-NO"/>
        </w:rPr>
        <w:t>Formycon AG</w:t>
      </w:r>
    </w:p>
    <w:p w14:paraId="0A208822" w14:textId="40FA7F22" w:rsidR="009A2F18" w:rsidRPr="008E3587" w:rsidRDefault="009A2F18" w:rsidP="00E76FAC">
      <w:pPr>
        <w:widowControl/>
        <w:spacing w:after="0" w:line="240" w:lineRule="auto"/>
        <w:rPr>
          <w:rFonts w:ascii="Times New Roman" w:hAnsi="Times New Roman" w:cs="Times New Roman"/>
          <w:lang w:val="nb-NO"/>
        </w:rPr>
      </w:pPr>
      <w:r w:rsidRPr="008E3587">
        <w:rPr>
          <w:rFonts w:ascii="Times New Roman" w:hAnsi="Times New Roman" w:cs="Times New Roman"/>
          <w:lang w:val="nb-NO"/>
        </w:rPr>
        <w:t>Tel</w:t>
      </w:r>
      <w:r w:rsidR="00E76FAC" w:rsidRPr="00E76FAC">
        <w:rPr>
          <w:rFonts w:ascii="Times New Roman" w:hAnsi="Times New Roman" w:cs="Times New Roman"/>
          <w:lang w:val="de-DE"/>
        </w:rPr>
        <w:t>/Tél/Te</w:t>
      </w:r>
      <w:r w:rsidR="00E76FAC" w:rsidRPr="00E76FAC">
        <w:rPr>
          <w:rFonts w:ascii="Times New Roman" w:hAnsi="Times New Roman" w:cs="Times New Roman"/>
        </w:rPr>
        <w:t>л</w:t>
      </w:r>
      <w:r w:rsidR="00E76FAC" w:rsidRPr="00E76FAC">
        <w:rPr>
          <w:rFonts w:ascii="Times New Roman" w:hAnsi="Times New Roman" w:cs="Times New Roman"/>
          <w:lang w:val="de-DE"/>
        </w:rPr>
        <w:t>./Tlf/</w:t>
      </w:r>
      <w:r w:rsidR="00E76FAC" w:rsidRPr="00E76FAC">
        <w:rPr>
          <w:rFonts w:ascii="Times New Roman" w:hAnsi="Times New Roman" w:cs="Times New Roman"/>
        </w:rPr>
        <w:t>Τηλ</w:t>
      </w:r>
      <w:r w:rsidR="00E76FAC" w:rsidRPr="00E76FAC">
        <w:rPr>
          <w:rFonts w:ascii="Times New Roman" w:hAnsi="Times New Roman" w:cs="Times New Roman"/>
          <w:lang w:val="de-DE"/>
        </w:rPr>
        <w:t>/Sími/Puh</w:t>
      </w:r>
      <w:r w:rsidRPr="008E3587">
        <w:rPr>
          <w:rFonts w:ascii="Times New Roman" w:hAnsi="Times New Roman" w:cs="Times New Roman"/>
          <w:lang w:val="nb-NO"/>
        </w:rPr>
        <w:t>: + 49 89 864 667 100</w:t>
      </w:r>
    </w:p>
    <w:p w14:paraId="1D133913" w14:textId="77777777" w:rsidR="009A2F18" w:rsidRPr="008E3587" w:rsidRDefault="009A2F18" w:rsidP="009A2F18">
      <w:pPr>
        <w:widowControl/>
        <w:spacing w:after="0" w:line="240" w:lineRule="auto"/>
        <w:rPr>
          <w:rFonts w:ascii="Times New Roman" w:hAnsi="Times New Roman" w:cs="Times New Roman"/>
          <w:lang w:val="nb-NO"/>
        </w:rPr>
      </w:pPr>
    </w:p>
    <w:p w14:paraId="058154A3" w14:textId="3F3E4F96" w:rsidR="009A2F18" w:rsidRPr="007E63D5" w:rsidRDefault="009A2F18" w:rsidP="009A2F18">
      <w:pPr>
        <w:widowControl/>
        <w:spacing w:after="0" w:line="240" w:lineRule="auto"/>
        <w:rPr>
          <w:rFonts w:ascii="Times New Roman" w:hAnsi="Times New Roman" w:cs="Times New Roman"/>
          <w:lang w:val="nb-NO" w:bidi="de-DE"/>
        </w:rPr>
      </w:pPr>
      <w:r w:rsidRPr="007E63D5">
        <w:rPr>
          <w:rFonts w:ascii="Times New Roman" w:hAnsi="Times New Roman" w:cs="Times New Roman"/>
          <w:b/>
          <w:lang w:val="nb-NO" w:bidi="de-DE"/>
        </w:rPr>
        <w:t>Tyskland</w:t>
      </w:r>
    </w:p>
    <w:p w14:paraId="4D98B6AC" w14:textId="31FF61B5" w:rsidR="009A2F18" w:rsidRPr="007E63D5" w:rsidRDefault="009A2F18" w:rsidP="009A2F18">
      <w:pPr>
        <w:widowControl/>
        <w:spacing w:after="0" w:line="240" w:lineRule="auto"/>
        <w:rPr>
          <w:rFonts w:ascii="Times New Roman" w:hAnsi="Times New Roman" w:cs="Times New Roman"/>
          <w:lang w:val="nb-NO" w:bidi="de-DE"/>
        </w:rPr>
      </w:pPr>
      <w:r w:rsidRPr="007E63D5">
        <w:rPr>
          <w:rFonts w:ascii="Times New Roman" w:hAnsi="Times New Roman" w:cs="Times New Roman"/>
          <w:lang w:val="nb-NO" w:bidi="de-DE"/>
        </w:rPr>
        <w:t>ratiopharm GmbH</w:t>
      </w:r>
    </w:p>
    <w:p w14:paraId="76A4CCEE" w14:textId="77777777" w:rsidR="009A2F18" w:rsidRPr="008E3587" w:rsidRDefault="009A2F18" w:rsidP="009A2F18">
      <w:pPr>
        <w:widowControl/>
        <w:spacing w:after="0" w:line="240" w:lineRule="auto"/>
        <w:rPr>
          <w:rFonts w:ascii="Times New Roman" w:hAnsi="Times New Roman" w:cs="Times New Roman"/>
          <w:lang w:val="nb-NO"/>
        </w:rPr>
      </w:pPr>
      <w:r w:rsidRPr="008E3587">
        <w:rPr>
          <w:rFonts w:ascii="Times New Roman" w:hAnsi="Times New Roman" w:cs="Times New Roman"/>
          <w:lang w:val="nb-NO"/>
        </w:rPr>
        <w:t>Tel: +49 731 402 02</w:t>
      </w:r>
    </w:p>
    <w:p w14:paraId="3D3861B8" w14:textId="77777777" w:rsidR="009A2F18" w:rsidRPr="007E63D5" w:rsidRDefault="009A2F18" w:rsidP="004D6446">
      <w:pPr>
        <w:widowControl/>
        <w:spacing w:after="0" w:line="240" w:lineRule="auto"/>
        <w:rPr>
          <w:rFonts w:ascii="Times New Roman" w:hAnsi="Times New Roman" w:cs="Times New Roman"/>
          <w:lang w:val="nb-NO"/>
        </w:rPr>
      </w:pPr>
    </w:p>
    <w:p w14:paraId="05408AAD" w14:textId="77777777" w:rsidR="009B7C61" w:rsidRPr="007E63D5" w:rsidRDefault="00C1005D" w:rsidP="004B2840">
      <w:pPr>
        <w:keepNext/>
        <w:keepLines/>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Dette pakningsvedlegget ble sist oppdatert</w:t>
      </w:r>
    </w:p>
    <w:p w14:paraId="1814B19E" w14:textId="77777777" w:rsidR="009B7C61" w:rsidRPr="007E63D5" w:rsidRDefault="009B7C61" w:rsidP="004B2840">
      <w:pPr>
        <w:keepNext/>
        <w:keepLines/>
        <w:widowControl/>
        <w:spacing w:after="0" w:line="240" w:lineRule="auto"/>
        <w:rPr>
          <w:rFonts w:ascii="Times New Roman" w:hAnsi="Times New Roman" w:cs="Times New Roman"/>
          <w:lang w:val="nb-NO"/>
        </w:rPr>
      </w:pPr>
    </w:p>
    <w:p w14:paraId="1D2F296D" w14:textId="17321EBE"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Detaljert informasjon om dette legemidlet er tilgjengelig på nettstedet til Det europeiske legemiddelkontoret (the European Medicines Agency): </w:t>
      </w:r>
      <w:hyperlink w:history="1"/>
      <w:hyperlink r:id="rId16" w:history="1">
        <w:r w:rsidR="00555CE2" w:rsidRPr="007E63D5">
          <w:rPr>
            <w:rFonts w:ascii="Times New Roman" w:eastAsia="Times New Roman" w:hAnsi="Times New Roman" w:cs="Times New Roman"/>
            <w:noProof/>
            <w:color w:val="0000FF"/>
            <w:u w:val="single"/>
            <w:lang w:val="nb-NO"/>
          </w:rPr>
          <w:t>https://www.ema.europa.eu/</w:t>
        </w:r>
      </w:hyperlink>
      <w:r w:rsidRPr="007E63D5">
        <w:rPr>
          <w:rFonts w:ascii="Times New Roman" w:eastAsia="Times New Roman" w:hAnsi="Times New Roman" w:cs="Times New Roman"/>
          <w:lang w:val="nb-NO"/>
        </w:rPr>
        <w:t>, og på nettstedet til</w:t>
      </w:r>
      <w:hyperlink w:history="1">
        <w:r w:rsidR="007600E7" w:rsidRPr="007E63D5">
          <w:rPr>
            <w:rStyle w:val="Hyperlink"/>
            <w:rFonts w:ascii="Times New Roman" w:eastAsia="Times New Roman" w:hAnsi="Times New Roman" w:cs="Times New Roman"/>
            <w:lang w:val="nb-NO"/>
          </w:rPr>
          <w:t xml:space="preserve"> www.felleskatalogen.no.</w:t>
        </w:r>
      </w:hyperlink>
    </w:p>
    <w:p w14:paraId="35550228" w14:textId="77777777" w:rsidR="009B7C61" w:rsidRPr="007E63D5" w:rsidRDefault="009B7C61" w:rsidP="004D6446">
      <w:pPr>
        <w:widowControl/>
        <w:spacing w:after="0" w:line="240" w:lineRule="auto"/>
        <w:rPr>
          <w:rFonts w:ascii="Times New Roman" w:hAnsi="Times New Roman" w:cs="Times New Roman"/>
          <w:lang w:val="nb-NO"/>
        </w:rPr>
      </w:pPr>
    </w:p>
    <w:p w14:paraId="19407DEB" w14:textId="77777777" w:rsidR="009B7C61" w:rsidRPr="007E63D5" w:rsidRDefault="00C1005D" w:rsidP="0070083B">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 Påfølgende informasjon er bare beregnet på helsepersonell:</w:t>
      </w:r>
    </w:p>
    <w:p w14:paraId="5A2B5B7D" w14:textId="77777777" w:rsidR="0070083B" w:rsidRPr="007E63D5" w:rsidRDefault="0070083B" w:rsidP="004D6446">
      <w:pPr>
        <w:widowControl/>
        <w:spacing w:after="0" w:line="240" w:lineRule="auto"/>
        <w:rPr>
          <w:rFonts w:ascii="Times New Roman" w:eastAsia="Times New Roman" w:hAnsi="Times New Roman" w:cs="Times New Roman"/>
          <w:lang w:val="nb-NO"/>
        </w:rPr>
      </w:pPr>
    </w:p>
    <w:p w14:paraId="4C61B05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Sporbarhet:</w:t>
      </w:r>
    </w:p>
    <w:p w14:paraId="5AB5C819" w14:textId="77777777" w:rsidR="009B7C61" w:rsidRPr="007E63D5" w:rsidRDefault="009B7C61" w:rsidP="004D6446">
      <w:pPr>
        <w:widowControl/>
        <w:spacing w:after="0" w:line="240" w:lineRule="auto"/>
        <w:rPr>
          <w:rFonts w:ascii="Times New Roman" w:hAnsi="Times New Roman" w:cs="Times New Roman"/>
          <w:lang w:val="nb-NO"/>
        </w:rPr>
      </w:pPr>
    </w:p>
    <w:p w14:paraId="0ACA5B8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For å forbedre sporbarheten til biologiske legemidler skal navn og batchnummer til det administrerte legemidlet protokollføres.</w:t>
      </w:r>
    </w:p>
    <w:p w14:paraId="1848995C" w14:textId="6438895D" w:rsidR="007600E7" w:rsidRPr="007E63D5" w:rsidRDefault="007600E7">
      <w:pPr>
        <w:rPr>
          <w:rFonts w:ascii="Times New Roman" w:hAnsi="Times New Roman" w:cs="Times New Roman"/>
          <w:lang w:val="nb-NO"/>
        </w:rPr>
      </w:pPr>
      <w:r w:rsidRPr="007E63D5">
        <w:rPr>
          <w:rFonts w:ascii="Times New Roman" w:hAnsi="Times New Roman" w:cs="Times New Roman"/>
          <w:lang w:val="nb-NO"/>
        </w:rPr>
        <w:br w:type="page"/>
      </w:r>
    </w:p>
    <w:p w14:paraId="3430183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lastRenderedPageBreak/>
        <w:t>Instrukser for fortynning:</w:t>
      </w:r>
    </w:p>
    <w:p w14:paraId="341CEB5D" w14:textId="77777777" w:rsidR="009B7C61" w:rsidRPr="007E63D5" w:rsidRDefault="009B7C61" w:rsidP="004D6446">
      <w:pPr>
        <w:widowControl/>
        <w:spacing w:after="0" w:line="240" w:lineRule="auto"/>
        <w:rPr>
          <w:rFonts w:ascii="Times New Roman" w:hAnsi="Times New Roman" w:cs="Times New Roman"/>
          <w:lang w:val="nb-NO"/>
        </w:rPr>
      </w:pPr>
    </w:p>
    <w:p w14:paraId="547E2746" w14:textId="78D22E4B"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konsentrat til infusjonsvæske, oppløsning skal fortynnes og tilberedes av helsepersonell ved aseptisk teknikk.</w:t>
      </w:r>
    </w:p>
    <w:p w14:paraId="06B59621" w14:textId="77777777" w:rsidR="00D21A72" w:rsidRPr="007E63D5" w:rsidRDefault="00D21A72" w:rsidP="004D6446">
      <w:pPr>
        <w:widowControl/>
        <w:spacing w:after="0" w:line="240" w:lineRule="auto"/>
        <w:rPr>
          <w:rFonts w:ascii="Times New Roman" w:hAnsi="Times New Roman" w:cs="Times New Roman"/>
          <w:lang w:val="nb-NO"/>
        </w:rPr>
      </w:pPr>
    </w:p>
    <w:p w14:paraId="7F4D2077" w14:textId="67F908E2" w:rsidR="009B7C61" w:rsidRPr="007E63D5" w:rsidRDefault="00C1005D" w:rsidP="0070083B">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Pr="007E63D5">
        <w:rPr>
          <w:rFonts w:ascii="Times New Roman" w:eastAsia="Times New Roman" w:hAnsi="Times New Roman" w:cs="Times New Roman"/>
          <w:lang w:val="nb-NO"/>
        </w:rPr>
        <w:tab/>
        <w:t xml:space="preserve">Beregn dose og nødvendig antall </w:t>
      </w:r>
      <w:r w:rsidR="00224FA1" w:rsidRPr="007E63D5">
        <w:rPr>
          <w:rFonts w:ascii="Times New Roman" w:eastAsia="Times New Roman" w:hAnsi="Times New Roman" w:cs="Times New Roman"/>
          <w:lang w:val="nb-NO"/>
        </w:rPr>
        <w:t>Fymskina</w:t>
      </w:r>
      <w:r w:rsidR="00B01274"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hetteglass basert på pasientens vekt (se avsnitt</w:t>
      </w:r>
      <w:r w:rsidR="0070083B"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3, tabell</w:t>
      </w:r>
      <w:r w:rsidR="00730D21"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 Hvert 2</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xml:space="preserve">ml hetteglass med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inneholder 13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ustekinumab.</w:t>
      </w:r>
    </w:p>
    <w:p w14:paraId="4CE36313" w14:textId="62A570FC" w:rsidR="009B7C61" w:rsidRPr="007E63D5" w:rsidRDefault="00C1005D" w:rsidP="0070083B">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Pr="007E63D5">
        <w:rPr>
          <w:rFonts w:ascii="Times New Roman" w:eastAsia="Times New Roman" w:hAnsi="Times New Roman" w:cs="Times New Roman"/>
          <w:lang w:val="nb-NO"/>
        </w:rPr>
        <w:tab/>
        <w:t xml:space="preserve">Trekk opp og kast et volum av natriumklorid </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mg/ml (0,</w:t>
      </w:r>
      <w:r w:rsidR="00D21A72" w:rsidRPr="007E63D5">
        <w:rPr>
          <w:rFonts w:ascii="Times New Roman" w:eastAsia="Times New Roman" w:hAnsi="Times New Roman" w:cs="Times New Roman"/>
          <w:lang w:val="nb-NO"/>
        </w:rPr>
        <w:t>9 </w:t>
      </w:r>
      <w:r w:rsidRPr="007E63D5">
        <w:rPr>
          <w:rFonts w:ascii="Times New Roman" w:eastAsia="Times New Roman" w:hAnsi="Times New Roman" w:cs="Times New Roman"/>
          <w:lang w:val="nb-NO"/>
        </w:rPr>
        <w:t>%) oppløsning fra 25</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ml</w:t>
      </w:r>
      <w:r w:rsidR="0070083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infusjonspose tilsvarende volumet av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som skal tilsettes (kast 2</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xml:space="preserve">ml natriumklorid for hvert hetteglass med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som trengs, for </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hetteglass kast 5</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 xml:space="preserve">ml, for </w:t>
      </w:r>
      <w:r w:rsidR="00D21A72" w:rsidRPr="007E63D5">
        <w:rPr>
          <w:rFonts w:ascii="Times New Roman" w:eastAsia="Times New Roman" w:hAnsi="Times New Roman" w:cs="Times New Roman"/>
          <w:lang w:val="nb-NO"/>
        </w:rPr>
        <w:t>3 </w:t>
      </w:r>
      <w:r w:rsidRPr="007E63D5">
        <w:rPr>
          <w:rFonts w:ascii="Times New Roman" w:eastAsia="Times New Roman" w:hAnsi="Times New Roman" w:cs="Times New Roman"/>
          <w:lang w:val="nb-NO"/>
        </w:rPr>
        <w:t>hetteglass kast 7</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 xml:space="preserve">ml, for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hetteglass kast 10</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ml).</w:t>
      </w:r>
    </w:p>
    <w:p w14:paraId="4A5CB4D5" w14:textId="7FEC5BFE" w:rsidR="009B7C61" w:rsidRPr="007E63D5" w:rsidRDefault="00C1005D" w:rsidP="0070083B">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Pr="007E63D5">
        <w:rPr>
          <w:rFonts w:ascii="Times New Roman" w:eastAsia="Times New Roman" w:hAnsi="Times New Roman" w:cs="Times New Roman"/>
          <w:lang w:val="nb-NO"/>
        </w:rPr>
        <w:tab/>
        <w:t>Trekk opp 2</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xml:space="preserve">ml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fra hvert hetteglass som trengs og tilsett det til 25</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ml infusjonspose.</w:t>
      </w:r>
      <w:r w:rsidR="0070083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Endelig volum i infusjonsposen skal være 25</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ml. Bland forsiktig.</w:t>
      </w:r>
    </w:p>
    <w:p w14:paraId="61921C8E" w14:textId="77777777" w:rsidR="009B7C61" w:rsidRPr="007E63D5" w:rsidRDefault="00C1005D" w:rsidP="0070083B">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Pr="007E63D5">
        <w:rPr>
          <w:rFonts w:ascii="Times New Roman" w:eastAsia="Times New Roman" w:hAnsi="Times New Roman" w:cs="Times New Roman"/>
          <w:lang w:val="nb-NO"/>
        </w:rPr>
        <w:tab/>
        <w:t>Undersøk den fortynnede oppløsningen visuelt før infusjon. Skal ikke brukes dersom synlige ugjennomsiktige partikler, misfarging eller fremmedpartikler observeres.</w:t>
      </w:r>
    </w:p>
    <w:p w14:paraId="3D5E50DF" w14:textId="2992276B" w:rsidR="009B7C61" w:rsidRPr="007E63D5" w:rsidRDefault="00C1005D" w:rsidP="0070083B">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Pr="007E63D5">
        <w:rPr>
          <w:rFonts w:ascii="Times New Roman" w:eastAsia="Times New Roman" w:hAnsi="Times New Roman" w:cs="Times New Roman"/>
          <w:lang w:val="nb-NO"/>
        </w:rPr>
        <w:tab/>
        <w:t xml:space="preserve">Infunder den fortynnede oppløsningen over en periode på minst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 xml:space="preserve">time. Infusjonen skal gjennomføres innen </w:t>
      </w:r>
      <w:r w:rsidR="00FA6F1C" w:rsidRPr="007E63D5">
        <w:rPr>
          <w:rFonts w:ascii="Times New Roman" w:eastAsia="Times New Roman" w:hAnsi="Times New Roman" w:cs="Times New Roman"/>
          <w:lang w:val="nb-NO"/>
        </w:rPr>
        <w:t>24</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timer etter fortynning i infusjonsposen.</w:t>
      </w:r>
    </w:p>
    <w:p w14:paraId="66515A52" w14:textId="77777777" w:rsidR="009B7C61" w:rsidRPr="007E63D5" w:rsidRDefault="00C1005D" w:rsidP="0070083B">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Pr="007E63D5">
        <w:rPr>
          <w:rFonts w:ascii="Times New Roman" w:eastAsia="Times New Roman" w:hAnsi="Times New Roman" w:cs="Times New Roman"/>
          <w:lang w:val="nb-NO"/>
        </w:rPr>
        <w:tab/>
        <w:t>Bruk kun infusjonssett med sterilt, pyrogenfritt, lavproteinbindende slangefilter (porestørrelse</w:t>
      </w:r>
      <w:r w:rsidR="0070083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0,</w:t>
      </w:r>
      <w:r w:rsidR="00D21A72" w:rsidRPr="007E63D5">
        <w:rPr>
          <w:rFonts w:ascii="Times New Roman" w:eastAsia="Times New Roman" w:hAnsi="Times New Roman" w:cs="Times New Roman"/>
          <w:lang w:val="nb-NO"/>
        </w:rPr>
        <w:t>2 </w:t>
      </w:r>
      <w:r w:rsidRPr="007E63D5">
        <w:rPr>
          <w:rFonts w:ascii="Times New Roman" w:eastAsia="Times New Roman" w:hAnsi="Times New Roman" w:cs="Times New Roman"/>
          <w:lang w:val="nb-NO"/>
        </w:rPr>
        <w:t>mikrometer).</w:t>
      </w:r>
    </w:p>
    <w:p w14:paraId="5A02D76D" w14:textId="77777777" w:rsidR="009B7C61" w:rsidRPr="007E63D5" w:rsidRDefault="00C1005D" w:rsidP="0070083B">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7.</w:t>
      </w:r>
      <w:r w:rsidRPr="007E63D5">
        <w:rPr>
          <w:rFonts w:ascii="Times New Roman" w:eastAsia="Times New Roman" w:hAnsi="Times New Roman" w:cs="Times New Roman"/>
          <w:lang w:val="nb-NO"/>
        </w:rPr>
        <w:tab/>
        <w:t>Hvert hetteglass er kun til engangsbruk og ikke anvendt legemiddel bør destrueres i overensstemmelse med lokale krav.</w:t>
      </w:r>
    </w:p>
    <w:p w14:paraId="3A0F500F" w14:textId="77777777" w:rsidR="009B7C61" w:rsidRPr="007E63D5" w:rsidRDefault="009B7C61" w:rsidP="004D6446">
      <w:pPr>
        <w:widowControl/>
        <w:spacing w:after="0" w:line="240" w:lineRule="auto"/>
        <w:rPr>
          <w:rFonts w:ascii="Times New Roman" w:hAnsi="Times New Roman" w:cs="Times New Roman"/>
          <w:lang w:val="nb-NO"/>
        </w:rPr>
      </w:pPr>
    </w:p>
    <w:p w14:paraId="787F12A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u w:val="single" w:color="000000"/>
          <w:lang w:val="nb-NO"/>
        </w:rPr>
        <w:t>Oppbevaring</w:t>
      </w:r>
    </w:p>
    <w:p w14:paraId="3DFBB49D" w14:textId="61FD0DF1"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Ved behov </w:t>
      </w:r>
      <w:r w:rsidR="00224FA1" w:rsidRPr="007E63D5">
        <w:rPr>
          <w:rFonts w:ascii="Times New Roman" w:eastAsia="Times New Roman" w:hAnsi="Times New Roman" w:cs="Times New Roman"/>
          <w:lang w:val="nb-NO"/>
        </w:rPr>
        <w:t>skal</w:t>
      </w:r>
      <w:r w:rsidRPr="007E63D5">
        <w:rPr>
          <w:rFonts w:ascii="Times New Roman" w:eastAsia="Times New Roman" w:hAnsi="Times New Roman" w:cs="Times New Roman"/>
          <w:lang w:val="nb-NO"/>
        </w:rPr>
        <w:t xml:space="preserve"> den fortynnede infusjonsoppløsningen oppbevares ved romtemperatur. Infusjonen skal gjennomføres innen </w:t>
      </w:r>
      <w:r w:rsidR="00224FA1" w:rsidRPr="007E63D5">
        <w:rPr>
          <w:rFonts w:ascii="Times New Roman" w:eastAsia="Times New Roman" w:hAnsi="Times New Roman" w:cs="Times New Roman"/>
          <w:lang w:val="nb-NO"/>
        </w:rPr>
        <w:t>24</w:t>
      </w:r>
      <w:r w:rsidR="00D21A7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timer etter fortynning i infusjonsposen. Skal ikke fryses.</w:t>
      </w:r>
    </w:p>
    <w:p w14:paraId="7C4CAEFE" w14:textId="77777777" w:rsidR="0070083B" w:rsidRPr="007E63D5" w:rsidRDefault="0070083B">
      <w:pPr>
        <w:rPr>
          <w:rFonts w:ascii="Times New Roman" w:hAnsi="Times New Roman" w:cs="Times New Roman"/>
          <w:lang w:val="nb-NO"/>
        </w:rPr>
      </w:pPr>
      <w:r w:rsidRPr="007E63D5">
        <w:rPr>
          <w:rFonts w:ascii="Times New Roman" w:hAnsi="Times New Roman" w:cs="Times New Roman"/>
          <w:lang w:val="nb-NO"/>
        </w:rPr>
        <w:br w:type="page"/>
      </w:r>
    </w:p>
    <w:p w14:paraId="24E23CD0" w14:textId="77777777" w:rsidR="009B7C61" w:rsidRPr="007E63D5" w:rsidRDefault="00C1005D" w:rsidP="0070083B">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Pakningsvedlegg: Informasjon til brukeren</w:t>
      </w:r>
    </w:p>
    <w:p w14:paraId="1643B8D4" w14:textId="77777777" w:rsidR="009B7C61" w:rsidRPr="007E63D5" w:rsidRDefault="009B7C61" w:rsidP="0070083B">
      <w:pPr>
        <w:widowControl/>
        <w:spacing w:after="0" w:line="240" w:lineRule="auto"/>
        <w:jc w:val="center"/>
        <w:rPr>
          <w:rFonts w:ascii="Times New Roman" w:hAnsi="Times New Roman" w:cs="Times New Roman"/>
          <w:lang w:val="nb-NO"/>
        </w:rPr>
      </w:pPr>
    </w:p>
    <w:p w14:paraId="3F165882" w14:textId="440CC85E" w:rsidR="009B7C61" w:rsidRPr="007E63D5" w:rsidRDefault="00224FA1" w:rsidP="0070083B">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Fymskina</w:t>
      </w:r>
      <w:r w:rsidR="00C1005D" w:rsidRPr="007E63D5">
        <w:rPr>
          <w:rFonts w:ascii="Times New Roman" w:eastAsia="Times New Roman" w:hAnsi="Times New Roman" w:cs="Times New Roman"/>
          <w:b/>
          <w:bCs/>
          <w:lang w:val="nb-NO"/>
        </w:rPr>
        <w:t xml:space="preserve"> 4</w:t>
      </w:r>
      <w:r w:rsidR="00D21A72" w:rsidRPr="007E63D5">
        <w:rPr>
          <w:rFonts w:ascii="Times New Roman" w:eastAsia="Times New Roman" w:hAnsi="Times New Roman" w:cs="Times New Roman"/>
          <w:b/>
          <w:bCs/>
          <w:lang w:val="nb-NO"/>
        </w:rPr>
        <w:t>5 </w:t>
      </w:r>
      <w:r w:rsidR="00C1005D" w:rsidRPr="007E63D5">
        <w:rPr>
          <w:rFonts w:ascii="Times New Roman" w:eastAsia="Times New Roman" w:hAnsi="Times New Roman" w:cs="Times New Roman"/>
          <w:b/>
          <w:bCs/>
          <w:lang w:val="nb-NO"/>
        </w:rPr>
        <w:t>mg injeksjonsvæske, oppløsning i ferdigfylt sprøyte</w:t>
      </w:r>
    </w:p>
    <w:p w14:paraId="574E559B" w14:textId="311BE2E6" w:rsidR="009B7C61" w:rsidRPr="007E63D5" w:rsidRDefault="006E4B5C" w:rsidP="0070083B">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u</w:t>
      </w:r>
      <w:r w:rsidR="00C1005D" w:rsidRPr="007E63D5">
        <w:rPr>
          <w:rFonts w:ascii="Times New Roman" w:eastAsia="Times New Roman" w:hAnsi="Times New Roman" w:cs="Times New Roman"/>
          <w:lang w:val="nb-NO"/>
        </w:rPr>
        <w:t>stekinumab</w:t>
      </w:r>
    </w:p>
    <w:p w14:paraId="1A972DD6" w14:textId="77777777" w:rsidR="006E4B5C" w:rsidRPr="007E63D5" w:rsidRDefault="006E4B5C" w:rsidP="0070083B">
      <w:pPr>
        <w:widowControl/>
        <w:spacing w:after="0" w:line="240" w:lineRule="auto"/>
        <w:jc w:val="center"/>
        <w:rPr>
          <w:rFonts w:ascii="Times New Roman" w:eastAsia="Times New Roman" w:hAnsi="Times New Roman" w:cs="Times New Roman"/>
          <w:lang w:val="nb-NO"/>
        </w:rPr>
      </w:pPr>
    </w:p>
    <w:p w14:paraId="7337081A" w14:textId="77777777" w:rsidR="009B7C61" w:rsidRPr="007E63D5" w:rsidRDefault="00FA6F1C" w:rsidP="004D6446">
      <w:pPr>
        <w:widowControl/>
        <w:spacing w:after="0" w:line="240" w:lineRule="auto"/>
        <w:rPr>
          <w:rFonts w:ascii="Times New Roman" w:eastAsia="Times New Roman" w:hAnsi="Times New Roman" w:cs="Times New Roman"/>
          <w:szCs w:val="20"/>
          <w:lang w:val="nb-NO"/>
        </w:rPr>
      </w:pPr>
      <w:r w:rsidRPr="007E63D5">
        <w:rPr>
          <w:rFonts w:ascii="Times New Roman" w:eastAsia="Times New Roman" w:hAnsi="Times New Roman" w:cs="Times New Roman"/>
          <w:noProof/>
          <w:szCs w:val="20"/>
          <w:lang w:val="nb-NO"/>
        </w:rPr>
        <w:drawing>
          <wp:inline distT="0" distB="0" distL="0" distR="0" wp14:anchorId="19A39DDF" wp14:editId="34EC2E62">
            <wp:extent cx="200025" cy="171450"/>
            <wp:effectExtent l="0" t="0" r="0" b="0"/>
            <wp:docPr id="4"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90718" name="Picture 2"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7E63D5">
        <w:rPr>
          <w:rFonts w:ascii="Times New Roman" w:eastAsia="Times New Roman" w:hAnsi="Times New Roman" w:cs="Times New Roman"/>
          <w:szCs w:val="20"/>
          <w:lang w:val="nb-NO"/>
        </w:rPr>
        <w:t>Dette legemidlet er underlagt særlig overvåking for å oppdage ny sikkerhetsinformasjon så raskt som mulig. Du kan bidra ved å melde enhver mistenkt bivirkning. Se avsnitt 4 for informasjon om hvordan du melder bivirkninger.</w:t>
      </w:r>
    </w:p>
    <w:p w14:paraId="213EC3C2" w14:textId="77777777" w:rsidR="00FA6F1C" w:rsidRPr="007E63D5" w:rsidRDefault="00FA6F1C" w:rsidP="004D6446">
      <w:pPr>
        <w:widowControl/>
        <w:spacing w:after="0" w:line="240" w:lineRule="auto"/>
        <w:rPr>
          <w:rFonts w:ascii="Times New Roman" w:hAnsi="Times New Roman" w:cs="Times New Roman"/>
          <w:lang w:val="nb-NO"/>
        </w:rPr>
      </w:pPr>
    </w:p>
    <w:p w14:paraId="7FE8BC1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Les nøye gjennom dette pakningsvedlegget før du begynner å bruke dette legemidlet. Det inneholder informasjon som er viktig for deg.</w:t>
      </w:r>
    </w:p>
    <w:p w14:paraId="1E85D884" w14:textId="77777777" w:rsidR="009B7C61" w:rsidRPr="007E63D5" w:rsidRDefault="009B7C61" w:rsidP="004D6446">
      <w:pPr>
        <w:widowControl/>
        <w:spacing w:after="0" w:line="240" w:lineRule="auto"/>
        <w:rPr>
          <w:rFonts w:ascii="Times New Roman" w:hAnsi="Times New Roman" w:cs="Times New Roman"/>
          <w:lang w:val="nb-NO"/>
        </w:rPr>
      </w:pPr>
    </w:p>
    <w:p w14:paraId="0FCFFF1F" w14:textId="767053A4"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Dette pakningsvedlegget er skrevet for personen som tar legemidlet. Les denne informasjonen nøye dersom du er en forelder eller omsorgsperson som skal gi </w:t>
      </w:r>
      <w:r w:rsidR="00224FA1"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 xml:space="preserve"> til et barn.</w:t>
      </w:r>
    </w:p>
    <w:p w14:paraId="397B0075" w14:textId="77777777" w:rsidR="009B7C61" w:rsidRPr="007E63D5" w:rsidRDefault="009B7C61" w:rsidP="004D6446">
      <w:pPr>
        <w:widowControl/>
        <w:spacing w:after="0" w:line="240" w:lineRule="auto"/>
        <w:rPr>
          <w:rFonts w:ascii="Times New Roman" w:hAnsi="Times New Roman" w:cs="Times New Roman"/>
          <w:lang w:val="nb-NO"/>
        </w:rPr>
      </w:pPr>
    </w:p>
    <w:p w14:paraId="3ECD6B2F" w14:textId="77777777" w:rsidR="009B7C61" w:rsidRPr="007E63D5" w:rsidRDefault="00C1005D" w:rsidP="00FA3637">
      <w:pPr>
        <w:pStyle w:val="Listenabsatz"/>
        <w:widowControl/>
        <w:numPr>
          <w:ilvl w:val="0"/>
          <w:numId w:val="2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Ta vare på dette pakningsvedlegget. Du kan få behov for å lese det igjen.</w:t>
      </w:r>
    </w:p>
    <w:p w14:paraId="6995CC61" w14:textId="77777777" w:rsidR="009B7C61" w:rsidRPr="007E63D5" w:rsidRDefault="00C1005D" w:rsidP="00FA3637">
      <w:pPr>
        <w:pStyle w:val="Listenabsatz"/>
        <w:widowControl/>
        <w:numPr>
          <w:ilvl w:val="0"/>
          <w:numId w:val="2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Spør lege eller apotek hvis du har flere spørsmål eller trenger mer informasjon.</w:t>
      </w:r>
    </w:p>
    <w:p w14:paraId="32CE8B11" w14:textId="77777777" w:rsidR="009B7C61" w:rsidRPr="007E63D5" w:rsidRDefault="00C1005D" w:rsidP="00FA3637">
      <w:pPr>
        <w:pStyle w:val="Listenabsatz"/>
        <w:widowControl/>
        <w:numPr>
          <w:ilvl w:val="0"/>
          <w:numId w:val="2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Dette legemidlet er skrevet ut kun til deg. Ikke gi det videre til andre. Det kan skade dem, selv om de har symptomer på sykdom som ligner dine.</w:t>
      </w:r>
    </w:p>
    <w:p w14:paraId="38B9DF3F" w14:textId="77777777" w:rsidR="009B7C61" w:rsidRPr="007E63D5" w:rsidRDefault="00C1005D" w:rsidP="00FA3637">
      <w:pPr>
        <w:pStyle w:val="Listenabsatz"/>
        <w:widowControl/>
        <w:numPr>
          <w:ilvl w:val="0"/>
          <w:numId w:val="2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Kontakt lege eller apotek dersom du opplever bivirkninger inkludert mulige bivirkninger som ikke er nevnt i dette pakningsvedlegget. Se avsnitt 4.</w:t>
      </w:r>
    </w:p>
    <w:p w14:paraId="4DB64615" w14:textId="77777777" w:rsidR="009B7C61" w:rsidRPr="007E63D5" w:rsidRDefault="009B7C61" w:rsidP="004D6446">
      <w:pPr>
        <w:widowControl/>
        <w:spacing w:after="0" w:line="240" w:lineRule="auto"/>
        <w:rPr>
          <w:rFonts w:ascii="Times New Roman" w:hAnsi="Times New Roman" w:cs="Times New Roman"/>
          <w:lang w:val="nb-NO"/>
        </w:rPr>
      </w:pPr>
    </w:p>
    <w:p w14:paraId="64AB776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I dette pakningsvedlegget finner du informasjon om</w:t>
      </w:r>
      <w:r w:rsidRPr="007E63D5">
        <w:rPr>
          <w:rFonts w:ascii="Times New Roman" w:eastAsia="Times New Roman" w:hAnsi="Times New Roman" w:cs="Times New Roman"/>
          <w:lang w:val="nb-NO"/>
        </w:rPr>
        <w:t>:</w:t>
      </w:r>
    </w:p>
    <w:p w14:paraId="2111B511" w14:textId="4E45B370" w:rsidR="009B7C61" w:rsidRPr="007E63D5" w:rsidRDefault="00C1005D" w:rsidP="0070083B">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Pr="007E63D5">
        <w:rPr>
          <w:rFonts w:ascii="Times New Roman" w:eastAsia="Times New Roman" w:hAnsi="Times New Roman" w:cs="Times New Roman"/>
          <w:lang w:val="nb-NO"/>
        </w:rPr>
        <w:tab/>
        <w:t xml:space="preserve">Hva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er og hva det brukes mot</w:t>
      </w:r>
    </w:p>
    <w:p w14:paraId="3F5C1B8D" w14:textId="6301A913" w:rsidR="009B7C61" w:rsidRPr="007E63D5" w:rsidRDefault="00C1005D" w:rsidP="0070083B">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Pr="007E63D5">
        <w:rPr>
          <w:rFonts w:ascii="Times New Roman" w:eastAsia="Times New Roman" w:hAnsi="Times New Roman" w:cs="Times New Roman"/>
          <w:lang w:val="nb-NO"/>
        </w:rPr>
        <w:tab/>
        <w:t xml:space="preserve">Hva du må vite før du bruker </w:t>
      </w:r>
      <w:r w:rsidR="00224FA1" w:rsidRPr="007E63D5">
        <w:rPr>
          <w:rFonts w:ascii="Times New Roman" w:eastAsia="Times New Roman" w:hAnsi="Times New Roman" w:cs="Times New Roman"/>
          <w:bCs/>
          <w:lang w:val="nb-NO"/>
        </w:rPr>
        <w:t>Fymskina</w:t>
      </w:r>
    </w:p>
    <w:p w14:paraId="4B99C9E9" w14:textId="51C0327D" w:rsidR="009B7C61" w:rsidRPr="007E63D5" w:rsidRDefault="00C1005D" w:rsidP="0070083B">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Pr="007E63D5">
        <w:rPr>
          <w:rFonts w:ascii="Times New Roman" w:eastAsia="Times New Roman" w:hAnsi="Times New Roman" w:cs="Times New Roman"/>
          <w:lang w:val="nb-NO"/>
        </w:rPr>
        <w:tab/>
        <w:t xml:space="preserve">Hvordan du bruker </w:t>
      </w:r>
      <w:r w:rsidR="00224FA1" w:rsidRPr="007E63D5">
        <w:rPr>
          <w:rFonts w:ascii="Times New Roman" w:eastAsia="Times New Roman" w:hAnsi="Times New Roman" w:cs="Times New Roman"/>
          <w:bCs/>
          <w:lang w:val="nb-NO"/>
        </w:rPr>
        <w:t>Fymskina</w:t>
      </w:r>
    </w:p>
    <w:p w14:paraId="65E3D9BE" w14:textId="77777777" w:rsidR="009B7C61" w:rsidRPr="007E63D5" w:rsidRDefault="00C1005D" w:rsidP="0070083B">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Pr="007E63D5">
        <w:rPr>
          <w:rFonts w:ascii="Times New Roman" w:eastAsia="Times New Roman" w:hAnsi="Times New Roman" w:cs="Times New Roman"/>
          <w:lang w:val="nb-NO"/>
        </w:rPr>
        <w:tab/>
        <w:t>Mulige bivirkninger</w:t>
      </w:r>
    </w:p>
    <w:p w14:paraId="71252FA7" w14:textId="555DD786" w:rsidR="009B7C61" w:rsidRPr="007E63D5" w:rsidRDefault="00C1005D" w:rsidP="0070083B">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Pr="007E63D5">
        <w:rPr>
          <w:rFonts w:ascii="Times New Roman" w:eastAsia="Times New Roman" w:hAnsi="Times New Roman" w:cs="Times New Roman"/>
          <w:lang w:val="nb-NO"/>
        </w:rPr>
        <w:tab/>
        <w:t xml:space="preserve">Hvordan du oppbevarer </w:t>
      </w:r>
      <w:r w:rsidR="00224FA1" w:rsidRPr="007E63D5">
        <w:rPr>
          <w:rFonts w:ascii="Times New Roman" w:eastAsia="Times New Roman" w:hAnsi="Times New Roman" w:cs="Times New Roman"/>
          <w:bCs/>
          <w:lang w:val="nb-NO"/>
        </w:rPr>
        <w:t>Fymskina</w:t>
      </w:r>
    </w:p>
    <w:p w14:paraId="3AA20D82" w14:textId="77777777" w:rsidR="009B7C61" w:rsidRPr="007E63D5" w:rsidRDefault="00C1005D" w:rsidP="0070083B">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Pr="007E63D5">
        <w:rPr>
          <w:rFonts w:ascii="Times New Roman" w:eastAsia="Times New Roman" w:hAnsi="Times New Roman" w:cs="Times New Roman"/>
          <w:lang w:val="nb-NO"/>
        </w:rPr>
        <w:tab/>
        <w:t>Innholdet i pakningen og ytterligere informasjon</w:t>
      </w:r>
    </w:p>
    <w:p w14:paraId="75ED072B" w14:textId="77777777" w:rsidR="009B7C61" w:rsidRPr="007E63D5" w:rsidRDefault="009B7C61" w:rsidP="004D6446">
      <w:pPr>
        <w:widowControl/>
        <w:spacing w:after="0" w:line="240" w:lineRule="auto"/>
        <w:rPr>
          <w:rFonts w:ascii="Times New Roman" w:hAnsi="Times New Roman" w:cs="Times New Roman"/>
          <w:lang w:val="nb-NO"/>
        </w:rPr>
      </w:pPr>
    </w:p>
    <w:p w14:paraId="2138FFBF" w14:textId="77777777" w:rsidR="009B7C61" w:rsidRPr="007E63D5" w:rsidRDefault="009B7C61" w:rsidP="004D6446">
      <w:pPr>
        <w:widowControl/>
        <w:spacing w:after="0" w:line="240" w:lineRule="auto"/>
        <w:rPr>
          <w:rFonts w:ascii="Times New Roman" w:hAnsi="Times New Roman" w:cs="Times New Roman"/>
          <w:lang w:val="nb-NO"/>
        </w:rPr>
      </w:pPr>
    </w:p>
    <w:p w14:paraId="22B8176F" w14:textId="0C222206"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w:t>
      </w:r>
      <w:r w:rsidRPr="007E63D5">
        <w:rPr>
          <w:rFonts w:ascii="Times New Roman" w:eastAsia="Times New Roman" w:hAnsi="Times New Roman" w:cs="Times New Roman"/>
          <w:b/>
          <w:bCs/>
          <w:lang w:val="nb-NO"/>
        </w:rPr>
        <w:tab/>
        <w:t xml:space="preserve">Hva </w:t>
      </w:r>
      <w:r w:rsidR="00224FA1"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 xml:space="preserve"> er og hva det brukes mot</w:t>
      </w:r>
    </w:p>
    <w:p w14:paraId="0B67B706" w14:textId="77777777" w:rsidR="009B7C61" w:rsidRPr="007E63D5" w:rsidRDefault="009B7C61" w:rsidP="004D6446">
      <w:pPr>
        <w:widowControl/>
        <w:spacing w:after="0" w:line="240" w:lineRule="auto"/>
        <w:rPr>
          <w:rFonts w:ascii="Times New Roman" w:hAnsi="Times New Roman" w:cs="Times New Roman"/>
          <w:lang w:val="nb-NO"/>
        </w:rPr>
      </w:pPr>
    </w:p>
    <w:p w14:paraId="24E50F6A" w14:textId="147FFAB4"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Hva </w:t>
      </w:r>
      <w:r w:rsidR="00224FA1"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 xml:space="preserve"> er</w:t>
      </w:r>
    </w:p>
    <w:p w14:paraId="028D0BC3" w14:textId="7560C580"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Cs/>
          <w:lang w:val="nb-NO"/>
        </w:rPr>
        <w:t>Fymskina</w:t>
      </w:r>
      <w:r w:rsidR="00C1005D" w:rsidRPr="007E63D5">
        <w:rPr>
          <w:rFonts w:ascii="Times New Roman" w:eastAsia="Times New Roman" w:hAnsi="Times New Roman" w:cs="Times New Roman"/>
          <w:lang w:val="nb-NO"/>
        </w:rPr>
        <w:t xml:space="preserve"> inneholder virkestoffet ustekinumab, et monoklonalt antistoff. Monoklonale antistoffer er proteiner som gjenkjenner og binder seg til andre spesifikke proteiner i kroppen.</w:t>
      </w:r>
    </w:p>
    <w:p w14:paraId="7808D86E" w14:textId="77777777" w:rsidR="009B7C61" w:rsidRPr="007E63D5" w:rsidRDefault="009B7C61" w:rsidP="004D6446">
      <w:pPr>
        <w:widowControl/>
        <w:spacing w:after="0" w:line="240" w:lineRule="auto"/>
        <w:rPr>
          <w:rFonts w:ascii="Times New Roman" w:hAnsi="Times New Roman" w:cs="Times New Roman"/>
          <w:lang w:val="nb-NO"/>
        </w:rPr>
      </w:pPr>
    </w:p>
    <w:p w14:paraId="0663F4B2" w14:textId="1C85B0F2"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Cs/>
          <w:lang w:val="nb-NO"/>
        </w:rPr>
        <w:t>Fymskina</w:t>
      </w:r>
      <w:r w:rsidR="00C1005D" w:rsidRPr="007E63D5">
        <w:rPr>
          <w:rFonts w:ascii="Times New Roman" w:eastAsia="Times New Roman" w:hAnsi="Times New Roman" w:cs="Times New Roman"/>
          <w:lang w:val="nb-NO"/>
        </w:rPr>
        <w:t xml:space="preserve"> tilhører en gruppe legemidler som kalles immunosuppresiver. Dette er legemidler som hemmer deler av immunsystemet.</w:t>
      </w:r>
    </w:p>
    <w:p w14:paraId="43AEF71A" w14:textId="77777777" w:rsidR="009B7C61" w:rsidRPr="007E63D5" w:rsidRDefault="009B7C61" w:rsidP="004D6446">
      <w:pPr>
        <w:widowControl/>
        <w:spacing w:after="0" w:line="240" w:lineRule="auto"/>
        <w:rPr>
          <w:rFonts w:ascii="Times New Roman" w:hAnsi="Times New Roman" w:cs="Times New Roman"/>
          <w:lang w:val="nb-NO"/>
        </w:rPr>
      </w:pPr>
    </w:p>
    <w:p w14:paraId="2A4A8141" w14:textId="4FE1E7B0"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Hva </w:t>
      </w:r>
      <w:r w:rsidR="00224FA1"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 xml:space="preserve"> brukes mot</w:t>
      </w:r>
    </w:p>
    <w:p w14:paraId="074D682B" w14:textId="2882387C"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Cs/>
          <w:lang w:val="nb-NO"/>
        </w:rPr>
        <w:t>Fymskina</w:t>
      </w:r>
      <w:r w:rsidR="00C1005D" w:rsidRPr="007E63D5">
        <w:rPr>
          <w:rFonts w:ascii="Times New Roman" w:eastAsia="Times New Roman" w:hAnsi="Times New Roman" w:cs="Times New Roman"/>
          <w:lang w:val="nb-NO"/>
        </w:rPr>
        <w:t xml:space="preserve"> brukes til å behandle følgende betennelsessykdommer:</w:t>
      </w:r>
    </w:p>
    <w:p w14:paraId="3FA1ED06" w14:textId="77777777" w:rsidR="009B7C61" w:rsidRPr="007E63D5" w:rsidRDefault="00C1005D" w:rsidP="00FA3637">
      <w:pPr>
        <w:pStyle w:val="Listenabsatz"/>
        <w:widowControl/>
        <w:numPr>
          <w:ilvl w:val="0"/>
          <w:numId w:val="2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plakkpsoriasis - hos voksne og barn som er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år eller eldre</w:t>
      </w:r>
    </w:p>
    <w:p w14:paraId="420EC9E2" w14:textId="77777777" w:rsidR="009B7C61" w:rsidRPr="007E63D5" w:rsidRDefault="00C1005D" w:rsidP="00FA3637">
      <w:pPr>
        <w:pStyle w:val="Listenabsatz"/>
        <w:widowControl/>
        <w:numPr>
          <w:ilvl w:val="0"/>
          <w:numId w:val="2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psoriasisartritt - hos voksne</w:t>
      </w:r>
    </w:p>
    <w:p w14:paraId="4C63C09D" w14:textId="77777777" w:rsidR="009B7C61" w:rsidRPr="007E63D5" w:rsidRDefault="00C1005D" w:rsidP="00FA3637">
      <w:pPr>
        <w:pStyle w:val="Listenabsatz"/>
        <w:widowControl/>
        <w:numPr>
          <w:ilvl w:val="0"/>
          <w:numId w:val="2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moderat til alvorlig Crohns sykdom - hos voksne</w:t>
      </w:r>
    </w:p>
    <w:p w14:paraId="3AEB17BD" w14:textId="77777777" w:rsidR="009B7C61" w:rsidRPr="007E63D5" w:rsidRDefault="009B7C61" w:rsidP="004D6446">
      <w:pPr>
        <w:widowControl/>
        <w:spacing w:after="0" w:line="240" w:lineRule="auto"/>
        <w:rPr>
          <w:rFonts w:ascii="Times New Roman" w:hAnsi="Times New Roman" w:cs="Times New Roman"/>
          <w:lang w:val="nb-NO"/>
        </w:rPr>
      </w:pPr>
    </w:p>
    <w:p w14:paraId="67FA8E3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Plakkpsoriasis</w:t>
      </w:r>
    </w:p>
    <w:p w14:paraId="122FBF89" w14:textId="26BDB5F4"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Plakkpsoriasis er en hudsykdom som forårsaker betennelse i hud og negler.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demper betennelse og bedrer andre sykdomstegn.</w:t>
      </w:r>
    </w:p>
    <w:p w14:paraId="4CD3AA88" w14:textId="77777777" w:rsidR="009B7C61" w:rsidRPr="007E63D5" w:rsidRDefault="009B7C61" w:rsidP="004D6446">
      <w:pPr>
        <w:widowControl/>
        <w:spacing w:after="0" w:line="240" w:lineRule="auto"/>
        <w:rPr>
          <w:rFonts w:ascii="Times New Roman" w:hAnsi="Times New Roman" w:cs="Times New Roman"/>
          <w:lang w:val="nb-NO"/>
        </w:rPr>
      </w:pPr>
    </w:p>
    <w:p w14:paraId="6F421359" w14:textId="56FA215D"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Cs/>
          <w:lang w:val="nb-NO"/>
        </w:rPr>
        <w:t>Fymskina</w:t>
      </w:r>
      <w:r w:rsidR="00C1005D" w:rsidRPr="007E63D5">
        <w:rPr>
          <w:rFonts w:ascii="Times New Roman" w:eastAsia="Times New Roman" w:hAnsi="Times New Roman" w:cs="Times New Roman"/>
          <w:lang w:val="nb-NO"/>
        </w:rPr>
        <w:t xml:space="preserve"> brukes hos voksne med moderat til alvorlig plakkpsoriasis, som ikke kan bruke ciklosporin, metotreksat eller fototerapi, eller hvor disse behandlingene ikke har hatt effekt.</w:t>
      </w:r>
    </w:p>
    <w:p w14:paraId="54ED2568" w14:textId="77777777" w:rsidR="009B7C61" w:rsidRPr="007E63D5" w:rsidRDefault="009B7C61" w:rsidP="004D6446">
      <w:pPr>
        <w:widowControl/>
        <w:spacing w:after="0" w:line="240" w:lineRule="auto"/>
        <w:rPr>
          <w:rFonts w:ascii="Times New Roman" w:hAnsi="Times New Roman" w:cs="Times New Roman"/>
          <w:lang w:val="nb-NO"/>
        </w:rPr>
      </w:pPr>
    </w:p>
    <w:p w14:paraId="28C0EC29" w14:textId="54DED0D0"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Cs/>
          <w:lang w:val="nb-NO"/>
        </w:rPr>
        <w:t>Fymskina</w:t>
      </w:r>
      <w:r w:rsidR="00C1005D" w:rsidRPr="007E63D5">
        <w:rPr>
          <w:rFonts w:ascii="Times New Roman" w:eastAsia="Times New Roman" w:hAnsi="Times New Roman" w:cs="Times New Roman"/>
          <w:lang w:val="nb-NO"/>
        </w:rPr>
        <w:t xml:space="preserve"> brukes hos barn og ungdom som er </w:t>
      </w:r>
      <w:r w:rsidR="00D21A72" w:rsidRPr="007E63D5">
        <w:rPr>
          <w:rFonts w:ascii="Times New Roman" w:eastAsia="Times New Roman" w:hAnsi="Times New Roman" w:cs="Times New Roman"/>
          <w:lang w:val="nb-NO"/>
        </w:rPr>
        <w:t>6 </w:t>
      </w:r>
      <w:r w:rsidR="00C1005D" w:rsidRPr="007E63D5">
        <w:rPr>
          <w:rFonts w:ascii="Times New Roman" w:eastAsia="Times New Roman" w:hAnsi="Times New Roman" w:cs="Times New Roman"/>
          <w:lang w:val="nb-NO"/>
        </w:rPr>
        <w:t>år eller eldre med moderat til alvorlig plakkpsoriasis, som ikke tåler fototerapi eller annen systemisk behandling, eller hvor disse behandlingene ikke har hatt effekt.</w:t>
      </w:r>
    </w:p>
    <w:p w14:paraId="0C30B185" w14:textId="77777777" w:rsidR="00D21A72" w:rsidRPr="007E63D5" w:rsidRDefault="00D21A72" w:rsidP="004D6446">
      <w:pPr>
        <w:widowControl/>
        <w:spacing w:after="0" w:line="240" w:lineRule="auto"/>
        <w:rPr>
          <w:rFonts w:ascii="Times New Roman" w:hAnsi="Times New Roman" w:cs="Times New Roman"/>
          <w:lang w:val="nb-NO"/>
        </w:rPr>
      </w:pPr>
    </w:p>
    <w:p w14:paraId="4316FFE0" w14:textId="77777777" w:rsidR="009B7C61" w:rsidRPr="007E63D5" w:rsidRDefault="00C1005D" w:rsidP="0070083B">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Psoriasisartritt</w:t>
      </w:r>
    </w:p>
    <w:p w14:paraId="646315EE" w14:textId="02FDA836" w:rsidR="009B7C61" w:rsidRPr="007E63D5" w:rsidRDefault="00C1005D" w:rsidP="0070083B">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Psoriasisartritt er en betennelsessykdom i leddene som vanligvis ledsages av psoriasis. Hvis du har aktiv psoriasisartritt vil du først bli gitt andre legemidler. Hvis du ikke reagerer godt nok på disse legemidlene, kan du bli gitt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for å:</w:t>
      </w:r>
    </w:p>
    <w:p w14:paraId="484D3855" w14:textId="77777777" w:rsidR="009B7C61" w:rsidRPr="007E63D5" w:rsidRDefault="00C1005D" w:rsidP="00FA3637">
      <w:pPr>
        <w:pStyle w:val="Listenabsatz"/>
        <w:widowControl/>
        <w:numPr>
          <w:ilvl w:val="0"/>
          <w:numId w:val="2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redusere symptomene til sykdommen din.</w:t>
      </w:r>
    </w:p>
    <w:p w14:paraId="5576EBCB" w14:textId="77777777" w:rsidR="009B7C61" w:rsidRPr="007E63D5" w:rsidRDefault="00C1005D" w:rsidP="00FA3637">
      <w:pPr>
        <w:pStyle w:val="Listenabsatz"/>
        <w:widowControl/>
        <w:numPr>
          <w:ilvl w:val="0"/>
          <w:numId w:val="2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forbedre din fysiske funksjon.</w:t>
      </w:r>
    </w:p>
    <w:p w14:paraId="4E40BF8F" w14:textId="77777777" w:rsidR="009B7C61" w:rsidRPr="007E63D5" w:rsidRDefault="00C1005D" w:rsidP="00FA3637">
      <w:pPr>
        <w:pStyle w:val="Listenabsatz"/>
        <w:widowControl/>
        <w:numPr>
          <w:ilvl w:val="0"/>
          <w:numId w:val="2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bremse leddskadene dine.</w:t>
      </w:r>
    </w:p>
    <w:p w14:paraId="2501B19C" w14:textId="77777777" w:rsidR="009B7C61" w:rsidRPr="007E63D5" w:rsidRDefault="009B7C61" w:rsidP="004D6446">
      <w:pPr>
        <w:widowControl/>
        <w:spacing w:after="0" w:line="240" w:lineRule="auto"/>
        <w:rPr>
          <w:rFonts w:ascii="Times New Roman" w:hAnsi="Times New Roman" w:cs="Times New Roman"/>
          <w:lang w:val="nb-NO"/>
        </w:rPr>
      </w:pPr>
    </w:p>
    <w:p w14:paraId="4D076D4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Crohns sykdom</w:t>
      </w:r>
    </w:p>
    <w:p w14:paraId="30F86B87" w14:textId="582AE1A1"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Crohns sykdom er en betennelsessykdom i tarmen. Dersom du har Crohns sykdom vil du først få andre legemidler. Dersom du ikke får god nok effekt eller ikke tåler disse legemidlene, kan du få</w:t>
      </w:r>
      <w:r w:rsidR="0070083B"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for å redusere symptomene av sykdommen din.</w:t>
      </w:r>
    </w:p>
    <w:p w14:paraId="17132408" w14:textId="77777777" w:rsidR="009B7C61" w:rsidRPr="007E63D5" w:rsidRDefault="009B7C61" w:rsidP="004D6446">
      <w:pPr>
        <w:widowControl/>
        <w:spacing w:after="0" w:line="240" w:lineRule="auto"/>
        <w:rPr>
          <w:rFonts w:ascii="Times New Roman" w:hAnsi="Times New Roman" w:cs="Times New Roman"/>
          <w:lang w:val="nb-NO"/>
        </w:rPr>
      </w:pPr>
    </w:p>
    <w:p w14:paraId="5459FDFA" w14:textId="77777777" w:rsidR="009B7C61" w:rsidRPr="007E63D5" w:rsidRDefault="009B7C61" w:rsidP="004D6446">
      <w:pPr>
        <w:widowControl/>
        <w:spacing w:after="0" w:line="240" w:lineRule="auto"/>
        <w:rPr>
          <w:rFonts w:ascii="Times New Roman" w:hAnsi="Times New Roman" w:cs="Times New Roman"/>
          <w:lang w:val="nb-NO"/>
        </w:rPr>
      </w:pPr>
    </w:p>
    <w:p w14:paraId="1B714D11" w14:textId="35915883"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2.</w:t>
      </w:r>
      <w:r w:rsidRPr="007E63D5">
        <w:rPr>
          <w:rFonts w:ascii="Times New Roman" w:eastAsia="Times New Roman" w:hAnsi="Times New Roman" w:cs="Times New Roman"/>
          <w:b/>
          <w:bCs/>
          <w:lang w:val="nb-NO"/>
        </w:rPr>
        <w:tab/>
        <w:t xml:space="preserve">Hva du må vite før du bruker </w:t>
      </w:r>
      <w:r w:rsidR="00224FA1" w:rsidRPr="007E63D5">
        <w:rPr>
          <w:rFonts w:ascii="Times New Roman" w:eastAsia="Times New Roman" w:hAnsi="Times New Roman" w:cs="Times New Roman"/>
          <w:b/>
          <w:bCs/>
          <w:lang w:val="nb-NO"/>
        </w:rPr>
        <w:t>Fymskina</w:t>
      </w:r>
    </w:p>
    <w:p w14:paraId="64A65892" w14:textId="77777777" w:rsidR="009B7C61" w:rsidRPr="007E63D5" w:rsidRDefault="009B7C61" w:rsidP="004D6446">
      <w:pPr>
        <w:widowControl/>
        <w:spacing w:after="0" w:line="240" w:lineRule="auto"/>
        <w:rPr>
          <w:rFonts w:ascii="Times New Roman" w:hAnsi="Times New Roman" w:cs="Times New Roman"/>
          <w:lang w:val="nb-NO"/>
        </w:rPr>
      </w:pPr>
    </w:p>
    <w:p w14:paraId="5CA0B93F" w14:textId="23FD5AB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Bruk ikke </w:t>
      </w:r>
      <w:r w:rsidR="00224FA1" w:rsidRPr="007E63D5">
        <w:rPr>
          <w:rFonts w:ascii="Times New Roman" w:eastAsia="Times New Roman" w:hAnsi="Times New Roman" w:cs="Times New Roman"/>
          <w:b/>
          <w:bCs/>
          <w:lang w:val="nb-NO"/>
        </w:rPr>
        <w:t>Fymskina</w:t>
      </w:r>
    </w:p>
    <w:p w14:paraId="1CEF886B" w14:textId="77777777" w:rsidR="009B7C61" w:rsidRPr="007E63D5" w:rsidRDefault="00C1005D" w:rsidP="00FA3637">
      <w:pPr>
        <w:pStyle w:val="Listenabsatz"/>
        <w:widowControl/>
        <w:numPr>
          <w:ilvl w:val="0"/>
          <w:numId w:val="2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er allergisk overfor ustekinumab </w:t>
      </w:r>
      <w:r w:rsidRPr="007E63D5">
        <w:rPr>
          <w:rFonts w:ascii="Times New Roman" w:eastAsia="Times New Roman" w:hAnsi="Times New Roman" w:cs="Times New Roman"/>
          <w:lang w:val="nb-NO"/>
        </w:rPr>
        <w:t>eller noen av de andre innholdsstoffene i dette legemidlet (listet opp i avsnitt 6).</w:t>
      </w:r>
    </w:p>
    <w:p w14:paraId="2C51453E" w14:textId="77777777" w:rsidR="009B7C61" w:rsidRPr="007E63D5" w:rsidRDefault="00C1005D" w:rsidP="00FA3637">
      <w:pPr>
        <w:pStyle w:val="Listenabsatz"/>
        <w:widowControl/>
        <w:numPr>
          <w:ilvl w:val="0"/>
          <w:numId w:val="2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hvis du har en aktiv infeksjon </w:t>
      </w:r>
      <w:r w:rsidRPr="007E63D5">
        <w:rPr>
          <w:rFonts w:ascii="Times New Roman" w:eastAsia="Times New Roman" w:hAnsi="Times New Roman" w:cs="Times New Roman"/>
          <w:lang w:val="nb-NO"/>
        </w:rPr>
        <w:t>som legen din anser som viktig.</w:t>
      </w:r>
    </w:p>
    <w:p w14:paraId="44DA233B" w14:textId="77777777" w:rsidR="009B7C61" w:rsidRPr="007E63D5" w:rsidRDefault="009B7C61" w:rsidP="004D6446">
      <w:pPr>
        <w:widowControl/>
        <w:spacing w:after="0" w:line="240" w:lineRule="auto"/>
        <w:rPr>
          <w:rFonts w:ascii="Times New Roman" w:hAnsi="Times New Roman" w:cs="Times New Roman"/>
          <w:lang w:val="nb-NO"/>
        </w:rPr>
      </w:pPr>
    </w:p>
    <w:p w14:paraId="7F8661C0" w14:textId="498D8DB2"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Hvis du er usikker på om noe av det ovennevnte gjelder deg, ta kontakt med lege eller apotek før du tar</w:t>
      </w:r>
      <w:r w:rsidR="002E3F50"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w:t>
      </w:r>
    </w:p>
    <w:p w14:paraId="6161025A" w14:textId="77777777" w:rsidR="009B7C61" w:rsidRPr="007E63D5" w:rsidRDefault="009B7C61" w:rsidP="004D6446">
      <w:pPr>
        <w:widowControl/>
        <w:spacing w:after="0" w:line="240" w:lineRule="auto"/>
        <w:rPr>
          <w:rFonts w:ascii="Times New Roman" w:hAnsi="Times New Roman" w:cs="Times New Roman"/>
          <w:lang w:val="nb-NO"/>
        </w:rPr>
      </w:pPr>
    </w:p>
    <w:p w14:paraId="61A41D6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Advarsler og forsiktighetsregler</w:t>
      </w:r>
    </w:p>
    <w:p w14:paraId="70099332" w14:textId="4C6874D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Snakk med lege eller apotek før du bruker</w:t>
      </w:r>
      <w:r w:rsidR="00B426FE"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Legen din vil undersøke helsen din før hver behandling. Forsikre deg om at du forteller legen om eventuelle sykdommer du har før hver behandling. Si også ifra til legen din hvis du nylig har vært nær noen som kan ha tuberkulose. Legen din vil undersøke deg og ta en prøve for tuberkulose før du får</w:t>
      </w:r>
      <w:r w:rsidR="00B426FE"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Hvis legen din tror at du står i fare for å få tuberkulose, kan det hende du blir gitt medisin for å behandle det.</w:t>
      </w:r>
    </w:p>
    <w:p w14:paraId="3A60D2A3" w14:textId="77777777" w:rsidR="009B7C61" w:rsidRPr="007E63D5" w:rsidRDefault="009B7C61" w:rsidP="004D6446">
      <w:pPr>
        <w:widowControl/>
        <w:spacing w:after="0" w:line="240" w:lineRule="auto"/>
        <w:rPr>
          <w:rFonts w:ascii="Times New Roman" w:hAnsi="Times New Roman" w:cs="Times New Roman"/>
          <w:lang w:val="nb-NO"/>
        </w:rPr>
      </w:pPr>
    </w:p>
    <w:p w14:paraId="2F7D793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Vær oppmerksom på alvorlige bivirkninger</w:t>
      </w:r>
    </w:p>
    <w:p w14:paraId="7BA080E1" w14:textId="5757E190"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Cs/>
          <w:lang w:val="nb-NO"/>
        </w:rPr>
        <w:t>Fymskina</w:t>
      </w:r>
      <w:r w:rsidR="00E5741B" w:rsidRPr="007E63D5">
        <w:rPr>
          <w:rFonts w:ascii="Times New Roman" w:eastAsia="Times New Roman" w:hAnsi="Times New Roman" w:cs="Times New Roman"/>
          <w:bCs/>
          <w:lang w:val="nb-NO"/>
        </w:rPr>
        <w:t xml:space="preserve"> </w:t>
      </w:r>
      <w:r w:rsidR="00C1005D" w:rsidRPr="007E63D5">
        <w:rPr>
          <w:rFonts w:ascii="Times New Roman" w:eastAsia="Times New Roman" w:hAnsi="Times New Roman" w:cs="Times New Roman"/>
          <w:lang w:val="nb-NO"/>
        </w:rPr>
        <w:t xml:space="preserve">kan forårsake alvorlige bivirkninger, inkludert allergiske reaksjoner og infeksjoner. Du må være oppmerksom på visse sykdomstegn når du tar </w:t>
      </w:r>
      <w:r w:rsidRPr="007E63D5">
        <w:rPr>
          <w:rFonts w:ascii="Times New Roman" w:eastAsia="Times New Roman" w:hAnsi="Times New Roman" w:cs="Times New Roman"/>
          <w:bCs/>
          <w:lang w:val="nb-NO"/>
        </w:rPr>
        <w:t>Fymskina</w:t>
      </w:r>
      <w:r w:rsidR="00C1005D" w:rsidRPr="007E63D5">
        <w:rPr>
          <w:rFonts w:ascii="Times New Roman" w:eastAsia="Times New Roman" w:hAnsi="Times New Roman" w:cs="Times New Roman"/>
          <w:lang w:val="nb-NO"/>
        </w:rPr>
        <w:t>. Se "Alvorlige bivirkninger" under pkt. 4</w:t>
      </w:r>
      <w:r w:rsidR="0070083B"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for en fullstendig liste over disse bivirkningene.</w:t>
      </w:r>
    </w:p>
    <w:p w14:paraId="577D3DA2" w14:textId="77777777" w:rsidR="009B7C61" w:rsidRPr="007E63D5" w:rsidRDefault="009B7C61" w:rsidP="004D6446">
      <w:pPr>
        <w:widowControl/>
        <w:spacing w:after="0" w:line="240" w:lineRule="auto"/>
        <w:rPr>
          <w:rFonts w:ascii="Times New Roman" w:hAnsi="Times New Roman" w:cs="Times New Roman"/>
          <w:lang w:val="nb-NO"/>
        </w:rPr>
      </w:pPr>
    </w:p>
    <w:p w14:paraId="7AB26077" w14:textId="6175290D"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Fortell legen din før du bruker</w:t>
      </w:r>
      <w:r w:rsidR="002E3F50" w:rsidRPr="007E63D5">
        <w:rPr>
          <w:rFonts w:ascii="Times New Roman" w:eastAsia="Times New Roman" w:hAnsi="Times New Roman" w:cs="Times New Roman"/>
          <w:b/>
          <w:bCs/>
          <w:lang w:val="nb-NO"/>
        </w:rPr>
        <w:t xml:space="preserve"> </w:t>
      </w:r>
      <w:r w:rsidR="00224FA1"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w:t>
      </w:r>
    </w:p>
    <w:p w14:paraId="282BB5A9" w14:textId="66B4CC75" w:rsidR="009B7C61" w:rsidRPr="007E63D5" w:rsidRDefault="00C1005D" w:rsidP="00FA3637">
      <w:pPr>
        <w:pStyle w:val="Listenabsatz"/>
        <w:widowControl/>
        <w:numPr>
          <w:ilvl w:val="0"/>
          <w:numId w:val="2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dersom du noen gang har hatt en allergisk reaksjon overfor</w:t>
      </w:r>
      <w:r w:rsidR="00506119" w:rsidRPr="007E63D5">
        <w:rPr>
          <w:rFonts w:ascii="Times New Roman" w:eastAsia="Times New Roman" w:hAnsi="Times New Roman" w:cs="Times New Roman"/>
          <w:b/>
          <w:bCs/>
          <w:lang w:val="nb-NO"/>
        </w:rPr>
        <w:t xml:space="preserve"> </w:t>
      </w:r>
      <w:r w:rsidR="00577D5A" w:rsidRPr="007E63D5">
        <w:rPr>
          <w:rFonts w:ascii="Times New Roman" w:eastAsia="Times New Roman" w:hAnsi="Times New Roman" w:cs="Times New Roman"/>
          <w:b/>
          <w:bCs/>
          <w:lang w:val="nb-NO"/>
        </w:rPr>
        <w:t>ustekinumab</w:t>
      </w:r>
      <w:r w:rsidRPr="007E63D5">
        <w:rPr>
          <w:rFonts w:ascii="Times New Roman" w:eastAsia="Times New Roman" w:hAnsi="Times New Roman" w:cs="Times New Roman"/>
          <w:lang w:val="nb-NO"/>
        </w:rPr>
        <w:t>. Snakk med legen hvis du er usikker.</w:t>
      </w:r>
    </w:p>
    <w:p w14:paraId="2FE4D4C2" w14:textId="4114A48E" w:rsidR="009B7C61" w:rsidRPr="007E63D5" w:rsidRDefault="00C1005D" w:rsidP="00FA3637">
      <w:pPr>
        <w:pStyle w:val="Listenabsatz"/>
        <w:widowControl/>
        <w:numPr>
          <w:ilvl w:val="0"/>
          <w:numId w:val="2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noen gang har hatt en eller annen form for kreft – </w:t>
      </w:r>
      <w:r w:rsidRPr="007E63D5">
        <w:rPr>
          <w:rFonts w:ascii="Times New Roman" w:eastAsia="Times New Roman" w:hAnsi="Times New Roman" w:cs="Times New Roman"/>
          <w:lang w:val="nb-NO"/>
        </w:rPr>
        <w:t xml:space="preserve">dette er på grunn av at immunsuppressive legemidler som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hemmer deler av immunforsvaret. Dette kan øke risikoen for kreft.</w:t>
      </w:r>
    </w:p>
    <w:p w14:paraId="78C2F170" w14:textId="77777777" w:rsidR="009B7C61" w:rsidRPr="007E63D5" w:rsidRDefault="00C1005D" w:rsidP="00FA3637">
      <w:pPr>
        <w:pStyle w:val="Listenabsatz"/>
        <w:widowControl/>
        <w:numPr>
          <w:ilvl w:val="0"/>
          <w:numId w:val="2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har blitt behandlet for psoriasis med andre biologiske legemidler (et legemiddel med opphav i en biologisk kilde, som vanligvis gis ved injeksjon) </w:t>
      </w:r>
      <w:r w:rsidRPr="007E63D5">
        <w:rPr>
          <w:rFonts w:ascii="Times New Roman" w:eastAsia="Times New Roman" w:hAnsi="Times New Roman" w:cs="Times New Roman"/>
          <w:lang w:val="nb-NO"/>
        </w:rPr>
        <w:t>– kan risikoen for kreft</w:t>
      </w:r>
      <w:r w:rsidR="0070083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øke.</w:t>
      </w:r>
    </w:p>
    <w:p w14:paraId="69B54328" w14:textId="77777777" w:rsidR="009B7C61" w:rsidRPr="007E63D5" w:rsidRDefault="00C1005D" w:rsidP="00FA3637">
      <w:pPr>
        <w:pStyle w:val="Listenabsatz"/>
        <w:widowControl/>
        <w:numPr>
          <w:ilvl w:val="0"/>
          <w:numId w:val="2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dersom du har eller nylig har hatt en infeksjon.</w:t>
      </w:r>
    </w:p>
    <w:p w14:paraId="69DE3DE7" w14:textId="77777777" w:rsidR="009B7C61" w:rsidRPr="007E63D5" w:rsidRDefault="00C1005D" w:rsidP="00FA3637">
      <w:pPr>
        <w:pStyle w:val="Listenabsatz"/>
        <w:widowControl/>
        <w:numPr>
          <w:ilvl w:val="0"/>
          <w:numId w:val="2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har noen nye sår eller sår i endring </w:t>
      </w:r>
      <w:r w:rsidRPr="007E63D5">
        <w:rPr>
          <w:rFonts w:ascii="Times New Roman" w:eastAsia="Times New Roman" w:hAnsi="Times New Roman" w:cs="Times New Roman"/>
          <w:lang w:val="nb-NO"/>
        </w:rPr>
        <w:t>i psoriasisområder eller på normal hud.</w:t>
      </w:r>
    </w:p>
    <w:p w14:paraId="0DF9C819" w14:textId="3C21AC35" w:rsidR="009B7C61" w:rsidRPr="007E63D5" w:rsidRDefault="00C1005D" w:rsidP="00FA3637">
      <w:pPr>
        <w:pStyle w:val="Listenabsatz"/>
        <w:widowControl/>
        <w:numPr>
          <w:ilvl w:val="0"/>
          <w:numId w:val="2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dersom du noen gang har hatt en allergisk reaksjon mot</w:t>
      </w:r>
      <w:r w:rsidR="00506119" w:rsidRPr="007E63D5">
        <w:rPr>
          <w:rFonts w:ascii="Times New Roman" w:eastAsia="Times New Roman" w:hAnsi="Times New Roman" w:cs="Times New Roman"/>
          <w:b/>
          <w:bCs/>
          <w:lang w:val="nb-NO"/>
        </w:rPr>
        <w:t xml:space="preserve"> </w:t>
      </w:r>
      <w:r w:rsidR="00224FA1" w:rsidRPr="007E63D5">
        <w:rPr>
          <w:rFonts w:ascii="Times New Roman" w:eastAsia="Times New Roman" w:hAnsi="Times New Roman" w:cs="Times New Roman"/>
          <w:b/>
          <w:bCs/>
          <w:lang w:val="nb-NO"/>
        </w:rPr>
        <w:t>Fymskina</w:t>
      </w:r>
      <w:r w:rsidR="00675714" w:rsidRPr="007E63D5">
        <w:rPr>
          <w:rFonts w:ascii="Times New Roman" w:eastAsia="Times New Roman" w:hAnsi="Times New Roman" w:cs="Times New Roman"/>
          <w:b/>
          <w:bCs/>
          <w:lang w:val="nb-NO"/>
        </w:rPr>
        <w:noBreakHyphen/>
        <w:t>injeksjon</w:t>
      </w:r>
      <w:r w:rsidRPr="007E63D5">
        <w:rPr>
          <w:rFonts w:ascii="Times New Roman" w:eastAsia="Times New Roman" w:hAnsi="Times New Roman" w:cs="Times New Roman"/>
          <w:lang w:val="nb-NO"/>
        </w:rPr>
        <w:t>. Se under ’Vær oppmerksom på alvorlige bivirknin</w:t>
      </w:r>
      <w:r w:rsidR="00D757D9" w:rsidRPr="007E63D5">
        <w:rPr>
          <w:rFonts w:ascii="Times New Roman" w:eastAsia="Times New Roman" w:hAnsi="Times New Roman" w:cs="Times New Roman"/>
          <w:lang w:val="nb-NO"/>
        </w:rPr>
        <w:t>g</w:t>
      </w:r>
      <w:r w:rsidRPr="007E63D5">
        <w:rPr>
          <w:rFonts w:ascii="Times New Roman" w:eastAsia="Times New Roman" w:hAnsi="Times New Roman" w:cs="Times New Roman"/>
          <w:lang w:val="nb-NO"/>
        </w:rPr>
        <w:t xml:space="preserve">er’ under pkt.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for tegn på en allergisk reaksjon.</w:t>
      </w:r>
    </w:p>
    <w:p w14:paraId="427E2041" w14:textId="72D83ABA" w:rsidR="009B7C61" w:rsidRPr="007E63D5" w:rsidRDefault="00C1005D" w:rsidP="00FA3637">
      <w:pPr>
        <w:pStyle w:val="Listenabsatz"/>
        <w:widowControl/>
        <w:numPr>
          <w:ilvl w:val="0"/>
          <w:numId w:val="2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får en annen form for behandling av psoriasis og/eller psoriasisartritt </w:t>
      </w:r>
      <w:r w:rsidRPr="007E63D5">
        <w:rPr>
          <w:rFonts w:ascii="Times New Roman" w:eastAsia="Times New Roman" w:hAnsi="Times New Roman" w:cs="Times New Roman"/>
          <w:lang w:val="nb-NO"/>
        </w:rPr>
        <w:t>– slik</w:t>
      </w:r>
      <w:r w:rsidR="0070083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som andre immunsuppresive legemidler eller fototerapi (når kroppen din behandles med en type ultrafiolett (UV) lys). Disse behandlingene kan også hemme deler av immunsystemet. Bruk av</w:t>
      </w:r>
      <w:r w:rsidR="0070083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disse behandlingene samtidig med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har ikke blitt studert. Det er likevel mulig at</w:t>
      </w:r>
      <w:r w:rsidR="0070083B"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sannsynligheten for sykdommer øker på grunn av et svakere immunforsvar.</w:t>
      </w:r>
    </w:p>
    <w:p w14:paraId="7BA827CA" w14:textId="6C51EABA" w:rsidR="009B7C61" w:rsidRPr="007E63D5" w:rsidRDefault="00C1005D" w:rsidP="00FA3637">
      <w:pPr>
        <w:pStyle w:val="Listenabsatz"/>
        <w:widowControl/>
        <w:numPr>
          <w:ilvl w:val="0"/>
          <w:numId w:val="2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har eller har hatt injeksjoner for å behandle allergier </w:t>
      </w:r>
      <w:r w:rsidRPr="007E63D5">
        <w:rPr>
          <w:rFonts w:ascii="Times New Roman" w:eastAsia="Times New Roman" w:hAnsi="Times New Roman" w:cs="Times New Roman"/>
          <w:lang w:val="nb-NO"/>
        </w:rPr>
        <w:t>– det er ikke kjent om</w:t>
      </w:r>
      <w:r w:rsidR="00F32190"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kan påvirke dette.</w:t>
      </w:r>
    </w:p>
    <w:p w14:paraId="7D0B69D7" w14:textId="77777777" w:rsidR="009B7C61" w:rsidRPr="007E63D5" w:rsidRDefault="00C1005D" w:rsidP="00FA3637">
      <w:pPr>
        <w:pStyle w:val="Listenabsatz"/>
        <w:widowControl/>
        <w:numPr>
          <w:ilvl w:val="0"/>
          <w:numId w:val="2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dersom du er 6</w:t>
      </w:r>
      <w:r w:rsidR="00D21A72" w:rsidRPr="007E63D5">
        <w:rPr>
          <w:rFonts w:ascii="Times New Roman" w:eastAsia="Times New Roman" w:hAnsi="Times New Roman" w:cs="Times New Roman"/>
          <w:b/>
          <w:bCs/>
          <w:lang w:val="nb-NO"/>
        </w:rPr>
        <w:t>5 </w:t>
      </w:r>
      <w:r w:rsidRPr="007E63D5">
        <w:rPr>
          <w:rFonts w:ascii="Times New Roman" w:eastAsia="Times New Roman" w:hAnsi="Times New Roman" w:cs="Times New Roman"/>
          <w:b/>
          <w:bCs/>
          <w:lang w:val="nb-NO"/>
        </w:rPr>
        <w:t xml:space="preserve">år eller eldre </w:t>
      </w:r>
      <w:r w:rsidRPr="007E63D5">
        <w:rPr>
          <w:rFonts w:ascii="Times New Roman" w:eastAsia="Times New Roman" w:hAnsi="Times New Roman" w:cs="Times New Roman"/>
          <w:lang w:val="nb-NO"/>
        </w:rPr>
        <w:t>– det kan være mer sannsynlig at du får infeksjoner.</w:t>
      </w:r>
    </w:p>
    <w:p w14:paraId="39E847E1" w14:textId="77777777" w:rsidR="009B7C61" w:rsidRPr="007E63D5" w:rsidRDefault="009B7C61" w:rsidP="004D6446">
      <w:pPr>
        <w:widowControl/>
        <w:spacing w:after="0" w:line="240" w:lineRule="auto"/>
        <w:rPr>
          <w:rFonts w:ascii="Times New Roman" w:hAnsi="Times New Roman" w:cs="Times New Roman"/>
          <w:lang w:val="nb-NO"/>
        </w:rPr>
      </w:pPr>
    </w:p>
    <w:p w14:paraId="1F1A566F" w14:textId="1DA6D6D6"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Hvis du er usikker på om noe av det ovennevnte gjelder deg ta kontakt med lege eller apotek før du tar</w:t>
      </w:r>
      <w:r w:rsidR="00F32190"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w:t>
      </w:r>
    </w:p>
    <w:p w14:paraId="5072B60B" w14:textId="77777777" w:rsidR="009B7C61" w:rsidRPr="007E63D5" w:rsidRDefault="009B7C61" w:rsidP="004D6446">
      <w:pPr>
        <w:widowControl/>
        <w:spacing w:after="0" w:line="240" w:lineRule="auto"/>
        <w:rPr>
          <w:rFonts w:ascii="Times New Roman" w:hAnsi="Times New Roman" w:cs="Times New Roman"/>
          <w:lang w:val="nb-NO"/>
        </w:rPr>
      </w:pPr>
    </w:p>
    <w:p w14:paraId="5BBE960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Noen pasienter har opplevd lupuslignende reaksjoner, inkludert hudlupus eller lupuslignende syndrom, under behandling med ustekinumab. Snakk med lege umiddelbart dersom du får et rødt, utstående, flassende utslett, noen ganger med en mørkere kant, på hudområder som utsettes for sol eller om du</w:t>
      </w:r>
      <w:r w:rsidR="00F32190"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har samtidige leddsmerter.</w:t>
      </w:r>
    </w:p>
    <w:p w14:paraId="398EF9DD" w14:textId="77777777" w:rsidR="009B7C61" w:rsidRPr="007E63D5" w:rsidRDefault="009B7C61" w:rsidP="004D6446">
      <w:pPr>
        <w:widowControl/>
        <w:spacing w:after="0" w:line="240" w:lineRule="auto"/>
        <w:rPr>
          <w:rFonts w:ascii="Times New Roman" w:hAnsi="Times New Roman" w:cs="Times New Roman"/>
          <w:lang w:val="nb-NO"/>
        </w:rPr>
      </w:pPr>
    </w:p>
    <w:p w14:paraId="3D14734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Hjerteinfarkt og slag</w:t>
      </w:r>
    </w:p>
    <w:p w14:paraId="5496EBB1" w14:textId="248C8D8F"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Hjerteinfarkt og slag er sett i en studie med pasienter med psoriasis behandlet med </w:t>
      </w:r>
      <w:r w:rsidR="00794D9B"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Legen din vil regelmessig sjekke dine risikofaktorer for hjertesykdom og slag for å sikre at de håndteres riktig. Oppsøk legehjelp umiddelbart dersom du får brystsmerter, svakhet eller en unormal fornemmelse på den ene siden av kroppen, ansiktslammelse eller tale- eller synsforstyrrelser.</w:t>
      </w:r>
    </w:p>
    <w:p w14:paraId="3CDCC609" w14:textId="77777777" w:rsidR="009B7C61" w:rsidRPr="007E63D5" w:rsidRDefault="009B7C61" w:rsidP="004D6446">
      <w:pPr>
        <w:widowControl/>
        <w:spacing w:after="0" w:line="240" w:lineRule="auto"/>
        <w:rPr>
          <w:rFonts w:ascii="Times New Roman" w:hAnsi="Times New Roman" w:cs="Times New Roman"/>
          <w:lang w:val="nb-NO"/>
        </w:rPr>
      </w:pPr>
    </w:p>
    <w:p w14:paraId="7CA60DD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Barn og ungdom</w:t>
      </w:r>
    </w:p>
    <w:p w14:paraId="096E4216" w14:textId="7B079411"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Cs/>
          <w:lang w:val="nb-NO"/>
        </w:rPr>
        <w:t>Fymskina</w:t>
      </w:r>
      <w:r w:rsidR="00C1005D" w:rsidRPr="007E63D5">
        <w:rPr>
          <w:rFonts w:ascii="Times New Roman" w:eastAsia="Times New Roman" w:hAnsi="Times New Roman" w:cs="Times New Roman"/>
          <w:lang w:val="nb-NO"/>
        </w:rPr>
        <w:t xml:space="preserve"> anbefales ikke til bruk hos barn under </w:t>
      </w:r>
      <w:r w:rsidR="00D21A72" w:rsidRPr="007E63D5">
        <w:rPr>
          <w:rFonts w:ascii="Times New Roman" w:eastAsia="Times New Roman" w:hAnsi="Times New Roman" w:cs="Times New Roman"/>
          <w:lang w:val="nb-NO"/>
        </w:rPr>
        <w:t>6 </w:t>
      </w:r>
      <w:r w:rsidR="00C1005D" w:rsidRPr="007E63D5">
        <w:rPr>
          <w:rFonts w:ascii="Times New Roman" w:eastAsia="Times New Roman" w:hAnsi="Times New Roman" w:cs="Times New Roman"/>
          <w:lang w:val="nb-NO"/>
        </w:rPr>
        <w:t>år med psoriasis, eller til bruk hos barn under 1</w:t>
      </w:r>
      <w:r w:rsidR="00D21A72" w:rsidRPr="007E63D5">
        <w:rPr>
          <w:rFonts w:ascii="Times New Roman" w:eastAsia="Times New Roman" w:hAnsi="Times New Roman" w:cs="Times New Roman"/>
          <w:lang w:val="nb-NO"/>
        </w:rPr>
        <w:t>8 </w:t>
      </w:r>
      <w:r w:rsidR="00C1005D" w:rsidRPr="007E63D5">
        <w:rPr>
          <w:rFonts w:ascii="Times New Roman" w:eastAsia="Times New Roman" w:hAnsi="Times New Roman" w:cs="Times New Roman"/>
          <w:lang w:val="nb-NO"/>
        </w:rPr>
        <w:t>år med psoriasisartritt</w:t>
      </w:r>
      <w:r w:rsidR="00700AF3" w:rsidRPr="007E63D5">
        <w:rPr>
          <w:rFonts w:ascii="Times New Roman" w:eastAsia="Times New Roman" w:hAnsi="Times New Roman" w:cs="Times New Roman"/>
          <w:lang w:val="nb-NO"/>
        </w:rPr>
        <w:t xml:space="preserve"> eller</w:t>
      </w:r>
      <w:r w:rsidR="00C1005D" w:rsidRPr="007E63D5">
        <w:rPr>
          <w:rFonts w:ascii="Times New Roman" w:eastAsia="Times New Roman" w:hAnsi="Times New Roman" w:cs="Times New Roman"/>
          <w:lang w:val="nb-NO"/>
        </w:rPr>
        <w:t xml:space="preserve"> Crohns sykdom siden det ikke har blitt undersøkt i denne</w:t>
      </w:r>
      <w:r w:rsidR="00F32190"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aldersgruppen.</w:t>
      </w:r>
    </w:p>
    <w:p w14:paraId="65E9EA08" w14:textId="77777777" w:rsidR="009B7C61" w:rsidRPr="007E63D5" w:rsidRDefault="009B7C61" w:rsidP="004D6446">
      <w:pPr>
        <w:widowControl/>
        <w:spacing w:after="0" w:line="240" w:lineRule="auto"/>
        <w:rPr>
          <w:rFonts w:ascii="Times New Roman" w:hAnsi="Times New Roman" w:cs="Times New Roman"/>
          <w:lang w:val="nb-NO"/>
        </w:rPr>
      </w:pPr>
    </w:p>
    <w:p w14:paraId="59C41CE8" w14:textId="35C500C1"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Andre legemidler, vaksiner og </w:t>
      </w:r>
      <w:r w:rsidR="00224FA1" w:rsidRPr="007E63D5">
        <w:rPr>
          <w:rFonts w:ascii="Times New Roman" w:eastAsia="Times New Roman" w:hAnsi="Times New Roman" w:cs="Times New Roman"/>
          <w:b/>
          <w:bCs/>
          <w:lang w:val="nb-NO"/>
        </w:rPr>
        <w:t>Fymskina</w:t>
      </w:r>
    </w:p>
    <w:p w14:paraId="5395CE9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Snakk med lege eller apotek:</w:t>
      </w:r>
    </w:p>
    <w:p w14:paraId="3524512D" w14:textId="77777777" w:rsidR="009B7C61" w:rsidRPr="007E63D5" w:rsidRDefault="00C1005D" w:rsidP="00FA3637">
      <w:pPr>
        <w:pStyle w:val="Listenabsatz"/>
        <w:widowControl/>
        <w:numPr>
          <w:ilvl w:val="0"/>
          <w:numId w:val="2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dersom du bruker, nylig har brukt eller planlegger å bruke andre legemidler.</w:t>
      </w:r>
    </w:p>
    <w:p w14:paraId="4D4AF3A7" w14:textId="61BAC7AD" w:rsidR="009B7C61" w:rsidRPr="007E63D5" w:rsidRDefault="00C1005D" w:rsidP="00FA3637">
      <w:pPr>
        <w:pStyle w:val="Listenabsatz"/>
        <w:widowControl/>
        <w:numPr>
          <w:ilvl w:val="0"/>
          <w:numId w:val="2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dersom du nylig har fått eller skal ha en vaksinasjon. Noen vaksinetyper (levende vaksiner) bør ikke gis under behandling med</w:t>
      </w:r>
      <w:r w:rsidR="00506119"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w:t>
      </w:r>
    </w:p>
    <w:p w14:paraId="4F72325F" w14:textId="6CC8418A" w:rsidR="009B7C61" w:rsidRPr="007E63D5" w:rsidRDefault="00C1005D" w:rsidP="00FA3637">
      <w:pPr>
        <w:pStyle w:val="Listenabsatz"/>
        <w:widowControl/>
        <w:numPr>
          <w:ilvl w:val="0"/>
          <w:numId w:val="2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dersom du fikk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mens du var gravid, skal du snakke med barnets lege om din behandling med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før barnet får vaksiner, inkludert levende vaksiner, slik som BCG-vaksine (brukes til å forebygge tuberkulose). Levende vaksiner er ikke anbefalt for barnet ditt de første </w:t>
      </w:r>
      <w:r w:rsidR="004B466C" w:rsidRPr="007E63D5">
        <w:rPr>
          <w:rFonts w:ascii="Times New Roman" w:eastAsia="Times New Roman" w:hAnsi="Times New Roman" w:cs="Times New Roman"/>
          <w:lang w:val="nb-NO"/>
        </w:rPr>
        <w:t xml:space="preserve">tolv </w:t>
      </w:r>
      <w:r w:rsidRPr="007E63D5">
        <w:rPr>
          <w:rFonts w:ascii="Times New Roman" w:eastAsia="Times New Roman" w:hAnsi="Times New Roman" w:cs="Times New Roman"/>
          <w:lang w:val="nb-NO"/>
        </w:rPr>
        <w:t xml:space="preserve">månedene etter fødselen dersom du fikk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under graviditeten, med mindre barnets lege anbefaler det.</w:t>
      </w:r>
    </w:p>
    <w:p w14:paraId="6B034525" w14:textId="77777777" w:rsidR="009B7C61" w:rsidRPr="007E63D5" w:rsidRDefault="009B7C61" w:rsidP="004D6446">
      <w:pPr>
        <w:widowControl/>
        <w:spacing w:after="0" w:line="240" w:lineRule="auto"/>
        <w:rPr>
          <w:rFonts w:ascii="Times New Roman" w:hAnsi="Times New Roman" w:cs="Times New Roman"/>
          <w:lang w:val="nb-NO"/>
        </w:rPr>
      </w:pPr>
    </w:p>
    <w:p w14:paraId="7780861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Graviditet og amming</w:t>
      </w:r>
    </w:p>
    <w:p w14:paraId="3ED07BD9" w14:textId="09B3DF3C" w:rsidR="009A5039" w:rsidRPr="007E63D5" w:rsidRDefault="009A5039" w:rsidP="00FA3637">
      <w:pPr>
        <w:pStyle w:val="Listenabsatz"/>
        <w:widowControl/>
        <w:numPr>
          <w:ilvl w:val="0"/>
          <w:numId w:val="2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szCs w:val="20"/>
          <w:lang w:val="nb-NO"/>
        </w:rPr>
        <w:t>Snakk med lege før du tar dette legemidlet dersom du er gravid, tror at du kan være gravid eller planlegger å bli gravid.</w:t>
      </w:r>
    </w:p>
    <w:p w14:paraId="40AC8677" w14:textId="0C45BE91" w:rsidR="009A5039" w:rsidRPr="007E63D5" w:rsidRDefault="009A5039" w:rsidP="00FA3637">
      <w:pPr>
        <w:pStyle w:val="Listenabsatz"/>
        <w:widowControl/>
        <w:numPr>
          <w:ilvl w:val="0"/>
          <w:numId w:val="2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szCs w:val="20"/>
          <w:lang w:val="nb-NO"/>
        </w:rPr>
        <w:t>Det er ikke vist høyere risiko for medfødte skader hos barn utsatt for ustekinumab i livmoren. Imidlertid er det begrenset erfaring med ustekinumab hos gravide kvinner. Det er derfor å foretrekke å unngå bruk av Fymskina under graviditet</w:t>
      </w:r>
      <w:r w:rsidR="009051BE" w:rsidRPr="007E63D5">
        <w:rPr>
          <w:rFonts w:ascii="Times New Roman" w:eastAsia="Times New Roman" w:hAnsi="Times New Roman" w:cs="Times New Roman"/>
          <w:szCs w:val="20"/>
          <w:lang w:val="nb-NO"/>
        </w:rPr>
        <w:t>.</w:t>
      </w:r>
    </w:p>
    <w:p w14:paraId="18A4FEB1" w14:textId="5487B40C" w:rsidR="009B7C61" w:rsidRPr="007E63D5" w:rsidRDefault="00C1005D" w:rsidP="00FA3637">
      <w:pPr>
        <w:pStyle w:val="Listenabsatz"/>
        <w:widowControl/>
        <w:numPr>
          <w:ilvl w:val="0"/>
          <w:numId w:val="2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Hvis du er kvinne i fertil alder anbefales du å ikke bli gravid, og du må bruke sikker prevensjon under behandling med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og i minst 1</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uker etter den siste behandlingen</w:t>
      </w:r>
      <w:r w:rsidR="00794D9B" w:rsidRPr="007E63D5">
        <w:rPr>
          <w:rFonts w:ascii="Times New Roman" w:eastAsia="Times New Roman" w:hAnsi="Times New Roman" w:cs="Times New Roman"/>
          <w:lang w:val="nb-NO"/>
        </w:rPr>
        <w:t xml:space="preserve"> med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w:t>
      </w:r>
    </w:p>
    <w:p w14:paraId="79E59970" w14:textId="6489DF8E" w:rsidR="009B7C61" w:rsidRPr="007E63D5" w:rsidRDefault="00794D9B" w:rsidP="00FA3637">
      <w:pPr>
        <w:pStyle w:val="Listenabsatz"/>
        <w:widowControl/>
        <w:numPr>
          <w:ilvl w:val="0"/>
          <w:numId w:val="2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w:t>
      </w:r>
      <w:r w:rsidR="00C1005D" w:rsidRPr="007E63D5">
        <w:rPr>
          <w:rFonts w:ascii="Times New Roman" w:eastAsia="Times New Roman" w:hAnsi="Times New Roman" w:cs="Times New Roman"/>
          <w:lang w:val="nb-NO"/>
        </w:rPr>
        <w:t xml:space="preserve"> kan gå gjennom morkaken til det ufødte barnet. Dersom du fikk </w:t>
      </w:r>
      <w:r w:rsidR="00224FA1" w:rsidRPr="007E63D5">
        <w:rPr>
          <w:rFonts w:ascii="Times New Roman" w:eastAsia="Times New Roman" w:hAnsi="Times New Roman" w:cs="Times New Roman"/>
          <w:bCs/>
          <w:lang w:val="nb-NO"/>
        </w:rPr>
        <w:t>Fymskina</w:t>
      </w:r>
      <w:r w:rsidR="00C1005D" w:rsidRPr="007E63D5">
        <w:rPr>
          <w:rFonts w:ascii="Times New Roman" w:eastAsia="Times New Roman" w:hAnsi="Times New Roman" w:cs="Times New Roman"/>
          <w:lang w:val="nb-NO"/>
        </w:rPr>
        <w:t xml:space="preserve"> under graviditeten, kan barnet ditt ha høyere risiko for å få en infeksjon.</w:t>
      </w:r>
    </w:p>
    <w:p w14:paraId="783C64A1" w14:textId="59874497" w:rsidR="009B7C61" w:rsidRPr="007E63D5" w:rsidRDefault="00C1005D" w:rsidP="00FA3637">
      <w:pPr>
        <w:pStyle w:val="Listenabsatz"/>
        <w:widowControl/>
        <w:numPr>
          <w:ilvl w:val="0"/>
          <w:numId w:val="2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Dersom du fikk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under graviditeten er det viktig at du snakker med barnets lege eller annet helsepersonell før barnet får vaksiner. Levende vaksiner, slik som BCG-vaksine (brukes til å forebygge tuberkulose), er ikke anbefalt for barnet ditt de første </w:t>
      </w:r>
      <w:r w:rsidR="004B466C" w:rsidRPr="007E63D5">
        <w:rPr>
          <w:rFonts w:ascii="Times New Roman" w:eastAsia="Times New Roman" w:hAnsi="Times New Roman" w:cs="Times New Roman"/>
          <w:lang w:val="nb-NO"/>
        </w:rPr>
        <w:t xml:space="preserve">tolv </w:t>
      </w:r>
      <w:r w:rsidRPr="007E63D5">
        <w:rPr>
          <w:rFonts w:ascii="Times New Roman" w:eastAsia="Times New Roman" w:hAnsi="Times New Roman" w:cs="Times New Roman"/>
          <w:lang w:val="nb-NO"/>
        </w:rPr>
        <w:t xml:space="preserve">månedene etter fødselen dersom du fikk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under graviditeten, med mindre barnets lege anbefaler det.</w:t>
      </w:r>
    </w:p>
    <w:p w14:paraId="3FED79F0" w14:textId="32128952" w:rsidR="009B7C61" w:rsidRPr="007E63D5" w:rsidRDefault="00C1005D" w:rsidP="00FA3637">
      <w:pPr>
        <w:pStyle w:val="Listenabsatz"/>
        <w:widowControl/>
        <w:numPr>
          <w:ilvl w:val="0"/>
          <w:numId w:val="2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 kan gå over i morsmelk i svært små mengder. Snakk med lege hvis du ammer eller planlegger å amme. Du og legen din må avgjøre om du bør amme eller bruke</w:t>
      </w:r>
      <w:r w:rsidR="00506119"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Ikke gjør begge deler.</w:t>
      </w:r>
    </w:p>
    <w:p w14:paraId="146BB2FF" w14:textId="77777777" w:rsidR="00D21A72" w:rsidRPr="007E63D5" w:rsidRDefault="00D21A72" w:rsidP="004D6446">
      <w:pPr>
        <w:widowControl/>
        <w:spacing w:after="0" w:line="240" w:lineRule="auto"/>
        <w:rPr>
          <w:rFonts w:ascii="Times New Roman" w:hAnsi="Times New Roman" w:cs="Times New Roman"/>
          <w:lang w:val="nb-NO"/>
        </w:rPr>
      </w:pPr>
    </w:p>
    <w:p w14:paraId="02BEAD11" w14:textId="77777777" w:rsidR="009B7C61" w:rsidRPr="007E63D5" w:rsidRDefault="00C1005D" w:rsidP="00F32190">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Kjøring og bruk av maskiner</w:t>
      </w:r>
    </w:p>
    <w:p w14:paraId="68022324" w14:textId="0C2AE03D" w:rsidR="009B7C61" w:rsidRPr="007E63D5" w:rsidRDefault="00224FA1" w:rsidP="00F32190">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Cs/>
          <w:lang w:val="nb-NO"/>
        </w:rPr>
        <w:t>Fymskina</w:t>
      </w:r>
      <w:r w:rsidR="00C1005D" w:rsidRPr="007E63D5">
        <w:rPr>
          <w:rFonts w:ascii="Times New Roman" w:eastAsia="Times New Roman" w:hAnsi="Times New Roman" w:cs="Times New Roman"/>
          <w:lang w:val="nb-NO"/>
        </w:rPr>
        <w:t xml:space="preserve"> har ingen eller ubetydelig påvirkning på evnen til å kjøre bil og bruke maskiner.</w:t>
      </w:r>
    </w:p>
    <w:p w14:paraId="350AFE3D" w14:textId="77777777" w:rsidR="009B7C61" w:rsidRPr="007E63D5" w:rsidRDefault="009B7C61" w:rsidP="004D6446">
      <w:pPr>
        <w:widowControl/>
        <w:spacing w:after="0" w:line="240" w:lineRule="auto"/>
        <w:rPr>
          <w:rFonts w:ascii="Times New Roman" w:hAnsi="Times New Roman" w:cs="Times New Roman"/>
          <w:lang w:val="nb-NO"/>
        </w:rPr>
      </w:pPr>
    </w:p>
    <w:p w14:paraId="01C832B2" w14:textId="560A99FE" w:rsidR="009B7C61" w:rsidRPr="007E63D5" w:rsidRDefault="004B466C" w:rsidP="00F86921">
      <w:pPr>
        <w:keepNext/>
        <w:keepLines/>
        <w:widowControl/>
        <w:spacing w:after="0" w:line="240" w:lineRule="auto"/>
        <w:rPr>
          <w:rFonts w:ascii="Times New Roman" w:hAnsi="Times New Roman" w:cs="Times New Roman"/>
          <w:lang w:val="nb-NO"/>
        </w:rPr>
      </w:pPr>
      <w:r w:rsidRPr="007E63D5">
        <w:rPr>
          <w:rFonts w:ascii="Times New Roman" w:hAnsi="Times New Roman" w:cs="Times New Roman"/>
          <w:b/>
          <w:bCs/>
          <w:lang w:val="nb-NO"/>
        </w:rPr>
        <w:t>Fymskina inneholder polysorbater</w:t>
      </w:r>
    </w:p>
    <w:p w14:paraId="4725DD16" w14:textId="74465039" w:rsidR="004B466C" w:rsidRPr="007E63D5" w:rsidRDefault="004B466C" w:rsidP="004D6446">
      <w:pPr>
        <w:widowControl/>
        <w:spacing w:after="0" w:line="240" w:lineRule="auto"/>
        <w:rPr>
          <w:rFonts w:ascii="Times New Roman" w:hAnsi="Times New Roman" w:cs="Times New Roman"/>
          <w:lang w:val="nb-NO"/>
        </w:rPr>
      </w:pPr>
      <w:r w:rsidRPr="007E63D5">
        <w:rPr>
          <w:rFonts w:ascii="Times New Roman" w:hAnsi="Times New Roman" w:cs="Times New Roman"/>
          <w:lang w:val="nb-NO"/>
        </w:rPr>
        <w:t xml:space="preserve">Dette legemidlet inneholder 0,02 mg polysorbat 80 i hver ferdigfylte sprøyte, noe som tilsvarer 0,04 mg/ml. </w:t>
      </w:r>
      <w:r w:rsidR="00505579" w:rsidRPr="007E63D5">
        <w:rPr>
          <w:rFonts w:ascii="Times New Roman" w:hAnsi="Times New Roman" w:cs="Times New Roman"/>
          <w:lang w:val="nb-NO"/>
        </w:rPr>
        <w:t>Polysorbater kan forårsake allergiske reaksjoner</w:t>
      </w:r>
      <w:r w:rsidRPr="007E63D5">
        <w:rPr>
          <w:rFonts w:ascii="Times New Roman" w:hAnsi="Times New Roman" w:cs="Times New Roman"/>
          <w:lang w:val="nb-NO"/>
        </w:rPr>
        <w:t>. Snakk med legen din hvis du har kjente allergier.</w:t>
      </w:r>
    </w:p>
    <w:p w14:paraId="6A2B185E" w14:textId="77777777" w:rsidR="004B466C" w:rsidRPr="007E63D5" w:rsidRDefault="004B466C" w:rsidP="004D6446">
      <w:pPr>
        <w:widowControl/>
        <w:spacing w:after="0" w:line="240" w:lineRule="auto"/>
        <w:rPr>
          <w:rFonts w:ascii="Times New Roman" w:hAnsi="Times New Roman" w:cs="Times New Roman"/>
          <w:lang w:val="nb-NO"/>
        </w:rPr>
      </w:pPr>
    </w:p>
    <w:p w14:paraId="7EC19619" w14:textId="77777777" w:rsidR="004B466C" w:rsidRPr="007E63D5" w:rsidRDefault="004B466C" w:rsidP="004D6446">
      <w:pPr>
        <w:widowControl/>
        <w:spacing w:after="0" w:line="240" w:lineRule="auto"/>
        <w:rPr>
          <w:rFonts w:ascii="Times New Roman" w:hAnsi="Times New Roman" w:cs="Times New Roman"/>
          <w:lang w:val="nb-NO"/>
        </w:rPr>
      </w:pPr>
    </w:p>
    <w:p w14:paraId="784D838B" w14:textId="63E948A5"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3.</w:t>
      </w:r>
      <w:r w:rsidRPr="007E63D5">
        <w:rPr>
          <w:rFonts w:ascii="Times New Roman" w:eastAsia="Times New Roman" w:hAnsi="Times New Roman" w:cs="Times New Roman"/>
          <w:b/>
          <w:bCs/>
          <w:lang w:val="nb-NO"/>
        </w:rPr>
        <w:tab/>
        <w:t xml:space="preserve">Hvordan du bruker </w:t>
      </w:r>
      <w:r w:rsidR="00224FA1" w:rsidRPr="007E63D5">
        <w:rPr>
          <w:rFonts w:ascii="Times New Roman" w:eastAsia="Times New Roman" w:hAnsi="Times New Roman" w:cs="Times New Roman"/>
          <w:b/>
          <w:bCs/>
          <w:lang w:val="nb-NO"/>
        </w:rPr>
        <w:t>Fymskina</w:t>
      </w:r>
    </w:p>
    <w:p w14:paraId="50BC6422" w14:textId="77777777" w:rsidR="009B7C61" w:rsidRPr="007E63D5" w:rsidRDefault="009B7C61" w:rsidP="004D6446">
      <w:pPr>
        <w:widowControl/>
        <w:spacing w:after="0" w:line="240" w:lineRule="auto"/>
        <w:rPr>
          <w:rFonts w:ascii="Times New Roman" w:hAnsi="Times New Roman" w:cs="Times New Roman"/>
          <w:lang w:val="nb-NO"/>
        </w:rPr>
      </w:pPr>
    </w:p>
    <w:p w14:paraId="665A47D6" w14:textId="70117808"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Cs/>
          <w:lang w:val="nb-NO"/>
        </w:rPr>
        <w:t>Fymskina</w:t>
      </w:r>
      <w:r w:rsidR="00C1005D" w:rsidRPr="007E63D5">
        <w:rPr>
          <w:rFonts w:ascii="Times New Roman" w:eastAsia="Times New Roman" w:hAnsi="Times New Roman" w:cs="Times New Roman"/>
          <w:lang w:val="nb-NO"/>
        </w:rPr>
        <w:t xml:space="preserve"> er tiltenkt for bruk under veiledning og tilsyn av en lege som har erfaring med behandling av tilstander hvor </w:t>
      </w:r>
      <w:r w:rsidRPr="007E63D5">
        <w:rPr>
          <w:rFonts w:ascii="Times New Roman" w:eastAsia="Times New Roman" w:hAnsi="Times New Roman" w:cs="Times New Roman"/>
          <w:bCs/>
          <w:lang w:val="nb-NO"/>
        </w:rPr>
        <w:t>Fymskina</w:t>
      </w:r>
      <w:r w:rsidR="00C1005D" w:rsidRPr="007E63D5">
        <w:rPr>
          <w:rFonts w:ascii="Times New Roman" w:eastAsia="Times New Roman" w:hAnsi="Times New Roman" w:cs="Times New Roman"/>
          <w:lang w:val="nb-NO"/>
        </w:rPr>
        <w:t xml:space="preserve"> er indisert.</w:t>
      </w:r>
    </w:p>
    <w:p w14:paraId="3082D4A1" w14:textId="77777777" w:rsidR="009B7C61" w:rsidRPr="007E63D5" w:rsidRDefault="009B7C61" w:rsidP="004D6446">
      <w:pPr>
        <w:widowControl/>
        <w:spacing w:after="0" w:line="240" w:lineRule="auto"/>
        <w:rPr>
          <w:rFonts w:ascii="Times New Roman" w:hAnsi="Times New Roman" w:cs="Times New Roman"/>
          <w:lang w:val="nb-NO"/>
        </w:rPr>
      </w:pPr>
    </w:p>
    <w:p w14:paraId="2623EFF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Bruk alltid dette legemidlet nøyaktig slik legen din har fortalt deg. Kontakt lege hvis du er usikker. Spør lege om når du skal ta injeksjoner og når du bør ha oppfølgingsavtaler.</w:t>
      </w:r>
    </w:p>
    <w:p w14:paraId="4BB8C705" w14:textId="77777777" w:rsidR="009B7C61" w:rsidRPr="007E63D5" w:rsidRDefault="009B7C61" w:rsidP="004D6446">
      <w:pPr>
        <w:widowControl/>
        <w:spacing w:after="0" w:line="240" w:lineRule="auto"/>
        <w:rPr>
          <w:rFonts w:ascii="Times New Roman" w:hAnsi="Times New Roman" w:cs="Times New Roman"/>
          <w:lang w:val="nb-NO"/>
        </w:rPr>
      </w:pPr>
    </w:p>
    <w:p w14:paraId="0AB7D5D3" w14:textId="6936C7CF"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Hvor mye </w:t>
      </w:r>
      <w:r w:rsidR="00224FA1"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 xml:space="preserve"> skal gis</w:t>
      </w:r>
    </w:p>
    <w:p w14:paraId="4992AC4F" w14:textId="759C489B"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Legen vil avgjøre hvor mye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du trenger å bruke og hvor lenge du skal bruke det.</w:t>
      </w:r>
    </w:p>
    <w:p w14:paraId="1AE9366E" w14:textId="77777777" w:rsidR="009B7C61" w:rsidRPr="007E63D5" w:rsidRDefault="009B7C61" w:rsidP="004D6446">
      <w:pPr>
        <w:widowControl/>
        <w:spacing w:after="0" w:line="240" w:lineRule="auto"/>
        <w:rPr>
          <w:rFonts w:ascii="Times New Roman" w:hAnsi="Times New Roman" w:cs="Times New Roman"/>
          <w:lang w:val="nb-NO"/>
        </w:rPr>
      </w:pPr>
    </w:p>
    <w:p w14:paraId="7FD9EAB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Voksne som er 1</w:t>
      </w:r>
      <w:r w:rsidR="00D21A72" w:rsidRPr="007E63D5">
        <w:rPr>
          <w:rFonts w:ascii="Times New Roman" w:eastAsia="Times New Roman" w:hAnsi="Times New Roman" w:cs="Times New Roman"/>
          <w:b/>
          <w:bCs/>
          <w:lang w:val="nb-NO"/>
        </w:rPr>
        <w:t>8 </w:t>
      </w:r>
      <w:r w:rsidRPr="007E63D5">
        <w:rPr>
          <w:rFonts w:ascii="Times New Roman" w:eastAsia="Times New Roman" w:hAnsi="Times New Roman" w:cs="Times New Roman"/>
          <w:b/>
          <w:bCs/>
          <w:lang w:val="nb-NO"/>
        </w:rPr>
        <w:t>år eller eldre</w:t>
      </w:r>
    </w:p>
    <w:p w14:paraId="660F00C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Psoriasis eller psoriasisartritt</w:t>
      </w:r>
    </w:p>
    <w:p w14:paraId="689E4522" w14:textId="079A5E8B" w:rsidR="009B7C61" w:rsidRPr="007E63D5" w:rsidRDefault="00C1005D" w:rsidP="00FA3637">
      <w:pPr>
        <w:pStyle w:val="Listenabsatz"/>
        <w:widowControl/>
        <w:numPr>
          <w:ilvl w:val="0"/>
          <w:numId w:val="3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Den anbefalte startdosen er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w:t>
      </w:r>
      <w:r w:rsidR="00C12F30"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Pasienter som veier mer enn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kilogram (kg) kan starte med en dose på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istedenfor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w:t>
      </w:r>
    </w:p>
    <w:p w14:paraId="1ACF1DF1" w14:textId="77777777" w:rsidR="009B7C61" w:rsidRPr="007E63D5" w:rsidRDefault="00C1005D" w:rsidP="00FA3637">
      <w:pPr>
        <w:pStyle w:val="Listenabsatz"/>
        <w:widowControl/>
        <w:numPr>
          <w:ilvl w:val="0"/>
          <w:numId w:val="3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Etter startdosen vil du få neste dose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uker etterpå, deretter hver 12.</w:t>
      </w:r>
      <w:r w:rsidR="00037DD0"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De etterfølgende dosene er som regel de samme som startdosen.</w:t>
      </w:r>
    </w:p>
    <w:p w14:paraId="16BC724E" w14:textId="77777777" w:rsidR="009B7C61" w:rsidRPr="007E63D5" w:rsidRDefault="009B7C61" w:rsidP="004D6446">
      <w:pPr>
        <w:widowControl/>
        <w:spacing w:after="0" w:line="240" w:lineRule="auto"/>
        <w:rPr>
          <w:rFonts w:ascii="Times New Roman" w:hAnsi="Times New Roman" w:cs="Times New Roman"/>
          <w:lang w:val="nb-NO"/>
        </w:rPr>
      </w:pPr>
    </w:p>
    <w:p w14:paraId="5679E650" w14:textId="355F3FA1"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Crohns sykdom</w:t>
      </w:r>
    </w:p>
    <w:p w14:paraId="1D856BF2" w14:textId="02F57045" w:rsidR="009B7C61" w:rsidRPr="007E63D5" w:rsidRDefault="00C1005D" w:rsidP="00FA3637">
      <w:pPr>
        <w:pStyle w:val="Listenabsatz"/>
        <w:widowControl/>
        <w:numPr>
          <w:ilvl w:val="0"/>
          <w:numId w:val="3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Ved behandling vil den første dosen med ca.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xml:space="preserve">mg/kg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bli gitt av legen din gjennom et drypp i blodåren i armen (intravenøs infusjon). Etter startdosen vil du få neste dose med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xml:space="preserve">mg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etter </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uker, deretter hver 12. uke, som en injeksjon under huden (subkutant).</w:t>
      </w:r>
    </w:p>
    <w:p w14:paraId="228AF76F" w14:textId="742D7A7F" w:rsidR="009B7C61" w:rsidRPr="007E63D5" w:rsidRDefault="00C1005D" w:rsidP="00FA3637">
      <w:pPr>
        <w:pStyle w:val="Listenabsatz"/>
        <w:widowControl/>
        <w:numPr>
          <w:ilvl w:val="0"/>
          <w:numId w:val="3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Hos noen pasienter kan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xml:space="preserve">mg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gis hver 8. uke etter den første injeksjonen under huden.</w:t>
      </w:r>
      <w:r w:rsidR="00F72B75"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Legen vil bestemme når du skal få neste dose.</w:t>
      </w:r>
    </w:p>
    <w:p w14:paraId="484332F8" w14:textId="77777777" w:rsidR="009B7C61" w:rsidRPr="007E63D5" w:rsidRDefault="009B7C61" w:rsidP="004D6446">
      <w:pPr>
        <w:widowControl/>
        <w:spacing w:after="0" w:line="240" w:lineRule="auto"/>
        <w:rPr>
          <w:rFonts w:ascii="Times New Roman" w:hAnsi="Times New Roman" w:cs="Times New Roman"/>
          <w:lang w:val="nb-NO"/>
        </w:rPr>
      </w:pPr>
    </w:p>
    <w:p w14:paraId="55071F2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Barn og ungdom som er </w:t>
      </w:r>
      <w:r w:rsidR="00D21A72" w:rsidRPr="007E63D5">
        <w:rPr>
          <w:rFonts w:ascii="Times New Roman" w:eastAsia="Times New Roman" w:hAnsi="Times New Roman" w:cs="Times New Roman"/>
          <w:b/>
          <w:bCs/>
          <w:lang w:val="nb-NO"/>
        </w:rPr>
        <w:t>6 </w:t>
      </w:r>
      <w:r w:rsidRPr="007E63D5">
        <w:rPr>
          <w:rFonts w:ascii="Times New Roman" w:eastAsia="Times New Roman" w:hAnsi="Times New Roman" w:cs="Times New Roman"/>
          <w:b/>
          <w:bCs/>
          <w:lang w:val="nb-NO"/>
        </w:rPr>
        <w:t>år eller eldre</w:t>
      </w:r>
    </w:p>
    <w:p w14:paraId="0D43B4F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Psoriasis</w:t>
      </w:r>
    </w:p>
    <w:p w14:paraId="79829410" w14:textId="0FC147FC" w:rsidR="009B7C61" w:rsidRPr="007E63D5" w:rsidRDefault="00C1005D" w:rsidP="00FA3637">
      <w:pPr>
        <w:pStyle w:val="Listenabsatz"/>
        <w:widowControl/>
        <w:numPr>
          <w:ilvl w:val="0"/>
          <w:numId w:val="3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Legen finner den riktige dosen for deg, inkludert mengden (volumet) av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som skal injiseres for å få riktig dose. Riktig dose for deg avhenger av din kroppsvekt på det tidspunktet den enkelte dosen gis.</w:t>
      </w:r>
    </w:p>
    <w:p w14:paraId="72463C33" w14:textId="73ED57F7" w:rsidR="009B7C61" w:rsidRPr="007E63D5" w:rsidRDefault="00C1005D" w:rsidP="00FA3637">
      <w:pPr>
        <w:pStyle w:val="Listenabsatz"/>
        <w:widowControl/>
        <w:numPr>
          <w:ilvl w:val="0"/>
          <w:numId w:val="3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Dersom du veier mindre enn 6</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w:t>
      </w:r>
      <w:r w:rsidR="00B934E3" w:rsidRPr="007E63D5">
        <w:rPr>
          <w:rFonts w:ascii="Times New Roman" w:eastAsia="Times New Roman" w:hAnsi="Times New Roman" w:cs="Times New Roman"/>
          <w:lang w:val="nb-NO"/>
        </w:rPr>
        <w:t>;</w:t>
      </w:r>
      <w:r w:rsidRPr="007E63D5">
        <w:rPr>
          <w:rFonts w:ascii="Times New Roman" w:eastAsia="Times New Roman" w:hAnsi="Times New Roman" w:cs="Times New Roman"/>
          <w:lang w:val="nb-NO"/>
        </w:rPr>
        <w:t xml:space="preserve"> </w:t>
      </w:r>
      <w:r w:rsidR="00B934E3" w:rsidRPr="007E63D5">
        <w:rPr>
          <w:rFonts w:ascii="Times New Roman" w:eastAsia="Times New Roman" w:hAnsi="Times New Roman" w:cs="Times New Roman"/>
          <w:lang w:val="nb-NO"/>
        </w:rPr>
        <w:t xml:space="preserve">det er ingen doseringsform med </w:t>
      </w:r>
      <w:r w:rsidR="00224FA1" w:rsidRPr="007E63D5">
        <w:rPr>
          <w:rFonts w:ascii="Times New Roman" w:eastAsia="Times New Roman" w:hAnsi="Times New Roman" w:cs="Times New Roman"/>
          <w:lang w:val="nb-NO"/>
        </w:rPr>
        <w:t>Fymskina</w:t>
      </w:r>
      <w:r w:rsidR="00B934E3" w:rsidRPr="007E63D5">
        <w:rPr>
          <w:rFonts w:ascii="Times New Roman" w:eastAsia="Times New Roman" w:hAnsi="Times New Roman" w:cs="Times New Roman"/>
          <w:lang w:val="nb-NO"/>
        </w:rPr>
        <w:t xml:space="preserve"> for barn under 60 kg</w:t>
      </w:r>
      <w:r w:rsidRPr="007E63D5">
        <w:rPr>
          <w:rFonts w:ascii="Times New Roman" w:eastAsia="Times New Roman" w:hAnsi="Times New Roman" w:cs="Times New Roman"/>
          <w:lang w:val="nb-NO"/>
        </w:rPr>
        <w:t xml:space="preserve"> kroppsvekt</w:t>
      </w:r>
      <w:r w:rsidR="00B934E3" w:rsidRPr="007E63D5">
        <w:rPr>
          <w:rFonts w:ascii="Times New Roman" w:eastAsia="Times New Roman" w:hAnsi="Times New Roman" w:cs="Times New Roman"/>
          <w:lang w:val="nb-NO"/>
        </w:rPr>
        <w:t>, derfor bør andre ustekinumab</w:t>
      </w:r>
      <w:r w:rsidR="00B934E3" w:rsidRPr="007E63D5">
        <w:rPr>
          <w:rFonts w:ascii="Times New Roman" w:eastAsia="Times New Roman" w:hAnsi="Times New Roman" w:cs="Times New Roman"/>
          <w:lang w:val="nb-NO"/>
        </w:rPr>
        <w:noBreakHyphen/>
        <w:t>produkter brukes</w:t>
      </w:r>
      <w:r w:rsidRPr="007E63D5">
        <w:rPr>
          <w:rFonts w:ascii="Times New Roman" w:eastAsia="Times New Roman" w:hAnsi="Times New Roman" w:cs="Times New Roman"/>
          <w:lang w:val="nb-NO"/>
        </w:rPr>
        <w:t>.</w:t>
      </w:r>
    </w:p>
    <w:p w14:paraId="0B806292" w14:textId="73548634" w:rsidR="009B7C61" w:rsidRPr="007E63D5" w:rsidRDefault="00C1005D" w:rsidP="00FA3637">
      <w:pPr>
        <w:pStyle w:val="Listenabsatz"/>
        <w:widowControl/>
        <w:numPr>
          <w:ilvl w:val="0"/>
          <w:numId w:val="3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Dersom du veier 6</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 til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 er den anbefalte dosen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xml:space="preserve">mg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w:t>
      </w:r>
    </w:p>
    <w:p w14:paraId="57524032" w14:textId="0CAD7341" w:rsidR="009B7C61" w:rsidRPr="007E63D5" w:rsidRDefault="00C1005D" w:rsidP="00FA3637">
      <w:pPr>
        <w:pStyle w:val="Listenabsatz"/>
        <w:widowControl/>
        <w:numPr>
          <w:ilvl w:val="0"/>
          <w:numId w:val="3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Dersom du veier mer enn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 er den anbefalte dosen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xml:space="preserve">mg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w:t>
      </w:r>
    </w:p>
    <w:p w14:paraId="0975B11C" w14:textId="77777777" w:rsidR="009B7C61" w:rsidRPr="007E63D5" w:rsidRDefault="00C1005D" w:rsidP="00FA3637">
      <w:pPr>
        <w:pStyle w:val="Listenabsatz"/>
        <w:widowControl/>
        <w:numPr>
          <w:ilvl w:val="0"/>
          <w:numId w:val="3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Etter startdosen vil du få neste dose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uker etterpå, deretter hver 12.</w:t>
      </w:r>
      <w:r w:rsidR="00037DD0"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w:t>
      </w:r>
    </w:p>
    <w:p w14:paraId="031824B7" w14:textId="77777777" w:rsidR="009B7C61" w:rsidRPr="007E63D5" w:rsidRDefault="009B7C61" w:rsidP="004D6446">
      <w:pPr>
        <w:widowControl/>
        <w:spacing w:after="0" w:line="240" w:lineRule="auto"/>
        <w:rPr>
          <w:rFonts w:ascii="Times New Roman" w:hAnsi="Times New Roman" w:cs="Times New Roman"/>
          <w:lang w:val="nb-NO"/>
        </w:rPr>
      </w:pPr>
    </w:p>
    <w:p w14:paraId="50453408" w14:textId="752B298D"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Hvordan gis </w:t>
      </w:r>
      <w:r w:rsidR="00224FA1" w:rsidRPr="007E63D5">
        <w:rPr>
          <w:rFonts w:ascii="Times New Roman" w:eastAsia="Times New Roman" w:hAnsi="Times New Roman" w:cs="Times New Roman"/>
          <w:b/>
          <w:bCs/>
          <w:lang w:val="nb-NO"/>
        </w:rPr>
        <w:t>Fymskina</w:t>
      </w:r>
    </w:p>
    <w:p w14:paraId="09E9EF8D" w14:textId="77F95324" w:rsidR="009B7C61" w:rsidRPr="007E63D5" w:rsidRDefault="00224FA1" w:rsidP="00FA3637">
      <w:pPr>
        <w:pStyle w:val="Listenabsatz"/>
        <w:widowControl/>
        <w:numPr>
          <w:ilvl w:val="0"/>
          <w:numId w:val="3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Cs/>
          <w:lang w:val="nb-NO"/>
        </w:rPr>
        <w:t>Fymskina</w:t>
      </w:r>
      <w:r w:rsidR="00C1005D" w:rsidRPr="007E63D5">
        <w:rPr>
          <w:rFonts w:ascii="Times New Roman" w:eastAsia="Times New Roman" w:hAnsi="Times New Roman" w:cs="Times New Roman"/>
          <w:lang w:val="nb-NO"/>
        </w:rPr>
        <w:t xml:space="preserve"> gis som en injeksjon under huden (subkutant). I begynnelsen av behandlingen kan helsepersonell eller pleiepersonell injisere </w:t>
      </w:r>
      <w:r w:rsidRPr="007E63D5">
        <w:rPr>
          <w:rFonts w:ascii="Times New Roman" w:eastAsia="Times New Roman" w:hAnsi="Times New Roman" w:cs="Times New Roman"/>
          <w:bCs/>
          <w:lang w:val="nb-NO"/>
        </w:rPr>
        <w:t>Fymskina</w:t>
      </w:r>
      <w:r w:rsidR="00C1005D" w:rsidRPr="007E63D5">
        <w:rPr>
          <w:rFonts w:ascii="Times New Roman" w:eastAsia="Times New Roman" w:hAnsi="Times New Roman" w:cs="Times New Roman"/>
          <w:lang w:val="nb-NO"/>
        </w:rPr>
        <w:t xml:space="preserve"> for deg.</w:t>
      </w:r>
    </w:p>
    <w:p w14:paraId="6E97BA21" w14:textId="5CAB250A" w:rsidR="009B7C61" w:rsidRPr="007E63D5" w:rsidRDefault="00C1005D" w:rsidP="00FE1C33">
      <w:pPr>
        <w:pStyle w:val="Listenabsatz"/>
        <w:widowControl/>
        <w:numPr>
          <w:ilvl w:val="0"/>
          <w:numId w:val="3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Du og legen din kan likevel bestemme at du injiserer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selv. I så fall vil du få opplæring om hvordan du selv kan injisere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w:t>
      </w:r>
      <w:r w:rsidR="00B934E3" w:rsidRPr="007E63D5">
        <w:rPr>
          <w:rFonts w:ascii="Times New Roman" w:eastAsia="Times New Roman" w:hAnsi="Times New Roman" w:cs="Times New Roman"/>
          <w:lang w:val="nb-NO"/>
        </w:rPr>
        <w:t xml:space="preserve"> Hos barn i alderen 6 år og eldre anbefales det at </w:t>
      </w:r>
      <w:r w:rsidR="00224FA1" w:rsidRPr="007E63D5">
        <w:rPr>
          <w:rFonts w:ascii="Times New Roman" w:eastAsia="Times New Roman" w:hAnsi="Times New Roman" w:cs="Times New Roman"/>
          <w:lang w:val="nb-NO"/>
        </w:rPr>
        <w:t>Fymskina</w:t>
      </w:r>
      <w:r w:rsidR="00B934E3" w:rsidRPr="007E63D5">
        <w:rPr>
          <w:rFonts w:ascii="Times New Roman" w:eastAsia="Times New Roman" w:hAnsi="Times New Roman" w:cs="Times New Roman"/>
          <w:lang w:val="nb-NO"/>
        </w:rPr>
        <w:t xml:space="preserve"> administreres av en helsepersonell eller en omsorgsperson etter riktig opplæring.</w:t>
      </w:r>
    </w:p>
    <w:p w14:paraId="4DCC6FE2" w14:textId="2CB8D231" w:rsidR="009B7C61" w:rsidRPr="007E63D5" w:rsidRDefault="00C1005D" w:rsidP="00FA3637">
      <w:pPr>
        <w:pStyle w:val="Listenabsatz"/>
        <w:widowControl/>
        <w:numPr>
          <w:ilvl w:val="0"/>
          <w:numId w:val="3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Se "Bruksanvisning" i slutten av dette pakningsvedlegget for informasjon om hvordan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skal injiseres.</w:t>
      </w:r>
    </w:p>
    <w:p w14:paraId="36ED208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Snakk med lege dersom du har spørsmål om hvordan du skal sette en injeksjon på deg selv.</w:t>
      </w:r>
    </w:p>
    <w:p w14:paraId="42056BFA" w14:textId="77777777" w:rsidR="009B7C61" w:rsidRPr="007E63D5" w:rsidRDefault="009B7C61" w:rsidP="004D6446">
      <w:pPr>
        <w:widowControl/>
        <w:spacing w:after="0" w:line="240" w:lineRule="auto"/>
        <w:rPr>
          <w:rFonts w:ascii="Times New Roman" w:hAnsi="Times New Roman" w:cs="Times New Roman"/>
          <w:lang w:val="nb-NO"/>
        </w:rPr>
      </w:pPr>
    </w:p>
    <w:p w14:paraId="650C319B" w14:textId="4964684F"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tar for mye av </w:t>
      </w:r>
      <w:r w:rsidR="00224FA1" w:rsidRPr="007E63D5">
        <w:rPr>
          <w:rFonts w:ascii="Times New Roman" w:eastAsia="Times New Roman" w:hAnsi="Times New Roman" w:cs="Times New Roman"/>
          <w:b/>
          <w:bCs/>
          <w:lang w:val="nb-NO"/>
        </w:rPr>
        <w:t>Fymskina</w:t>
      </w:r>
    </w:p>
    <w:p w14:paraId="1FD7F4B5" w14:textId="2C02759E"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Hvis du har fått i deg for mye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kontakt lege eller apotek med en gang. Ta alltid ytteremballasjen til legemidlet med deg, selv om det er tomt.</w:t>
      </w:r>
    </w:p>
    <w:p w14:paraId="3AD37EB9" w14:textId="77777777" w:rsidR="009B7C61" w:rsidRPr="007E63D5" w:rsidRDefault="009B7C61" w:rsidP="004D6446">
      <w:pPr>
        <w:widowControl/>
        <w:spacing w:after="0" w:line="240" w:lineRule="auto"/>
        <w:rPr>
          <w:rFonts w:ascii="Times New Roman" w:hAnsi="Times New Roman" w:cs="Times New Roman"/>
          <w:lang w:val="nb-NO"/>
        </w:rPr>
      </w:pPr>
    </w:p>
    <w:p w14:paraId="5EB1572C" w14:textId="7566FCD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har glemt å ta </w:t>
      </w:r>
      <w:r w:rsidR="00224FA1" w:rsidRPr="007E63D5">
        <w:rPr>
          <w:rFonts w:ascii="Times New Roman" w:eastAsia="Times New Roman" w:hAnsi="Times New Roman" w:cs="Times New Roman"/>
          <w:b/>
          <w:bCs/>
          <w:lang w:val="nb-NO"/>
        </w:rPr>
        <w:t>Fymskina</w:t>
      </w:r>
    </w:p>
    <w:p w14:paraId="546A164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Hvis du glemmer en dose, kontakt lege eller apotek. Du skal ikke ta dobbel dose som erstatning for en glemt dose.</w:t>
      </w:r>
    </w:p>
    <w:p w14:paraId="04E4FC08" w14:textId="77777777" w:rsidR="00D21A72" w:rsidRPr="007E63D5" w:rsidRDefault="00D21A72" w:rsidP="004D6446">
      <w:pPr>
        <w:widowControl/>
        <w:spacing w:after="0" w:line="240" w:lineRule="auto"/>
        <w:rPr>
          <w:rFonts w:ascii="Times New Roman" w:hAnsi="Times New Roman" w:cs="Times New Roman"/>
          <w:lang w:val="nb-NO"/>
        </w:rPr>
      </w:pPr>
    </w:p>
    <w:p w14:paraId="5FA583C4" w14:textId="0AFEF17E"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 xml:space="preserve">Dersom du avbryter behandling med </w:t>
      </w:r>
      <w:r w:rsidR="00224FA1" w:rsidRPr="007E63D5">
        <w:rPr>
          <w:rFonts w:ascii="Times New Roman" w:eastAsia="Times New Roman" w:hAnsi="Times New Roman" w:cs="Times New Roman"/>
          <w:b/>
          <w:bCs/>
          <w:lang w:val="nb-NO"/>
        </w:rPr>
        <w:t>Fymskina</w:t>
      </w:r>
    </w:p>
    <w:p w14:paraId="6BBCCD44" w14:textId="71832E89"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Det er ikke farlig å slutte å bruke</w:t>
      </w:r>
      <w:r w:rsidR="00C12F30"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Hvis du stopper kan symptomene komme tilbake.</w:t>
      </w:r>
    </w:p>
    <w:p w14:paraId="51B3B6A1" w14:textId="7D261932"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Spør lege eller apotek dersom du har noen spørsmål om bruken av dette legemidlet.</w:t>
      </w:r>
    </w:p>
    <w:p w14:paraId="76722C2E" w14:textId="77777777" w:rsidR="009B7C61" w:rsidRPr="007E63D5" w:rsidRDefault="009B7C61" w:rsidP="004D6446">
      <w:pPr>
        <w:widowControl/>
        <w:spacing w:after="0" w:line="240" w:lineRule="auto"/>
        <w:rPr>
          <w:rFonts w:ascii="Times New Roman" w:hAnsi="Times New Roman" w:cs="Times New Roman"/>
          <w:lang w:val="nb-NO"/>
        </w:rPr>
      </w:pPr>
    </w:p>
    <w:p w14:paraId="1515DDEB" w14:textId="77777777" w:rsidR="009B7C61" w:rsidRPr="007E63D5" w:rsidRDefault="009B7C61" w:rsidP="004D6446">
      <w:pPr>
        <w:widowControl/>
        <w:spacing w:after="0" w:line="240" w:lineRule="auto"/>
        <w:rPr>
          <w:rFonts w:ascii="Times New Roman" w:hAnsi="Times New Roman" w:cs="Times New Roman"/>
          <w:lang w:val="nb-NO"/>
        </w:rPr>
      </w:pPr>
    </w:p>
    <w:p w14:paraId="02EF47EF"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w:t>
      </w:r>
      <w:r w:rsidRPr="007E63D5">
        <w:rPr>
          <w:rFonts w:ascii="Times New Roman" w:eastAsia="Times New Roman" w:hAnsi="Times New Roman" w:cs="Times New Roman"/>
          <w:b/>
          <w:bCs/>
          <w:lang w:val="nb-NO"/>
        </w:rPr>
        <w:tab/>
        <w:t>Mulige bivirkninger</w:t>
      </w:r>
    </w:p>
    <w:p w14:paraId="30A73AD9" w14:textId="77777777" w:rsidR="009B7C61" w:rsidRPr="007E63D5" w:rsidRDefault="009B7C61" w:rsidP="004D6446">
      <w:pPr>
        <w:widowControl/>
        <w:spacing w:after="0" w:line="240" w:lineRule="auto"/>
        <w:rPr>
          <w:rFonts w:ascii="Times New Roman" w:hAnsi="Times New Roman" w:cs="Times New Roman"/>
          <w:lang w:val="nb-NO"/>
        </w:rPr>
      </w:pPr>
    </w:p>
    <w:p w14:paraId="1A8951F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Som alle legemidler kan dette legemidlet forårsake bivirkninger, men ikke alle får det.</w:t>
      </w:r>
    </w:p>
    <w:p w14:paraId="2119D42F" w14:textId="77777777" w:rsidR="009B7C61" w:rsidRPr="007E63D5" w:rsidRDefault="009B7C61" w:rsidP="004D6446">
      <w:pPr>
        <w:widowControl/>
        <w:spacing w:after="0" w:line="240" w:lineRule="auto"/>
        <w:rPr>
          <w:rFonts w:ascii="Times New Roman" w:hAnsi="Times New Roman" w:cs="Times New Roman"/>
          <w:lang w:val="nb-NO"/>
        </w:rPr>
      </w:pPr>
    </w:p>
    <w:p w14:paraId="76EDE10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Alvorlige bivirkninger</w:t>
      </w:r>
    </w:p>
    <w:p w14:paraId="1EDF584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Noen pasienter kan likevel oppleve alvorlige bivirkninger som krever umiddelbar behandling.</w:t>
      </w:r>
    </w:p>
    <w:p w14:paraId="7949C027" w14:textId="77777777" w:rsidR="009B7C61" w:rsidRPr="007E63D5" w:rsidRDefault="009B7C61" w:rsidP="004D6446">
      <w:pPr>
        <w:widowControl/>
        <w:spacing w:after="0" w:line="240" w:lineRule="auto"/>
        <w:rPr>
          <w:rFonts w:ascii="Times New Roman" w:hAnsi="Times New Roman" w:cs="Times New Roman"/>
          <w:lang w:val="nb-NO"/>
        </w:rPr>
      </w:pPr>
    </w:p>
    <w:p w14:paraId="1D5D92C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Allergiske reaksjoner – disse kan kreve umiddelbar behandling. Informer legen din eller få akutt medisinsk hjelp umiddelbart dersom du merker noen av følgende symptomer.</w:t>
      </w:r>
    </w:p>
    <w:p w14:paraId="29D3AFE2" w14:textId="509D2DB6" w:rsidR="009B7C61" w:rsidRPr="007E63D5" w:rsidRDefault="00C1005D" w:rsidP="00FA3637">
      <w:pPr>
        <w:pStyle w:val="Listenabsatz"/>
        <w:widowControl/>
        <w:numPr>
          <w:ilvl w:val="0"/>
          <w:numId w:val="3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Alvorlige allergiske reaksjoner (anafylaksi) oppstår sjeldent hos mennesker som tar</w:t>
      </w:r>
      <w:r w:rsidR="00F72B75" w:rsidRPr="007E63D5">
        <w:rPr>
          <w:rFonts w:ascii="Times New Roman" w:eastAsia="Times New Roman" w:hAnsi="Times New Roman" w:cs="Times New Roman"/>
          <w:lang w:val="nb-NO"/>
        </w:rPr>
        <w:t xml:space="preserve"> </w:t>
      </w:r>
      <w:r w:rsidR="00B934E3" w:rsidRPr="007E63D5">
        <w:rPr>
          <w:rFonts w:ascii="Times New Roman" w:eastAsia="Times New Roman" w:hAnsi="Times New Roman" w:cs="Times New Roman"/>
          <w:lang w:val="nb-NO"/>
        </w:rPr>
        <w:t>ustekinumab</w:t>
      </w:r>
      <w:r w:rsidR="00224FA1" w:rsidRPr="007E63D5">
        <w:rPr>
          <w:rFonts w:ascii="Times New Roman" w:eastAsia="Times New Roman" w:hAnsi="Times New Roman" w:cs="Times New Roman"/>
          <w:lang w:val="nb-NO"/>
        </w:rPr>
        <w:noBreakHyphen/>
        <w:t>produkter</w:t>
      </w:r>
      <w:r w:rsidRPr="007E63D5">
        <w:rPr>
          <w:rFonts w:ascii="Times New Roman" w:eastAsia="Times New Roman" w:hAnsi="Times New Roman" w:cs="Times New Roman"/>
          <w:lang w:val="nb-NO"/>
        </w:rPr>
        <w:t xml:space="preserve"> (kan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 xml:space="preserve">av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00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 Symptomer inkluderer:</w:t>
      </w:r>
    </w:p>
    <w:p w14:paraId="390F4CAA" w14:textId="77777777" w:rsidR="009B7C61" w:rsidRPr="007E63D5" w:rsidRDefault="00C1005D" w:rsidP="00FA3637">
      <w:pPr>
        <w:pStyle w:val="Listenabsatz"/>
        <w:widowControl/>
        <w:numPr>
          <w:ilvl w:val="0"/>
          <w:numId w:val="3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vansker med å puste eller svelge</w:t>
      </w:r>
    </w:p>
    <w:p w14:paraId="1AFCEE40" w14:textId="77777777" w:rsidR="009B7C61" w:rsidRPr="007E63D5" w:rsidRDefault="00C1005D" w:rsidP="00FA3637">
      <w:pPr>
        <w:pStyle w:val="Listenabsatz"/>
        <w:widowControl/>
        <w:numPr>
          <w:ilvl w:val="0"/>
          <w:numId w:val="3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lavt blodtrykk, som kan forårsake svimmelhet</w:t>
      </w:r>
    </w:p>
    <w:p w14:paraId="744CD494" w14:textId="77777777" w:rsidR="009B7C61" w:rsidRPr="007E63D5" w:rsidRDefault="00C1005D" w:rsidP="00FA3637">
      <w:pPr>
        <w:pStyle w:val="Listenabsatz"/>
        <w:widowControl/>
        <w:numPr>
          <w:ilvl w:val="0"/>
          <w:numId w:val="3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hevelse i ansiktet, leppene, munnen eller halsen</w:t>
      </w:r>
    </w:p>
    <w:p w14:paraId="42842EF9" w14:textId="77777777" w:rsidR="009B7C61" w:rsidRPr="007E63D5" w:rsidRDefault="00C1005D" w:rsidP="00FA3637">
      <w:pPr>
        <w:pStyle w:val="Listenabsatz"/>
        <w:widowControl/>
        <w:numPr>
          <w:ilvl w:val="0"/>
          <w:numId w:val="3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Vanlige tegn på en allergisk reaksjon inkluderer hudutslett og elveblest (dette 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640ACE03" w14:textId="77777777" w:rsidR="009B7C61" w:rsidRPr="007E63D5" w:rsidRDefault="009B7C61" w:rsidP="004D6446">
      <w:pPr>
        <w:widowControl/>
        <w:spacing w:after="0" w:line="240" w:lineRule="auto"/>
        <w:rPr>
          <w:rFonts w:ascii="Times New Roman" w:hAnsi="Times New Roman" w:cs="Times New Roman"/>
          <w:lang w:val="nb-NO"/>
        </w:rPr>
      </w:pPr>
    </w:p>
    <w:p w14:paraId="0D8E34D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I sjeldne tilfeller er allergiske lungereaksjoner og lungebetennelse rapportert hos pasienter som har fått ustekinumab. Informer legen din umiddelbart hvis du får symptomer som hoste, kortpustethet og feber.</w:t>
      </w:r>
    </w:p>
    <w:p w14:paraId="238DD73A" w14:textId="77777777" w:rsidR="009B7C61" w:rsidRPr="007E63D5" w:rsidRDefault="009B7C61" w:rsidP="004D6446">
      <w:pPr>
        <w:widowControl/>
        <w:spacing w:after="0" w:line="240" w:lineRule="auto"/>
        <w:rPr>
          <w:rFonts w:ascii="Times New Roman" w:hAnsi="Times New Roman" w:cs="Times New Roman"/>
          <w:lang w:val="nb-NO"/>
        </w:rPr>
      </w:pPr>
    </w:p>
    <w:p w14:paraId="13868B9D" w14:textId="38EF875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Dersom du har en alvorlig allergisk reaksjon, kan legen din bestemme at du ikke bør bruke</w:t>
      </w:r>
      <w:r w:rsidR="00F72B75"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igjen.</w:t>
      </w:r>
    </w:p>
    <w:p w14:paraId="2BA6BAB6" w14:textId="77777777" w:rsidR="009B7C61" w:rsidRPr="007E63D5" w:rsidRDefault="009B7C61" w:rsidP="004D6446">
      <w:pPr>
        <w:widowControl/>
        <w:spacing w:after="0" w:line="240" w:lineRule="auto"/>
        <w:rPr>
          <w:rFonts w:ascii="Times New Roman" w:hAnsi="Times New Roman" w:cs="Times New Roman"/>
          <w:lang w:val="nb-NO"/>
        </w:rPr>
      </w:pPr>
    </w:p>
    <w:p w14:paraId="3655A63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Infeksjoner – disse kan kreve umiddelbar behandling. Informer legen din umiddelbart hvis du opplever noen av følgende symptomer.</w:t>
      </w:r>
    </w:p>
    <w:p w14:paraId="0ED589FC" w14:textId="77777777" w:rsidR="009B7C61" w:rsidRPr="007E63D5" w:rsidRDefault="00C1005D" w:rsidP="00FA3637">
      <w:pPr>
        <w:pStyle w:val="Listenabsatz"/>
        <w:widowControl/>
        <w:numPr>
          <w:ilvl w:val="0"/>
          <w:numId w:val="3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Infeksjoner i nesen eller halsen og forkjølelse er vanlig (kan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311B3667" w14:textId="77777777" w:rsidR="009B7C61" w:rsidRPr="007E63D5" w:rsidRDefault="00C1005D" w:rsidP="00FA3637">
      <w:pPr>
        <w:pStyle w:val="Listenabsatz"/>
        <w:widowControl/>
        <w:numPr>
          <w:ilvl w:val="0"/>
          <w:numId w:val="3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Infeksjoner i luftveiene er mindre vanlig (kan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7C02ED8C" w14:textId="77777777" w:rsidR="009B7C61" w:rsidRPr="007E63D5" w:rsidRDefault="00C1005D" w:rsidP="00FA3637">
      <w:pPr>
        <w:pStyle w:val="Listenabsatz"/>
        <w:widowControl/>
        <w:numPr>
          <w:ilvl w:val="0"/>
          <w:numId w:val="3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Betennelse i underhudsvev (cellulitt) er mindre vanlig (kan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176015CA" w14:textId="77777777" w:rsidR="009B7C61" w:rsidRPr="007E63D5" w:rsidRDefault="00C1005D" w:rsidP="00FA3637">
      <w:pPr>
        <w:pStyle w:val="Listenabsatz"/>
        <w:widowControl/>
        <w:numPr>
          <w:ilvl w:val="0"/>
          <w:numId w:val="3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Helvetesild (herpes zoster, en type smertefullt utslett med blemmer) er mindre vanlig (kan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5C3098A9" w14:textId="77777777" w:rsidR="009B7C61" w:rsidRPr="007E63D5" w:rsidRDefault="009B7C61" w:rsidP="004D6446">
      <w:pPr>
        <w:widowControl/>
        <w:spacing w:after="0" w:line="240" w:lineRule="auto"/>
        <w:rPr>
          <w:rFonts w:ascii="Times New Roman" w:hAnsi="Times New Roman" w:cs="Times New Roman"/>
          <w:lang w:val="nb-NO"/>
        </w:rPr>
      </w:pPr>
    </w:p>
    <w:p w14:paraId="4F5D60AA" w14:textId="582807D8"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Cs/>
          <w:lang w:val="nb-NO"/>
        </w:rPr>
        <w:t>Fymskina</w:t>
      </w:r>
      <w:r w:rsidR="00C1005D" w:rsidRPr="007E63D5">
        <w:rPr>
          <w:rFonts w:ascii="Times New Roman" w:eastAsia="Times New Roman" w:hAnsi="Times New Roman" w:cs="Times New Roman"/>
          <w:lang w:val="nb-NO"/>
        </w:rPr>
        <w:t xml:space="preserve"> kan gjøre deg mindre i stand til å bekjempe infeksjoner. Noen infeksjoner kan bli alvorlige og kan omfatte infeksjoner forårsaket av virus, sopp, bakterier (inkludert tuberkulose) eller parasitter, inkludert infeksjoner som hovedsakelig oppstår hos personer med svekket immunsystem (opportunistiske infeksjoner). Opportunistiske infeksjoner i hjernen (encefalitt, meningitt), lunger og øyne er rapportert hos pasienter som har fått behandling med ustekinumab.</w:t>
      </w:r>
    </w:p>
    <w:p w14:paraId="4C52285B" w14:textId="77777777" w:rsidR="009B7C61" w:rsidRPr="007E63D5" w:rsidRDefault="009B7C61" w:rsidP="004D6446">
      <w:pPr>
        <w:widowControl/>
        <w:spacing w:after="0" w:line="240" w:lineRule="auto"/>
        <w:rPr>
          <w:rFonts w:ascii="Times New Roman" w:hAnsi="Times New Roman" w:cs="Times New Roman"/>
          <w:lang w:val="nb-NO"/>
        </w:rPr>
      </w:pPr>
    </w:p>
    <w:p w14:paraId="06E319A8" w14:textId="12C1D13F"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Vær oppmerksom på infeksjonstegn når du bruker</w:t>
      </w:r>
      <w:r w:rsidR="009F2DBB"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Dette inkluderer:</w:t>
      </w:r>
    </w:p>
    <w:p w14:paraId="515BF967" w14:textId="77777777" w:rsidR="009B7C61" w:rsidRPr="007E63D5" w:rsidRDefault="00C1005D" w:rsidP="00FA3637">
      <w:pPr>
        <w:pStyle w:val="Listenabsatz"/>
        <w:widowControl/>
        <w:numPr>
          <w:ilvl w:val="0"/>
          <w:numId w:val="3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feber, influensalignende symptomer, nattesvette, vekttap</w:t>
      </w:r>
    </w:p>
    <w:p w14:paraId="507BC72C" w14:textId="77777777" w:rsidR="009B7C61" w:rsidRPr="007E63D5" w:rsidRDefault="00C1005D" w:rsidP="00FA3637">
      <w:pPr>
        <w:pStyle w:val="Listenabsatz"/>
        <w:widowControl/>
        <w:numPr>
          <w:ilvl w:val="0"/>
          <w:numId w:val="3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følelse av å være trøtt eller kortpustet, hoste som ikke vil gå bort</w:t>
      </w:r>
    </w:p>
    <w:p w14:paraId="3794CC42" w14:textId="77777777" w:rsidR="009B7C61" w:rsidRPr="007E63D5" w:rsidRDefault="00C1005D" w:rsidP="00FA3637">
      <w:pPr>
        <w:pStyle w:val="Listenabsatz"/>
        <w:widowControl/>
        <w:numPr>
          <w:ilvl w:val="0"/>
          <w:numId w:val="3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varm, rød og smertefull hud, eller et smertefullt hudutslett med blemmer</w:t>
      </w:r>
    </w:p>
    <w:p w14:paraId="626CE1AE" w14:textId="77777777" w:rsidR="009B7C61" w:rsidRPr="007E63D5" w:rsidRDefault="00C1005D" w:rsidP="00FA3637">
      <w:pPr>
        <w:pStyle w:val="Listenabsatz"/>
        <w:widowControl/>
        <w:numPr>
          <w:ilvl w:val="0"/>
          <w:numId w:val="3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brennende følelse ved vannlating</w:t>
      </w:r>
    </w:p>
    <w:p w14:paraId="061ACB06" w14:textId="77777777" w:rsidR="009B7C61" w:rsidRPr="007E63D5" w:rsidRDefault="00C1005D" w:rsidP="00FA3637">
      <w:pPr>
        <w:pStyle w:val="Listenabsatz"/>
        <w:widowControl/>
        <w:numPr>
          <w:ilvl w:val="0"/>
          <w:numId w:val="3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diaré</w:t>
      </w:r>
    </w:p>
    <w:p w14:paraId="4CEB4D7E" w14:textId="77777777" w:rsidR="009B7C61" w:rsidRPr="007E63D5" w:rsidRDefault="00C1005D" w:rsidP="00FA3637">
      <w:pPr>
        <w:pStyle w:val="Listenabsatz"/>
        <w:widowControl/>
        <w:numPr>
          <w:ilvl w:val="0"/>
          <w:numId w:val="3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synsforstyrrelser eller synstap</w:t>
      </w:r>
    </w:p>
    <w:p w14:paraId="7A08A9F8" w14:textId="77777777" w:rsidR="009B7C61" w:rsidRPr="007E63D5" w:rsidRDefault="00C1005D" w:rsidP="00FA3637">
      <w:pPr>
        <w:pStyle w:val="Listenabsatz"/>
        <w:widowControl/>
        <w:numPr>
          <w:ilvl w:val="0"/>
          <w:numId w:val="3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hodepine, stiv nakke, lysfølsomhet, kvalme eller forvirring</w:t>
      </w:r>
    </w:p>
    <w:p w14:paraId="396D8F12" w14:textId="77777777" w:rsidR="00D21A72" w:rsidRPr="007E63D5" w:rsidRDefault="00D21A72" w:rsidP="004D6446">
      <w:pPr>
        <w:widowControl/>
        <w:spacing w:after="0" w:line="240" w:lineRule="auto"/>
        <w:rPr>
          <w:rFonts w:ascii="Times New Roman" w:hAnsi="Times New Roman" w:cs="Times New Roman"/>
          <w:lang w:val="nb-NO"/>
        </w:rPr>
      </w:pPr>
    </w:p>
    <w:p w14:paraId="3B1688AB" w14:textId="30852751"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Informer legen din umiddelbart hvis du merker noen av disse symptomene på infeksjon. Dette kan være symptomer på infeksjoner som luftveisinfeksjoner, hudinfeksjoner eller helvetesild eller opportunistiske infeksjoner, som kan få alvorlige følger. Informer legen din hvis du har noen form for infeksjon som ikke går bort eller fortsetter å komme tilbake. Legen din kan bestemme at du ikke bør </w:t>
      </w:r>
      <w:r w:rsidRPr="007E63D5">
        <w:rPr>
          <w:rFonts w:ascii="Times New Roman" w:eastAsia="Times New Roman" w:hAnsi="Times New Roman" w:cs="Times New Roman"/>
          <w:lang w:val="nb-NO"/>
        </w:rPr>
        <w:lastRenderedPageBreak/>
        <w:t xml:space="preserve">bruke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før infeksjonen går bort. Fortell legen din også dersom du har noen åpne kutt eller sår da disse kan bli infiserte.</w:t>
      </w:r>
    </w:p>
    <w:p w14:paraId="6A85EDDF" w14:textId="77777777" w:rsidR="009B7C61" w:rsidRPr="007E63D5" w:rsidRDefault="009B7C61" w:rsidP="004D6446">
      <w:pPr>
        <w:widowControl/>
        <w:spacing w:after="0" w:line="240" w:lineRule="auto"/>
        <w:rPr>
          <w:rFonts w:ascii="Times New Roman" w:hAnsi="Times New Roman" w:cs="Times New Roman"/>
          <w:lang w:val="nb-NO"/>
        </w:rPr>
      </w:pPr>
    </w:p>
    <w:p w14:paraId="2F03777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Hudavskalling – økt rødhet og hudavskalling på et større område av kroppen kan være symptomer på erytroderm psoriasis eller eksfoliativ dermatitt, som er alvorlige hudlidelser. Informer legen din umiddelbart hvis du opplever noen av disse symptomene.</w:t>
      </w:r>
    </w:p>
    <w:p w14:paraId="330B59A4" w14:textId="77777777" w:rsidR="009B7C61" w:rsidRPr="007E63D5" w:rsidRDefault="009B7C61" w:rsidP="004D6446">
      <w:pPr>
        <w:widowControl/>
        <w:spacing w:after="0" w:line="240" w:lineRule="auto"/>
        <w:rPr>
          <w:rFonts w:ascii="Times New Roman" w:hAnsi="Times New Roman" w:cs="Times New Roman"/>
          <w:lang w:val="nb-NO"/>
        </w:rPr>
      </w:pPr>
    </w:p>
    <w:p w14:paraId="557AA5A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Andre bivirkninger</w:t>
      </w:r>
    </w:p>
    <w:p w14:paraId="5D318634" w14:textId="77777777" w:rsidR="009B7C61" w:rsidRPr="007E63D5" w:rsidRDefault="009B7C61" w:rsidP="004D6446">
      <w:pPr>
        <w:widowControl/>
        <w:spacing w:after="0" w:line="240" w:lineRule="auto"/>
        <w:rPr>
          <w:rFonts w:ascii="Times New Roman" w:hAnsi="Times New Roman" w:cs="Times New Roman"/>
          <w:lang w:val="nb-NO"/>
        </w:rPr>
      </w:pPr>
    </w:p>
    <w:p w14:paraId="4FF65BD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Vanlige bivirkninger </w:t>
      </w:r>
      <w:r w:rsidRPr="007E63D5">
        <w:rPr>
          <w:rFonts w:ascii="Times New Roman" w:eastAsia="Times New Roman" w:hAnsi="Times New Roman" w:cs="Times New Roman"/>
          <w:lang w:val="nb-NO"/>
        </w:rPr>
        <w:t xml:space="preserve">(kan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392F51D4" w14:textId="77777777" w:rsidR="009B7C61" w:rsidRPr="007E63D5" w:rsidRDefault="00C1005D" w:rsidP="00FA3637">
      <w:pPr>
        <w:pStyle w:val="Listenabsatz"/>
        <w:widowControl/>
        <w:numPr>
          <w:ilvl w:val="0"/>
          <w:numId w:val="3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diaré</w:t>
      </w:r>
    </w:p>
    <w:p w14:paraId="6763075B" w14:textId="77777777" w:rsidR="009B7C61" w:rsidRPr="007E63D5" w:rsidRDefault="00C1005D" w:rsidP="00FA3637">
      <w:pPr>
        <w:pStyle w:val="Listenabsatz"/>
        <w:widowControl/>
        <w:numPr>
          <w:ilvl w:val="0"/>
          <w:numId w:val="3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kvalme</w:t>
      </w:r>
    </w:p>
    <w:p w14:paraId="5D1E29FD" w14:textId="77777777" w:rsidR="009B7C61" w:rsidRPr="007E63D5" w:rsidRDefault="00C1005D" w:rsidP="00FA3637">
      <w:pPr>
        <w:pStyle w:val="Listenabsatz"/>
        <w:widowControl/>
        <w:numPr>
          <w:ilvl w:val="0"/>
          <w:numId w:val="3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oppkast</w:t>
      </w:r>
    </w:p>
    <w:p w14:paraId="693DB962" w14:textId="77777777" w:rsidR="009B7C61" w:rsidRPr="007E63D5" w:rsidRDefault="00C1005D" w:rsidP="00FA3637">
      <w:pPr>
        <w:pStyle w:val="Listenabsatz"/>
        <w:widowControl/>
        <w:numPr>
          <w:ilvl w:val="0"/>
          <w:numId w:val="3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kronisk trøtthet</w:t>
      </w:r>
    </w:p>
    <w:p w14:paraId="7FFDC2B5" w14:textId="77777777" w:rsidR="009B7C61" w:rsidRPr="007E63D5" w:rsidRDefault="00C1005D" w:rsidP="00FA3637">
      <w:pPr>
        <w:pStyle w:val="Listenabsatz"/>
        <w:widowControl/>
        <w:numPr>
          <w:ilvl w:val="0"/>
          <w:numId w:val="3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svimmelhet</w:t>
      </w:r>
    </w:p>
    <w:p w14:paraId="45239F5A" w14:textId="77777777" w:rsidR="009B7C61" w:rsidRPr="007E63D5" w:rsidRDefault="00C1005D" w:rsidP="00FA3637">
      <w:pPr>
        <w:pStyle w:val="Listenabsatz"/>
        <w:widowControl/>
        <w:numPr>
          <w:ilvl w:val="0"/>
          <w:numId w:val="3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hodepine</w:t>
      </w:r>
    </w:p>
    <w:p w14:paraId="02A51471" w14:textId="77777777" w:rsidR="009B7C61" w:rsidRPr="007E63D5" w:rsidRDefault="00C1005D" w:rsidP="00FA3637">
      <w:pPr>
        <w:pStyle w:val="Listenabsatz"/>
        <w:widowControl/>
        <w:numPr>
          <w:ilvl w:val="0"/>
          <w:numId w:val="3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kløe (pruritus)</w:t>
      </w:r>
    </w:p>
    <w:p w14:paraId="120DF73D" w14:textId="77777777" w:rsidR="009B7C61" w:rsidRPr="007E63D5" w:rsidRDefault="00C1005D" w:rsidP="00FA3637">
      <w:pPr>
        <w:pStyle w:val="Listenabsatz"/>
        <w:widowControl/>
        <w:numPr>
          <w:ilvl w:val="0"/>
          <w:numId w:val="3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rygg-, muskel- og leddsmerter</w:t>
      </w:r>
    </w:p>
    <w:p w14:paraId="3CD29DE1" w14:textId="77777777" w:rsidR="009B7C61" w:rsidRPr="007E63D5" w:rsidRDefault="00C1005D" w:rsidP="00FA3637">
      <w:pPr>
        <w:pStyle w:val="Listenabsatz"/>
        <w:widowControl/>
        <w:numPr>
          <w:ilvl w:val="0"/>
          <w:numId w:val="3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sår hals</w:t>
      </w:r>
    </w:p>
    <w:p w14:paraId="76FF8C7D" w14:textId="77777777" w:rsidR="009B7C61" w:rsidRPr="007E63D5" w:rsidRDefault="00C1005D" w:rsidP="00FA3637">
      <w:pPr>
        <w:pStyle w:val="Listenabsatz"/>
        <w:widowControl/>
        <w:numPr>
          <w:ilvl w:val="0"/>
          <w:numId w:val="3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rødhet og smerter ved injeksjonsstedet</w:t>
      </w:r>
    </w:p>
    <w:p w14:paraId="44BD89C0" w14:textId="77777777" w:rsidR="009B7C61" w:rsidRPr="007E63D5" w:rsidRDefault="00C1005D" w:rsidP="00FA3637">
      <w:pPr>
        <w:pStyle w:val="Listenabsatz"/>
        <w:widowControl/>
        <w:numPr>
          <w:ilvl w:val="0"/>
          <w:numId w:val="3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bihulebetennelse</w:t>
      </w:r>
    </w:p>
    <w:p w14:paraId="365A6BC8" w14:textId="77777777" w:rsidR="009B7C61" w:rsidRPr="007E63D5" w:rsidRDefault="009B7C61" w:rsidP="004D6446">
      <w:pPr>
        <w:widowControl/>
        <w:spacing w:after="0" w:line="240" w:lineRule="auto"/>
        <w:rPr>
          <w:rFonts w:ascii="Times New Roman" w:hAnsi="Times New Roman" w:cs="Times New Roman"/>
          <w:lang w:val="nb-NO"/>
        </w:rPr>
      </w:pPr>
    </w:p>
    <w:p w14:paraId="45E5BA1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Mindre vanlige bivirkninger </w:t>
      </w:r>
      <w:r w:rsidRPr="007E63D5">
        <w:rPr>
          <w:rFonts w:ascii="Times New Roman" w:eastAsia="Times New Roman" w:hAnsi="Times New Roman" w:cs="Times New Roman"/>
          <w:lang w:val="nb-NO"/>
        </w:rPr>
        <w:t xml:space="preserve">(kan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1921B7F0" w14:textId="77777777" w:rsidR="009B7C61" w:rsidRPr="007E63D5" w:rsidRDefault="00C1005D" w:rsidP="00FA3637">
      <w:pPr>
        <w:pStyle w:val="Listenabsatz"/>
        <w:widowControl/>
        <w:numPr>
          <w:ilvl w:val="0"/>
          <w:numId w:val="3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tanninfeksjoner</w:t>
      </w:r>
    </w:p>
    <w:p w14:paraId="3D9A3E04" w14:textId="77777777" w:rsidR="009B7C61" w:rsidRPr="007E63D5" w:rsidRDefault="00C1005D" w:rsidP="00FA3637">
      <w:pPr>
        <w:pStyle w:val="Listenabsatz"/>
        <w:widowControl/>
        <w:numPr>
          <w:ilvl w:val="0"/>
          <w:numId w:val="3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soppinfeksjon i skjeden</w:t>
      </w:r>
    </w:p>
    <w:p w14:paraId="6149F266" w14:textId="77777777" w:rsidR="009B7C61" w:rsidRPr="007E63D5" w:rsidRDefault="00C1005D" w:rsidP="00FA3637">
      <w:pPr>
        <w:pStyle w:val="Listenabsatz"/>
        <w:widowControl/>
        <w:numPr>
          <w:ilvl w:val="0"/>
          <w:numId w:val="3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depresjon</w:t>
      </w:r>
    </w:p>
    <w:p w14:paraId="6CE50FD0" w14:textId="77777777" w:rsidR="009B7C61" w:rsidRPr="007E63D5" w:rsidRDefault="00C1005D" w:rsidP="00FA3637">
      <w:pPr>
        <w:pStyle w:val="Listenabsatz"/>
        <w:widowControl/>
        <w:numPr>
          <w:ilvl w:val="0"/>
          <w:numId w:val="3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tett eller delvis tett nese</w:t>
      </w:r>
    </w:p>
    <w:p w14:paraId="2A9C99D2" w14:textId="77777777" w:rsidR="009B7C61" w:rsidRPr="007E63D5" w:rsidRDefault="00C1005D" w:rsidP="00FA3637">
      <w:pPr>
        <w:pStyle w:val="Listenabsatz"/>
        <w:widowControl/>
        <w:numPr>
          <w:ilvl w:val="0"/>
          <w:numId w:val="3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blødninger, blåmerker, hardhet, hevelse og kløe ved injeksjonsstedet</w:t>
      </w:r>
    </w:p>
    <w:p w14:paraId="54C5DF7C" w14:textId="77777777" w:rsidR="009B7C61" w:rsidRPr="007E63D5" w:rsidRDefault="00C1005D" w:rsidP="00FA3637">
      <w:pPr>
        <w:pStyle w:val="Listenabsatz"/>
        <w:widowControl/>
        <w:numPr>
          <w:ilvl w:val="0"/>
          <w:numId w:val="3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svakhetsfølelse</w:t>
      </w:r>
    </w:p>
    <w:p w14:paraId="461B7BDA" w14:textId="77777777" w:rsidR="009B7C61" w:rsidRPr="007E63D5" w:rsidRDefault="00C1005D" w:rsidP="00FA3637">
      <w:pPr>
        <w:pStyle w:val="Listenabsatz"/>
        <w:widowControl/>
        <w:numPr>
          <w:ilvl w:val="0"/>
          <w:numId w:val="3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hengende øyelokk og hengende muskler på den ene siden av ansiktet (facialisparese eller</w:t>
      </w:r>
      <w:r w:rsidR="00F72B75"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Bells parese), som vanligvis er midlertidig</w:t>
      </w:r>
    </w:p>
    <w:p w14:paraId="276B31F0" w14:textId="77777777" w:rsidR="009B7C61" w:rsidRPr="007E63D5" w:rsidRDefault="00C1005D" w:rsidP="00FA3637">
      <w:pPr>
        <w:pStyle w:val="Listenabsatz"/>
        <w:widowControl/>
        <w:numPr>
          <w:ilvl w:val="0"/>
          <w:numId w:val="3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en endring i psoriasis med rødhet og nye små gule eller hvite hudblemmer, noen ganger ledsaget av feber (pustuløs psoriasis)</w:t>
      </w:r>
    </w:p>
    <w:p w14:paraId="56679290" w14:textId="77777777" w:rsidR="009B7C61" w:rsidRPr="007E63D5" w:rsidRDefault="00C1005D" w:rsidP="00FA3637">
      <w:pPr>
        <w:pStyle w:val="Listenabsatz"/>
        <w:widowControl/>
        <w:numPr>
          <w:ilvl w:val="0"/>
          <w:numId w:val="3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hudavskalling</w:t>
      </w:r>
    </w:p>
    <w:p w14:paraId="5E6E7800" w14:textId="77777777" w:rsidR="009B7C61" w:rsidRPr="007E63D5" w:rsidRDefault="00C1005D" w:rsidP="00FA3637">
      <w:pPr>
        <w:pStyle w:val="Listenabsatz"/>
        <w:widowControl/>
        <w:numPr>
          <w:ilvl w:val="0"/>
          <w:numId w:val="3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kviser (akne)</w:t>
      </w:r>
    </w:p>
    <w:p w14:paraId="4EFE8219" w14:textId="77777777" w:rsidR="009B7C61" w:rsidRPr="007E63D5" w:rsidRDefault="009B7C61" w:rsidP="004D6446">
      <w:pPr>
        <w:widowControl/>
        <w:spacing w:after="0" w:line="240" w:lineRule="auto"/>
        <w:rPr>
          <w:rFonts w:ascii="Times New Roman" w:hAnsi="Times New Roman" w:cs="Times New Roman"/>
          <w:lang w:val="nb-NO"/>
        </w:rPr>
      </w:pPr>
    </w:p>
    <w:p w14:paraId="14D1DAB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Sjeldne bivirkninger </w:t>
      </w:r>
      <w:r w:rsidRPr="007E63D5">
        <w:rPr>
          <w:rFonts w:ascii="Times New Roman" w:eastAsia="Times New Roman" w:hAnsi="Times New Roman" w:cs="Times New Roman"/>
          <w:lang w:val="nb-NO"/>
        </w:rPr>
        <w:t xml:space="preserve">(kan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 xml:space="preserve">av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00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51C06BF5" w14:textId="77777777" w:rsidR="009B7C61" w:rsidRPr="007E63D5" w:rsidRDefault="00C1005D" w:rsidP="00FA3637">
      <w:pPr>
        <w:pStyle w:val="Listenabsatz"/>
        <w:widowControl/>
        <w:numPr>
          <w:ilvl w:val="0"/>
          <w:numId w:val="3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Rødhet og hudavskalling på et større område av kroppen, som kan gi kløe eller smerter (eksfoliativ dermatitt). Tilsvarende symptomer oppstår av og til som en naturlig endring i psoriasissymptomene (erytroderm psoriasis).</w:t>
      </w:r>
    </w:p>
    <w:p w14:paraId="5DFA68CC" w14:textId="77777777" w:rsidR="009B7C61" w:rsidRPr="007E63D5" w:rsidRDefault="00C1005D" w:rsidP="00FA3637">
      <w:pPr>
        <w:pStyle w:val="Listenabsatz"/>
        <w:widowControl/>
        <w:numPr>
          <w:ilvl w:val="0"/>
          <w:numId w:val="3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Betennelse i små blodårer, som kan gi hudutslett med små røde eller lilla klumper, feber eller leddsmerter (vaskulitt).</w:t>
      </w:r>
    </w:p>
    <w:p w14:paraId="6A934F4C" w14:textId="77777777" w:rsidR="009B7C61" w:rsidRPr="007E63D5" w:rsidRDefault="009B7C61" w:rsidP="004D6446">
      <w:pPr>
        <w:widowControl/>
        <w:spacing w:after="0" w:line="240" w:lineRule="auto"/>
        <w:rPr>
          <w:rFonts w:ascii="Times New Roman" w:hAnsi="Times New Roman" w:cs="Times New Roman"/>
          <w:lang w:val="nb-NO"/>
        </w:rPr>
      </w:pPr>
    </w:p>
    <w:p w14:paraId="3055F3B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Svært sjeldne bivirkninger </w:t>
      </w:r>
      <w:r w:rsidRPr="007E63D5">
        <w:rPr>
          <w:rFonts w:ascii="Times New Roman" w:eastAsia="Times New Roman" w:hAnsi="Times New Roman" w:cs="Times New Roman"/>
          <w:lang w:val="nb-NO"/>
        </w:rPr>
        <w:t xml:space="preserve">(kan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00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6C74B7C2" w14:textId="77777777" w:rsidR="009B7C61" w:rsidRPr="007E63D5" w:rsidRDefault="00C1005D" w:rsidP="00FA3637">
      <w:pPr>
        <w:pStyle w:val="Listenabsatz"/>
        <w:widowControl/>
        <w:numPr>
          <w:ilvl w:val="0"/>
          <w:numId w:val="3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Blemmer i huden som kan være røde, kløende og smertefulle (bulløs pemfigoid).</w:t>
      </w:r>
    </w:p>
    <w:p w14:paraId="54BA715B" w14:textId="77777777" w:rsidR="009B7C61" w:rsidRPr="007E63D5" w:rsidRDefault="00C1005D" w:rsidP="00FA3637">
      <w:pPr>
        <w:pStyle w:val="Listenabsatz"/>
        <w:widowControl/>
        <w:numPr>
          <w:ilvl w:val="0"/>
          <w:numId w:val="3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Hudlupus eller lupuslignende syndrom (rødt, utstående, flassende utslett på hudområder som utsettes for sol, eventuelt med samtidige leddsmerter).</w:t>
      </w:r>
    </w:p>
    <w:p w14:paraId="0F9B8ED9" w14:textId="77777777" w:rsidR="009B7C61" w:rsidRPr="007E63D5" w:rsidRDefault="009B7C61" w:rsidP="004D6446">
      <w:pPr>
        <w:widowControl/>
        <w:spacing w:after="0" w:line="240" w:lineRule="auto"/>
        <w:rPr>
          <w:rFonts w:ascii="Times New Roman" w:hAnsi="Times New Roman" w:cs="Times New Roman"/>
          <w:lang w:val="nb-NO"/>
        </w:rPr>
      </w:pPr>
    </w:p>
    <w:p w14:paraId="5DC3C5B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Melding av bivirkninger</w:t>
      </w:r>
    </w:p>
    <w:p w14:paraId="3A83ED3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Kontakt lege eller apotek dersom du opplever bivirkninger. Dette gjelder også bivirkninger som ikke er nevnt i pakningsvedlegget. Du kan også melde fra om bivirkninger direkte via </w:t>
      </w:r>
      <w:r w:rsidRPr="007E63D5">
        <w:rPr>
          <w:rFonts w:ascii="Times New Roman" w:eastAsia="Times New Roman" w:hAnsi="Times New Roman" w:cs="Times New Roman"/>
          <w:highlight w:val="lightGray"/>
          <w:lang w:val="nb-NO"/>
        </w:rPr>
        <w:t>det nasjonale</w:t>
      </w:r>
      <w:r w:rsidR="00F72B75"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highlight w:val="lightGray"/>
          <w:lang w:val="nb-NO"/>
        </w:rPr>
        <w:t xml:space="preserve">meldesystemet som beskrevet i </w:t>
      </w:r>
      <w:hyperlink r:id="rId17" w:history="1">
        <w:r w:rsidRPr="007E63D5">
          <w:rPr>
            <w:rStyle w:val="Hyperlink"/>
            <w:rFonts w:ascii="Times New Roman" w:eastAsia="Times New Roman" w:hAnsi="Times New Roman" w:cs="Times New Roman"/>
            <w:highlight w:val="lightGray"/>
            <w:lang w:val="nb-NO"/>
          </w:rPr>
          <w:t>Appendix</w:t>
        </w:r>
        <w:r w:rsidR="00F72B75" w:rsidRPr="007E63D5">
          <w:rPr>
            <w:rStyle w:val="Hyperlink"/>
            <w:rFonts w:ascii="Times New Roman" w:eastAsia="Times New Roman" w:hAnsi="Times New Roman" w:cs="Times New Roman"/>
            <w:highlight w:val="lightGray"/>
            <w:lang w:val="nb-NO"/>
          </w:rPr>
          <w:t> </w:t>
        </w:r>
        <w:r w:rsidRPr="007E63D5">
          <w:rPr>
            <w:rStyle w:val="Hyperlink"/>
            <w:rFonts w:ascii="Times New Roman" w:eastAsia="Times New Roman" w:hAnsi="Times New Roman" w:cs="Times New Roman"/>
            <w:highlight w:val="lightGray"/>
            <w:lang w:val="nb-NO"/>
          </w:rPr>
          <w:t>V</w:t>
        </w:r>
      </w:hyperlink>
      <w:r w:rsidRPr="007E63D5">
        <w:rPr>
          <w:rFonts w:ascii="Times New Roman" w:eastAsia="Times New Roman" w:hAnsi="Times New Roman" w:cs="Times New Roman"/>
          <w:lang w:val="nb-NO"/>
        </w:rPr>
        <w:t>. Ved å melde fra om bivirkninger bidrar du med informasjon om sikkerheten ved bruk av dette legemidlet.</w:t>
      </w:r>
    </w:p>
    <w:p w14:paraId="6802F3D3" w14:textId="77777777" w:rsidR="009B7C61" w:rsidRPr="007E63D5" w:rsidRDefault="009B7C61" w:rsidP="004D6446">
      <w:pPr>
        <w:widowControl/>
        <w:spacing w:after="0" w:line="240" w:lineRule="auto"/>
        <w:rPr>
          <w:rFonts w:ascii="Times New Roman" w:hAnsi="Times New Roman" w:cs="Times New Roman"/>
          <w:lang w:val="nb-NO"/>
        </w:rPr>
      </w:pPr>
    </w:p>
    <w:p w14:paraId="5450C6D5" w14:textId="77777777" w:rsidR="009B7C61" w:rsidRPr="007E63D5" w:rsidRDefault="009B7C61" w:rsidP="004D6446">
      <w:pPr>
        <w:widowControl/>
        <w:spacing w:after="0" w:line="240" w:lineRule="auto"/>
        <w:rPr>
          <w:rFonts w:ascii="Times New Roman" w:hAnsi="Times New Roman" w:cs="Times New Roman"/>
          <w:lang w:val="nb-NO"/>
        </w:rPr>
      </w:pPr>
    </w:p>
    <w:p w14:paraId="39E8C9C6" w14:textId="7F422890" w:rsidR="009B7C61" w:rsidRPr="007E63D5" w:rsidRDefault="00C1005D" w:rsidP="00EF1B03">
      <w:pPr>
        <w:keepNext/>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5.</w:t>
      </w:r>
      <w:r w:rsidRPr="007E63D5">
        <w:rPr>
          <w:rFonts w:ascii="Times New Roman" w:eastAsia="Times New Roman" w:hAnsi="Times New Roman" w:cs="Times New Roman"/>
          <w:b/>
          <w:bCs/>
          <w:lang w:val="nb-NO"/>
        </w:rPr>
        <w:tab/>
        <w:t xml:space="preserve">Hvordan du oppbevarer </w:t>
      </w:r>
      <w:r w:rsidR="00224FA1" w:rsidRPr="007E63D5">
        <w:rPr>
          <w:rFonts w:ascii="Times New Roman" w:eastAsia="Times New Roman" w:hAnsi="Times New Roman" w:cs="Times New Roman"/>
          <w:b/>
          <w:bCs/>
          <w:lang w:val="nb-NO"/>
        </w:rPr>
        <w:t>Fymskina</w:t>
      </w:r>
    </w:p>
    <w:p w14:paraId="32917617" w14:textId="77777777" w:rsidR="009B7C61" w:rsidRPr="007E63D5" w:rsidRDefault="009B7C61" w:rsidP="00EF1B03">
      <w:pPr>
        <w:keepNext/>
        <w:widowControl/>
        <w:spacing w:after="0" w:line="240" w:lineRule="auto"/>
        <w:rPr>
          <w:rFonts w:ascii="Times New Roman" w:hAnsi="Times New Roman" w:cs="Times New Roman"/>
          <w:lang w:val="nb-NO"/>
        </w:rPr>
      </w:pPr>
    </w:p>
    <w:p w14:paraId="116C1CEF" w14:textId="77777777" w:rsidR="009B7C61" w:rsidRPr="007E63D5" w:rsidRDefault="00C1005D" w:rsidP="00FA3637">
      <w:pPr>
        <w:pStyle w:val="Listenabsatz"/>
        <w:widowControl/>
        <w:numPr>
          <w:ilvl w:val="0"/>
          <w:numId w:val="3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Oppbevares utilgjengelig for barn.</w:t>
      </w:r>
    </w:p>
    <w:p w14:paraId="7B9EC8B9" w14:textId="77777777" w:rsidR="009B7C61" w:rsidRPr="007E63D5" w:rsidRDefault="00C1005D" w:rsidP="00FA3637">
      <w:pPr>
        <w:pStyle w:val="Listenabsatz"/>
        <w:widowControl/>
        <w:numPr>
          <w:ilvl w:val="0"/>
          <w:numId w:val="3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Oppbevares i kjøleskap (2°C–8°C). Skal ikke fryses.</w:t>
      </w:r>
    </w:p>
    <w:p w14:paraId="1587617D" w14:textId="77777777" w:rsidR="009B7C61" w:rsidRPr="007E63D5" w:rsidRDefault="00C1005D" w:rsidP="00FA3637">
      <w:pPr>
        <w:pStyle w:val="Listenabsatz"/>
        <w:widowControl/>
        <w:numPr>
          <w:ilvl w:val="0"/>
          <w:numId w:val="3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Oppbevar den ferdigfylte sprøyten i ytteremballasjen for å beskytte mot lys.</w:t>
      </w:r>
    </w:p>
    <w:p w14:paraId="05B3AAB1" w14:textId="6F30257A" w:rsidR="009B7C61" w:rsidRPr="007E63D5" w:rsidRDefault="00C1005D" w:rsidP="00FA3637">
      <w:pPr>
        <w:pStyle w:val="Listenabsatz"/>
        <w:widowControl/>
        <w:numPr>
          <w:ilvl w:val="0"/>
          <w:numId w:val="3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Ved behov kan en ferdigfylt sprøyte med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også oppbevares i romtemperatur ved høyst</w:t>
      </w:r>
      <w:r w:rsidR="00F72B75"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°C i en enkeltperiode på maksimalt 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dager. Sprøyten skal oppbevares i originalesken for å beskytte mot lys. Noter datoen da den ferdigfylte sprøyten tas ut av kjøleskapet og</w:t>
      </w:r>
      <w:r w:rsidR="00F72B75"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destruksjonsdatoen i de åpne felte</w:t>
      </w:r>
      <w:r w:rsidR="00993B0B" w:rsidRPr="007E63D5">
        <w:rPr>
          <w:rFonts w:ascii="Times New Roman" w:eastAsia="Times New Roman" w:hAnsi="Times New Roman" w:cs="Times New Roman"/>
          <w:lang w:val="nb-NO"/>
        </w:rPr>
        <w:t>ne</w:t>
      </w:r>
      <w:r w:rsidRPr="007E63D5">
        <w:rPr>
          <w:rFonts w:ascii="Times New Roman" w:eastAsia="Times New Roman" w:hAnsi="Times New Roman" w:cs="Times New Roman"/>
          <w:lang w:val="nb-NO"/>
        </w:rPr>
        <w:t xml:space="preserve"> på ytteremballasjen. Destruksjonsdatoen må ikke overskride den opprinnelige utløpsdatoen som står på esken. Etter at en sprøyte har blitt oppbevart ved</w:t>
      </w:r>
      <w:r w:rsidR="00F72B75"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romtemperatur (høyst 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°C), skal den ikke legges tilbake i kjøleskapet. Kast sprøyten dersom den ikke brukes innen 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dager ved oppbevaring i romtemperatur, eller ved opprinnelig utløpsdato, avhengig av hva som kommer først.</w:t>
      </w:r>
    </w:p>
    <w:p w14:paraId="58A7F734" w14:textId="251ABB79" w:rsidR="009B7C61" w:rsidRPr="007E63D5" w:rsidRDefault="00C1005D" w:rsidP="00FA3637">
      <w:pPr>
        <w:pStyle w:val="Listenabsatz"/>
        <w:widowControl/>
        <w:numPr>
          <w:ilvl w:val="0"/>
          <w:numId w:val="3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Ikke rist den ferdigfylte sprøyten med</w:t>
      </w:r>
      <w:r w:rsidR="009F2DBB"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Langvarig risting kan skade legemidlet.</w:t>
      </w:r>
    </w:p>
    <w:p w14:paraId="3EC37ADB" w14:textId="77777777" w:rsidR="009B7C61" w:rsidRPr="007E63D5" w:rsidRDefault="009B7C61" w:rsidP="004D6446">
      <w:pPr>
        <w:widowControl/>
        <w:spacing w:after="0" w:line="240" w:lineRule="auto"/>
        <w:rPr>
          <w:rFonts w:ascii="Times New Roman" w:hAnsi="Times New Roman" w:cs="Times New Roman"/>
          <w:lang w:val="nb-NO"/>
        </w:rPr>
      </w:pPr>
    </w:p>
    <w:p w14:paraId="6C4CEBC9"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Bruk ikke dette legemidlet:</w:t>
      </w:r>
    </w:p>
    <w:p w14:paraId="5DFE821E" w14:textId="77777777" w:rsidR="009B7C61" w:rsidRPr="007E63D5" w:rsidRDefault="00C1005D" w:rsidP="00FA3637">
      <w:pPr>
        <w:pStyle w:val="Listenabsatz"/>
        <w:widowControl/>
        <w:numPr>
          <w:ilvl w:val="0"/>
          <w:numId w:val="4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Etter utløpsdatoen som er angitt på kartongen og etter “EXP” angitt på etiketten.</w:t>
      </w:r>
      <w:r w:rsidR="00F72B75"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Utløpsdatoen/EXP er den siste dagen i den angitte måneden.</w:t>
      </w:r>
    </w:p>
    <w:p w14:paraId="07D29BBC" w14:textId="0D96D811" w:rsidR="009B7C61" w:rsidRPr="007E63D5" w:rsidRDefault="00C1005D" w:rsidP="00FA3637">
      <w:pPr>
        <w:pStyle w:val="Listenabsatz"/>
        <w:widowControl/>
        <w:numPr>
          <w:ilvl w:val="0"/>
          <w:numId w:val="4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Hvis væsken er misfarget, uklar eller du kan se fremmede partikler som flyter rundt i den (se pkt.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xml:space="preserve">’Hvordan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ser ut og innhold i pakningen’).</w:t>
      </w:r>
    </w:p>
    <w:p w14:paraId="35AD1ED0" w14:textId="77777777" w:rsidR="009B7C61" w:rsidRPr="007E63D5" w:rsidRDefault="00C1005D" w:rsidP="00FA3637">
      <w:pPr>
        <w:pStyle w:val="Listenabsatz"/>
        <w:widowControl/>
        <w:numPr>
          <w:ilvl w:val="0"/>
          <w:numId w:val="4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Hvis du vet eller tror at legemidlet kan ha blitt utsatt for ekstreme temperaturer (at det utilsiktet har frosset eller blitt oppvarmet).</w:t>
      </w:r>
    </w:p>
    <w:p w14:paraId="4D83EF26" w14:textId="77777777" w:rsidR="009B7C61" w:rsidRPr="007E63D5" w:rsidRDefault="00C1005D" w:rsidP="00FA3637">
      <w:pPr>
        <w:pStyle w:val="Listenabsatz"/>
        <w:widowControl/>
        <w:numPr>
          <w:ilvl w:val="0"/>
          <w:numId w:val="4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Hvis legemidlet er ristet kraftig.</w:t>
      </w:r>
    </w:p>
    <w:p w14:paraId="597A599F" w14:textId="77777777" w:rsidR="009B7C61" w:rsidRPr="007E63D5" w:rsidRDefault="009B7C61" w:rsidP="004D6446">
      <w:pPr>
        <w:widowControl/>
        <w:spacing w:after="0" w:line="240" w:lineRule="auto"/>
        <w:rPr>
          <w:rFonts w:ascii="Times New Roman" w:hAnsi="Times New Roman" w:cs="Times New Roman"/>
          <w:lang w:val="nb-NO"/>
        </w:rPr>
      </w:pPr>
    </w:p>
    <w:p w14:paraId="45CD1A47" w14:textId="6EEBC61C"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Cs/>
          <w:lang w:val="nb-NO"/>
        </w:rPr>
        <w:t>Fymskina</w:t>
      </w:r>
      <w:r w:rsidR="00C1005D" w:rsidRPr="007E63D5">
        <w:rPr>
          <w:rFonts w:ascii="Times New Roman" w:eastAsia="Times New Roman" w:hAnsi="Times New Roman" w:cs="Times New Roman"/>
          <w:lang w:val="nb-NO"/>
        </w:rPr>
        <w:t xml:space="preserve"> er til engangsbruk. Ubrukt legemiddel som er igjen i sprøyten skal kastes. Legemidler skal ikke kastes i avløpsvann eller sammen med husholdningsavfall. Spør på apoteket hvordan du skal kaste legemidler som du ikke lenger bruker. Disse tiltakene bidrar til å beskytte miljøet.</w:t>
      </w:r>
    </w:p>
    <w:p w14:paraId="6875F6BF" w14:textId="77777777" w:rsidR="009B7C61" w:rsidRPr="007E63D5" w:rsidRDefault="009B7C61" w:rsidP="004D6446">
      <w:pPr>
        <w:widowControl/>
        <w:spacing w:after="0" w:line="240" w:lineRule="auto"/>
        <w:rPr>
          <w:rFonts w:ascii="Times New Roman" w:hAnsi="Times New Roman" w:cs="Times New Roman"/>
          <w:lang w:val="nb-NO"/>
        </w:rPr>
      </w:pPr>
    </w:p>
    <w:p w14:paraId="1087FF3E" w14:textId="77777777" w:rsidR="009B7C61" w:rsidRPr="007E63D5" w:rsidRDefault="009B7C61" w:rsidP="004D6446">
      <w:pPr>
        <w:widowControl/>
        <w:spacing w:after="0" w:line="240" w:lineRule="auto"/>
        <w:rPr>
          <w:rFonts w:ascii="Times New Roman" w:hAnsi="Times New Roman" w:cs="Times New Roman"/>
          <w:lang w:val="nb-NO"/>
        </w:rPr>
      </w:pPr>
    </w:p>
    <w:p w14:paraId="4C5798AF"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w:t>
      </w:r>
      <w:r w:rsidRPr="007E63D5">
        <w:rPr>
          <w:rFonts w:ascii="Times New Roman" w:eastAsia="Times New Roman" w:hAnsi="Times New Roman" w:cs="Times New Roman"/>
          <w:b/>
          <w:bCs/>
          <w:lang w:val="nb-NO"/>
        </w:rPr>
        <w:tab/>
        <w:t>Innholdet i pakningen og ytterligere informasjon</w:t>
      </w:r>
    </w:p>
    <w:p w14:paraId="57893D07" w14:textId="77777777" w:rsidR="009B7C61" w:rsidRPr="007E63D5" w:rsidRDefault="009B7C61" w:rsidP="004D6446">
      <w:pPr>
        <w:widowControl/>
        <w:spacing w:after="0" w:line="240" w:lineRule="auto"/>
        <w:rPr>
          <w:rFonts w:ascii="Times New Roman" w:hAnsi="Times New Roman" w:cs="Times New Roman"/>
          <w:lang w:val="nb-NO"/>
        </w:rPr>
      </w:pPr>
    </w:p>
    <w:p w14:paraId="46F70C03" w14:textId="661C1A61"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Sammensetning av </w:t>
      </w:r>
      <w:r w:rsidR="00224FA1" w:rsidRPr="007E63D5">
        <w:rPr>
          <w:rFonts w:ascii="Times New Roman" w:eastAsia="Times New Roman" w:hAnsi="Times New Roman" w:cs="Times New Roman"/>
          <w:b/>
          <w:bCs/>
          <w:lang w:val="nb-NO"/>
        </w:rPr>
        <w:t>Fymskina</w:t>
      </w:r>
    </w:p>
    <w:p w14:paraId="0E949A19" w14:textId="18B25346" w:rsidR="009B7C61" w:rsidRPr="007E63D5" w:rsidRDefault="00C1005D" w:rsidP="00FA3637">
      <w:pPr>
        <w:pStyle w:val="Listenabsatz"/>
        <w:widowControl/>
        <w:numPr>
          <w:ilvl w:val="0"/>
          <w:numId w:val="4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Virkestoff er ustekinumab. Hver ferdigfylt</w:t>
      </w:r>
      <w:r w:rsidR="00D757D9" w:rsidRPr="007E63D5">
        <w:rPr>
          <w:rFonts w:ascii="Times New Roman" w:eastAsia="Times New Roman" w:hAnsi="Times New Roman" w:cs="Times New Roman"/>
          <w:lang w:val="nb-NO"/>
        </w:rPr>
        <w:t>e</w:t>
      </w:r>
      <w:r w:rsidRPr="007E63D5">
        <w:rPr>
          <w:rFonts w:ascii="Times New Roman" w:eastAsia="Times New Roman" w:hAnsi="Times New Roman" w:cs="Times New Roman"/>
          <w:lang w:val="nb-NO"/>
        </w:rPr>
        <w:t xml:space="preserve"> sprøyte inneholder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 ustekinumab i 0,</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ml.</w:t>
      </w:r>
    </w:p>
    <w:p w14:paraId="75E85DBD" w14:textId="63923725" w:rsidR="009B7C61" w:rsidRPr="007E63D5" w:rsidRDefault="00C1005D" w:rsidP="00FA3637">
      <w:pPr>
        <w:pStyle w:val="Listenabsatz"/>
        <w:widowControl/>
        <w:numPr>
          <w:ilvl w:val="0"/>
          <w:numId w:val="4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Andre innholdsstoffer er L</w:t>
      </w:r>
      <w:r w:rsidR="008A1275"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histidin, polysorbat 80</w:t>
      </w:r>
      <w:r w:rsidR="009A5039" w:rsidRPr="007E63D5">
        <w:rPr>
          <w:rFonts w:ascii="Times New Roman" w:eastAsia="Times New Roman" w:hAnsi="Times New Roman" w:cs="Times New Roman"/>
          <w:lang w:val="nb-NO"/>
        </w:rPr>
        <w:t xml:space="preserve"> (E433)</w:t>
      </w:r>
      <w:r w:rsidRPr="007E63D5">
        <w:rPr>
          <w:rFonts w:ascii="Times New Roman" w:eastAsia="Times New Roman" w:hAnsi="Times New Roman" w:cs="Times New Roman"/>
          <w:lang w:val="nb-NO"/>
        </w:rPr>
        <w:t>, sukrose</w:t>
      </w:r>
      <w:r w:rsidR="008A1275" w:rsidRPr="007E63D5">
        <w:rPr>
          <w:rFonts w:ascii="Times New Roman" w:eastAsia="Times New Roman" w:hAnsi="Times New Roman" w:cs="Times New Roman"/>
          <w:lang w:val="nb-NO"/>
        </w:rPr>
        <w:t>,</w:t>
      </w:r>
      <w:r w:rsidRPr="007E63D5">
        <w:rPr>
          <w:rFonts w:ascii="Times New Roman" w:eastAsia="Times New Roman" w:hAnsi="Times New Roman" w:cs="Times New Roman"/>
          <w:lang w:val="nb-NO"/>
        </w:rPr>
        <w:t xml:space="preserve"> vann til injeksjonsvæsker</w:t>
      </w:r>
      <w:r w:rsidR="008A1275" w:rsidRPr="007E63D5">
        <w:rPr>
          <w:rFonts w:ascii="Times New Roman" w:eastAsia="Times New Roman" w:hAnsi="Times New Roman" w:cs="Times New Roman"/>
          <w:lang w:val="nb-NO"/>
        </w:rPr>
        <w:t xml:space="preserve"> og saltsyre (for å justere pH)</w:t>
      </w:r>
      <w:r w:rsidRPr="007E63D5">
        <w:rPr>
          <w:rFonts w:ascii="Times New Roman" w:eastAsia="Times New Roman" w:hAnsi="Times New Roman" w:cs="Times New Roman"/>
          <w:lang w:val="nb-NO"/>
        </w:rPr>
        <w:t>.</w:t>
      </w:r>
    </w:p>
    <w:p w14:paraId="6E60FF63" w14:textId="77777777" w:rsidR="009B7C61" w:rsidRPr="007E63D5" w:rsidRDefault="009B7C61" w:rsidP="004D6446">
      <w:pPr>
        <w:widowControl/>
        <w:spacing w:after="0" w:line="240" w:lineRule="auto"/>
        <w:rPr>
          <w:rFonts w:ascii="Times New Roman" w:hAnsi="Times New Roman" w:cs="Times New Roman"/>
          <w:lang w:val="nb-NO"/>
        </w:rPr>
      </w:pPr>
    </w:p>
    <w:p w14:paraId="1A32702E" w14:textId="7B5A5FC1"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Hvordan </w:t>
      </w:r>
      <w:r w:rsidR="00224FA1"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 xml:space="preserve"> ser ut og innholdet i pakningen</w:t>
      </w:r>
    </w:p>
    <w:p w14:paraId="1C0647E4" w14:textId="5EBA67C9"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Cs/>
          <w:lang w:val="nb-NO"/>
        </w:rPr>
        <w:t>Fymskina</w:t>
      </w:r>
      <w:r w:rsidR="00C1005D" w:rsidRPr="007E63D5">
        <w:rPr>
          <w:rFonts w:ascii="Times New Roman" w:eastAsia="Times New Roman" w:hAnsi="Times New Roman" w:cs="Times New Roman"/>
          <w:lang w:val="nb-NO"/>
        </w:rPr>
        <w:t xml:space="preserve"> er en klar, fargeløs til </w:t>
      </w:r>
      <w:r w:rsidR="009A1046" w:rsidRPr="007E63D5">
        <w:rPr>
          <w:rFonts w:ascii="Times New Roman" w:eastAsia="Times New Roman" w:hAnsi="Times New Roman" w:cs="Times New Roman"/>
          <w:lang w:val="nb-NO"/>
        </w:rPr>
        <w:t>svakt</w:t>
      </w:r>
      <w:r w:rsidR="00C1005D" w:rsidRPr="007E63D5">
        <w:rPr>
          <w:rFonts w:ascii="Times New Roman" w:eastAsia="Times New Roman" w:hAnsi="Times New Roman" w:cs="Times New Roman"/>
          <w:lang w:val="nb-NO"/>
        </w:rPr>
        <w:t xml:space="preserve"> </w:t>
      </w:r>
      <w:r w:rsidR="009A1046" w:rsidRPr="007E63D5">
        <w:rPr>
          <w:rFonts w:ascii="Times New Roman" w:eastAsia="Times New Roman" w:hAnsi="Times New Roman" w:cs="Times New Roman"/>
          <w:lang w:val="nb-NO"/>
        </w:rPr>
        <w:t>brun</w:t>
      </w:r>
      <w:r w:rsidR="009A1046" w:rsidRPr="007E63D5">
        <w:rPr>
          <w:rFonts w:ascii="Times New Roman" w:eastAsia="Times New Roman" w:hAnsi="Times New Roman" w:cs="Times New Roman"/>
          <w:lang w:val="nb-NO"/>
        </w:rPr>
        <w:noBreakHyphen/>
      </w:r>
      <w:r w:rsidR="00C1005D" w:rsidRPr="007E63D5">
        <w:rPr>
          <w:rFonts w:ascii="Times New Roman" w:eastAsia="Times New Roman" w:hAnsi="Times New Roman" w:cs="Times New Roman"/>
          <w:lang w:val="nb-NO"/>
        </w:rPr>
        <w:t xml:space="preserve">gul injeksjonsvæske. Det leveres som en eske med en enkeltdose i en </w:t>
      </w:r>
      <w:r w:rsidR="00D21A72" w:rsidRPr="007E63D5">
        <w:rPr>
          <w:rFonts w:ascii="Times New Roman" w:eastAsia="Times New Roman" w:hAnsi="Times New Roman" w:cs="Times New Roman"/>
          <w:lang w:val="nb-NO"/>
        </w:rPr>
        <w:t>1 </w:t>
      </w:r>
      <w:r w:rsidR="00C1005D" w:rsidRPr="007E63D5">
        <w:rPr>
          <w:rFonts w:ascii="Times New Roman" w:eastAsia="Times New Roman" w:hAnsi="Times New Roman" w:cs="Times New Roman"/>
          <w:lang w:val="nb-NO"/>
        </w:rPr>
        <w:t>ml ferdigfylt sprøyte. Hver sprøyte inneholder 4</w:t>
      </w:r>
      <w:r w:rsidR="00D21A72" w:rsidRPr="007E63D5">
        <w:rPr>
          <w:rFonts w:ascii="Times New Roman" w:eastAsia="Times New Roman" w:hAnsi="Times New Roman" w:cs="Times New Roman"/>
          <w:lang w:val="nb-NO"/>
        </w:rPr>
        <w:t>5 </w:t>
      </w:r>
      <w:r w:rsidR="00C1005D" w:rsidRPr="007E63D5">
        <w:rPr>
          <w:rFonts w:ascii="Times New Roman" w:eastAsia="Times New Roman" w:hAnsi="Times New Roman" w:cs="Times New Roman"/>
          <w:lang w:val="nb-NO"/>
        </w:rPr>
        <w:t xml:space="preserve">mg ustekinumab </w:t>
      </w:r>
      <w:r w:rsidR="00F72B75" w:rsidRPr="007E63D5">
        <w:rPr>
          <w:rFonts w:ascii="Times New Roman" w:eastAsia="Times New Roman" w:hAnsi="Times New Roman" w:cs="Times New Roman"/>
          <w:lang w:val="nb-NO"/>
        </w:rPr>
        <w:t xml:space="preserve">i </w:t>
      </w:r>
      <w:r w:rsidR="00C1005D" w:rsidRPr="007E63D5">
        <w:rPr>
          <w:rFonts w:ascii="Times New Roman" w:eastAsia="Times New Roman" w:hAnsi="Times New Roman" w:cs="Times New Roman"/>
          <w:lang w:val="nb-NO"/>
        </w:rPr>
        <w:t>0,</w:t>
      </w:r>
      <w:r w:rsidR="00D21A72" w:rsidRPr="007E63D5">
        <w:rPr>
          <w:rFonts w:ascii="Times New Roman" w:eastAsia="Times New Roman" w:hAnsi="Times New Roman" w:cs="Times New Roman"/>
          <w:lang w:val="nb-NO"/>
        </w:rPr>
        <w:t>5 </w:t>
      </w:r>
      <w:r w:rsidR="00C1005D" w:rsidRPr="007E63D5">
        <w:rPr>
          <w:rFonts w:ascii="Times New Roman" w:eastAsia="Times New Roman" w:hAnsi="Times New Roman" w:cs="Times New Roman"/>
          <w:lang w:val="nb-NO"/>
        </w:rPr>
        <w:t>ml injeksjonsvæske, oppløsning.</w:t>
      </w:r>
    </w:p>
    <w:p w14:paraId="3800ABA1" w14:textId="77777777" w:rsidR="009B7C61" w:rsidRPr="007E63D5" w:rsidRDefault="009B7C61" w:rsidP="004D6446">
      <w:pPr>
        <w:widowControl/>
        <w:spacing w:after="0" w:line="240" w:lineRule="auto"/>
        <w:rPr>
          <w:rFonts w:ascii="Times New Roman" w:hAnsi="Times New Roman" w:cs="Times New Roman"/>
          <w:lang w:val="nb-NO"/>
        </w:rPr>
      </w:pPr>
    </w:p>
    <w:p w14:paraId="0CC50301" w14:textId="60A4B10A" w:rsidR="00F72B75" w:rsidRPr="007E63D5" w:rsidRDefault="00C1005D" w:rsidP="004D6446">
      <w:pPr>
        <w:widowControl/>
        <w:spacing w:after="0" w:line="240" w:lineRule="auto"/>
        <w:rPr>
          <w:rFonts w:ascii="Times New Roman" w:eastAsia="Times New Roman" w:hAnsi="Times New Roman" w:cs="Times New Roman"/>
          <w:b/>
          <w:bCs/>
          <w:lang w:val="nb-NO"/>
        </w:rPr>
      </w:pPr>
      <w:r w:rsidRPr="007E63D5">
        <w:rPr>
          <w:rFonts w:ascii="Times New Roman" w:eastAsia="Times New Roman" w:hAnsi="Times New Roman" w:cs="Times New Roman"/>
          <w:b/>
          <w:bCs/>
          <w:lang w:val="nb-NO"/>
        </w:rPr>
        <w:t>Innehaver av markedsføringstillatelsen</w:t>
      </w:r>
      <w:ins w:id="31" w:author="translator" w:date="2025-06-25T14:25:00Z">
        <w:r w:rsidR="00EE7433">
          <w:rPr>
            <w:rFonts w:ascii="Times New Roman" w:eastAsia="Times New Roman" w:hAnsi="Times New Roman" w:cs="Times New Roman"/>
            <w:b/>
            <w:bCs/>
            <w:lang w:val="nb-NO"/>
          </w:rPr>
          <w:t xml:space="preserve"> og tilvirker</w:t>
        </w:r>
      </w:ins>
    </w:p>
    <w:p w14:paraId="20C29F8B" w14:textId="77777777" w:rsidR="00BB4E2D" w:rsidRPr="007E63D5" w:rsidRDefault="00BB4E2D" w:rsidP="00BB4E2D">
      <w:pPr>
        <w:widowControl/>
        <w:spacing w:after="0" w:line="240" w:lineRule="auto"/>
        <w:rPr>
          <w:rFonts w:ascii="Times New Roman" w:hAnsi="Times New Roman" w:cs="Times New Roman"/>
          <w:lang w:val="nb-NO"/>
        </w:rPr>
      </w:pPr>
      <w:r w:rsidRPr="007E63D5">
        <w:rPr>
          <w:rFonts w:ascii="Times New Roman" w:hAnsi="Times New Roman" w:cs="Times New Roman"/>
          <w:lang w:val="nb-NO"/>
        </w:rPr>
        <w:t>Formycon AG</w:t>
      </w:r>
    </w:p>
    <w:p w14:paraId="656F639F" w14:textId="77777777" w:rsidR="00BB4E2D" w:rsidRPr="007E63D5" w:rsidRDefault="00BB4E2D" w:rsidP="00BB4E2D">
      <w:pPr>
        <w:widowControl/>
        <w:spacing w:after="0" w:line="240" w:lineRule="auto"/>
        <w:rPr>
          <w:rFonts w:ascii="Times New Roman" w:hAnsi="Times New Roman" w:cs="Times New Roman"/>
          <w:lang w:val="nb-NO"/>
        </w:rPr>
      </w:pPr>
      <w:r w:rsidRPr="007E63D5">
        <w:rPr>
          <w:rFonts w:ascii="Times New Roman" w:hAnsi="Times New Roman" w:cs="Times New Roman"/>
          <w:lang w:val="nb-NO"/>
        </w:rPr>
        <w:t>Fraunhoferstraße 15</w:t>
      </w:r>
    </w:p>
    <w:p w14:paraId="7D4DB994" w14:textId="753D3CAD" w:rsidR="00BB4E2D" w:rsidRPr="007E63D5" w:rsidRDefault="00BB4E2D" w:rsidP="00BB4E2D">
      <w:pPr>
        <w:widowControl/>
        <w:spacing w:after="0" w:line="240" w:lineRule="auto"/>
        <w:rPr>
          <w:rFonts w:ascii="Times New Roman" w:hAnsi="Times New Roman" w:cs="Times New Roman"/>
          <w:lang w:val="nb-NO"/>
        </w:rPr>
      </w:pPr>
      <w:r w:rsidRPr="007E63D5">
        <w:rPr>
          <w:rFonts w:ascii="Times New Roman" w:hAnsi="Times New Roman" w:cs="Times New Roman"/>
          <w:lang w:val="nb-NO"/>
        </w:rPr>
        <w:t>82152</w:t>
      </w:r>
      <w:r w:rsidR="00B426FE" w:rsidRPr="007E63D5">
        <w:rPr>
          <w:rFonts w:ascii="Times New Roman" w:hAnsi="Times New Roman" w:cs="Times New Roman"/>
          <w:lang w:val="nb-NO"/>
        </w:rPr>
        <w:t xml:space="preserve"> </w:t>
      </w:r>
      <w:r w:rsidRPr="007E63D5">
        <w:rPr>
          <w:rFonts w:ascii="Times New Roman" w:hAnsi="Times New Roman" w:cs="Times New Roman"/>
          <w:lang w:val="nb-NO"/>
        </w:rPr>
        <w:t>Martinsried/Planegg</w:t>
      </w:r>
    </w:p>
    <w:p w14:paraId="29D55568" w14:textId="77777777" w:rsidR="009A1046" w:rsidRPr="007E63D5" w:rsidRDefault="009A1046" w:rsidP="009A1046">
      <w:pPr>
        <w:widowControl/>
        <w:spacing w:after="0" w:line="240" w:lineRule="auto"/>
        <w:rPr>
          <w:rFonts w:ascii="Times New Roman" w:hAnsi="Times New Roman" w:cs="Times New Roman"/>
          <w:lang w:val="nb-NO"/>
        </w:rPr>
      </w:pPr>
      <w:r w:rsidRPr="007E63D5">
        <w:rPr>
          <w:rFonts w:ascii="Times New Roman" w:hAnsi="Times New Roman" w:cs="Times New Roman"/>
          <w:lang w:val="nb-NO"/>
        </w:rPr>
        <w:t>Tyskland</w:t>
      </w:r>
    </w:p>
    <w:p w14:paraId="783A4D52" w14:textId="636F9BDE" w:rsidR="009B7C61" w:rsidRPr="007E63D5" w:rsidDel="00EE7433" w:rsidRDefault="009B7C61" w:rsidP="004D6446">
      <w:pPr>
        <w:widowControl/>
        <w:spacing w:after="0" w:line="240" w:lineRule="auto"/>
        <w:rPr>
          <w:del w:id="32" w:author="translator" w:date="2025-06-25T14:25:00Z"/>
          <w:rFonts w:ascii="Times New Roman" w:hAnsi="Times New Roman" w:cs="Times New Roman"/>
          <w:lang w:val="nb-NO"/>
        </w:rPr>
      </w:pPr>
    </w:p>
    <w:p w14:paraId="6FB53B1F" w14:textId="74D392FF" w:rsidR="009B7C61" w:rsidRPr="007E63D5" w:rsidDel="00EE7433" w:rsidRDefault="00C1005D" w:rsidP="004D6446">
      <w:pPr>
        <w:widowControl/>
        <w:spacing w:after="0" w:line="240" w:lineRule="auto"/>
        <w:rPr>
          <w:del w:id="33" w:author="translator" w:date="2025-06-25T14:25:00Z"/>
          <w:rFonts w:ascii="Times New Roman" w:eastAsia="Times New Roman" w:hAnsi="Times New Roman" w:cs="Times New Roman"/>
          <w:lang w:val="nb-NO"/>
        </w:rPr>
      </w:pPr>
      <w:del w:id="34" w:author="translator" w:date="2025-06-25T14:25:00Z">
        <w:r w:rsidRPr="007E63D5" w:rsidDel="00EE7433">
          <w:rPr>
            <w:rFonts w:ascii="Times New Roman" w:eastAsia="Times New Roman" w:hAnsi="Times New Roman" w:cs="Times New Roman"/>
            <w:b/>
            <w:bCs/>
            <w:lang w:val="nb-NO"/>
          </w:rPr>
          <w:delText>Tilvirker</w:delText>
        </w:r>
      </w:del>
    </w:p>
    <w:p w14:paraId="79A3A747" w14:textId="6F26C722" w:rsidR="00BB4E2D" w:rsidRPr="007E63D5" w:rsidDel="00EE7433" w:rsidRDefault="00BB4E2D" w:rsidP="00BB4E2D">
      <w:pPr>
        <w:widowControl/>
        <w:spacing w:after="0" w:line="240" w:lineRule="auto"/>
        <w:rPr>
          <w:del w:id="35" w:author="translator" w:date="2025-06-25T14:25:00Z"/>
          <w:rFonts w:ascii="Times New Roman" w:hAnsi="Times New Roman" w:cs="Times New Roman"/>
          <w:lang w:val="nb-NO"/>
        </w:rPr>
      </w:pPr>
      <w:del w:id="36" w:author="translator" w:date="2025-06-25T14:25:00Z">
        <w:r w:rsidRPr="007E63D5" w:rsidDel="00EE7433">
          <w:rPr>
            <w:rFonts w:ascii="Times New Roman" w:hAnsi="Times New Roman" w:cs="Times New Roman"/>
            <w:lang w:val="nb-NO"/>
          </w:rPr>
          <w:delText>Fresenius Kabi Austria GmbH</w:delText>
        </w:r>
      </w:del>
    </w:p>
    <w:p w14:paraId="16554B8D" w14:textId="7C0A39B7" w:rsidR="00BB4E2D" w:rsidRPr="007E63D5" w:rsidDel="00EE7433" w:rsidRDefault="00BB4E2D" w:rsidP="00BB4E2D">
      <w:pPr>
        <w:widowControl/>
        <w:spacing w:after="0" w:line="240" w:lineRule="auto"/>
        <w:rPr>
          <w:del w:id="37" w:author="translator" w:date="2025-06-25T14:25:00Z"/>
          <w:rFonts w:ascii="Times New Roman" w:hAnsi="Times New Roman" w:cs="Times New Roman"/>
          <w:lang w:val="nb-NO"/>
        </w:rPr>
      </w:pPr>
      <w:del w:id="38" w:author="translator" w:date="2025-06-25T14:25:00Z">
        <w:r w:rsidRPr="007E63D5" w:rsidDel="00EE7433">
          <w:rPr>
            <w:rFonts w:ascii="Times New Roman" w:hAnsi="Times New Roman" w:cs="Times New Roman"/>
            <w:lang w:val="nb-NO"/>
          </w:rPr>
          <w:delText>Hafnerstraße 36</w:delText>
        </w:r>
      </w:del>
    </w:p>
    <w:p w14:paraId="61402455" w14:textId="187C70B5" w:rsidR="00BB4E2D" w:rsidRPr="007E63D5" w:rsidDel="00EE7433" w:rsidRDefault="00BB4E2D" w:rsidP="00BB4E2D">
      <w:pPr>
        <w:widowControl/>
        <w:spacing w:after="0" w:line="240" w:lineRule="auto"/>
        <w:rPr>
          <w:del w:id="39" w:author="translator" w:date="2025-06-25T14:25:00Z"/>
          <w:rFonts w:ascii="Times New Roman" w:hAnsi="Times New Roman" w:cs="Times New Roman"/>
          <w:lang w:val="nb-NO"/>
        </w:rPr>
      </w:pPr>
      <w:del w:id="40" w:author="translator" w:date="2025-06-25T14:25:00Z">
        <w:r w:rsidRPr="007E63D5" w:rsidDel="00EE7433">
          <w:rPr>
            <w:rFonts w:ascii="Times New Roman" w:hAnsi="Times New Roman" w:cs="Times New Roman"/>
            <w:lang w:val="nb-NO"/>
          </w:rPr>
          <w:delText>8055</w:delText>
        </w:r>
        <w:r w:rsidR="009F2DBB" w:rsidRPr="007E63D5" w:rsidDel="00EE7433">
          <w:rPr>
            <w:rFonts w:ascii="Times New Roman" w:hAnsi="Times New Roman" w:cs="Times New Roman"/>
            <w:lang w:val="nb-NO"/>
          </w:rPr>
          <w:delText xml:space="preserve"> </w:delText>
        </w:r>
        <w:r w:rsidRPr="007E63D5" w:rsidDel="00EE7433">
          <w:rPr>
            <w:rFonts w:ascii="Times New Roman" w:hAnsi="Times New Roman" w:cs="Times New Roman"/>
            <w:lang w:val="nb-NO"/>
          </w:rPr>
          <w:delText>Graz</w:delText>
        </w:r>
      </w:del>
    </w:p>
    <w:p w14:paraId="74BEAEFC" w14:textId="0C964557" w:rsidR="009B7C61" w:rsidRPr="007E63D5" w:rsidDel="00EE7433" w:rsidRDefault="00BB4E2D" w:rsidP="004D6446">
      <w:pPr>
        <w:widowControl/>
        <w:spacing w:after="0" w:line="240" w:lineRule="auto"/>
        <w:rPr>
          <w:del w:id="41" w:author="translator" w:date="2025-06-25T14:25:00Z"/>
          <w:rFonts w:ascii="Times New Roman" w:hAnsi="Times New Roman" w:cs="Times New Roman"/>
          <w:lang w:val="nb-NO"/>
        </w:rPr>
      </w:pPr>
      <w:del w:id="42" w:author="translator" w:date="2025-06-25T14:25:00Z">
        <w:r w:rsidRPr="007E63D5" w:rsidDel="00EE7433">
          <w:rPr>
            <w:rFonts w:ascii="Times New Roman" w:hAnsi="Times New Roman" w:cs="Times New Roman"/>
            <w:lang w:val="nb-NO"/>
          </w:rPr>
          <w:delText>Østerrike</w:delText>
        </w:r>
      </w:del>
    </w:p>
    <w:p w14:paraId="524BFF25" w14:textId="0B75395B" w:rsidR="00BB4E2D" w:rsidRPr="007E63D5" w:rsidRDefault="00BB4E2D" w:rsidP="004D6446">
      <w:pPr>
        <w:widowControl/>
        <w:spacing w:after="0" w:line="240" w:lineRule="auto"/>
        <w:rPr>
          <w:rFonts w:ascii="Times New Roman" w:hAnsi="Times New Roman" w:cs="Times New Roman"/>
          <w:lang w:val="nb-NO"/>
        </w:rPr>
      </w:pPr>
    </w:p>
    <w:p w14:paraId="4BB99B99" w14:textId="77777777" w:rsidR="00CE0455" w:rsidRPr="007E63D5" w:rsidRDefault="00CE0455" w:rsidP="008E3587">
      <w:pPr>
        <w:keepNext/>
        <w:keepLines/>
        <w:widowControl/>
        <w:spacing w:after="0" w:line="240" w:lineRule="auto"/>
        <w:rPr>
          <w:rFonts w:ascii="Times New Roman" w:hAnsi="Times New Roman" w:cs="Times New Roman"/>
          <w:lang w:val="nb-NO"/>
        </w:rPr>
      </w:pPr>
      <w:r w:rsidRPr="007E63D5">
        <w:rPr>
          <w:rFonts w:ascii="Times New Roman" w:hAnsi="Times New Roman" w:cs="Times New Roman"/>
          <w:lang w:val="nb-NO"/>
        </w:rPr>
        <w:t>Ta kontakt med den lokale representanten for innehaveren av markedsføringstillatelsen for ytterligere informasjon om dette legemidlet:</w:t>
      </w:r>
    </w:p>
    <w:p w14:paraId="2A93191F" w14:textId="77777777" w:rsidR="00CE0455" w:rsidRPr="007E63D5" w:rsidRDefault="00CE0455" w:rsidP="008E3587">
      <w:pPr>
        <w:keepNext/>
        <w:keepLines/>
        <w:widowControl/>
        <w:spacing w:after="0" w:line="240" w:lineRule="auto"/>
        <w:rPr>
          <w:rFonts w:ascii="Times New Roman" w:hAnsi="Times New Roman" w:cs="Times New Roman"/>
          <w:lang w:val="nb-NO"/>
        </w:rPr>
      </w:pPr>
    </w:p>
    <w:p w14:paraId="68377A40" w14:textId="77777777" w:rsidR="00CE0455" w:rsidRPr="008E3587" w:rsidRDefault="00CE0455" w:rsidP="00CE0455">
      <w:pPr>
        <w:widowControl/>
        <w:spacing w:after="0" w:line="240" w:lineRule="auto"/>
        <w:rPr>
          <w:rFonts w:ascii="Times New Roman" w:hAnsi="Times New Roman" w:cs="Times New Roman"/>
          <w:b/>
          <w:bCs/>
          <w:lang w:val="nb-NO"/>
        </w:rPr>
      </w:pPr>
      <w:r w:rsidRPr="008E3587">
        <w:rPr>
          <w:rFonts w:ascii="Times New Roman" w:hAnsi="Times New Roman" w:cs="Times New Roman"/>
          <w:b/>
          <w:bCs/>
          <w:lang w:val="nb-NO"/>
        </w:rPr>
        <w:t>BE / BG / CZ / DK / EE / IE / IS / EL / ES / FR / HR / IT / CY / LV / LT / LU / HU / MT / NL / NO / AT / PL / PT / RO / SI / SK / FI / SE</w:t>
      </w:r>
    </w:p>
    <w:p w14:paraId="3359C7BC" w14:textId="77777777" w:rsidR="00CE0455" w:rsidRPr="008E3587" w:rsidRDefault="00CE0455" w:rsidP="00CE0455">
      <w:pPr>
        <w:widowControl/>
        <w:spacing w:after="0" w:line="240" w:lineRule="auto"/>
        <w:rPr>
          <w:rFonts w:ascii="Times New Roman" w:hAnsi="Times New Roman" w:cs="Times New Roman"/>
          <w:lang w:val="nb-NO"/>
        </w:rPr>
      </w:pPr>
      <w:r w:rsidRPr="008E3587">
        <w:rPr>
          <w:rFonts w:ascii="Times New Roman" w:hAnsi="Times New Roman" w:cs="Times New Roman"/>
          <w:lang w:val="nb-NO"/>
        </w:rPr>
        <w:t>Formycon AG</w:t>
      </w:r>
    </w:p>
    <w:p w14:paraId="16505303" w14:textId="7B4C0DD1" w:rsidR="00CE0455" w:rsidRPr="008E3587" w:rsidRDefault="00D9054A" w:rsidP="00D9054A">
      <w:pPr>
        <w:widowControl/>
        <w:spacing w:after="0" w:line="240" w:lineRule="auto"/>
        <w:rPr>
          <w:rFonts w:ascii="Times New Roman" w:hAnsi="Times New Roman" w:cs="Times New Roman"/>
          <w:lang w:val="nb-NO"/>
        </w:rPr>
      </w:pPr>
      <w:r w:rsidRPr="00D9054A">
        <w:rPr>
          <w:rFonts w:ascii="Times New Roman" w:hAnsi="Times New Roman" w:cs="Times New Roman"/>
          <w:lang w:val="nl-NL"/>
        </w:rPr>
        <w:t>Tel</w:t>
      </w:r>
      <w:r w:rsidRPr="00D9054A">
        <w:rPr>
          <w:rFonts w:ascii="Times New Roman" w:hAnsi="Times New Roman" w:cs="Times New Roman"/>
          <w:lang w:val="de-DE"/>
        </w:rPr>
        <w:t>/Tél/Te</w:t>
      </w:r>
      <w:r w:rsidRPr="00D9054A">
        <w:rPr>
          <w:rFonts w:ascii="Times New Roman" w:hAnsi="Times New Roman" w:cs="Times New Roman"/>
        </w:rPr>
        <w:t>л</w:t>
      </w:r>
      <w:r w:rsidRPr="00D9054A">
        <w:rPr>
          <w:rFonts w:ascii="Times New Roman" w:hAnsi="Times New Roman" w:cs="Times New Roman"/>
          <w:lang w:val="de-DE"/>
        </w:rPr>
        <w:t>./Tlf/</w:t>
      </w:r>
      <w:r w:rsidRPr="00D9054A">
        <w:rPr>
          <w:rFonts w:ascii="Times New Roman" w:hAnsi="Times New Roman" w:cs="Times New Roman"/>
        </w:rPr>
        <w:t>Τηλ</w:t>
      </w:r>
      <w:r w:rsidRPr="00D9054A">
        <w:rPr>
          <w:rFonts w:ascii="Times New Roman" w:hAnsi="Times New Roman" w:cs="Times New Roman"/>
          <w:lang w:val="de-DE"/>
        </w:rPr>
        <w:t>/Sími/Puh</w:t>
      </w:r>
      <w:r w:rsidR="00CE0455" w:rsidRPr="008E3587">
        <w:rPr>
          <w:rFonts w:ascii="Times New Roman" w:hAnsi="Times New Roman" w:cs="Times New Roman"/>
          <w:lang w:val="nb-NO"/>
        </w:rPr>
        <w:t>: + 49 89 864 667 100</w:t>
      </w:r>
    </w:p>
    <w:p w14:paraId="228D5A28" w14:textId="77777777" w:rsidR="00CE0455" w:rsidRPr="008E3587" w:rsidRDefault="00CE0455" w:rsidP="00CE0455">
      <w:pPr>
        <w:widowControl/>
        <w:spacing w:after="0" w:line="240" w:lineRule="auto"/>
        <w:rPr>
          <w:rFonts w:ascii="Times New Roman" w:hAnsi="Times New Roman" w:cs="Times New Roman"/>
          <w:lang w:val="nb-NO"/>
        </w:rPr>
      </w:pPr>
    </w:p>
    <w:p w14:paraId="23C86F9F" w14:textId="77777777" w:rsidR="00CE0455" w:rsidRPr="007E63D5" w:rsidRDefault="00CE0455" w:rsidP="00CE0455">
      <w:pPr>
        <w:widowControl/>
        <w:spacing w:after="0" w:line="240" w:lineRule="auto"/>
        <w:rPr>
          <w:rFonts w:ascii="Times New Roman" w:hAnsi="Times New Roman" w:cs="Times New Roman"/>
          <w:lang w:val="nb-NO" w:bidi="de-DE"/>
        </w:rPr>
      </w:pPr>
      <w:r w:rsidRPr="007E63D5">
        <w:rPr>
          <w:rFonts w:ascii="Times New Roman" w:hAnsi="Times New Roman" w:cs="Times New Roman"/>
          <w:b/>
          <w:lang w:val="nb-NO" w:bidi="de-DE"/>
        </w:rPr>
        <w:t>Tyskland</w:t>
      </w:r>
    </w:p>
    <w:p w14:paraId="5B6EFE5A" w14:textId="4EBE63F9" w:rsidR="00CE0455" w:rsidRPr="007E63D5" w:rsidRDefault="00CE0455" w:rsidP="00CE0455">
      <w:pPr>
        <w:widowControl/>
        <w:spacing w:after="0" w:line="240" w:lineRule="auto"/>
        <w:rPr>
          <w:rFonts w:ascii="Times New Roman" w:hAnsi="Times New Roman" w:cs="Times New Roman"/>
          <w:lang w:val="nb-NO" w:bidi="de-DE"/>
        </w:rPr>
      </w:pPr>
      <w:r w:rsidRPr="007E63D5">
        <w:rPr>
          <w:rFonts w:ascii="Times New Roman" w:hAnsi="Times New Roman" w:cs="Times New Roman"/>
          <w:lang w:val="nb-NO" w:bidi="de-DE"/>
        </w:rPr>
        <w:lastRenderedPageBreak/>
        <w:t>ratiopharm GmbH</w:t>
      </w:r>
    </w:p>
    <w:p w14:paraId="4C20A97F" w14:textId="77777777" w:rsidR="00CE0455" w:rsidRPr="008E3587" w:rsidRDefault="00CE0455" w:rsidP="00CE0455">
      <w:pPr>
        <w:widowControl/>
        <w:spacing w:after="0" w:line="240" w:lineRule="auto"/>
        <w:rPr>
          <w:rFonts w:ascii="Times New Roman" w:hAnsi="Times New Roman" w:cs="Times New Roman"/>
          <w:lang w:val="nb-NO"/>
        </w:rPr>
      </w:pPr>
      <w:r w:rsidRPr="008E3587">
        <w:rPr>
          <w:rFonts w:ascii="Times New Roman" w:hAnsi="Times New Roman" w:cs="Times New Roman"/>
          <w:lang w:val="nb-NO"/>
        </w:rPr>
        <w:t>Tel: +49 731 402 02</w:t>
      </w:r>
    </w:p>
    <w:p w14:paraId="2B261859" w14:textId="77777777" w:rsidR="00440E5F" w:rsidRPr="007E63D5" w:rsidRDefault="00440E5F" w:rsidP="004D6446">
      <w:pPr>
        <w:widowControl/>
        <w:spacing w:after="0" w:line="240" w:lineRule="auto"/>
        <w:rPr>
          <w:rFonts w:ascii="Times New Roman" w:hAnsi="Times New Roman" w:cs="Times New Roman"/>
          <w:lang w:val="nb-NO"/>
        </w:rPr>
      </w:pPr>
    </w:p>
    <w:p w14:paraId="4888032F" w14:textId="77777777" w:rsidR="009B7C61" w:rsidRPr="007E63D5" w:rsidRDefault="00C1005D" w:rsidP="00FE1C33">
      <w:pPr>
        <w:keepNext/>
        <w:keepLines/>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Dette pakningsvedlegget ble sist oppdatert</w:t>
      </w:r>
    </w:p>
    <w:p w14:paraId="24EF0CA0" w14:textId="77777777" w:rsidR="009B7C61" w:rsidRPr="007E63D5" w:rsidRDefault="009B7C61" w:rsidP="00FE1C33">
      <w:pPr>
        <w:keepNext/>
        <w:keepLines/>
        <w:widowControl/>
        <w:spacing w:after="0" w:line="240" w:lineRule="auto"/>
        <w:rPr>
          <w:rFonts w:ascii="Times New Roman" w:hAnsi="Times New Roman" w:cs="Times New Roman"/>
          <w:lang w:val="nb-NO"/>
        </w:rPr>
      </w:pPr>
    </w:p>
    <w:p w14:paraId="01C414D8" w14:textId="1C51B08E"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Detaljert informasjon om dette legemidlet er tilgjengelig på nettstedet til Det europeiske legemiddelkontoret (the European Medicines Agency): </w:t>
      </w:r>
      <w:hyperlink w:history="1"/>
      <w:hyperlink r:id="rId18" w:history="1">
        <w:r w:rsidR="001A53C0" w:rsidRPr="007E63D5">
          <w:rPr>
            <w:rFonts w:ascii="Times New Roman" w:eastAsia="Times New Roman" w:hAnsi="Times New Roman" w:cs="Times New Roman"/>
            <w:noProof/>
            <w:color w:val="0000FF"/>
            <w:u w:val="single"/>
            <w:lang w:val="nb-NO"/>
          </w:rPr>
          <w:t>https://www.ema.europa.eu/</w:t>
        </w:r>
      </w:hyperlink>
      <w:r w:rsidRPr="007E63D5">
        <w:rPr>
          <w:rFonts w:ascii="Times New Roman" w:eastAsia="Times New Roman" w:hAnsi="Times New Roman" w:cs="Times New Roman"/>
          <w:lang w:val="nb-NO"/>
        </w:rPr>
        <w:t>, og på nettstedet til</w:t>
      </w:r>
      <w:hyperlink w:history="1">
        <w:r w:rsidR="007600E7" w:rsidRPr="007E63D5">
          <w:rPr>
            <w:rStyle w:val="Hyperlink"/>
            <w:rFonts w:ascii="Times New Roman" w:eastAsia="Times New Roman" w:hAnsi="Times New Roman" w:cs="Times New Roman"/>
            <w:lang w:val="nb-NO"/>
          </w:rPr>
          <w:t xml:space="preserve"> www.felleskatalogen.no.</w:t>
        </w:r>
      </w:hyperlink>
    </w:p>
    <w:p w14:paraId="5A605738" w14:textId="77777777" w:rsidR="00DF61A3" w:rsidRPr="007E63D5" w:rsidRDefault="00DF61A3">
      <w:pPr>
        <w:rPr>
          <w:rFonts w:ascii="Times New Roman" w:hAnsi="Times New Roman" w:cs="Times New Roman"/>
          <w:lang w:val="nb-NO"/>
        </w:rPr>
      </w:pPr>
      <w:r w:rsidRPr="007E63D5">
        <w:rPr>
          <w:rFonts w:ascii="Times New Roman" w:hAnsi="Times New Roman" w:cs="Times New Roman"/>
          <w:lang w:val="nb-NO"/>
        </w:rPr>
        <w:br w:type="page"/>
      </w:r>
    </w:p>
    <w:p w14:paraId="3CFED46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Instruksjoner for administrasjon</w:t>
      </w:r>
    </w:p>
    <w:p w14:paraId="1726D107" w14:textId="77777777" w:rsidR="009B7C61" w:rsidRPr="007E63D5" w:rsidRDefault="009B7C61" w:rsidP="004D6446">
      <w:pPr>
        <w:widowControl/>
        <w:spacing w:after="0" w:line="240" w:lineRule="auto"/>
        <w:rPr>
          <w:rFonts w:ascii="Times New Roman" w:hAnsi="Times New Roman" w:cs="Times New Roman"/>
          <w:lang w:val="nb-NO"/>
        </w:rPr>
      </w:pPr>
    </w:p>
    <w:p w14:paraId="472DC512" w14:textId="5E99C104"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 oppstarten av behandlingen vil helsepersonell hjelpe deg med den første injeksjonen. Du og legen din kan imidlertid bestemme at du kan injisere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selv. Hvis dette skjer vil du bli lært opp til å injisere</w:t>
      </w:r>
      <w:r w:rsidR="00B426FE"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Snakk med legen din hvis du har spørsmål om hvordan du skal sette injeksjoner på deg selv.</w:t>
      </w:r>
      <w:r w:rsidR="003F7B10" w:rsidRPr="007E63D5">
        <w:rPr>
          <w:lang w:val="nb-NO"/>
        </w:rPr>
        <w:t xml:space="preserve"> </w:t>
      </w:r>
      <w:r w:rsidR="003F7B10" w:rsidRPr="007E63D5">
        <w:rPr>
          <w:rFonts w:ascii="Times New Roman" w:eastAsia="Times New Roman" w:hAnsi="Times New Roman" w:cs="Times New Roman"/>
          <w:lang w:val="nb-NO"/>
        </w:rPr>
        <w:t xml:space="preserve">Hos barn i alderen 6 år og eldre anbefales det at </w:t>
      </w:r>
      <w:r w:rsidR="00224FA1" w:rsidRPr="007E63D5">
        <w:rPr>
          <w:rFonts w:ascii="Times New Roman" w:eastAsia="Times New Roman" w:hAnsi="Times New Roman" w:cs="Times New Roman"/>
          <w:lang w:val="nb-NO"/>
        </w:rPr>
        <w:t>Fymskina</w:t>
      </w:r>
      <w:r w:rsidR="003F7B10" w:rsidRPr="007E63D5">
        <w:rPr>
          <w:rFonts w:ascii="Times New Roman" w:eastAsia="Times New Roman" w:hAnsi="Times New Roman" w:cs="Times New Roman"/>
          <w:lang w:val="nb-NO"/>
        </w:rPr>
        <w:t xml:space="preserve"> administreres av helsepersonell eller en omsorgsperson etter riktig opplæring.</w:t>
      </w:r>
    </w:p>
    <w:p w14:paraId="41EE20FA" w14:textId="4B8E9649" w:rsidR="009B7C61" w:rsidRPr="007E63D5" w:rsidRDefault="00C1005D" w:rsidP="00FA3637">
      <w:pPr>
        <w:pStyle w:val="Listenabsatz"/>
        <w:widowControl/>
        <w:numPr>
          <w:ilvl w:val="0"/>
          <w:numId w:val="4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Ikke bland </w:t>
      </w:r>
      <w:r w:rsidR="00BB4E2D"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med andre væsker til injeksjon.</w:t>
      </w:r>
    </w:p>
    <w:p w14:paraId="6773DDB3" w14:textId="38285493" w:rsidR="009B7C61" w:rsidRPr="007E63D5" w:rsidRDefault="00C1005D" w:rsidP="00FA3637">
      <w:pPr>
        <w:pStyle w:val="Listenabsatz"/>
        <w:widowControl/>
        <w:numPr>
          <w:ilvl w:val="0"/>
          <w:numId w:val="4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Ikke rist på den ferdigfylte sprøyten med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Dette på grunn av at sterk risting kan skade legemidlet. Ikke bruk legemidlet hvis det er ristet kraftig.</w:t>
      </w:r>
    </w:p>
    <w:p w14:paraId="630D15C9" w14:textId="77777777" w:rsidR="009B7C61" w:rsidRPr="007E63D5" w:rsidRDefault="009B7C61" w:rsidP="004D6446">
      <w:pPr>
        <w:widowControl/>
        <w:spacing w:after="0" w:line="240" w:lineRule="auto"/>
        <w:rPr>
          <w:rFonts w:ascii="Times New Roman" w:hAnsi="Times New Roman" w:cs="Times New Roman"/>
          <w:lang w:val="nb-NO"/>
        </w:rPr>
      </w:pPr>
    </w:p>
    <w:p w14:paraId="0809A03B"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Figur</w:t>
      </w:r>
      <w:r w:rsidR="00DF61A3"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viser hvordan den ferdigfylte sprøyten ser ut.</w:t>
      </w:r>
    </w:p>
    <w:p w14:paraId="7454B399" w14:textId="77777777" w:rsidR="009B7C61" w:rsidRPr="007E63D5" w:rsidRDefault="009B7C61" w:rsidP="004D6446">
      <w:pPr>
        <w:widowControl/>
        <w:spacing w:after="0" w:line="240" w:lineRule="auto"/>
        <w:rPr>
          <w:rFonts w:ascii="Times New Roman" w:hAnsi="Times New Roman" w:cs="Times New Roman"/>
          <w:lang w:val="nb-NO"/>
        </w:rPr>
      </w:pPr>
    </w:p>
    <w:p w14:paraId="707AEF50" w14:textId="7E414E03" w:rsidR="009B7C61" w:rsidRPr="007E63D5" w:rsidRDefault="009B7C61" w:rsidP="00DF61A3">
      <w:pPr>
        <w:widowControl/>
        <w:spacing w:after="0" w:line="240" w:lineRule="auto"/>
        <w:jc w:val="center"/>
        <w:rPr>
          <w:rFonts w:ascii="Times New Roman" w:hAnsi="Times New Roman" w:cs="Times New Roman"/>
          <w:lang w:val="nb-NO"/>
        </w:rPr>
      </w:pPr>
    </w:p>
    <w:p w14:paraId="373BBE48" w14:textId="77607CBB" w:rsidR="009B7C61" w:rsidRPr="007E63D5" w:rsidRDefault="00A445E7" w:rsidP="004D6446">
      <w:pPr>
        <w:widowControl/>
        <w:spacing w:after="0" w:line="240" w:lineRule="auto"/>
        <w:rPr>
          <w:rFonts w:ascii="Times New Roman" w:hAnsi="Times New Roman" w:cs="Times New Roman"/>
          <w:lang w:val="nb-NO"/>
        </w:rPr>
      </w:pPr>
      <w:r w:rsidRPr="007E63D5">
        <w:rPr>
          <w:rFonts w:ascii="Times New Roman" w:hAnsi="Times New Roman" w:cs="Times New Roman"/>
          <w:noProof/>
          <w:lang w:val="nb-NO"/>
        </w:rPr>
        <mc:AlternateContent>
          <mc:Choice Requires="wps">
            <w:drawing>
              <wp:anchor distT="0" distB="0" distL="114300" distR="114300" simplePos="0" relativeHeight="251677696" behindDoc="0" locked="0" layoutInCell="1" allowOverlap="1" wp14:anchorId="75177BB1" wp14:editId="03E15AAE">
                <wp:simplePos x="0" y="0"/>
                <wp:positionH relativeFrom="column">
                  <wp:posOffset>3394075</wp:posOffset>
                </wp:positionH>
                <wp:positionV relativeFrom="paragraph">
                  <wp:posOffset>1569085</wp:posOffset>
                </wp:positionV>
                <wp:extent cx="1097280" cy="254635"/>
                <wp:effectExtent l="3175" t="0" r="4445" b="0"/>
                <wp:wrapNone/>
                <wp:docPr id="5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E3BBE2" w14:textId="77777777" w:rsidR="0056536C" w:rsidRPr="002552CE" w:rsidRDefault="0056536C">
                            <w:pPr>
                              <w:rPr>
                                <w:sz w:val="16"/>
                                <w:szCs w:val="16"/>
                                <w:lang w:val="nb-NO"/>
                              </w:rPr>
                            </w:pPr>
                            <w:r>
                              <w:rPr>
                                <w:sz w:val="16"/>
                                <w:szCs w:val="16"/>
                                <w:lang w:val="nb-NO"/>
                              </w:rPr>
                              <w:t>Kanyle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77BB1" id="_x0000_t202" coordsize="21600,21600" o:spt="202" path="m,l,21600r21600,l21600,xe">
                <v:stroke joinstyle="miter"/>
                <v:path gradientshapeok="t" o:connecttype="rect"/>
              </v:shapetype>
              <v:shape id="Text Box 35" o:spid="_x0000_s1026" type="#_x0000_t202" style="position:absolute;margin-left:267.25pt;margin-top:123.55pt;width:86.4pt;height:20.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IBgwIAABE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" stroked="f">
                <v:textbox>
                  <w:txbxContent>
                    <w:p w14:paraId="6FE3BBE2" w14:textId="77777777" w:rsidR="0056536C" w:rsidRPr="002552CE" w:rsidRDefault="0056536C">
                      <w:pPr>
                        <w:rPr>
                          <w:sz w:val="16"/>
                          <w:szCs w:val="16"/>
                          <w:lang w:val="nb-NO"/>
                        </w:rPr>
                      </w:pPr>
                      <w:r>
                        <w:rPr>
                          <w:sz w:val="16"/>
                          <w:szCs w:val="16"/>
                          <w:lang w:val="nb-NO"/>
                        </w:rPr>
                        <w:t>Kanyle</w:t>
                      </w:r>
                    </w:p>
                  </w:txbxContent>
                </v:textbox>
              </v:shape>
            </w:pict>
          </mc:Fallback>
        </mc:AlternateContent>
      </w:r>
      <w:r w:rsidRPr="007E63D5">
        <w:rPr>
          <w:rFonts w:ascii="Times New Roman" w:hAnsi="Times New Roman" w:cs="Times New Roman"/>
          <w:noProof/>
          <w:lang w:val="nb-NO"/>
        </w:rPr>
        <mc:AlternateContent>
          <mc:Choice Requires="wps">
            <w:drawing>
              <wp:anchor distT="0" distB="0" distL="114300" distR="114300" simplePos="0" relativeHeight="251676672" behindDoc="0" locked="0" layoutInCell="1" allowOverlap="1" wp14:anchorId="20F13CB3" wp14:editId="55FD0D05">
                <wp:simplePos x="0" y="0"/>
                <wp:positionH relativeFrom="column">
                  <wp:posOffset>2209165</wp:posOffset>
                </wp:positionH>
                <wp:positionV relativeFrom="paragraph">
                  <wp:posOffset>1569085</wp:posOffset>
                </wp:positionV>
                <wp:extent cx="1065530" cy="254635"/>
                <wp:effectExtent l="0" t="0" r="1905" b="0"/>
                <wp:wrapNone/>
                <wp:docPr id="5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96E04" w14:textId="77777777" w:rsidR="0056536C" w:rsidRPr="002552CE" w:rsidRDefault="0056536C">
                            <w:pPr>
                              <w:rPr>
                                <w:sz w:val="16"/>
                                <w:szCs w:val="16"/>
                                <w:lang w:val="nb-NO"/>
                              </w:rPr>
                            </w:pPr>
                            <w:r>
                              <w:rPr>
                                <w:sz w:val="16"/>
                                <w:szCs w:val="16"/>
                                <w:lang w:val="nb-NO"/>
                              </w:rPr>
                              <w:t>Merking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3CB3" id="Text Box 34" o:spid="_x0000_s1027" type="#_x0000_t202" style="position:absolute;margin-left:173.95pt;margin-top:123.55pt;width:83.9pt;height:2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" stroked="f">
                <v:textbox>
                  <w:txbxContent>
                    <w:p w14:paraId="6E496E04" w14:textId="77777777" w:rsidR="0056536C" w:rsidRPr="002552CE" w:rsidRDefault="0056536C">
                      <w:pPr>
                        <w:rPr>
                          <w:sz w:val="16"/>
                          <w:szCs w:val="16"/>
                          <w:lang w:val="nb-NO"/>
                        </w:rPr>
                      </w:pPr>
                      <w:r>
                        <w:rPr>
                          <w:sz w:val="16"/>
                          <w:szCs w:val="16"/>
                          <w:lang w:val="nb-NO"/>
                        </w:rPr>
                        <w:t>Merking</w:t>
                      </w:r>
                    </w:p>
                  </w:txbxContent>
                </v:textbox>
              </v:shape>
            </w:pict>
          </mc:Fallback>
        </mc:AlternateContent>
      </w:r>
      <w:r w:rsidRPr="007E63D5">
        <w:rPr>
          <w:rFonts w:ascii="Times New Roman" w:hAnsi="Times New Roman" w:cs="Times New Roman"/>
          <w:noProof/>
          <w:lang w:val="nb-NO"/>
        </w:rPr>
        <mc:AlternateContent>
          <mc:Choice Requires="wps">
            <w:drawing>
              <wp:anchor distT="0" distB="0" distL="114300" distR="114300" simplePos="0" relativeHeight="251675648" behindDoc="0" locked="0" layoutInCell="1" allowOverlap="1" wp14:anchorId="61B25B31" wp14:editId="006AC10D">
                <wp:simplePos x="0" y="0"/>
                <wp:positionH relativeFrom="column">
                  <wp:posOffset>857250</wp:posOffset>
                </wp:positionH>
                <wp:positionV relativeFrom="paragraph">
                  <wp:posOffset>1569085</wp:posOffset>
                </wp:positionV>
                <wp:extent cx="1272540" cy="309880"/>
                <wp:effectExtent l="0" t="0" r="3810" b="0"/>
                <wp:wrapNone/>
                <wp:docPr id="5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52077" w14:textId="77777777" w:rsidR="0056536C" w:rsidRPr="002552CE" w:rsidRDefault="0056536C">
                            <w:pPr>
                              <w:rPr>
                                <w:sz w:val="16"/>
                                <w:szCs w:val="16"/>
                                <w:lang w:val="nb-NO"/>
                              </w:rPr>
                            </w:pPr>
                            <w:r>
                              <w:rPr>
                                <w:sz w:val="16"/>
                                <w:szCs w:val="16"/>
                                <w:lang w:val="nb-NO"/>
                              </w:rPr>
                              <w:t>Kanylebeskyttelsesvinger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25B31" id="Text Box 33" o:spid="_x0000_s1028" type="#_x0000_t202" style="position:absolute;margin-left:67.5pt;margin-top:123.55pt;width:100.2pt;height:2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" stroked="f">
                <v:textbox>
                  <w:txbxContent>
                    <w:p w14:paraId="52652077" w14:textId="77777777" w:rsidR="0056536C" w:rsidRPr="002552CE" w:rsidRDefault="0056536C">
                      <w:pPr>
                        <w:rPr>
                          <w:sz w:val="16"/>
                          <w:szCs w:val="16"/>
                          <w:lang w:val="nb-NO"/>
                        </w:rPr>
                      </w:pPr>
                      <w:r>
                        <w:rPr>
                          <w:sz w:val="16"/>
                          <w:szCs w:val="16"/>
                          <w:lang w:val="nb-NO"/>
                        </w:rPr>
                        <w:t>Kanylebeskyttelsesvinger</w:t>
                      </w:r>
                    </w:p>
                  </w:txbxContent>
                </v:textbox>
              </v:shape>
            </w:pict>
          </mc:Fallback>
        </mc:AlternateContent>
      </w:r>
      <w:r w:rsidRPr="007E63D5">
        <w:rPr>
          <w:rFonts w:ascii="Times New Roman" w:hAnsi="Times New Roman" w:cs="Times New Roman"/>
          <w:noProof/>
          <w:lang w:val="nb-NO"/>
        </w:rPr>
        <mc:AlternateContent>
          <mc:Choice Requires="wps">
            <w:drawing>
              <wp:anchor distT="0" distB="0" distL="114300" distR="114300" simplePos="0" relativeHeight="251674624" behindDoc="0" locked="0" layoutInCell="1" allowOverlap="1" wp14:anchorId="12616189" wp14:editId="7A881B35">
                <wp:simplePos x="0" y="0"/>
                <wp:positionH relativeFrom="column">
                  <wp:posOffset>-64770</wp:posOffset>
                </wp:positionH>
                <wp:positionV relativeFrom="paragraph">
                  <wp:posOffset>1497330</wp:posOffset>
                </wp:positionV>
                <wp:extent cx="874395" cy="381635"/>
                <wp:effectExtent l="1905" t="1905" r="0" b="0"/>
                <wp:wrapNone/>
                <wp:docPr id="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381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6B6C0" w14:textId="77777777" w:rsidR="0056536C" w:rsidRPr="002552CE" w:rsidRDefault="0056536C">
                            <w:pPr>
                              <w:rPr>
                                <w:sz w:val="16"/>
                                <w:szCs w:val="16"/>
                                <w:lang w:val="nb-NO"/>
                              </w:rPr>
                            </w:pPr>
                            <w:r>
                              <w:rPr>
                                <w:sz w:val="16"/>
                                <w:szCs w:val="16"/>
                                <w:lang w:val="nb-NO"/>
                              </w:rPr>
                              <w:t>Stempelhode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16189" id="Text Box 32" o:spid="_x0000_s1029" type="#_x0000_t202" style="position:absolute;margin-left:-5.1pt;margin-top:117.9pt;width:68.85pt;height:3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" stroked="f">
                <v:textbox>
                  <w:txbxContent>
                    <w:p w14:paraId="4006B6C0" w14:textId="77777777" w:rsidR="0056536C" w:rsidRPr="002552CE" w:rsidRDefault="0056536C">
                      <w:pPr>
                        <w:rPr>
                          <w:sz w:val="16"/>
                          <w:szCs w:val="16"/>
                          <w:lang w:val="nb-NO"/>
                        </w:rPr>
                      </w:pPr>
                      <w:r>
                        <w:rPr>
                          <w:sz w:val="16"/>
                          <w:szCs w:val="16"/>
                          <w:lang w:val="nb-NO"/>
                        </w:rPr>
                        <w:t>Stempelhode</w:t>
                      </w:r>
                    </w:p>
                  </w:txbxContent>
                </v:textbox>
              </v:shape>
            </w:pict>
          </mc:Fallback>
        </mc:AlternateContent>
      </w:r>
      <w:r w:rsidRPr="007E63D5">
        <w:rPr>
          <w:rFonts w:ascii="Times New Roman" w:hAnsi="Times New Roman" w:cs="Times New Roman"/>
          <w:noProof/>
          <w:lang w:val="nb-NO"/>
        </w:rPr>
        <mc:AlternateContent>
          <mc:Choice Requires="wps">
            <w:drawing>
              <wp:anchor distT="0" distB="0" distL="114300" distR="114300" simplePos="0" relativeHeight="251673600" behindDoc="0" locked="0" layoutInCell="1" allowOverlap="1" wp14:anchorId="3CE78C7A" wp14:editId="7B355439">
                <wp:simplePos x="0" y="0"/>
                <wp:positionH relativeFrom="column">
                  <wp:posOffset>3830955</wp:posOffset>
                </wp:positionH>
                <wp:positionV relativeFrom="paragraph">
                  <wp:posOffset>74295</wp:posOffset>
                </wp:positionV>
                <wp:extent cx="1447165" cy="302260"/>
                <wp:effectExtent l="1905" t="0" r="0" b="4445"/>
                <wp:wrapNone/>
                <wp:docPr id="4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479D9" w14:textId="77777777" w:rsidR="0056536C" w:rsidRPr="002552CE" w:rsidRDefault="0056536C">
                            <w:pPr>
                              <w:rPr>
                                <w:sz w:val="16"/>
                                <w:szCs w:val="16"/>
                                <w:lang w:val="nb-NO"/>
                              </w:rPr>
                            </w:pPr>
                            <w:r>
                              <w:rPr>
                                <w:sz w:val="16"/>
                                <w:szCs w:val="16"/>
                                <w:lang w:val="nb-NO"/>
                              </w:rPr>
                              <w:t>Kanylehette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78C7A" id="Text Box 31" o:spid="_x0000_s1030" type="#_x0000_t202" style="position:absolute;margin-left:301.65pt;margin-top:5.85pt;width:113.95pt;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" stroked="f">
                <v:textbox>
                  <w:txbxContent>
                    <w:p w14:paraId="2AA479D9" w14:textId="77777777" w:rsidR="0056536C" w:rsidRPr="002552CE" w:rsidRDefault="0056536C">
                      <w:pPr>
                        <w:rPr>
                          <w:sz w:val="16"/>
                          <w:szCs w:val="16"/>
                          <w:lang w:val="nb-NO"/>
                        </w:rPr>
                      </w:pPr>
                      <w:r>
                        <w:rPr>
                          <w:sz w:val="16"/>
                          <w:szCs w:val="16"/>
                          <w:lang w:val="nb-NO"/>
                        </w:rPr>
                        <w:t>Kanylehette</w:t>
                      </w:r>
                    </w:p>
                  </w:txbxContent>
                </v:textbox>
              </v:shape>
            </w:pict>
          </mc:Fallback>
        </mc:AlternateContent>
      </w:r>
      <w:r w:rsidRPr="007E63D5">
        <w:rPr>
          <w:rFonts w:ascii="Times New Roman" w:hAnsi="Times New Roman" w:cs="Times New Roman"/>
          <w:noProof/>
          <w:lang w:val="nb-NO"/>
        </w:rPr>
        <mc:AlternateContent>
          <mc:Choice Requires="wps">
            <w:drawing>
              <wp:anchor distT="0" distB="0" distL="114300" distR="114300" simplePos="0" relativeHeight="251672576" behindDoc="0" locked="0" layoutInCell="1" allowOverlap="1" wp14:anchorId="1A04F7A5" wp14:editId="54F29AC9">
                <wp:simplePos x="0" y="0"/>
                <wp:positionH relativeFrom="column">
                  <wp:posOffset>2638425</wp:posOffset>
                </wp:positionH>
                <wp:positionV relativeFrom="paragraph">
                  <wp:posOffset>74295</wp:posOffset>
                </wp:positionV>
                <wp:extent cx="986155" cy="302260"/>
                <wp:effectExtent l="0" t="0" r="4445" b="4445"/>
                <wp:wrapNone/>
                <wp:docPr id="4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4FA2F" w14:textId="77777777" w:rsidR="0056536C" w:rsidRPr="002552CE" w:rsidRDefault="0056536C">
                            <w:pPr>
                              <w:rPr>
                                <w:sz w:val="16"/>
                                <w:szCs w:val="16"/>
                                <w:lang w:val="nb-NO"/>
                              </w:rPr>
                            </w:pPr>
                            <w:r>
                              <w:rPr>
                                <w:sz w:val="16"/>
                                <w:szCs w:val="16"/>
                                <w:lang w:val="nb-NO"/>
                              </w:rPr>
                              <w:t>Inspeksjonsvindu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4F7A5" id="Text Box 30" o:spid="_x0000_s1031" type="#_x0000_t202" style="position:absolute;margin-left:207.75pt;margin-top:5.85pt;width:77.65pt;height:2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" stroked="f">
                <v:textbox>
                  <w:txbxContent>
                    <w:p w14:paraId="63B4FA2F" w14:textId="77777777" w:rsidR="0056536C" w:rsidRPr="002552CE" w:rsidRDefault="0056536C">
                      <w:pPr>
                        <w:rPr>
                          <w:sz w:val="16"/>
                          <w:szCs w:val="16"/>
                          <w:lang w:val="nb-NO"/>
                        </w:rPr>
                      </w:pPr>
                      <w:r>
                        <w:rPr>
                          <w:sz w:val="16"/>
                          <w:szCs w:val="16"/>
                          <w:lang w:val="nb-NO"/>
                        </w:rPr>
                        <w:t>Inspeksjonsvindu</w:t>
                      </w:r>
                    </w:p>
                  </w:txbxContent>
                </v:textbox>
              </v:shape>
            </w:pict>
          </mc:Fallback>
        </mc:AlternateContent>
      </w:r>
      <w:r w:rsidRPr="007E63D5">
        <w:rPr>
          <w:rFonts w:ascii="Times New Roman" w:hAnsi="Times New Roman" w:cs="Times New Roman"/>
          <w:noProof/>
          <w:lang w:val="nb-NO"/>
        </w:rPr>
        <mc:AlternateContent>
          <mc:Choice Requires="wps">
            <w:drawing>
              <wp:anchor distT="0" distB="0" distL="114300" distR="114300" simplePos="0" relativeHeight="251671552" behindDoc="0" locked="0" layoutInCell="1" allowOverlap="1" wp14:anchorId="4B9D27D1" wp14:editId="00CE7A91">
                <wp:simplePos x="0" y="0"/>
                <wp:positionH relativeFrom="column">
                  <wp:posOffset>1803400</wp:posOffset>
                </wp:positionH>
                <wp:positionV relativeFrom="paragraph">
                  <wp:posOffset>34290</wp:posOffset>
                </wp:positionV>
                <wp:extent cx="787400" cy="342265"/>
                <wp:effectExtent l="3175" t="0" r="0" b="4445"/>
                <wp:wrapNone/>
                <wp:docPr id="4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72DA95" w14:textId="77777777" w:rsidR="0056536C" w:rsidRPr="002552CE" w:rsidRDefault="0056536C">
                            <w:pPr>
                              <w:rPr>
                                <w:sz w:val="16"/>
                                <w:szCs w:val="16"/>
                                <w:lang w:val="nb-NO"/>
                              </w:rPr>
                            </w:pPr>
                            <w:r>
                              <w:rPr>
                                <w:sz w:val="16"/>
                                <w:szCs w:val="16"/>
                                <w:lang w:val="nb-NO"/>
                              </w:rPr>
                              <w:t>Sprøyte-sylinder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D27D1" id="Text Box 29" o:spid="_x0000_s1032" type="#_x0000_t202" style="position:absolute;margin-left:142pt;margin-top:2.7pt;width:62pt;height:2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" stroked="f">
                <v:textbox>
                  <w:txbxContent>
                    <w:p w14:paraId="5372DA95" w14:textId="77777777" w:rsidR="0056536C" w:rsidRPr="002552CE" w:rsidRDefault="0056536C">
                      <w:pPr>
                        <w:rPr>
                          <w:sz w:val="16"/>
                          <w:szCs w:val="16"/>
                          <w:lang w:val="nb-NO"/>
                        </w:rPr>
                      </w:pPr>
                      <w:r>
                        <w:rPr>
                          <w:sz w:val="16"/>
                          <w:szCs w:val="16"/>
                          <w:lang w:val="nb-NO"/>
                        </w:rPr>
                        <w:t>Sprøyte-sylinder</w:t>
                      </w:r>
                    </w:p>
                  </w:txbxContent>
                </v:textbox>
              </v:shape>
            </w:pict>
          </mc:Fallback>
        </mc:AlternateContent>
      </w:r>
      <w:r w:rsidRPr="007E63D5">
        <w:rPr>
          <w:rFonts w:ascii="Times New Roman" w:hAnsi="Times New Roman" w:cs="Times New Roman"/>
          <w:noProof/>
          <w:lang w:val="nb-NO"/>
        </w:rPr>
        <mc:AlternateContent>
          <mc:Choice Requires="wps">
            <w:drawing>
              <wp:anchor distT="0" distB="0" distL="114300" distR="114300" simplePos="0" relativeHeight="251670528" behindDoc="0" locked="0" layoutInCell="1" allowOverlap="1" wp14:anchorId="670D6393" wp14:editId="1761D8CF">
                <wp:simplePos x="0" y="0"/>
                <wp:positionH relativeFrom="column">
                  <wp:posOffset>571500</wp:posOffset>
                </wp:positionH>
                <wp:positionV relativeFrom="paragraph">
                  <wp:posOffset>34290</wp:posOffset>
                </wp:positionV>
                <wp:extent cx="1176655" cy="342265"/>
                <wp:effectExtent l="0" t="0" r="4445" b="4445"/>
                <wp:wrapNone/>
                <wp:docPr id="4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F183A" w14:textId="77777777" w:rsidR="0056536C" w:rsidRPr="002552CE" w:rsidRDefault="0056536C">
                            <w:pPr>
                              <w:rPr>
                                <w:sz w:val="16"/>
                                <w:szCs w:val="16"/>
                                <w:lang w:val="nb-NO"/>
                              </w:rPr>
                            </w:pPr>
                            <w:r>
                              <w:rPr>
                                <w:sz w:val="16"/>
                                <w:szCs w:val="16"/>
                                <w:lang w:val="nb-NO"/>
                              </w:rPr>
                              <w:t>Kontakter for aktivering av kanylebeskyttelse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D6393" id="Text Box 28" o:spid="_x0000_s1033" type="#_x0000_t202" style="position:absolute;margin-left:45pt;margin-top:2.7pt;width:92.65pt;height:2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" stroked="f">
                <v:textbox>
                  <w:txbxContent>
                    <w:p w14:paraId="291F183A" w14:textId="77777777" w:rsidR="0056536C" w:rsidRPr="002552CE" w:rsidRDefault="0056536C">
                      <w:pPr>
                        <w:rPr>
                          <w:sz w:val="16"/>
                          <w:szCs w:val="16"/>
                          <w:lang w:val="nb-NO"/>
                        </w:rPr>
                      </w:pPr>
                      <w:r>
                        <w:rPr>
                          <w:sz w:val="16"/>
                          <w:szCs w:val="16"/>
                          <w:lang w:val="nb-NO"/>
                        </w:rPr>
                        <w:t>Kontakter for aktivering av kanylebeskyttelse</w:t>
                      </w:r>
                    </w:p>
                  </w:txbxContent>
                </v:textbox>
              </v:shape>
            </w:pict>
          </mc:Fallback>
        </mc:AlternateContent>
      </w:r>
      <w:r w:rsidRPr="007E63D5">
        <w:rPr>
          <w:rFonts w:ascii="Times New Roman" w:hAnsi="Times New Roman" w:cs="Times New Roman"/>
          <w:noProof/>
          <w:lang w:val="nb-NO"/>
        </w:rPr>
        <mc:AlternateContent>
          <mc:Choice Requires="wps">
            <w:drawing>
              <wp:anchor distT="0" distB="0" distL="114300" distR="114300" simplePos="0" relativeHeight="251669504" behindDoc="0" locked="0" layoutInCell="1" allowOverlap="1" wp14:anchorId="07B1F8C4" wp14:editId="13E57134">
                <wp:simplePos x="0" y="0"/>
                <wp:positionH relativeFrom="column">
                  <wp:posOffset>-17145</wp:posOffset>
                </wp:positionH>
                <wp:positionV relativeFrom="paragraph">
                  <wp:posOffset>74295</wp:posOffset>
                </wp:positionV>
                <wp:extent cx="588645" cy="230505"/>
                <wp:effectExtent l="1905" t="0" r="0" b="0"/>
                <wp:wrapNone/>
                <wp:docPr id="4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E37DE" w14:textId="77777777" w:rsidR="0056536C" w:rsidRPr="002552CE" w:rsidRDefault="0056536C">
                            <w:pPr>
                              <w:rPr>
                                <w:sz w:val="16"/>
                                <w:szCs w:val="16"/>
                                <w:lang w:val="nb-NO"/>
                              </w:rPr>
                            </w:pPr>
                            <w:r>
                              <w:rPr>
                                <w:sz w:val="16"/>
                                <w:szCs w:val="16"/>
                                <w:lang w:val="nb-NO"/>
                              </w:rPr>
                              <w:t>Stempel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1F8C4" id="Text Box 27" o:spid="_x0000_s1034" type="#_x0000_t202" style="position:absolute;margin-left:-1.35pt;margin-top:5.85pt;width:46.35pt;height:1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" stroked="f">
                <v:textbox>
                  <w:txbxContent>
                    <w:p w14:paraId="4A7E37DE" w14:textId="77777777" w:rsidR="0056536C" w:rsidRPr="002552CE" w:rsidRDefault="0056536C">
                      <w:pPr>
                        <w:rPr>
                          <w:sz w:val="16"/>
                          <w:szCs w:val="16"/>
                          <w:lang w:val="nb-NO"/>
                        </w:rPr>
                      </w:pPr>
                      <w:r>
                        <w:rPr>
                          <w:sz w:val="16"/>
                          <w:szCs w:val="16"/>
                          <w:lang w:val="nb-NO"/>
                        </w:rPr>
                        <w:t>Stempel</w:t>
                      </w:r>
                    </w:p>
                  </w:txbxContent>
                </v:textbox>
              </v:shape>
            </w:pict>
          </mc:Fallback>
        </mc:AlternateContent>
      </w:r>
      <w:r w:rsidR="007052C4" w:rsidRPr="007E63D5">
        <w:rPr>
          <w:rFonts w:ascii="Times New Roman" w:hAnsi="Times New Roman" w:cs="Times New Roman"/>
          <w:noProof/>
          <w:lang w:val="nb-NO"/>
        </w:rPr>
        <w:drawing>
          <wp:inline distT="0" distB="0" distL="0" distR="0" wp14:anchorId="51A11C11" wp14:editId="2CBEA01A">
            <wp:extent cx="5133340" cy="1981200"/>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33340" cy="1981200"/>
                    </a:xfrm>
                    <a:prstGeom prst="rect">
                      <a:avLst/>
                    </a:prstGeom>
                    <a:noFill/>
                  </pic:spPr>
                </pic:pic>
              </a:graphicData>
            </a:graphic>
          </wp:inline>
        </w:drawing>
      </w:r>
    </w:p>
    <w:p w14:paraId="09FFB17E" w14:textId="77777777" w:rsidR="009B7C61" w:rsidRPr="007E63D5" w:rsidRDefault="00C1005D" w:rsidP="00DF61A3">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Figur</w:t>
      </w:r>
      <w:r w:rsidR="00DF61A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w:t>
      </w:r>
    </w:p>
    <w:p w14:paraId="3148E061" w14:textId="5178E800" w:rsidR="009B7C61" w:rsidRPr="007E63D5" w:rsidRDefault="009B7C61" w:rsidP="004D6446">
      <w:pPr>
        <w:widowControl/>
        <w:spacing w:after="0" w:line="240" w:lineRule="auto"/>
        <w:rPr>
          <w:rFonts w:ascii="Times New Roman" w:hAnsi="Times New Roman" w:cs="Times New Roman"/>
          <w:lang w:val="nb-NO"/>
        </w:rPr>
      </w:pPr>
    </w:p>
    <w:p w14:paraId="26691C4C" w14:textId="77777777" w:rsidR="001D0B18" w:rsidRPr="007E63D5" w:rsidRDefault="001D0B18" w:rsidP="004D6446">
      <w:pPr>
        <w:widowControl/>
        <w:spacing w:after="0" w:line="240" w:lineRule="auto"/>
        <w:rPr>
          <w:rFonts w:ascii="Times New Roman" w:hAnsi="Times New Roman" w:cs="Times New Roman"/>
          <w:lang w:val="nb-NO"/>
        </w:rPr>
      </w:pPr>
    </w:p>
    <w:p w14:paraId="53D4A627" w14:textId="3E0B90CE" w:rsidR="009B7C61" w:rsidRPr="007E63D5" w:rsidRDefault="00C1005D" w:rsidP="00FE1C33">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w:t>
      </w:r>
      <w:r w:rsidR="006E70EC" w:rsidRPr="007E63D5">
        <w:rPr>
          <w:rFonts w:ascii="Times New Roman" w:eastAsia="Times New Roman" w:hAnsi="Times New Roman" w:cs="Times New Roman"/>
          <w:b/>
          <w:bCs/>
          <w:lang w:val="nb-NO"/>
        </w:rPr>
        <w:tab/>
      </w:r>
      <w:r w:rsidRPr="007E63D5">
        <w:rPr>
          <w:rFonts w:ascii="Times New Roman" w:eastAsia="Times New Roman" w:hAnsi="Times New Roman" w:cs="Times New Roman"/>
          <w:b/>
          <w:bCs/>
          <w:lang w:val="nb-NO"/>
        </w:rPr>
        <w:t>Kontroller antall ferdigfylte sprøyter og forbered utstyret:</w:t>
      </w:r>
    </w:p>
    <w:p w14:paraId="1FF719D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Forberedelser for bruk av den ferdigfylte sprøyten.</w:t>
      </w:r>
    </w:p>
    <w:p w14:paraId="65A7D1C7" w14:textId="77777777" w:rsidR="009B7C61" w:rsidRPr="007E63D5" w:rsidRDefault="00C1005D" w:rsidP="00FA3637">
      <w:pPr>
        <w:pStyle w:val="Listenabsatz"/>
        <w:widowControl/>
        <w:numPr>
          <w:ilvl w:val="0"/>
          <w:numId w:val="4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Ta den/de ferdigfylte sprøyten(e) ut av kjøleskapet. La sprøyten ligge ute av kartongen i ca en halv time. Det vil gi væsken en temperatur som gjør injeksjonen mer behagelig (romtemperatur). Kanylehetten skal ikke fjernes mens sprøyten blir temperert.</w:t>
      </w:r>
    </w:p>
    <w:p w14:paraId="7227BCB8" w14:textId="77777777" w:rsidR="009B7C61" w:rsidRPr="007E63D5" w:rsidRDefault="00C1005D" w:rsidP="00FA3637">
      <w:pPr>
        <w:pStyle w:val="Listenabsatz"/>
        <w:widowControl/>
        <w:numPr>
          <w:ilvl w:val="0"/>
          <w:numId w:val="4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Hold sprøyten i selve sylinderen og la den beskyttede kanylen peke oppover.</w:t>
      </w:r>
    </w:p>
    <w:p w14:paraId="797FE197" w14:textId="77777777" w:rsidR="009B7C61" w:rsidRPr="007E63D5" w:rsidRDefault="00C1005D" w:rsidP="00FA3637">
      <w:pPr>
        <w:pStyle w:val="Listenabsatz"/>
        <w:widowControl/>
        <w:numPr>
          <w:ilvl w:val="0"/>
          <w:numId w:val="4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Ikke hold på stempelhodet, selve stempelet, kanylens beskyttelsesvinger eller kanylehetten.</w:t>
      </w:r>
    </w:p>
    <w:p w14:paraId="39FE5CB6" w14:textId="77777777" w:rsidR="009B7C61" w:rsidRPr="007E63D5" w:rsidRDefault="00C1005D" w:rsidP="00FA3637">
      <w:pPr>
        <w:pStyle w:val="Listenabsatz"/>
        <w:widowControl/>
        <w:numPr>
          <w:ilvl w:val="0"/>
          <w:numId w:val="4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Dra ikke stempelet bakover på dette tidspunktet.</w:t>
      </w:r>
    </w:p>
    <w:p w14:paraId="6E377985" w14:textId="77777777" w:rsidR="009B7C61" w:rsidRPr="007E63D5" w:rsidRDefault="00C1005D" w:rsidP="00FA3637">
      <w:pPr>
        <w:pStyle w:val="Listenabsatz"/>
        <w:widowControl/>
        <w:numPr>
          <w:ilvl w:val="0"/>
          <w:numId w:val="4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Kanylehetten skal ikke fjernes fra den ferdigfylte sprøyten før instruksjonen viser det.</w:t>
      </w:r>
    </w:p>
    <w:p w14:paraId="613DE77D" w14:textId="77777777" w:rsidR="009B7C61" w:rsidRPr="007E63D5" w:rsidRDefault="00C1005D" w:rsidP="00FA3637">
      <w:pPr>
        <w:pStyle w:val="Listenabsatz"/>
        <w:widowControl/>
        <w:numPr>
          <w:ilvl w:val="0"/>
          <w:numId w:val="4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For å hindre for tidlig aktivering av kanylebeskyttelsen, må ikke kanylebeskyttelsens aktiveringskontakter berøres (vist med stjerne * i figur 1).</w:t>
      </w:r>
    </w:p>
    <w:p w14:paraId="1EE69023" w14:textId="77777777" w:rsidR="003F7B10" w:rsidRPr="007E63D5" w:rsidRDefault="003F7B10" w:rsidP="00FA3637">
      <w:pPr>
        <w:pStyle w:val="Listenabsatz"/>
        <w:widowControl/>
        <w:numPr>
          <w:ilvl w:val="0"/>
          <w:numId w:val="4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Ikke bruk den ferdigfylte sprøyten hvis den har falt ned på en hard overflate.</w:t>
      </w:r>
    </w:p>
    <w:p w14:paraId="0E344D82" w14:textId="77777777" w:rsidR="009B7C61" w:rsidRPr="007E63D5" w:rsidRDefault="009B7C61" w:rsidP="004D6446">
      <w:pPr>
        <w:widowControl/>
        <w:spacing w:after="0" w:line="240" w:lineRule="auto"/>
        <w:rPr>
          <w:rFonts w:ascii="Times New Roman" w:hAnsi="Times New Roman" w:cs="Times New Roman"/>
          <w:lang w:val="nb-NO"/>
        </w:rPr>
      </w:pPr>
    </w:p>
    <w:p w14:paraId="078E2FF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Sjekk den/de ferdigfylte sprøyten(e) og forsikre deg om at:</w:t>
      </w:r>
    </w:p>
    <w:p w14:paraId="74D227D5" w14:textId="77777777" w:rsidR="009B7C61" w:rsidRPr="007E63D5" w:rsidRDefault="00C1005D" w:rsidP="00FA3637">
      <w:pPr>
        <w:pStyle w:val="Listenabsatz"/>
        <w:widowControl/>
        <w:numPr>
          <w:ilvl w:val="0"/>
          <w:numId w:val="4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Antall sprøyter og styrken er korrekt.</w:t>
      </w:r>
    </w:p>
    <w:p w14:paraId="3D4F1D2D" w14:textId="5CBF0813" w:rsidR="009B7C61" w:rsidRPr="007E63D5" w:rsidRDefault="00C1005D" w:rsidP="00FA3637">
      <w:pPr>
        <w:pStyle w:val="Listenabsatz"/>
        <w:widowControl/>
        <w:numPr>
          <w:ilvl w:val="0"/>
          <w:numId w:val="4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Hvis dosen din er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 vil du få én ferdigfylt sprøyte med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w:t>
      </w:r>
      <w:r w:rsidR="001D0B18"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w:t>
      </w:r>
    </w:p>
    <w:p w14:paraId="1F1F187F" w14:textId="27A5A78E" w:rsidR="009B7C61" w:rsidRPr="007E63D5" w:rsidRDefault="00C1005D" w:rsidP="00FA3637">
      <w:pPr>
        <w:pStyle w:val="Listenabsatz"/>
        <w:widowControl/>
        <w:numPr>
          <w:ilvl w:val="0"/>
          <w:numId w:val="4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Hvis dosen din er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vil du få to ferdigfylte sprøyter med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w:t>
      </w:r>
      <w:r w:rsidR="001D0B18"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og du må gi</w:t>
      </w:r>
      <w:r w:rsidR="00DF61A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deg selv to injeksjoner. Velg to ulike steder for injeksjonene (f.eks. en injeksjon på høyre</w:t>
      </w:r>
      <w:r w:rsidR="00DF61A3"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lår og den andre på venstre lår) og gi injeksjonene rett etter hverandre.</w:t>
      </w:r>
    </w:p>
    <w:p w14:paraId="06FB8F1D" w14:textId="77777777" w:rsidR="009B7C61" w:rsidRPr="007E63D5" w:rsidRDefault="00C1005D" w:rsidP="00FA3637">
      <w:pPr>
        <w:pStyle w:val="Listenabsatz"/>
        <w:widowControl/>
        <w:numPr>
          <w:ilvl w:val="0"/>
          <w:numId w:val="4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Det er riktig medisin.</w:t>
      </w:r>
    </w:p>
    <w:p w14:paraId="7BAE103E" w14:textId="77777777" w:rsidR="009B7C61" w:rsidRPr="007E63D5" w:rsidRDefault="00C1005D" w:rsidP="00FA3637">
      <w:pPr>
        <w:pStyle w:val="Listenabsatz"/>
        <w:widowControl/>
        <w:numPr>
          <w:ilvl w:val="0"/>
          <w:numId w:val="4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Utløpsdatoen ikke er passert.</w:t>
      </w:r>
    </w:p>
    <w:p w14:paraId="5FB20A04" w14:textId="77777777" w:rsidR="009B7C61" w:rsidRPr="007E63D5" w:rsidRDefault="00C1005D" w:rsidP="00FA3637">
      <w:pPr>
        <w:pStyle w:val="Listenabsatz"/>
        <w:widowControl/>
        <w:numPr>
          <w:ilvl w:val="0"/>
          <w:numId w:val="4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Sprøyten ikke er ødelagt.</w:t>
      </w:r>
    </w:p>
    <w:p w14:paraId="4C372015" w14:textId="0CE40D5C" w:rsidR="009B7C61" w:rsidRPr="007E63D5" w:rsidRDefault="00C1005D" w:rsidP="00FA3637">
      <w:pPr>
        <w:pStyle w:val="Listenabsatz"/>
        <w:widowControl/>
        <w:numPr>
          <w:ilvl w:val="0"/>
          <w:numId w:val="4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Oppløsningen i sprøyten er klar og fargeløs til svakt </w:t>
      </w:r>
      <w:r w:rsidR="003F7B10" w:rsidRPr="007E63D5">
        <w:rPr>
          <w:rFonts w:ascii="Times New Roman" w:eastAsia="Times New Roman" w:hAnsi="Times New Roman" w:cs="Times New Roman"/>
          <w:lang w:val="nb-NO"/>
        </w:rPr>
        <w:t>brun</w:t>
      </w:r>
      <w:r w:rsidR="003F7B10"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gul.</w:t>
      </w:r>
    </w:p>
    <w:p w14:paraId="79D69D4B" w14:textId="77777777" w:rsidR="009B7C61" w:rsidRPr="007E63D5" w:rsidRDefault="00C1005D" w:rsidP="00FA3637">
      <w:pPr>
        <w:pStyle w:val="Listenabsatz"/>
        <w:widowControl/>
        <w:numPr>
          <w:ilvl w:val="0"/>
          <w:numId w:val="4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Oppløsningen i sprøyten ikke er misfarget eller uklar og ikke inneholder fremmede partikler.</w:t>
      </w:r>
    </w:p>
    <w:p w14:paraId="395D3404" w14:textId="77777777" w:rsidR="009B7C61" w:rsidRPr="007E63D5" w:rsidRDefault="00C1005D" w:rsidP="00FA3637">
      <w:pPr>
        <w:pStyle w:val="Listenabsatz"/>
        <w:widowControl/>
        <w:numPr>
          <w:ilvl w:val="0"/>
          <w:numId w:val="4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Oppløsningen i sprøyten ikke er frosset.</w:t>
      </w:r>
    </w:p>
    <w:p w14:paraId="47A15B57" w14:textId="77777777" w:rsidR="009B7C61" w:rsidRPr="007E63D5" w:rsidRDefault="009B7C61" w:rsidP="004D6446">
      <w:pPr>
        <w:widowControl/>
        <w:spacing w:after="0" w:line="240" w:lineRule="auto"/>
        <w:rPr>
          <w:rFonts w:ascii="Times New Roman" w:hAnsi="Times New Roman" w:cs="Times New Roman"/>
          <w:lang w:val="nb-NO"/>
        </w:rPr>
      </w:pPr>
    </w:p>
    <w:p w14:paraId="1439E2F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lastRenderedPageBreak/>
        <w:t>Samle sammen alt du trenger og legg det fram på en ren flate. Dette inkluderer desinfeksjonsserviett, en bomullsdott eller gassbind og en kanylebøtte.</w:t>
      </w:r>
    </w:p>
    <w:p w14:paraId="0BC3CBDC" w14:textId="2291DEB4" w:rsidR="00D21A72" w:rsidRPr="007E63D5" w:rsidRDefault="00D21A72" w:rsidP="004D6446">
      <w:pPr>
        <w:widowControl/>
        <w:spacing w:after="0" w:line="240" w:lineRule="auto"/>
        <w:rPr>
          <w:rFonts w:ascii="Times New Roman" w:hAnsi="Times New Roman" w:cs="Times New Roman"/>
          <w:lang w:val="nb-NO"/>
        </w:rPr>
      </w:pPr>
    </w:p>
    <w:p w14:paraId="511960BB" w14:textId="77777777" w:rsidR="001D0B18" w:rsidRPr="007E63D5" w:rsidRDefault="001D0B18" w:rsidP="004D6446">
      <w:pPr>
        <w:widowControl/>
        <w:spacing w:after="0" w:line="240" w:lineRule="auto"/>
        <w:rPr>
          <w:rFonts w:ascii="Times New Roman" w:hAnsi="Times New Roman" w:cs="Times New Roman"/>
          <w:lang w:val="nb-NO"/>
        </w:rPr>
      </w:pPr>
    </w:p>
    <w:p w14:paraId="71707303" w14:textId="23E143FC" w:rsidR="009B7C61" w:rsidRPr="007E63D5" w:rsidRDefault="00C1005D" w:rsidP="00FE1C33">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2.</w:t>
      </w:r>
      <w:r w:rsidR="00861ED0" w:rsidRPr="007E63D5">
        <w:rPr>
          <w:rFonts w:ascii="Times New Roman" w:eastAsia="Times New Roman" w:hAnsi="Times New Roman" w:cs="Times New Roman"/>
          <w:b/>
          <w:bCs/>
          <w:lang w:val="nb-NO"/>
        </w:rPr>
        <w:tab/>
      </w:r>
      <w:r w:rsidRPr="007E63D5">
        <w:rPr>
          <w:rFonts w:ascii="Times New Roman" w:eastAsia="Times New Roman" w:hAnsi="Times New Roman" w:cs="Times New Roman"/>
          <w:b/>
          <w:bCs/>
          <w:lang w:val="nb-NO"/>
        </w:rPr>
        <w:t>Velg og forbered injeksjonsstedet:</w:t>
      </w:r>
    </w:p>
    <w:p w14:paraId="01F92DD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Velg et injeksjonssted (se</w:t>
      </w:r>
      <w:r w:rsidR="0075757E"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figur</w:t>
      </w:r>
      <w:r w:rsidR="0075757E"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w:t>
      </w:r>
    </w:p>
    <w:p w14:paraId="4F60F676" w14:textId="13F9F1EB" w:rsidR="009B7C61" w:rsidRPr="007E63D5" w:rsidRDefault="00224FA1" w:rsidP="00FA3637">
      <w:pPr>
        <w:pStyle w:val="Listenabsatz"/>
        <w:widowControl/>
        <w:numPr>
          <w:ilvl w:val="0"/>
          <w:numId w:val="4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gis som injeksjon under huden (subkutant).</w:t>
      </w:r>
    </w:p>
    <w:p w14:paraId="55DBE6C8" w14:textId="77777777" w:rsidR="009B7C61" w:rsidRPr="007E63D5" w:rsidRDefault="00C1005D" w:rsidP="00FA3637">
      <w:pPr>
        <w:pStyle w:val="Listenabsatz"/>
        <w:widowControl/>
        <w:numPr>
          <w:ilvl w:val="0"/>
          <w:numId w:val="4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Gode steder for injeksjon er øvre lår og rundt mage (abdomen) minst </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cm fra navlen.</w:t>
      </w:r>
    </w:p>
    <w:p w14:paraId="7031764C" w14:textId="77777777" w:rsidR="009B7C61" w:rsidRPr="007E63D5" w:rsidRDefault="00C1005D" w:rsidP="00FA3637">
      <w:pPr>
        <w:pStyle w:val="Listenabsatz"/>
        <w:widowControl/>
        <w:numPr>
          <w:ilvl w:val="0"/>
          <w:numId w:val="4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Hvis mulig, ikke bruk områder av huden som har tegn til psoriasis.</w:t>
      </w:r>
    </w:p>
    <w:p w14:paraId="3494342D" w14:textId="77777777" w:rsidR="009B7C61" w:rsidRPr="007E63D5" w:rsidRDefault="00C1005D" w:rsidP="00FA3637">
      <w:pPr>
        <w:pStyle w:val="Listenabsatz"/>
        <w:widowControl/>
        <w:numPr>
          <w:ilvl w:val="0"/>
          <w:numId w:val="4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Hvis noen vil hjelpe deg med å sette injeksjonen, kan han eller hun også velge overarm som injeksjonssted.</w:t>
      </w:r>
    </w:p>
    <w:p w14:paraId="34A271D9" w14:textId="77777777" w:rsidR="009B7C61" w:rsidRPr="007E63D5" w:rsidRDefault="009B7C61" w:rsidP="004D6446">
      <w:pPr>
        <w:widowControl/>
        <w:spacing w:after="0" w:line="240" w:lineRule="auto"/>
        <w:rPr>
          <w:rFonts w:ascii="Times New Roman" w:hAnsi="Times New Roman" w:cs="Times New Roman"/>
          <w:lang w:val="nb-NO"/>
        </w:rPr>
      </w:pPr>
    </w:p>
    <w:p w14:paraId="56F660F5" w14:textId="76C26FE7" w:rsidR="009B7C61" w:rsidRPr="007E63D5" w:rsidRDefault="009B7C61" w:rsidP="00DF61A3">
      <w:pPr>
        <w:widowControl/>
        <w:spacing w:after="0" w:line="240" w:lineRule="auto"/>
        <w:jc w:val="center"/>
        <w:rPr>
          <w:rFonts w:ascii="Times New Roman" w:hAnsi="Times New Roman" w:cs="Times New Roman"/>
          <w:lang w:val="nb-NO"/>
        </w:rPr>
      </w:pPr>
    </w:p>
    <w:p w14:paraId="44F269A6" w14:textId="77777777" w:rsidR="009B7C61" w:rsidRPr="007E63D5" w:rsidRDefault="00BB4E2D" w:rsidP="00FE1C33">
      <w:pPr>
        <w:widowControl/>
        <w:spacing w:after="0" w:line="240" w:lineRule="auto"/>
        <w:jc w:val="center"/>
        <w:rPr>
          <w:rFonts w:ascii="Times New Roman" w:hAnsi="Times New Roman" w:cs="Times New Roman"/>
          <w:lang w:val="nb-NO"/>
        </w:rPr>
      </w:pPr>
      <w:r w:rsidRPr="007E63D5">
        <w:rPr>
          <w:rFonts w:ascii="Times New Roman" w:hAnsi="Times New Roman" w:cs="Times New Roman"/>
          <w:noProof/>
          <w:lang w:val="nb-NO"/>
        </w:rPr>
        <w:drawing>
          <wp:inline distT="0" distB="0" distL="0" distR="0" wp14:anchorId="0D501BCD" wp14:editId="55474955">
            <wp:extent cx="3700780" cy="182308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00780" cy="1823085"/>
                    </a:xfrm>
                    <a:prstGeom prst="rect">
                      <a:avLst/>
                    </a:prstGeom>
                    <a:noFill/>
                  </pic:spPr>
                </pic:pic>
              </a:graphicData>
            </a:graphic>
          </wp:inline>
        </w:drawing>
      </w:r>
    </w:p>
    <w:p w14:paraId="22CBEC8F" w14:textId="77777777" w:rsidR="009B7C61" w:rsidRPr="007E63D5" w:rsidRDefault="00C1005D" w:rsidP="001D0B18">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Figur</w:t>
      </w:r>
      <w:r w:rsidR="00DF61A3"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w:t>
      </w:r>
      <w:r w:rsidR="00861ED0" w:rsidRPr="007E63D5">
        <w:rPr>
          <w:rFonts w:ascii="Times New Roman" w:eastAsia="Times New Roman" w:hAnsi="Times New Roman" w:cs="Times New Roman"/>
          <w:lang w:val="nb-NO"/>
        </w:rPr>
        <w:t>: Områder med grått er anbefalte områder for injeksjon</w:t>
      </w:r>
    </w:p>
    <w:p w14:paraId="043EE8F8" w14:textId="77777777" w:rsidR="009B7C61" w:rsidRPr="007E63D5" w:rsidRDefault="009B7C61" w:rsidP="004D6446">
      <w:pPr>
        <w:widowControl/>
        <w:spacing w:after="0" w:line="240" w:lineRule="auto"/>
        <w:rPr>
          <w:rFonts w:ascii="Times New Roman" w:hAnsi="Times New Roman" w:cs="Times New Roman"/>
          <w:lang w:val="nb-NO"/>
        </w:rPr>
      </w:pPr>
    </w:p>
    <w:p w14:paraId="7C7C1C5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Klargjør injeksjonsstedet</w:t>
      </w:r>
    </w:p>
    <w:p w14:paraId="4058939E" w14:textId="77777777" w:rsidR="009B7C61" w:rsidRPr="007E63D5" w:rsidRDefault="00C1005D" w:rsidP="00FA3637">
      <w:pPr>
        <w:pStyle w:val="Listenabsatz"/>
        <w:widowControl/>
        <w:numPr>
          <w:ilvl w:val="0"/>
          <w:numId w:val="4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Vask hendene dine godt med såpe og varmt vann.</w:t>
      </w:r>
    </w:p>
    <w:p w14:paraId="2123F608" w14:textId="77777777" w:rsidR="009B7C61" w:rsidRPr="007E63D5" w:rsidRDefault="00C1005D" w:rsidP="00FA3637">
      <w:pPr>
        <w:pStyle w:val="Listenabsatz"/>
        <w:widowControl/>
        <w:numPr>
          <w:ilvl w:val="0"/>
          <w:numId w:val="4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Tørk av huden på injeksjonsstedet med en desinfeksjonsserviett.</w:t>
      </w:r>
    </w:p>
    <w:p w14:paraId="7BA25E61" w14:textId="77777777" w:rsidR="009B7C61" w:rsidRPr="007E63D5" w:rsidRDefault="00C1005D" w:rsidP="00FA3637">
      <w:pPr>
        <w:pStyle w:val="Listenabsatz"/>
        <w:widowControl/>
        <w:numPr>
          <w:ilvl w:val="0"/>
          <w:numId w:val="4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Ikke rør </w:t>
      </w:r>
      <w:r w:rsidRPr="007E63D5">
        <w:rPr>
          <w:rFonts w:ascii="Times New Roman" w:eastAsia="Times New Roman" w:hAnsi="Times New Roman" w:cs="Times New Roman"/>
          <w:lang w:val="nb-NO"/>
        </w:rPr>
        <w:t>dette området igjen før du gir injeksjonen.</w:t>
      </w:r>
    </w:p>
    <w:p w14:paraId="1F0BA866" w14:textId="515AFE41" w:rsidR="009B7C61" w:rsidRPr="007E63D5" w:rsidRDefault="009B7C61" w:rsidP="004D6446">
      <w:pPr>
        <w:widowControl/>
        <w:spacing w:after="0" w:line="240" w:lineRule="auto"/>
        <w:rPr>
          <w:rFonts w:ascii="Times New Roman" w:hAnsi="Times New Roman" w:cs="Times New Roman"/>
          <w:lang w:val="nb-NO"/>
        </w:rPr>
      </w:pPr>
    </w:p>
    <w:p w14:paraId="2AD8F67B" w14:textId="77777777" w:rsidR="001D0B18" w:rsidRPr="007E63D5" w:rsidRDefault="001D0B18" w:rsidP="004D6446">
      <w:pPr>
        <w:widowControl/>
        <w:spacing w:after="0" w:line="240" w:lineRule="auto"/>
        <w:rPr>
          <w:rFonts w:ascii="Times New Roman" w:hAnsi="Times New Roman" w:cs="Times New Roman"/>
          <w:lang w:val="nb-NO"/>
        </w:rPr>
      </w:pPr>
    </w:p>
    <w:p w14:paraId="1D481FF5" w14:textId="134B66F9" w:rsidR="009B7C61" w:rsidRPr="007E63D5" w:rsidRDefault="00C1005D" w:rsidP="00FE1C33">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3.</w:t>
      </w:r>
      <w:r w:rsidR="00861ED0" w:rsidRPr="007E63D5">
        <w:rPr>
          <w:rFonts w:ascii="Times New Roman" w:eastAsia="Times New Roman" w:hAnsi="Times New Roman" w:cs="Times New Roman"/>
          <w:b/>
          <w:bCs/>
          <w:lang w:val="nb-NO"/>
        </w:rPr>
        <w:tab/>
      </w:r>
      <w:r w:rsidRPr="007E63D5">
        <w:rPr>
          <w:rFonts w:ascii="Times New Roman" w:eastAsia="Times New Roman" w:hAnsi="Times New Roman" w:cs="Times New Roman"/>
          <w:b/>
          <w:bCs/>
          <w:lang w:val="nb-NO"/>
        </w:rPr>
        <w:t>Fjern kanylehetten (se</w:t>
      </w:r>
      <w:r w:rsidR="0075757E"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figur</w:t>
      </w:r>
      <w:r w:rsidR="0075757E"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3):</w:t>
      </w:r>
    </w:p>
    <w:p w14:paraId="72FEB7BE" w14:textId="77777777" w:rsidR="009B7C61" w:rsidRPr="007E63D5" w:rsidRDefault="00C1005D" w:rsidP="00FA3637">
      <w:pPr>
        <w:pStyle w:val="Listenabsatz"/>
        <w:widowControl/>
        <w:numPr>
          <w:ilvl w:val="0"/>
          <w:numId w:val="4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Kanylehetten skal ikke fjernes før du er klar for selve injeksjonen.</w:t>
      </w:r>
    </w:p>
    <w:p w14:paraId="30DBE7A4" w14:textId="77777777" w:rsidR="009B7C61" w:rsidRPr="007E63D5" w:rsidRDefault="00C1005D" w:rsidP="00FA3637">
      <w:pPr>
        <w:pStyle w:val="Listenabsatz"/>
        <w:widowControl/>
        <w:numPr>
          <w:ilvl w:val="0"/>
          <w:numId w:val="4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Ta opp sprøyten og hold den i selve sylinderen med én hånd.</w:t>
      </w:r>
    </w:p>
    <w:p w14:paraId="7F523C8A" w14:textId="77777777" w:rsidR="009B7C61" w:rsidRPr="007E63D5" w:rsidRDefault="00C1005D" w:rsidP="00FA3637">
      <w:pPr>
        <w:pStyle w:val="Listenabsatz"/>
        <w:widowControl/>
        <w:numPr>
          <w:ilvl w:val="0"/>
          <w:numId w:val="4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Dra kanylehetten rett av og kast den. Stempelet skal ikke berøres når du gjør dette.</w:t>
      </w:r>
    </w:p>
    <w:p w14:paraId="10E982A8" w14:textId="77777777" w:rsidR="009B7C61" w:rsidRPr="007E63D5" w:rsidRDefault="009B7C61" w:rsidP="004D6446">
      <w:pPr>
        <w:widowControl/>
        <w:spacing w:after="0" w:line="240" w:lineRule="auto"/>
        <w:rPr>
          <w:rFonts w:ascii="Times New Roman" w:hAnsi="Times New Roman" w:cs="Times New Roman"/>
          <w:lang w:val="nb-NO"/>
        </w:rPr>
      </w:pPr>
    </w:p>
    <w:p w14:paraId="694618B5" w14:textId="4EBA257D" w:rsidR="009B7C61" w:rsidRPr="007E63D5" w:rsidRDefault="009B7C61" w:rsidP="0075757E">
      <w:pPr>
        <w:widowControl/>
        <w:spacing w:after="0" w:line="240" w:lineRule="auto"/>
        <w:jc w:val="center"/>
        <w:rPr>
          <w:rFonts w:ascii="Times New Roman" w:hAnsi="Times New Roman" w:cs="Times New Roman"/>
          <w:lang w:val="nb-NO"/>
        </w:rPr>
      </w:pPr>
    </w:p>
    <w:p w14:paraId="412EC201" w14:textId="77777777" w:rsidR="009B7C61" w:rsidRPr="007E63D5" w:rsidRDefault="00BB4E2D" w:rsidP="00FE1C33">
      <w:pPr>
        <w:widowControl/>
        <w:spacing w:after="0" w:line="240" w:lineRule="auto"/>
        <w:jc w:val="center"/>
        <w:rPr>
          <w:rFonts w:ascii="Times New Roman" w:hAnsi="Times New Roman" w:cs="Times New Roman"/>
          <w:lang w:val="nb-NO"/>
        </w:rPr>
      </w:pPr>
      <w:r w:rsidRPr="007E63D5">
        <w:rPr>
          <w:rFonts w:ascii="Times New Roman" w:hAnsi="Times New Roman" w:cs="Times New Roman"/>
          <w:noProof/>
          <w:lang w:val="nb-NO"/>
        </w:rPr>
        <w:drawing>
          <wp:inline distT="0" distB="0" distL="0" distR="0" wp14:anchorId="1A246148" wp14:editId="00B4BAF0">
            <wp:extent cx="3066415" cy="1511935"/>
            <wp:effectExtent l="0" t="0" r="0" b="0"/>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66415" cy="1511935"/>
                    </a:xfrm>
                    <a:prstGeom prst="rect">
                      <a:avLst/>
                    </a:prstGeom>
                    <a:noFill/>
                  </pic:spPr>
                </pic:pic>
              </a:graphicData>
            </a:graphic>
          </wp:inline>
        </w:drawing>
      </w:r>
    </w:p>
    <w:p w14:paraId="4B3FCB46" w14:textId="77777777" w:rsidR="009B7C61" w:rsidRPr="007E63D5" w:rsidRDefault="00C1005D" w:rsidP="0075757E">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Figur</w:t>
      </w:r>
      <w:r w:rsidR="0075757E"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3</w:t>
      </w:r>
    </w:p>
    <w:p w14:paraId="69660FF9" w14:textId="77777777" w:rsidR="009B7C61" w:rsidRPr="007E63D5" w:rsidRDefault="009B7C61" w:rsidP="004D6446">
      <w:pPr>
        <w:widowControl/>
        <w:spacing w:after="0" w:line="240" w:lineRule="auto"/>
        <w:rPr>
          <w:rFonts w:ascii="Times New Roman" w:hAnsi="Times New Roman" w:cs="Times New Roman"/>
          <w:lang w:val="nb-NO"/>
        </w:rPr>
      </w:pPr>
    </w:p>
    <w:p w14:paraId="0B7FB19B" w14:textId="77777777" w:rsidR="009B7C61" w:rsidRPr="007E63D5" w:rsidRDefault="00C1005D" w:rsidP="00FA3637">
      <w:pPr>
        <w:pStyle w:val="Listenabsatz"/>
        <w:widowControl/>
        <w:numPr>
          <w:ilvl w:val="0"/>
          <w:numId w:val="4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Det kan være en luftboble i sprøyten eller en dråpe væske på kanylespissen. Begge deler er normalt og det trenger ikke å fjernes.</w:t>
      </w:r>
    </w:p>
    <w:p w14:paraId="3CCD3B3C" w14:textId="77777777" w:rsidR="009B7C61" w:rsidRPr="007E63D5" w:rsidRDefault="00C1005D" w:rsidP="00FA3637">
      <w:pPr>
        <w:pStyle w:val="Listenabsatz"/>
        <w:widowControl/>
        <w:numPr>
          <w:ilvl w:val="0"/>
          <w:numId w:val="4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Ikke berør kanylen eller la kanylen komme borti noe.</w:t>
      </w:r>
    </w:p>
    <w:p w14:paraId="286641EB" w14:textId="77777777" w:rsidR="009B7C61" w:rsidRPr="007E63D5" w:rsidRDefault="00C1005D" w:rsidP="00FA3637">
      <w:pPr>
        <w:pStyle w:val="Listenabsatz"/>
        <w:widowControl/>
        <w:numPr>
          <w:ilvl w:val="0"/>
          <w:numId w:val="4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Den ferdigfylte sprøyten skal ikke brukes hvis du mister den uten kanylehetten på plass. Hvis dette skjer, må lege eller apotek kontaktes.</w:t>
      </w:r>
    </w:p>
    <w:p w14:paraId="75FB9508" w14:textId="77777777" w:rsidR="009B7C61" w:rsidRPr="007E63D5" w:rsidRDefault="00C1005D" w:rsidP="00FA3637">
      <w:pPr>
        <w:pStyle w:val="Listenabsatz"/>
        <w:widowControl/>
        <w:numPr>
          <w:ilvl w:val="0"/>
          <w:numId w:val="4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Injiser dosen umiddelbart etter at kanylehetten er fjernet.</w:t>
      </w:r>
    </w:p>
    <w:p w14:paraId="4F914ABE" w14:textId="7592361A" w:rsidR="009B7C61" w:rsidRPr="007E63D5" w:rsidRDefault="009B7C61" w:rsidP="004D6446">
      <w:pPr>
        <w:widowControl/>
        <w:spacing w:after="0" w:line="240" w:lineRule="auto"/>
        <w:rPr>
          <w:rFonts w:ascii="Times New Roman" w:hAnsi="Times New Roman" w:cs="Times New Roman"/>
          <w:lang w:val="nb-NO"/>
        </w:rPr>
      </w:pPr>
    </w:p>
    <w:p w14:paraId="053269A7" w14:textId="77777777" w:rsidR="00876181" w:rsidRPr="007E63D5" w:rsidRDefault="00876181" w:rsidP="004D6446">
      <w:pPr>
        <w:widowControl/>
        <w:spacing w:after="0" w:line="240" w:lineRule="auto"/>
        <w:rPr>
          <w:rFonts w:ascii="Times New Roman" w:hAnsi="Times New Roman" w:cs="Times New Roman"/>
          <w:lang w:val="nb-NO"/>
        </w:rPr>
      </w:pPr>
    </w:p>
    <w:p w14:paraId="13ED382A" w14:textId="3751019F" w:rsidR="009B7C61" w:rsidRPr="007E63D5" w:rsidRDefault="00C1005D" w:rsidP="00FE1C33">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w:t>
      </w:r>
      <w:r w:rsidR="00B0035F" w:rsidRPr="007E63D5">
        <w:rPr>
          <w:rFonts w:ascii="Times New Roman" w:eastAsia="Times New Roman" w:hAnsi="Times New Roman" w:cs="Times New Roman"/>
          <w:b/>
          <w:bCs/>
          <w:lang w:val="nb-NO"/>
        </w:rPr>
        <w:tab/>
      </w:r>
      <w:r w:rsidRPr="007E63D5">
        <w:rPr>
          <w:rFonts w:ascii="Times New Roman" w:eastAsia="Times New Roman" w:hAnsi="Times New Roman" w:cs="Times New Roman"/>
          <w:b/>
          <w:bCs/>
          <w:lang w:val="nb-NO"/>
        </w:rPr>
        <w:t>Injiser dosen:</w:t>
      </w:r>
    </w:p>
    <w:p w14:paraId="0E904E45" w14:textId="77777777" w:rsidR="009B7C61" w:rsidRPr="007E63D5" w:rsidRDefault="00C1005D" w:rsidP="00FA3637">
      <w:pPr>
        <w:pStyle w:val="Listenabsatz"/>
        <w:widowControl/>
        <w:numPr>
          <w:ilvl w:val="0"/>
          <w:numId w:val="4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Hold den ferdigfylte sprøyten mellom pekefinger og langfinger og plasser tommelen på toppen av stempelet. Bruk den andre hånden til forsiktig å knipe den vaskede huden mellom tommelen og langfingeren. Ikke klem hardt.</w:t>
      </w:r>
    </w:p>
    <w:p w14:paraId="51176A95" w14:textId="77777777" w:rsidR="009B7C61" w:rsidRPr="007E63D5" w:rsidRDefault="00C1005D" w:rsidP="00FA3637">
      <w:pPr>
        <w:pStyle w:val="Listenabsatz"/>
        <w:widowControl/>
        <w:numPr>
          <w:ilvl w:val="0"/>
          <w:numId w:val="4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Ikke dra stempelet tilbake på noe tidspunkt.</w:t>
      </w:r>
    </w:p>
    <w:p w14:paraId="0A60B4D8" w14:textId="77777777" w:rsidR="009B7C61" w:rsidRPr="007E63D5" w:rsidRDefault="00C1005D" w:rsidP="00FA3637">
      <w:pPr>
        <w:pStyle w:val="Listenabsatz"/>
        <w:widowControl/>
        <w:numPr>
          <w:ilvl w:val="0"/>
          <w:numId w:val="4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I én rask bevegelse stikk kanylen inn gjennom huden så langt det lar seg gjøre (se</w:t>
      </w:r>
      <w:r w:rsidR="0075757E" w:rsidRPr="007E63D5">
        <w:rPr>
          <w:rFonts w:ascii="Times New Roman" w:eastAsia="Times New Roman" w:hAnsi="Times New Roman" w:cs="Times New Roman"/>
          <w:lang w:val="nb-NO"/>
        </w:rPr>
        <w:t> figure </w:t>
      </w:r>
      <w:r w:rsidRPr="007E63D5">
        <w:rPr>
          <w:rFonts w:ascii="Times New Roman" w:eastAsia="Times New Roman" w:hAnsi="Times New Roman" w:cs="Times New Roman"/>
          <w:lang w:val="nb-NO"/>
        </w:rPr>
        <w:t>4).</w:t>
      </w:r>
    </w:p>
    <w:p w14:paraId="3B06665C" w14:textId="77777777" w:rsidR="00D21A72" w:rsidRPr="007E63D5" w:rsidRDefault="00D21A72" w:rsidP="004D6446">
      <w:pPr>
        <w:widowControl/>
        <w:spacing w:after="0" w:line="240" w:lineRule="auto"/>
        <w:rPr>
          <w:rFonts w:ascii="Times New Roman" w:hAnsi="Times New Roman" w:cs="Times New Roman"/>
          <w:lang w:val="nb-NO"/>
        </w:rPr>
      </w:pPr>
    </w:p>
    <w:p w14:paraId="7F91B17B" w14:textId="39B80CA0" w:rsidR="009B7C61" w:rsidRPr="007E63D5" w:rsidRDefault="009B7C61" w:rsidP="0075757E">
      <w:pPr>
        <w:widowControl/>
        <w:spacing w:after="0" w:line="240" w:lineRule="auto"/>
        <w:jc w:val="center"/>
        <w:rPr>
          <w:rFonts w:ascii="Times New Roman" w:hAnsi="Times New Roman" w:cs="Times New Roman"/>
          <w:lang w:val="nb-NO"/>
        </w:rPr>
      </w:pPr>
    </w:p>
    <w:p w14:paraId="1352C8A0" w14:textId="77777777" w:rsidR="0075757E" w:rsidRPr="007E63D5" w:rsidRDefault="00BB4E2D" w:rsidP="0075757E">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noProof/>
          <w:lang w:val="nb-NO"/>
        </w:rPr>
        <w:drawing>
          <wp:inline distT="0" distB="0" distL="0" distR="0" wp14:anchorId="737C57A1" wp14:editId="043ABD15">
            <wp:extent cx="4005580" cy="1975485"/>
            <wp:effectExtent l="0" t="0" r="0" b="0"/>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5580" cy="1975485"/>
                    </a:xfrm>
                    <a:prstGeom prst="rect">
                      <a:avLst/>
                    </a:prstGeom>
                    <a:noFill/>
                  </pic:spPr>
                </pic:pic>
              </a:graphicData>
            </a:graphic>
          </wp:inline>
        </w:drawing>
      </w:r>
    </w:p>
    <w:p w14:paraId="6EA2DA63" w14:textId="77777777" w:rsidR="009B7C61" w:rsidRPr="007E63D5" w:rsidRDefault="00C1005D" w:rsidP="0075757E">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Figur</w:t>
      </w:r>
      <w:r w:rsidR="0075757E"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w:t>
      </w:r>
    </w:p>
    <w:p w14:paraId="78A0EB64" w14:textId="77777777" w:rsidR="009B7C61" w:rsidRPr="007E63D5" w:rsidRDefault="009B7C61" w:rsidP="004D6446">
      <w:pPr>
        <w:widowControl/>
        <w:spacing w:after="0" w:line="240" w:lineRule="auto"/>
        <w:rPr>
          <w:rFonts w:ascii="Times New Roman" w:hAnsi="Times New Roman" w:cs="Times New Roman"/>
          <w:lang w:val="nb-NO"/>
        </w:rPr>
      </w:pPr>
    </w:p>
    <w:p w14:paraId="50735D07" w14:textId="77777777" w:rsidR="009B7C61" w:rsidRPr="007E63D5" w:rsidRDefault="00C1005D" w:rsidP="00FA3637">
      <w:pPr>
        <w:pStyle w:val="Listenabsatz"/>
        <w:widowControl/>
        <w:numPr>
          <w:ilvl w:val="0"/>
          <w:numId w:val="4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Injiser hele mengden legemiddel ved å trykke ned stempelet helt til stempelet er fullstendig nede mellom kanylebeskyttelsevingene (se</w:t>
      </w:r>
      <w:r w:rsidR="0075757E" w:rsidRPr="007E63D5">
        <w:rPr>
          <w:rFonts w:ascii="Times New Roman" w:eastAsia="Times New Roman" w:hAnsi="Times New Roman" w:cs="Times New Roman"/>
          <w:lang w:val="nb-NO"/>
        </w:rPr>
        <w:t> figur </w:t>
      </w:r>
      <w:r w:rsidRPr="007E63D5">
        <w:rPr>
          <w:rFonts w:ascii="Times New Roman" w:eastAsia="Times New Roman" w:hAnsi="Times New Roman" w:cs="Times New Roman"/>
          <w:lang w:val="nb-NO"/>
        </w:rPr>
        <w:t>5).</w:t>
      </w:r>
    </w:p>
    <w:p w14:paraId="74C4BF90" w14:textId="77777777" w:rsidR="009B7C61" w:rsidRPr="007E63D5" w:rsidRDefault="009B7C61" w:rsidP="004D6446">
      <w:pPr>
        <w:widowControl/>
        <w:spacing w:after="0" w:line="240" w:lineRule="auto"/>
        <w:rPr>
          <w:rFonts w:ascii="Times New Roman" w:hAnsi="Times New Roman" w:cs="Times New Roman"/>
          <w:lang w:val="nb-NO"/>
        </w:rPr>
      </w:pPr>
    </w:p>
    <w:p w14:paraId="3AF5F857" w14:textId="3F0A353E" w:rsidR="009B7C61" w:rsidRPr="007E63D5" w:rsidRDefault="009B7C61" w:rsidP="0075757E">
      <w:pPr>
        <w:widowControl/>
        <w:spacing w:after="0" w:line="240" w:lineRule="auto"/>
        <w:jc w:val="center"/>
        <w:rPr>
          <w:rFonts w:ascii="Times New Roman" w:eastAsia="Times New Roman" w:hAnsi="Times New Roman" w:cs="Times New Roman"/>
          <w:lang w:val="nb-NO"/>
        </w:rPr>
      </w:pPr>
    </w:p>
    <w:p w14:paraId="0944F35B" w14:textId="44D633E1" w:rsidR="009B7C61" w:rsidRPr="007E63D5" w:rsidRDefault="00A445E7" w:rsidP="00FE1C33">
      <w:pPr>
        <w:widowControl/>
        <w:spacing w:after="0" w:line="240" w:lineRule="auto"/>
        <w:jc w:val="center"/>
        <w:rPr>
          <w:rFonts w:ascii="Times New Roman" w:hAnsi="Times New Roman" w:cs="Times New Roman"/>
          <w:lang w:val="nb-NO"/>
        </w:rPr>
      </w:pPr>
      <w:r w:rsidRPr="007E63D5">
        <w:rPr>
          <w:rFonts w:ascii="Times New Roman" w:hAnsi="Times New Roman" w:cs="Times New Roman"/>
          <w:noProof/>
          <w:lang w:val="nb-NO"/>
        </w:rPr>
        <mc:AlternateContent>
          <mc:Choice Requires="wps">
            <w:drawing>
              <wp:anchor distT="0" distB="0" distL="114300" distR="114300" simplePos="0" relativeHeight="251678720" behindDoc="0" locked="0" layoutInCell="1" allowOverlap="1" wp14:anchorId="7AAAAEC1" wp14:editId="3DDF914E">
                <wp:simplePos x="0" y="0"/>
                <wp:positionH relativeFrom="column">
                  <wp:posOffset>1363345</wp:posOffset>
                </wp:positionH>
                <wp:positionV relativeFrom="paragraph">
                  <wp:posOffset>134620</wp:posOffset>
                </wp:positionV>
                <wp:extent cx="1216660" cy="365760"/>
                <wp:effectExtent l="1270" t="1270" r="1270" b="4445"/>
                <wp:wrapNone/>
                <wp:docPr id="4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660" cy="3657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0CFB9" w14:textId="77777777" w:rsidR="0056536C" w:rsidRPr="00AB0759" w:rsidRDefault="0056536C">
                            <w:pPr>
                              <w:rPr>
                                <w:sz w:val="16"/>
                                <w:szCs w:val="16"/>
                                <w:lang w:val="nb-NO"/>
                              </w:rPr>
                            </w:pPr>
                            <w:r>
                              <w:rPr>
                                <w:sz w:val="16"/>
                                <w:szCs w:val="16"/>
                                <w:lang w:val="nb-NO"/>
                              </w:rPr>
                              <w:t>Kanylebeskyttelses-vinger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AAEC1" id="Text Box 40" o:spid="_x0000_s1035" type="#_x0000_t202" style="position:absolute;left:0;text-align:left;margin-left:107.35pt;margin-top:10.6pt;width:95.8pt;height:2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" stroked="f">
                <v:fill opacity="0"/>
                <v:textbox>
                  <w:txbxContent>
                    <w:p w14:paraId="09A0CFB9" w14:textId="77777777" w:rsidR="0056536C" w:rsidRPr="00AB0759" w:rsidRDefault="0056536C">
                      <w:pPr>
                        <w:rPr>
                          <w:sz w:val="16"/>
                          <w:szCs w:val="16"/>
                          <w:lang w:val="nb-NO"/>
                        </w:rPr>
                      </w:pPr>
                      <w:r>
                        <w:rPr>
                          <w:sz w:val="16"/>
                          <w:szCs w:val="16"/>
                          <w:lang w:val="nb-NO"/>
                        </w:rPr>
                        <w:t>Kanylebeskyttelses-vinger</w:t>
                      </w:r>
                    </w:p>
                  </w:txbxContent>
                </v:textbox>
              </v:shape>
            </w:pict>
          </mc:Fallback>
        </mc:AlternateContent>
      </w:r>
      <w:r w:rsidR="00BB4E2D" w:rsidRPr="007E63D5">
        <w:rPr>
          <w:rFonts w:ascii="Times New Roman" w:hAnsi="Times New Roman" w:cs="Times New Roman"/>
          <w:noProof/>
          <w:lang w:val="nb-NO"/>
        </w:rPr>
        <w:drawing>
          <wp:inline distT="0" distB="0" distL="0" distR="0" wp14:anchorId="00FF2EC2" wp14:editId="58B179B4">
            <wp:extent cx="2133600" cy="1962785"/>
            <wp:effectExtent l="0" t="0" r="0" b="0"/>
            <wp:docPr id="31" name="Bil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33600" cy="1962785"/>
                    </a:xfrm>
                    <a:prstGeom prst="rect">
                      <a:avLst/>
                    </a:prstGeom>
                    <a:noFill/>
                  </pic:spPr>
                </pic:pic>
              </a:graphicData>
            </a:graphic>
          </wp:inline>
        </w:drawing>
      </w:r>
    </w:p>
    <w:p w14:paraId="58FA7730" w14:textId="77777777" w:rsidR="009B7C61" w:rsidRPr="007E63D5" w:rsidRDefault="00C1005D" w:rsidP="0075757E">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Figur</w:t>
      </w:r>
      <w:r w:rsidR="0075757E"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w:t>
      </w:r>
    </w:p>
    <w:p w14:paraId="1BBB5EEE" w14:textId="77777777" w:rsidR="009B7C61" w:rsidRPr="007E63D5" w:rsidRDefault="009B7C61" w:rsidP="004D6446">
      <w:pPr>
        <w:widowControl/>
        <w:spacing w:after="0" w:line="240" w:lineRule="auto"/>
        <w:rPr>
          <w:rFonts w:ascii="Times New Roman" w:hAnsi="Times New Roman" w:cs="Times New Roman"/>
          <w:lang w:val="nb-NO"/>
        </w:rPr>
      </w:pPr>
    </w:p>
    <w:p w14:paraId="7E3598EA" w14:textId="77777777" w:rsidR="009B7C61" w:rsidRPr="007E63D5" w:rsidRDefault="00C1005D" w:rsidP="00FA3637">
      <w:pPr>
        <w:pStyle w:val="Listenabsatz"/>
        <w:widowControl/>
        <w:numPr>
          <w:ilvl w:val="0"/>
          <w:numId w:val="5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Når stempelet er så langt ned som det kan gå, fortsett å trykke på stempelhodet mens du drar ut kanylen og slipper huden (se</w:t>
      </w:r>
      <w:r w:rsidR="0075757E" w:rsidRPr="007E63D5">
        <w:rPr>
          <w:rFonts w:ascii="Times New Roman" w:eastAsia="Times New Roman" w:hAnsi="Times New Roman" w:cs="Times New Roman"/>
          <w:lang w:val="nb-NO"/>
        </w:rPr>
        <w:t> figur </w:t>
      </w:r>
      <w:r w:rsidRPr="007E63D5">
        <w:rPr>
          <w:rFonts w:ascii="Times New Roman" w:eastAsia="Times New Roman" w:hAnsi="Times New Roman" w:cs="Times New Roman"/>
          <w:lang w:val="nb-NO"/>
        </w:rPr>
        <w:t>6).</w:t>
      </w:r>
    </w:p>
    <w:p w14:paraId="69383BA5" w14:textId="77777777" w:rsidR="009B7C61" w:rsidRPr="007E63D5" w:rsidRDefault="009B7C61" w:rsidP="004D6446">
      <w:pPr>
        <w:widowControl/>
        <w:spacing w:after="0" w:line="240" w:lineRule="auto"/>
        <w:rPr>
          <w:rFonts w:ascii="Times New Roman" w:hAnsi="Times New Roman" w:cs="Times New Roman"/>
          <w:lang w:val="nb-NO"/>
        </w:rPr>
      </w:pPr>
    </w:p>
    <w:p w14:paraId="2D5525D9" w14:textId="57DBA539" w:rsidR="009B7C61" w:rsidRPr="007E63D5" w:rsidRDefault="009B7C61" w:rsidP="0075757E">
      <w:pPr>
        <w:widowControl/>
        <w:spacing w:after="0" w:line="240" w:lineRule="auto"/>
        <w:jc w:val="center"/>
        <w:rPr>
          <w:rFonts w:ascii="Times New Roman" w:hAnsi="Times New Roman" w:cs="Times New Roman"/>
          <w:lang w:val="nb-NO"/>
        </w:rPr>
      </w:pPr>
    </w:p>
    <w:p w14:paraId="3699C7CE" w14:textId="77777777" w:rsidR="009B7C61" w:rsidRPr="007E63D5" w:rsidRDefault="00BB4E2D" w:rsidP="00FE1C33">
      <w:pPr>
        <w:widowControl/>
        <w:spacing w:after="0" w:line="240" w:lineRule="auto"/>
        <w:jc w:val="center"/>
        <w:rPr>
          <w:rFonts w:ascii="Times New Roman" w:hAnsi="Times New Roman" w:cs="Times New Roman"/>
          <w:lang w:val="nb-NO"/>
        </w:rPr>
      </w:pPr>
      <w:r w:rsidRPr="007E63D5">
        <w:rPr>
          <w:rFonts w:ascii="Times New Roman" w:hAnsi="Times New Roman" w:cs="Times New Roman"/>
          <w:noProof/>
          <w:lang w:val="nb-NO"/>
        </w:rPr>
        <w:lastRenderedPageBreak/>
        <w:drawing>
          <wp:inline distT="0" distB="0" distL="0" distR="0" wp14:anchorId="735DAD7E" wp14:editId="6BD5B91A">
            <wp:extent cx="2097405" cy="2060575"/>
            <wp:effectExtent l="0" t="0" r="0" b="0"/>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97405" cy="2060575"/>
                    </a:xfrm>
                    <a:prstGeom prst="rect">
                      <a:avLst/>
                    </a:prstGeom>
                    <a:noFill/>
                  </pic:spPr>
                </pic:pic>
              </a:graphicData>
            </a:graphic>
          </wp:inline>
        </w:drawing>
      </w:r>
    </w:p>
    <w:p w14:paraId="555D2866" w14:textId="77777777" w:rsidR="009B7C61" w:rsidRPr="007E63D5" w:rsidRDefault="00C1005D" w:rsidP="0075757E">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Figur</w:t>
      </w:r>
      <w:r w:rsidR="0075757E"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6</w:t>
      </w:r>
    </w:p>
    <w:p w14:paraId="71E3C4AB" w14:textId="77777777" w:rsidR="009B7C61" w:rsidRPr="007E63D5" w:rsidRDefault="009B7C61" w:rsidP="004D6446">
      <w:pPr>
        <w:widowControl/>
        <w:spacing w:after="0" w:line="240" w:lineRule="auto"/>
        <w:rPr>
          <w:rFonts w:ascii="Times New Roman" w:hAnsi="Times New Roman" w:cs="Times New Roman"/>
          <w:lang w:val="nb-NO"/>
        </w:rPr>
      </w:pPr>
    </w:p>
    <w:p w14:paraId="49FCB860" w14:textId="77777777" w:rsidR="009B7C61" w:rsidRPr="007E63D5" w:rsidRDefault="00C1005D" w:rsidP="00FA3637">
      <w:pPr>
        <w:pStyle w:val="Listenabsatz"/>
        <w:widowControl/>
        <w:numPr>
          <w:ilvl w:val="0"/>
          <w:numId w:val="5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Fjern tommelen sakte fra stempelhodet, slik at den tomme sprøyten beveger seg oppover og hele kanylen blir dekket av kanylebeskyttelsen som vist i figur</w:t>
      </w:r>
      <w:r w:rsidR="0075757E"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7.</w:t>
      </w:r>
    </w:p>
    <w:p w14:paraId="7F3A1636" w14:textId="77777777" w:rsidR="009B7C61" w:rsidRPr="007E63D5" w:rsidRDefault="009B7C61" w:rsidP="004D6446">
      <w:pPr>
        <w:widowControl/>
        <w:spacing w:after="0" w:line="240" w:lineRule="auto"/>
        <w:rPr>
          <w:rFonts w:ascii="Times New Roman" w:hAnsi="Times New Roman" w:cs="Times New Roman"/>
          <w:lang w:val="nb-NO"/>
        </w:rPr>
      </w:pPr>
    </w:p>
    <w:p w14:paraId="7272FF90" w14:textId="6042F6B0" w:rsidR="009B7C61" w:rsidRPr="007E63D5" w:rsidRDefault="009B7C61" w:rsidP="0075757E">
      <w:pPr>
        <w:widowControl/>
        <w:spacing w:after="0" w:line="240" w:lineRule="auto"/>
        <w:jc w:val="center"/>
        <w:rPr>
          <w:rFonts w:ascii="Times New Roman" w:hAnsi="Times New Roman" w:cs="Times New Roman"/>
          <w:lang w:val="nb-NO"/>
        </w:rPr>
      </w:pPr>
    </w:p>
    <w:p w14:paraId="40C33185" w14:textId="77777777" w:rsidR="009B7C61" w:rsidRPr="007E63D5" w:rsidRDefault="00BB4E2D" w:rsidP="00FE1C33">
      <w:pPr>
        <w:widowControl/>
        <w:spacing w:after="0" w:line="240" w:lineRule="auto"/>
        <w:jc w:val="center"/>
        <w:rPr>
          <w:rFonts w:ascii="Times New Roman" w:hAnsi="Times New Roman" w:cs="Times New Roman"/>
          <w:lang w:val="nb-NO"/>
        </w:rPr>
      </w:pPr>
      <w:r w:rsidRPr="007E63D5">
        <w:rPr>
          <w:rFonts w:ascii="Times New Roman" w:hAnsi="Times New Roman" w:cs="Times New Roman"/>
          <w:noProof/>
          <w:lang w:val="nb-NO"/>
        </w:rPr>
        <w:drawing>
          <wp:inline distT="0" distB="0" distL="0" distR="0" wp14:anchorId="49971111" wp14:editId="43769856">
            <wp:extent cx="2219325" cy="2176145"/>
            <wp:effectExtent l="0" t="0" r="0" b="0"/>
            <wp:docPr id="33" name="Bil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19325" cy="2176145"/>
                    </a:xfrm>
                    <a:prstGeom prst="rect">
                      <a:avLst/>
                    </a:prstGeom>
                    <a:noFill/>
                  </pic:spPr>
                </pic:pic>
              </a:graphicData>
            </a:graphic>
          </wp:inline>
        </w:drawing>
      </w:r>
    </w:p>
    <w:p w14:paraId="58956022" w14:textId="77777777" w:rsidR="009B7C61" w:rsidRPr="007E63D5" w:rsidRDefault="00C1005D" w:rsidP="0075757E">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Figur</w:t>
      </w:r>
      <w:r w:rsidR="0075757E"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7</w:t>
      </w:r>
    </w:p>
    <w:p w14:paraId="7595CAD8" w14:textId="12DA1AAC" w:rsidR="00D21A72" w:rsidRPr="007E63D5" w:rsidRDefault="00D21A72" w:rsidP="004D6446">
      <w:pPr>
        <w:widowControl/>
        <w:spacing w:after="0" w:line="240" w:lineRule="auto"/>
        <w:rPr>
          <w:rFonts w:ascii="Times New Roman" w:hAnsi="Times New Roman" w:cs="Times New Roman"/>
          <w:lang w:val="nb-NO"/>
        </w:rPr>
      </w:pPr>
    </w:p>
    <w:p w14:paraId="543DE956" w14:textId="77777777" w:rsidR="00876181" w:rsidRPr="007E63D5" w:rsidRDefault="00876181" w:rsidP="004D6446">
      <w:pPr>
        <w:widowControl/>
        <w:spacing w:after="0" w:line="240" w:lineRule="auto"/>
        <w:rPr>
          <w:rFonts w:ascii="Times New Roman" w:hAnsi="Times New Roman" w:cs="Times New Roman"/>
          <w:lang w:val="nb-NO"/>
        </w:rPr>
      </w:pPr>
    </w:p>
    <w:p w14:paraId="0E93C026" w14:textId="4F6F30E4" w:rsidR="009B7C61" w:rsidRPr="007E63D5" w:rsidRDefault="00C1005D" w:rsidP="00FE1C33">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5.</w:t>
      </w:r>
      <w:r w:rsidR="00F12ECD" w:rsidRPr="007E63D5">
        <w:rPr>
          <w:rFonts w:ascii="Times New Roman" w:eastAsia="Times New Roman" w:hAnsi="Times New Roman" w:cs="Times New Roman"/>
          <w:b/>
          <w:bCs/>
          <w:lang w:val="nb-NO"/>
        </w:rPr>
        <w:tab/>
      </w:r>
      <w:r w:rsidRPr="007E63D5">
        <w:rPr>
          <w:rFonts w:ascii="Times New Roman" w:eastAsia="Times New Roman" w:hAnsi="Times New Roman" w:cs="Times New Roman"/>
          <w:b/>
          <w:bCs/>
          <w:lang w:val="nb-NO"/>
        </w:rPr>
        <w:t>Etter injeksjonen:</w:t>
      </w:r>
    </w:p>
    <w:p w14:paraId="553F390F" w14:textId="77777777" w:rsidR="009B7C61" w:rsidRPr="007E63D5" w:rsidRDefault="00C1005D" w:rsidP="00FA3637">
      <w:pPr>
        <w:pStyle w:val="Listenabsatz"/>
        <w:widowControl/>
        <w:numPr>
          <w:ilvl w:val="0"/>
          <w:numId w:val="5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Trykk en antiseptisk bomullsdott over injeksjonsstedet i noen sekunder etter injeksjonen.</w:t>
      </w:r>
    </w:p>
    <w:p w14:paraId="757CEAAF" w14:textId="77777777" w:rsidR="009B7C61" w:rsidRPr="007E63D5" w:rsidRDefault="00C1005D" w:rsidP="00FA3637">
      <w:pPr>
        <w:pStyle w:val="Listenabsatz"/>
        <w:widowControl/>
        <w:numPr>
          <w:ilvl w:val="0"/>
          <w:numId w:val="5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Det kan være en liten mengde blod eller væske på injeksjonsstedet. Dette er normalt.</w:t>
      </w:r>
    </w:p>
    <w:p w14:paraId="54442D8A" w14:textId="77777777" w:rsidR="009B7C61" w:rsidRPr="007E63D5" w:rsidRDefault="00C1005D" w:rsidP="00FA3637">
      <w:pPr>
        <w:pStyle w:val="Listenabsatz"/>
        <w:widowControl/>
        <w:numPr>
          <w:ilvl w:val="0"/>
          <w:numId w:val="5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Du kan presse en bomullsdott eller litt gassbind på injeksjonsstedet og holde i 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sekunder.</w:t>
      </w:r>
    </w:p>
    <w:p w14:paraId="5693EB9C" w14:textId="77777777" w:rsidR="009B7C61" w:rsidRPr="007E63D5" w:rsidRDefault="00C1005D" w:rsidP="00FA3637">
      <w:pPr>
        <w:pStyle w:val="Listenabsatz"/>
        <w:widowControl/>
        <w:numPr>
          <w:ilvl w:val="0"/>
          <w:numId w:val="5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Ikke gni på huden på injeksjonsstedet. Du kan dekke injeksjonsstedet med et plaster hvis nødvendig.</w:t>
      </w:r>
    </w:p>
    <w:p w14:paraId="03C2AFC5" w14:textId="000CC60A" w:rsidR="009B7C61" w:rsidRPr="007E63D5" w:rsidRDefault="009B7C61" w:rsidP="004D6446">
      <w:pPr>
        <w:widowControl/>
        <w:spacing w:after="0" w:line="240" w:lineRule="auto"/>
        <w:rPr>
          <w:rFonts w:ascii="Times New Roman" w:hAnsi="Times New Roman" w:cs="Times New Roman"/>
          <w:lang w:val="nb-NO"/>
        </w:rPr>
      </w:pPr>
    </w:p>
    <w:p w14:paraId="05161D37" w14:textId="77777777" w:rsidR="00876181" w:rsidRPr="007E63D5" w:rsidRDefault="00876181" w:rsidP="004D6446">
      <w:pPr>
        <w:widowControl/>
        <w:spacing w:after="0" w:line="240" w:lineRule="auto"/>
        <w:rPr>
          <w:rFonts w:ascii="Times New Roman" w:hAnsi="Times New Roman" w:cs="Times New Roman"/>
          <w:lang w:val="nb-NO"/>
        </w:rPr>
      </w:pPr>
    </w:p>
    <w:p w14:paraId="5EDDC1DA" w14:textId="77B36CCC" w:rsidR="009B7C61" w:rsidRPr="007E63D5" w:rsidRDefault="00C1005D" w:rsidP="00FE1C33">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w:t>
      </w:r>
      <w:r w:rsidR="00F12ECD" w:rsidRPr="007E63D5">
        <w:rPr>
          <w:rFonts w:ascii="Times New Roman" w:eastAsia="Times New Roman" w:hAnsi="Times New Roman" w:cs="Times New Roman"/>
          <w:b/>
          <w:bCs/>
          <w:lang w:val="nb-NO"/>
        </w:rPr>
        <w:tab/>
      </w:r>
      <w:r w:rsidRPr="007E63D5">
        <w:rPr>
          <w:rFonts w:ascii="Times New Roman" w:eastAsia="Times New Roman" w:hAnsi="Times New Roman" w:cs="Times New Roman"/>
          <w:b/>
          <w:bCs/>
          <w:lang w:val="nb-NO"/>
        </w:rPr>
        <w:t>Avfallshåndtering:</w:t>
      </w:r>
    </w:p>
    <w:p w14:paraId="7C62A541" w14:textId="77777777" w:rsidR="009B7C61" w:rsidRPr="007E63D5" w:rsidRDefault="00C1005D" w:rsidP="00FA3637">
      <w:pPr>
        <w:pStyle w:val="Listenabsatz"/>
        <w:widowControl/>
        <w:numPr>
          <w:ilvl w:val="0"/>
          <w:numId w:val="5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Brukte sprøyter skal kastes i en punkturresistent beholder, f.eks en kanylebøtte (se</w:t>
      </w:r>
      <w:r w:rsidR="0075757E" w:rsidRPr="007E63D5">
        <w:rPr>
          <w:rFonts w:ascii="Times New Roman" w:eastAsia="Times New Roman" w:hAnsi="Times New Roman" w:cs="Times New Roman"/>
          <w:lang w:val="nb-NO"/>
        </w:rPr>
        <w:t> figure </w:t>
      </w:r>
      <w:r w:rsidRPr="007E63D5">
        <w:rPr>
          <w:rFonts w:ascii="Times New Roman" w:eastAsia="Times New Roman" w:hAnsi="Times New Roman" w:cs="Times New Roman"/>
          <w:lang w:val="nb-NO"/>
        </w:rPr>
        <w:t>8). For din og andres helse og sikkerhet, bruk aldri sprøyter på nytt. Kast kanylebøtten i henhold til lokale retningslinjer.</w:t>
      </w:r>
    </w:p>
    <w:p w14:paraId="6F6A9F61" w14:textId="77777777" w:rsidR="009B7C61" w:rsidRPr="007E63D5" w:rsidRDefault="00C1005D" w:rsidP="00FA3637">
      <w:pPr>
        <w:pStyle w:val="Listenabsatz"/>
        <w:widowControl/>
        <w:numPr>
          <w:ilvl w:val="0"/>
          <w:numId w:val="5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Desinfeksjonsservietter og annet utstyr kan kastes som ordinært avfall.</w:t>
      </w:r>
    </w:p>
    <w:p w14:paraId="68713450" w14:textId="77777777" w:rsidR="009B7C61" w:rsidRPr="007E63D5" w:rsidRDefault="009B7C61" w:rsidP="004D6446">
      <w:pPr>
        <w:widowControl/>
        <w:spacing w:after="0" w:line="240" w:lineRule="auto"/>
        <w:rPr>
          <w:rFonts w:ascii="Times New Roman" w:hAnsi="Times New Roman" w:cs="Times New Roman"/>
          <w:lang w:val="nb-NO"/>
        </w:rPr>
      </w:pPr>
    </w:p>
    <w:p w14:paraId="59F0C670" w14:textId="3961C35F" w:rsidR="009B7C61" w:rsidRPr="007E63D5" w:rsidRDefault="009B7C61" w:rsidP="0075757E">
      <w:pPr>
        <w:widowControl/>
        <w:spacing w:after="0" w:line="240" w:lineRule="auto"/>
        <w:jc w:val="center"/>
        <w:rPr>
          <w:rFonts w:ascii="Times New Roman" w:hAnsi="Times New Roman" w:cs="Times New Roman"/>
          <w:lang w:val="nb-NO"/>
        </w:rPr>
      </w:pPr>
    </w:p>
    <w:p w14:paraId="04F9ADAD" w14:textId="5D533486" w:rsidR="009B7C61" w:rsidRPr="007E63D5" w:rsidRDefault="00A445E7" w:rsidP="00FE1C33">
      <w:pPr>
        <w:widowControl/>
        <w:spacing w:after="0" w:line="240" w:lineRule="auto"/>
        <w:jc w:val="center"/>
        <w:rPr>
          <w:rFonts w:ascii="Times New Roman" w:hAnsi="Times New Roman" w:cs="Times New Roman"/>
          <w:lang w:val="nb-NO"/>
        </w:rPr>
      </w:pPr>
      <w:r w:rsidRPr="007E63D5">
        <w:rPr>
          <w:rFonts w:ascii="Times New Roman" w:hAnsi="Times New Roman" w:cs="Times New Roman"/>
          <w:noProof/>
          <w:lang w:val="nb-NO"/>
        </w:rPr>
        <w:lastRenderedPageBreak/>
        <mc:AlternateContent>
          <mc:Choice Requires="wps">
            <w:drawing>
              <wp:anchor distT="0" distB="0" distL="114300" distR="114300" simplePos="0" relativeHeight="251679744" behindDoc="0" locked="0" layoutInCell="1" allowOverlap="1" wp14:anchorId="10CF7914" wp14:editId="04D0E7A4">
                <wp:simplePos x="0" y="0"/>
                <wp:positionH relativeFrom="column">
                  <wp:posOffset>3096260</wp:posOffset>
                </wp:positionH>
                <wp:positionV relativeFrom="paragraph">
                  <wp:posOffset>2599055</wp:posOffset>
                </wp:positionV>
                <wp:extent cx="866775" cy="278130"/>
                <wp:effectExtent l="635" t="8255" r="8890" b="8890"/>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78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CDFD6" w14:textId="77777777" w:rsidR="0056536C" w:rsidRPr="002552CE" w:rsidRDefault="0056536C">
                            <w:pPr>
                              <w:rPr>
                                <w:b/>
                                <w:sz w:val="16"/>
                                <w:szCs w:val="16"/>
                                <w:lang w:val="nb-NO"/>
                              </w:rPr>
                            </w:pPr>
                            <w:r w:rsidRPr="00FE1C33">
                              <w:rPr>
                                <w:b/>
                                <w:sz w:val="16"/>
                                <w:szCs w:val="16"/>
                                <w:lang w:val="nb-NO"/>
                              </w:rPr>
                              <w:t>Biologisk fare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F7914" id="Text Box 44" o:spid="_x0000_s1036" type="#_x0000_t202" style="position:absolute;left:0;text-align:left;margin-left:243.8pt;margin-top:204.65pt;width:68.25pt;height:2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" stroked="f">
                <v:fill opacity="0"/>
                <v:textbox>
                  <w:txbxContent>
                    <w:p w14:paraId="306CDFD6" w14:textId="77777777" w:rsidR="0056536C" w:rsidRPr="002552CE" w:rsidRDefault="0056536C">
                      <w:pPr>
                        <w:rPr>
                          <w:b/>
                          <w:sz w:val="16"/>
                          <w:szCs w:val="16"/>
                          <w:lang w:val="nb-NO"/>
                        </w:rPr>
                      </w:pPr>
                      <w:r w:rsidRPr="00FE1C33">
                        <w:rPr>
                          <w:b/>
                          <w:sz w:val="16"/>
                          <w:szCs w:val="16"/>
                          <w:lang w:val="nb-NO"/>
                        </w:rPr>
                        <w:t>Biologisk fare</w:t>
                      </w:r>
                    </w:p>
                  </w:txbxContent>
                </v:textbox>
              </v:shape>
            </w:pict>
          </mc:Fallback>
        </mc:AlternateContent>
      </w:r>
      <w:r w:rsidR="00BB4E2D" w:rsidRPr="007E63D5">
        <w:rPr>
          <w:rFonts w:ascii="Times New Roman" w:hAnsi="Times New Roman" w:cs="Times New Roman"/>
          <w:noProof/>
          <w:lang w:val="nb-NO"/>
        </w:rPr>
        <w:drawing>
          <wp:inline distT="0" distB="0" distL="0" distR="0" wp14:anchorId="0264AC2B" wp14:editId="6B2D8E10">
            <wp:extent cx="2731135" cy="3206750"/>
            <wp:effectExtent l="0" t="0" r="0" b="0"/>
            <wp:docPr id="34" name="Bil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31135" cy="3206750"/>
                    </a:xfrm>
                    <a:prstGeom prst="rect">
                      <a:avLst/>
                    </a:prstGeom>
                    <a:noFill/>
                  </pic:spPr>
                </pic:pic>
              </a:graphicData>
            </a:graphic>
          </wp:inline>
        </w:drawing>
      </w:r>
    </w:p>
    <w:p w14:paraId="79888A67" w14:textId="77777777" w:rsidR="009B7C61" w:rsidRPr="007E63D5" w:rsidRDefault="00C1005D" w:rsidP="0075757E">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Figur</w:t>
      </w:r>
      <w:r w:rsidR="0075757E"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8</w:t>
      </w:r>
    </w:p>
    <w:p w14:paraId="06329957" w14:textId="77777777" w:rsidR="0075757E" w:rsidRPr="007E63D5" w:rsidRDefault="0075757E">
      <w:pPr>
        <w:rPr>
          <w:rFonts w:ascii="Times New Roman" w:hAnsi="Times New Roman" w:cs="Times New Roman"/>
          <w:lang w:val="nb-NO"/>
        </w:rPr>
      </w:pPr>
      <w:r w:rsidRPr="007E63D5">
        <w:rPr>
          <w:rFonts w:ascii="Times New Roman" w:hAnsi="Times New Roman" w:cs="Times New Roman"/>
          <w:lang w:val="nb-NO"/>
        </w:rPr>
        <w:br w:type="page"/>
      </w:r>
    </w:p>
    <w:p w14:paraId="5E316543" w14:textId="77777777" w:rsidR="009B7C61" w:rsidRPr="007E63D5" w:rsidRDefault="00C1005D" w:rsidP="0075757E">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Pakningsvedlegg: Informasjon til brukeren</w:t>
      </w:r>
    </w:p>
    <w:p w14:paraId="2806A032" w14:textId="77777777" w:rsidR="009B7C61" w:rsidRPr="007E63D5" w:rsidRDefault="009B7C61" w:rsidP="0075757E">
      <w:pPr>
        <w:widowControl/>
        <w:spacing w:after="0" w:line="240" w:lineRule="auto"/>
        <w:jc w:val="center"/>
        <w:rPr>
          <w:rFonts w:ascii="Times New Roman" w:hAnsi="Times New Roman" w:cs="Times New Roman"/>
          <w:lang w:val="nb-NO"/>
        </w:rPr>
      </w:pPr>
    </w:p>
    <w:p w14:paraId="213C6460" w14:textId="260F2F4D" w:rsidR="009B7C61" w:rsidRPr="007E63D5" w:rsidRDefault="00224FA1" w:rsidP="0075757E">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b/>
          <w:bCs/>
          <w:lang w:val="nb-NO"/>
        </w:rPr>
        <w:t>Fymskina</w:t>
      </w:r>
      <w:r w:rsidR="00C1005D" w:rsidRPr="007E63D5">
        <w:rPr>
          <w:rFonts w:ascii="Times New Roman" w:eastAsia="Times New Roman" w:hAnsi="Times New Roman" w:cs="Times New Roman"/>
          <w:b/>
          <w:bCs/>
          <w:lang w:val="nb-NO"/>
        </w:rPr>
        <w:t xml:space="preserve"> 9</w:t>
      </w:r>
      <w:r w:rsidR="00D21A72" w:rsidRPr="007E63D5">
        <w:rPr>
          <w:rFonts w:ascii="Times New Roman" w:eastAsia="Times New Roman" w:hAnsi="Times New Roman" w:cs="Times New Roman"/>
          <w:b/>
          <w:bCs/>
          <w:lang w:val="nb-NO"/>
        </w:rPr>
        <w:t>0 </w:t>
      </w:r>
      <w:r w:rsidR="00C1005D" w:rsidRPr="007E63D5">
        <w:rPr>
          <w:rFonts w:ascii="Times New Roman" w:eastAsia="Times New Roman" w:hAnsi="Times New Roman" w:cs="Times New Roman"/>
          <w:b/>
          <w:bCs/>
          <w:lang w:val="nb-NO"/>
        </w:rPr>
        <w:t>mg injeksjonsvæske, oppløsning i ferdigfylt sprøyte</w:t>
      </w:r>
    </w:p>
    <w:p w14:paraId="24E371EC" w14:textId="77777777" w:rsidR="009B7C61" w:rsidRPr="007E63D5" w:rsidRDefault="00C1005D" w:rsidP="0075757E">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w:t>
      </w:r>
    </w:p>
    <w:p w14:paraId="4496234E" w14:textId="77777777" w:rsidR="009B7C61" w:rsidRPr="007E63D5" w:rsidRDefault="009B7C61" w:rsidP="004D6446">
      <w:pPr>
        <w:widowControl/>
        <w:spacing w:after="0" w:line="240" w:lineRule="auto"/>
        <w:rPr>
          <w:rFonts w:ascii="Times New Roman" w:hAnsi="Times New Roman" w:cs="Times New Roman"/>
          <w:lang w:val="nb-NO"/>
        </w:rPr>
      </w:pPr>
    </w:p>
    <w:p w14:paraId="4ED5467F" w14:textId="77777777" w:rsidR="00E845D2" w:rsidRPr="007E63D5" w:rsidRDefault="00E845D2" w:rsidP="004D6446">
      <w:pPr>
        <w:widowControl/>
        <w:spacing w:after="0" w:line="240" w:lineRule="auto"/>
        <w:rPr>
          <w:rFonts w:ascii="Times New Roman" w:eastAsia="Times New Roman" w:hAnsi="Times New Roman" w:cs="Times New Roman"/>
          <w:szCs w:val="20"/>
          <w:lang w:val="nb-NO"/>
        </w:rPr>
      </w:pPr>
      <w:r w:rsidRPr="007E63D5">
        <w:rPr>
          <w:rFonts w:ascii="Times New Roman" w:eastAsia="Times New Roman" w:hAnsi="Times New Roman" w:cs="Times New Roman"/>
          <w:noProof/>
          <w:szCs w:val="20"/>
          <w:lang w:val="nb-NO"/>
        </w:rPr>
        <w:drawing>
          <wp:inline distT="0" distB="0" distL="0" distR="0" wp14:anchorId="4DAFEE9B" wp14:editId="71618559">
            <wp:extent cx="200025" cy="171450"/>
            <wp:effectExtent l="0" t="0" r="0" b="0"/>
            <wp:docPr id="28"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90718" name="Picture 2"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7E63D5">
        <w:rPr>
          <w:rFonts w:ascii="Times New Roman" w:eastAsia="Times New Roman" w:hAnsi="Times New Roman" w:cs="Times New Roman"/>
          <w:szCs w:val="20"/>
          <w:lang w:val="nb-NO"/>
        </w:rPr>
        <w:t>Dette legemidlet er underlagt særlig overvåking for å oppdage ny sikkerhetsinformasjon så raskt som mulig. Du kan bidra ved å melde enhver mistenkt bivirkning. Se avsnitt 4 for informasjon om hvordan du melder bivirkninger.</w:t>
      </w:r>
    </w:p>
    <w:p w14:paraId="66FE43D6" w14:textId="77777777" w:rsidR="00E845D2" w:rsidRPr="007E63D5" w:rsidRDefault="00E845D2" w:rsidP="004D6446">
      <w:pPr>
        <w:widowControl/>
        <w:spacing w:after="0" w:line="240" w:lineRule="auto"/>
        <w:rPr>
          <w:rFonts w:ascii="Times New Roman" w:eastAsia="Times New Roman" w:hAnsi="Times New Roman" w:cs="Times New Roman"/>
          <w:szCs w:val="20"/>
          <w:lang w:val="nb-NO"/>
        </w:rPr>
      </w:pPr>
    </w:p>
    <w:p w14:paraId="437D507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Les nøye gjennom dette pakningsvedlegget før du begynner å bruke dette legemidlet. Det inneholder informasjon som er viktig for deg.</w:t>
      </w:r>
    </w:p>
    <w:p w14:paraId="3983E7E0" w14:textId="77777777" w:rsidR="009B7C61" w:rsidRPr="007E63D5" w:rsidRDefault="009B7C61" w:rsidP="004D6446">
      <w:pPr>
        <w:widowControl/>
        <w:spacing w:after="0" w:line="240" w:lineRule="auto"/>
        <w:rPr>
          <w:rFonts w:ascii="Times New Roman" w:hAnsi="Times New Roman" w:cs="Times New Roman"/>
          <w:lang w:val="nb-NO"/>
        </w:rPr>
      </w:pPr>
    </w:p>
    <w:p w14:paraId="14635AA3" w14:textId="5C8028FD"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Dette pakningsvedlegget er skrevet for personen som tar legemidlet. Les denne informasjonen nøye dersom du er en forelder eller omsorgsperson som skal gi </w:t>
      </w:r>
      <w:r w:rsidR="00224FA1"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 xml:space="preserve"> til et barn.</w:t>
      </w:r>
    </w:p>
    <w:p w14:paraId="4298E606" w14:textId="77777777" w:rsidR="009B7C61" w:rsidRPr="007E63D5" w:rsidRDefault="009B7C61" w:rsidP="004D6446">
      <w:pPr>
        <w:widowControl/>
        <w:spacing w:after="0" w:line="240" w:lineRule="auto"/>
        <w:rPr>
          <w:rFonts w:ascii="Times New Roman" w:hAnsi="Times New Roman" w:cs="Times New Roman"/>
          <w:lang w:val="nb-NO"/>
        </w:rPr>
      </w:pPr>
    </w:p>
    <w:p w14:paraId="7EBD409A" w14:textId="77777777" w:rsidR="009B7C61" w:rsidRPr="007E63D5" w:rsidRDefault="00C1005D" w:rsidP="00FA3637">
      <w:pPr>
        <w:pStyle w:val="Listenabsatz"/>
        <w:widowControl/>
        <w:numPr>
          <w:ilvl w:val="0"/>
          <w:numId w:val="5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Ta vare på dette pakningsvedlegget. Du kan få behov for å lese det igjen.</w:t>
      </w:r>
    </w:p>
    <w:p w14:paraId="3D645EA3" w14:textId="77777777" w:rsidR="009B7C61" w:rsidRPr="007E63D5" w:rsidRDefault="00C1005D" w:rsidP="00FA3637">
      <w:pPr>
        <w:pStyle w:val="Listenabsatz"/>
        <w:widowControl/>
        <w:numPr>
          <w:ilvl w:val="0"/>
          <w:numId w:val="5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Spør lege eller apotek hvis du har flere spørsmål eller trenger mer informasjon.</w:t>
      </w:r>
    </w:p>
    <w:p w14:paraId="4E8F7572" w14:textId="77777777" w:rsidR="009B7C61" w:rsidRPr="007E63D5" w:rsidRDefault="00C1005D" w:rsidP="00FA3637">
      <w:pPr>
        <w:pStyle w:val="Listenabsatz"/>
        <w:widowControl/>
        <w:numPr>
          <w:ilvl w:val="0"/>
          <w:numId w:val="5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Dette legemidlet er skrevet ut kun til deg. Ikke gi det videre til andre. Det kan skade dem, selv om de har symptomer på sykdom som ligner dine.</w:t>
      </w:r>
    </w:p>
    <w:p w14:paraId="70997545" w14:textId="3BB164C7" w:rsidR="009B7C61" w:rsidRPr="007E63D5" w:rsidRDefault="00C1005D" w:rsidP="00FA3637">
      <w:pPr>
        <w:pStyle w:val="Listenabsatz"/>
        <w:widowControl/>
        <w:numPr>
          <w:ilvl w:val="0"/>
          <w:numId w:val="5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Kontakt lege eller apotek dersom du opplever bivirkninger inkludert mulige bivirkninger som ikke er nevnt i dette pakningsvedlegget. Se avsnitt</w:t>
      </w:r>
      <w:r w:rsidR="00E845D2"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w:t>
      </w:r>
    </w:p>
    <w:p w14:paraId="4A34D69F" w14:textId="77777777" w:rsidR="009B7C61" w:rsidRPr="007E63D5" w:rsidRDefault="009B7C61" w:rsidP="004D6446">
      <w:pPr>
        <w:widowControl/>
        <w:spacing w:after="0" w:line="240" w:lineRule="auto"/>
        <w:rPr>
          <w:rFonts w:ascii="Times New Roman" w:hAnsi="Times New Roman" w:cs="Times New Roman"/>
          <w:lang w:val="nb-NO"/>
        </w:rPr>
      </w:pPr>
    </w:p>
    <w:p w14:paraId="681A63A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I dette pakningsvedlegget finner du informasjon om</w:t>
      </w:r>
      <w:r w:rsidRPr="007E63D5">
        <w:rPr>
          <w:rFonts w:ascii="Times New Roman" w:eastAsia="Times New Roman" w:hAnsi="Times New Roman" w:cs="Times New Roman"/>
          <w:lang w:val="nb-NO"/>
        </w:rPr>
        <w:t>:</w:t>
      </w:r>
    </w:p>
    <w:p w14:paraId="576E1253" w14:textId="1F73EB3B" w:rsidR="009B7C61" w:rsidRPr="007E63D5" w:rsidRDefault="00C1005D" w:rsidP="0075757E">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1.</w:t>
      </w:r>
      <w:r w:rsidRPr="007E63D5">
        <w:rPr>
          <w:rFonts w:ascii="Times New Roman" w:eastAsia="Times New Roman" w:hAnsi="Times New Roman" w:cs="Times New Roman"/>
          <w:lang w:val="nb-NO"/>
        </w:rPr>
        <w:tab/>
        <w:t xml:space="preserve">Hva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er og hva det brukes mot</w:t>
      </w:r>
    </w:p>
    <w:p w14:paraId="34C1E261" w14:textId="3D13EE1B" w:rsidR="009B7C61" w:rsidRPr="007E63D5" w:rsidRDefault="00C1005D" w:rsidP="0075757E">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2.</w:t>
      </w:r>
      <w:r w:rsidRPr="007E63D5">
        <w:rPr>
          <w:rFonts w:ascii="Times New Roman" w:eastAsia="Times New Roman" w:hAnsi="Times New Roman" w:cs="Times New Roman"/>
          <w:lang w:val="nb-NO"/>
        </w:rPr>
        <w:tab/>
        <w:t xml:space="preserve">Hva du må vite før du bruker </w:t>
      </w:r>
      <w:r w:rsidR="00224FA1" w:rsidRPr="007E63D5">
        <w:rPr>
          <w:rFonts w:ascii="Times New Roman" w:eastAsia="Times New Roman" w:hAnsi="Times New Roman" w:cs="Times New Roman"/>
          <w:lang w:val="nb-NO"/>
        </w:rPr>
        <w:t>Fymskina</w:t>
      </w:r>
    </w:p>
    <w:p w14:paraId="0D16701E" w14:textId="40A25A13" w:rsidR="009B7C61" w:rsidRPr="007E63D5" w:rsidRDefault="00C1005D" w:rsidP="0075757E">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3.</w:t>
      </w:r>
      <w:r w:rsidRPr="007E63D5">
        <w:rPr>
          <w:rFonts w:ascii="Times New Roman" w:eastAsia="Times New Roman" w:hAnsi="Times New Roman" w:cs="Times New Roman"/>
          <w:lang w:val="nb-NO"/>
        </w:rPr>
        <w:tab/>
        <w:t xml:space="preserve">Hvordan du bruker </w:t>
      </w:r>
      <w:r w:rsidR="00224FA1" w:rsidRPr="007E63D5">
        <w:rPr>
          <w:rFonts w:ascii="Times New Roman" w:eastAsia="Times New Roman" w:hAnsi="Times New Roman" w:cs="Times New Roman"/>
          <w:lang w:val="nb-NO"/>
        </w:rPr>
        <w:t>Fymskina</w:t>
      </w:r>
    </w:p>
    <w:p w14:paraId="30D7F050" w14:textId="77777777" w:rsidR="009B7C61" w:rsidRPr="007E63D5" w:rsidRDefault="00C1005D" w:rsidP="0075757E">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4.</w:t>
      </w:r>
      <w:r w:rsidRPr="007E63D5">
        <w:rPr>
          <w:rFonts w:ascii="Times New Roman" w:eastAsia="Times New Roman" w:hAnsi="Times New Roman" w:cs="Times New Roman"/>
          <w:lang w:val="nb-NO"/>
        </w:rPr>
        <w:tab/>
        <w:t>Mulige bivirkninger</w:t>
      </w:r>
    </w:p>
    <w:p w14:paraId="672AF67D" w14:textId="2F6663B2" w:rsidR="009B7C61" w:rsidRPr="007E63D5" w:rsidRDefault="00C1005D" w:rsidP="0075757E">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5.</w:t>
      </w:r>
      <w:r w:rsidRPr="007E63D5">
        <w:rPr>
          <w:rFonts w:ascii="Times New Roman" w:eastAsia="Times New Roman" w:hAnsi="Times New Roman" w:cs="Times New Roman"/>
          <w:lang w:val="nb-NO"/>
        </w:rPr>
        <w:tab/>
        <w:t xml:space="preserve">Hvordan du oppbevarer </w:t>
      </w:r>
      <w:r w:rsidR="00224FA1" w:rsidRPr="007E63D5">
        <w:rPr>
          <w:rFonts w:ascii="Times New Roman" w:eastAsia="Times New Roman" w:hAnsi="Times New Roman" w:cs="Times New Roman"/>
          <w:lang w:val="nb-NO"/>
        </w:rPr>
        <w:t>Fymskina</w:t>
      </w:r>
    </w:p>
    <w:p w14:paraId="763F19E9" w14:textId="77777777" w:rsidR="009B7C61" w:rsidRPr="007E63D5" w:rsidRDefault="00C1005D" w:rsidP="0075757E">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6.</w:t>
      </w:r>
      <w:r w:rsidRPr="007E63D5">
        <w:rPr>
          <w:rFonts w:ascii="Times New Roman" w:eastAsia="Times New Roman" w:hAnsi="Times New Roman" w:cs="Times New Roman"/>
          <w:lang w:val="nb-NO"/>
        </w:rPr>
        <w:tab/>
        <w:t>Innholdet i pakningen og ytterligere informasjon</w:t>
      </w:r>
    </w:p>
    <w:p w14:paraId="6DD1ED30" w14:textId="77777777" w:rsidR="009B7C61" w:rsidRPr="007E63D5" w:rsidRDefault="009B7C61" w:rsidP="004D6446">
      <w:pPr>
        <w:widowControl/>
        <w:spacing w:after="0" w:line="240" w:lineRule="auto"/>
        <w:rPr>
          <w:rFonts w:ascii="Times New Roman" w:hAnsi="Times New Roman" w:cs="Times New Roman"/>
          <w:lang w:val="nb-NO"/>
        </w:rPr>
      </w:pPr>
    </w:p>
    <w:p w14:paraId="298539DC" w14:textId="77777777" w:rsidR="009B7C61" w:rsidRPr="007E63D5" w:rsidRDefault="009B7C61" w:rsidP="004D6446">
      <w:pPr>
        <w:widowControl/>
        <w:spacing w:after="0" w:line="240" w:lineRule="auto"/>
        <w:rPr>
          <w:rFonts w:ascii="Times New Roman" w:hAnsi="Times New Roman" w:cs="Times New Roman"/>
          <w:lang w:val="nb-NO"/>
        </w:rPr>
      </w:pPr>
    </w:p>
    <w:p w14:paraId="7709644A" w14:textId="060B6082"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w:t>
      </w:r>
      <w:r w:rsidRPr="007E63D5">
        <w:rPr>
          <w:rFonts w:ascii="Times New Roman" w:eastAsia="Times New Roman" w:hAnsi="Times New Roman" w:cs="Times New Roman"/>
          <w:b/>
          <w:bCs/>
          <w:lang w:val="nb-NO"/>
        </w:rPr>
        <w:tab/>
        <w:t xml:space="preserve">Hva </w:t>
      </w:r>
      <w:r w:rsidR="00224FA1"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 xml:space="preserve"> er og hva det brukes mot</w:t>
      </w:r>
    </w:p>
    <w:p w14:paraId="3E597401" w14:textId="77777777" w:rsidR="009B7C61" w:rsidRPr="007E63D5" w:rsidRDefault="009B7C61" w:rsidP="004D6446">
      <w:pPr>
        <w:widowControl/>
        <w:spacing w:after="0" w:line="240" w:lineRule="auto"/>
        <w:rPr>
          <w:rFonts w:ascii="Times New Roman" w:hAnsi="Times New Roman" w:cs="Times New Roman"/>
          <w:lang w:val="nb-NO"/>
        </w:rPr>
      </w:pPr>
    </w:p>
    <w:p w14:paraId="08C40D6E" w14:textId="7D82219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Hva </w:t>
      </w:r>
      <w:r w:rsidR="00224FA1"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 xml:space="preserve"> er</w:t>
      </w:r>
    </w:p>
    <w:p w14:paraId="6443D7E0" w14:textId="044F407A" w:rsidR="009B7C61" w:rsidRPr="007E63D5" w:rsidRDefault="009079B4"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Fymskina </w:t>
      </w:r>
      <w:r w:rsidR="00C1005D" w:rsidRPr="007E63D5">
        <w:rPr>
          <w:rFonts w:ascii="Times New Roman" w:eastAsia="Times New Roman" w:hAnsi="Times New Roman" w:cs="Times New Roman"/>
          <w:lang w:val="nb-NO"/>
        </w:rPr>
        <w:t>inneholder virkestoffet ustekinumab, et monoklonalt antistoff. Monoklonale antistoffer er proteiner som gjenkjenner og binder seg til andre spesifikke proteiner i kroppen.</w:t>
      </w:r>
    </w:p>
    <w:p w14:paraId="19BD9EF1" w14:textId="77777777" w:rsidR="009B7C61" w:rsidRPr="007E63D5" w:rsidRDefault="009B7C61" w:rsidP="004D6446">
      <w:pPr>
        <w:widowControl/>
        <w:spacing w:after="0" w:line="240" w:lineRule="auto"/>
        <w:rPr>
          <w:rFonts w:ascii="Times New Roman" w:hAnsi="Times New Roman" w:cs="Times New Roman"/>
          <w:lang w:val="nb-NO"/>
        </w:rPr>
      </w:pPr>
    </w:p>
    <w:p w14:paraId="1A8752FA" w14:textId="6F6938CC"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tilhører en gruppe legemidler som kalles immunosuppresiver. Dette er legemidler som hemmer deler av immunsystemet.</w:t>
      </w:r>
    </w:p>
    <w:p w14:paraId="548708FA" w14:textId="77777777" w:rsidR="009B7C61" w:rsidRPr="007E63D5" w:rsidRDefault="009B7C61" w:rsidP="004D6446">
      <w:pPr>
        <w:widowControl/>
        <w:spacing w:after="0" w:line="240" w:lineRule="auto"/>
        <w:rPr>
          <w:rFonts w:ascii="Times New Roman" w:hAnsi="Times New Roman" w:cs="Times New Roman"/>
          <w:lang w:val="nb-NO"/>
        </w:rPr>
      </w:pPr>
    </w:p>
    <w:p w14:paraId="5B703596" w14:textId="32B4D7F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Hva </w:t>
      </w:r>
      <w:r w:rsidR="00224FA1"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 xml:space="preserve"> brukes mot</w:t>
      </w:r>
    </w:p>
    <w:p w14:paraId="7AC4A25E" w14:textId="5ECD9091"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brukes til å behandle følgende betennelsessykdommer:</w:t>
      </w:r>
    </w:p>
    <w:p w14:paraId="6495D90C" w14:textId="77777777" w:rsidR="009B7C61" w:rsidRPr="007E63D5" w:rsidRDefault="00C1005D" w:rsidP="00FA3637">
      <w:pPr>
        <w:pStyle w:val="Listenabsatz"/>
        <w:widowControl/>
        <w:numPr>
          <w:ilvl w:val="0"/>
          <w:numId w:val="5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plakkpsoriasis - hos voksne og barn som er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år eller eldre</w:t>
      </w:r>
    </w:p>
    <w:p w14:paraId="63B48696" w14:textId="77777777" w:rsidR="009B7C61" w:rsidRPr="007E63D5" w:rsidRDefault="00C1005D" w:rsidP="00FA3637">
      <w:pPr>
        <w:pStyle w:val="Listenabsatz"/>
        <w:widowControl/>
        <w:numPr>
          <w:ilvl w:val="0"/>
          <w:numId w:val="5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psoriasisartritt - hos voksne</w:t>
      </w:r>
    </w:p>
    <w:p w14:paraId="1F9C118B" w14:textId="77777777" w:rsidR="009B7C61" w:rsidRPr="007E63D5" w:rsidRDefault="00C1005D" w:rsidP="00FA3637">
      <w:pPr>
        <w:pStyle w:val="Listenabsatz"/>
        <w:widowControl/>
        <w:numPr>
          <w:ilvl w:val="0"/>
          <w:numId w:val="5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moderat til alvorlig Crohns sykdom - hos voksne</w:t>
      </w:r>
    </w:p>
    <w:p w14:paraId="2D4C1A6B" w14:textId="77777777" w:rsidR="009B7C61" w:rsidRPr="007E63D5" w:rsidRDefault="009B7C61" w:rsidP="004D6446">
      <w:pPr>
        <w:widowControl/>
        <w:spacing w:after="0" w:line="240" w:lineRule="auto"/>
        <w:rPr>
          <w:rFonts w:ascii="Times New Roman" w:hAnsi="Times New Roman" w:cs="Times New Roman"/>
          <w:lang w:val="nb-NO"/>
        </w:rPr>
      </w:pPr>
    </w:p>
    <w:p w14:paraId="5B9E486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Plakkpsoriasis</w:t>
      </w:r>
    </w:p>
    <w:p w14:paraId="624D30FF" w14:textId="0F2FFE3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Plakkpsoriasis er en hudsykdom som forårsaker betennelse i hud og negler.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demper betennelse og bedrer andre sykdomstegn.</w:t>
      </w:r>
    </w:p>
    <w:p w14:paraId="465D97B4" w14:textId="77777777" w:rsidR="009B7C61" w:rsidRPr="007E63D5" w:rsidRDefault="009B7C61" w:rsidP="004D6446">
      <w:pPr>
        <w:widowControl/>
        <w:spacing w:after="0" w:line="240" w:lineRule="auto"/>
        <w:rPr>
          <w:rFonts w:ascii="Times New Roman" w:hAnsi="Times New Roman" w:cs="Times New Roman"/>
          <w:lang w:val="nb-NO"/>
        </w:rPr>
      </w:pPr>
    </w:p>
    <w:p w14:paraId="0F91B1E8" w14:textId="3F386144"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brukes hos voksne med moderat til alvorlig plakkpsoriasis, som ikke kan bruke ciklosporin, metotreksat eller fototerapi, eller hvor disse behandlingene ikke har hatt effekt.</w:t>
      </w:r>
    </w:p>
    <w:p w14:paraId="6362B8C4" w14:textId="77777777" w:rsidR="009B7C61" w:rsidRPr="007E63D5" w:rsidRDefault="009B7C61" w:rsidP="004D6446">
      <w:pPr>
        <w:widowControl/>
        <w:spacing w:after="0" w:line="240" w:lineRule="auto"/>
        <w:rPr>
          <w:rFonts w:ascii="Times New Roman" w:hAnsi="Times New Roman" w:cs="Times New Roman"/>
          <w:lang w:val="nb-NO"/>
        </w:rPr>
      </w:pPr>
    </w:p>
    <w:p w14:paraId="5D572CD7" w14:textId="70F84D02"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brukes hos barn og ungdom som er </w:t>
      </w:r>
      <w:r w:rsidR="00D21A72" w:rsidRPr="007E63D5">
        <w:rPr>
          <w:rFonts w:ascii="Times New Roman" w:eastAsia="Times New Roman" w:hAnsi="Times New Roman" w:cs="Times New Roman"/>
          <w:lang w:val="nb-NO"/>
        </w:rPr>
        <w:t>6 </w:t>
      </w:r>
      <w:r w:rsidR="00C1005D" w:rsidRPr="007E63D5">
        <w:rPr>
          <w:rFonts w:ascii="Times New Roman" w:eastAsia="Times New Roman" w:hAnsi="Times New Roman" w:cs="Times New Roman"/>
          <w:lang w:val="nb-NO"/>
        </w:rPr>
        <w:t>år eller eldre med moderat til alvorlig plakkpsoriasis, som ikke tåler fototerapi eller annen systemisk behandling, eller hvor disse behandlingene ikke har hatt effekt.</w:t>
      </w:r>
    </w:p>
    <w:p w14:paraId="746014AF" w14:textId="77777777" w:rsidR="00D21A72" w:rsidRPr="007E63D5" w:rsidRDefault="00D21A72" w:rsidP="004D6446">
      <w:pPr>
        <w:widowControl/>
        <w:spacing w:after="0" w:line="240" w:lineRule="auto"/>
        <w:rPr>
          <w:rFonts w:ascii="Times New Roman" w:hAnsi="Times New Roman" w:cs="Times New Roman"/>
          <w:lang w:val="nb-NO"/>
        </w:rPr>
      </w:pPr>
    </w:p>
    <w:p w14:paraId="250682F3" w14:textId="77777777" w:rsidR="009B7C61" w:rsidRPr="007E63D5" w:rsidRDefault="00C1005D" w:rsidP="004518E2">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Psoriasisartritt</w:t>
      </w:r>
    </w:p>
    <w:p w14:paraId="05DA640C" w14:textId="00AF47BB" w:rsidR="009B7C61" w:rsidRPr="007E63D5" w:rsidRDefault="00C1005D" w:rsidP="004518E2">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Psoriasisartritt er en betennelsessykdom i leddene som vanligvis ledsages av psoriasis. Hvis du har aktiv psoriasisartritt vil du først bli gitt andre legemidler. Hvis du ikke reagerer godt nok på disse legemidlene, kan du bli gitt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for å:</w:t>
      </w:r>
    </w:p>
    <w:p w14:paraId="263CC394" w14:textId="77777777" w:rsidR="009B7C61" w:rsidRPr="007E63D5" w:rsidRDefault="00C1005D" w:rsidP="00FA3637">
      <w:pPr>
        <w:pStyle w:val="Listenabsatz"/>
        <w:widowControl/>
        <w:numPr>
          <w:ilvl w:val="0"/>
          <w:numId w:val="5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redusere symptomene til sykdommen din.</w:t>
      </w:r>
    </w:p>
    <w:p w14:paraId="0427C67B" w14:textId="77777777" w:rsidR="009B7C61" w:rsidRPr="007E63D5" w:rsidRDefault="00C1005D" w:rsidP="00FA3637">
      <w:pPr>
        <w:pStyle w:val="Listenabsatz"/>
        <w:widowControl/>
        <w:numPr>
          <w:ilvl w:val="0"/>
          <w:numId w:val="5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forbedre din fysiske funksjon.</w:t>
      </w:r>
    </w:p>
    <w:p w14:paraId="04F61BA1" w14:textId="77777777" w:rsidR="009B7C61" w:rsidRPr="007E63D5" w:rsidRDefault="00C1005D" w:rsidP="00FA3637">
      <w:pPr>
        <w:pStyle w:val="Listenabsatz"/>
        <w:widowControl/>
        <w:numPr>
          <w:ilvl w:val="0"/>
          <w:numId w:val="5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bremse leddskadene dine.</w:t>
      </w:r>
    </w:p>
    <w:p w14:paraId="708E92C7" w14:textId="77777777" w:rsidR="009B7C61" w:rsidRPr="007E63D5" w:rsidRDefault="009B7C61" w:rsidP="004D6446">
      <w:pPr>
        <w:widowControl/>
        <w:spacing w:after="0" w:line="240" w:lineRule="auto"/>
        <w:rPr>
          <w:rFonts w:ascii="Times New Roman" w:hAnsi="Times New Roman" w:cs="Times New Roman"/>
          <w:lang w:val="nb-NO"/>
        </w:rPr>
      </w:pPr>
    </w:p>
    <w:p w14:paraId="28A1CB5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Crohns sykdom</w:t>
      </w:r>
    </w:p>
    <w:p w14:paraId="62028393" w14:textId="5F5F8A1A"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Crohns sykdom er en betennelsessykdom i tarmen. Dersom du har Crohns sykdom vil du først få andre legemidler. Dersom du ikke får god nok effekt eller ikke tåler disse legemidlene, kan du få</w:t>
      </w:r>
      <w:r w:rsidR="004518E2"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for å redusere symptomene av sykdommen din.</w:t>
      </w:r>
    </w:p>
    <w:p w14:paraId="403C2FBE" w14:textId="77777777" w:rsidR="009B7C61" w:rsidRPr="007E63D5" w:rsidRDefault="009B7C61" w:rsidP="004D6446">
      <w:pPr>
        <w:widowControl/>
        <w:spacing w:after="0" w:line="240" w:lineRule="auto"/>
        <w:rPr>
          <w:rFonts w:ascii="Times New Roman" w:hAnsi="Times New Roman" w:cs="Times New Roman"/>
          <w:lang w:val="nb-NO"/>
        </w:rPr>
      </w:pPr>
    </w:p>
    <w:p w14:paraId="60006317" w14:textId="77777777" w:rsidR="009B7C61" w:rsidRPr="007E63D5" w:rsidRDefault="009B7C61" w:rsidP="004D6446">
      <w:pPr>
        <w:widowControl/>
        <w:spacing w:after="0" w:line="240" w:lineRule="auto"/>
        <w:rPr>
          <w:rFonts w:ascii="Times New Roman" w:hAnsi="Times New Roman" w:cs="Times New Roman"/>
          <w:lang w:val="nb-NO"/>
        </w:rPr>
      </w:pPr>
    </w:p>
    <w:p w14:paraId="09E645BF" w14:textId="50D38378"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2.</w:t>
      </w:r>
      <w:r w:rsidRPr="007E63D5">
        <w:rPr>
          <w:rFonts w:ascii="Times New Roman" w:eastAsia="Times New Roman" w:hAnsi="Times New Roman" w:cs="Times New Roman"/>
          <w:b/>
          <w:bCs/>
          <w:lang w:val="nb-NO"/>
        </w:rPr>
        <w:tab/>
        <w:t xml:space="preserve">Hva du må vite før du bruker </w:t>
      </w:r>
      <w:r w:rsidR="00224FA1" w:rsidRPr="007E63D5">
        <w:rPr>
          <w:rFonts w:ascii="Times New Roman" w:eastAsia="Times New Roman" w:hAnsi="Times New Roman" w:cs="Times New Roman"/>
          <w:b/>
          <w:bCs/>
          <w:lang w:val="nb-NO"/>
        </w:rPr>
        <w:t>Fymskina</w:t>
      </w:r>
    </w:p>
    <w:p w14:paraId="620E6270" w14:textId="77777777" w:rsidR="009B7C61" w:rsidRPr="007E63D5" w:rsidRDefault="009B7C61" w:rsidP="004D6446">
      <w:pPr>
        <w:widowControl/>
        <w:spacing w:after="0" w:line="240" w:lineRule="auto"/>
        <w:rPr>
          <w:rFonts w:ascii="Times New Roman" w:hAnsi="Times New Roman" w:cs="Times New Roman"/>
          <w:lang w:val="nb-NO"/>
        </w:rPr>
      </w:pPr>
    </w:p>
    <w:p w14:paraId="5CE3496A" w14:textId="5D67756C"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Bruk ikke </w:t>
      </w:r>
      <w:r w:rsidR="00224FA1" w:rsidRPr="007E63D5">
        <w:rPr>
          <w:rFonts w:ascii="Times New Roman" w:eastAsia="Times New Roman" w:hAnsi="Times New Roman" w:cs="Times New Roman"/>
          <w:b/>
          <w:bCs/>
          <w:lang w:val="nb-NO"/>
        </w:rPr>
        <w:t>Fymskina</w:t>
      </w:r>
    </w:p>
    <w:p w14:paraId="16844279" w14:textId="77777777" w:rsidR="009B7C61" w:rsidRPr="007E63D5" w:rsidRDefault="00C1005D" w:rsidP="00FA3637">
      <w:pPr>
        <w:pStyle w:val="Listenabsatz"/>
        <w:widowControl/>
        <w:numPr>
          <w:ilvl w:val="0"/>
          <w:numId w:val="5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er allergisk overfor ustekinumab </w:t>
      </w:r>
      <w:r w:rsidRPr="007E63D5">
        <w:rPr>
          <w:rFonts w:ascii="Times New Roman" w:eastAsia="Times New Roman" w:hAnsi="Times New Roman" w:cs="Times New Roman"/>
          <w:lang w:val="nb-NO"/>
        </w:rPr>
        <w:t>eller noen av de andre innholdsstoffene i dette legemidlet (listet opp i avsnitt 6).</w:t>
      </w:r>
    </w:p>
    <w:p w14:paraId="6AF6E310" w14:textId="77777777" w:rsidR="009B7C61" w:rsidRPr="007E63D5" w:rsidRDefault="00C1005D" w:rsidP="00FA3637">
      <w:pPr>
        <w:pStyle w:val="Listenabsatz"/>
        <w:widowControl/>
        <w:numPr>
          <w:ilvl w:val="0"/>
          <w:numId w:val="5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hvis du har en aktiv infeksjon </w:t>
      </w:r>
      <w:r w:rsidRPr="007E63D5">
        <w:rPr>
          <w:rFonts w:ascii="Times New Roman" w:eastAsia="Times New Roman" w:hAnsi="Times New Roman" w:cs="Times New Roman"/>
          <w:lang w:val="nb-NO"/>
        </w:rPr>
        <w:t>som legen din anser som viktig.</w:t>
      </w:r>
    </w:p>
    <w:p w14:paraId="1C71C51D" w14:textId="77777777" w:rsidR="009B7C61" w:rsidRPr="007E63D5" w:rsidRDefault="009B7C61" w:rsidP="004D6446">
      <w:pPr>
        <w:widowControl/>
        <w:spacing w:after="0" w:line="240" w:lineRule="auto"/>
        <w:rPr>
          <w:rFonts w:ascii="Times New Roman" w:hAnsi="Times New Roman" w:cs="Times New Roman"/>
          <w:lang w:val="nb-NO"/>
        </w:rPr>
      </w:pPr>
    </w:p>
    <w:p w14:paraId="53A3BD61" w14:textId="6510A07A"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Hvis du er usikker på om noe av det ovennevnte gjelder deg, ta kontakt med lege eller apotek før du tar</w:t>
      </w:r>
      <w:r w:rsidR="002E3F50"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w:t>
      </w:r>
    </w:p>
    <w:p w14:paraId="4BA515E4" w14:textId="77777777" w:rsidR="009B7C61" w:rsidRPr="007E63D5" w:rsidRDefault="009B7C61" w:rsidP="004D6446">
      <w:pPr>
        <w:widowControl/>
        <w:spacing w:after="0" w:line="240" w:lineRule="auto"/>
        <w:rPr>
          <w:rFonts w:ascii="Times New Roman" w:hAnsi="Times New Roman" w:cs="Times New Roman"/>
          <w:lang w:val="nb-NO"/>
        </w:rPr>
      </w:pPr>
    </w:p>
    <w:p w14:paraId="1745BC0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Advarsler og forsiktighetsregler</w:t>
      </w:r>
    </w:p>
    <w:p w14:paraId="6949FC40" w14:textId="152BAA1A"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Snakk med lege eller apotek før du bruker</w:t>
      </w:r>
      <w:r w:rsidR="002E3F50"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Legen din vil undersøke helsen din før hver behandling. Forsikre deg om at du forteller legen om eventuelle sykdommer du har før hver behandling. Si også ifra til legen din hvis du nylig har vært nær noen som kan ha tuberkulose. Legen din vil undersøke deg og ta en prøve for tuberkulose før du får </w:t>
      </w:r>
      <w:r w:rsidR="009079B4"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Hvis legen din tror at du står i fare for å få tuberkulose, kan det hende du blir gitt medisin for å behandle det.</w:t>
      </w:r>
    </w:p>
    <w:p w14:paraId="565F228D" w14:textId="77777777" w:rsidR="009B7C61" w:rsidRPr="007E63D5" w:rsidRDefault="009B7C61" w:rsidP="004D6446">
      <w:pPr>
        <w:widowControl/>
        <w:spacing w:after="0" w:line="240" w:lineRule="auto"/>
        <w:rPr>
          <w:rFonts w:ascii="Times New Roman" w:hAnsi="Times New Roman" w:cs="Times New Roman"/>
          <w:lang w:val="nb-NO"/>
        </w:rPr>
      </w:pPr>
    </w:p>
    <w:p w14:paraId="1ABD6C5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Vær oppmerksom på alvorlige bivirkninger</w:t>
      </w:r>
    </w:p>
    <w:p w14:paraId="6FF31043" w14:textId="1BBB6249"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kan forårsake alvorlige bivirkninger, inkludert allergiske reaksjoner og infeksjoner. Du må være oppmerksom på visse sykdomstegn når du tar </w:t>
      </w: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Se "Alvorlige bivirkninger" under pkt.</w:t>
      </w:r>
      <w:r w:rsidR="00A07EB9" w:rsidRPr="007E63D5">
        <w:rPr>
          <w:rFonts w:ascii="Times New Roman" w:eastAsia="Times New Roman" w:hAnsi="Times New Roman" w:cs="Times New Roman"/>
          <w:lang w:val="nb-NO"/>
        </w:rPr>
        <w:t> </w:t>
      </w:r>
      <w:r w:rsidR="00C1005D" w:rsidRPr="007E63D5">
        <w:rPr>
          <w:rFonts w:ascii="Times New Roman" w:eastAsia="Times New Roman" w:hAnsi="Times New Roman" w:cs="Times New Roman"/>
          <w:lang w:val="nb-NO"/>
        </w:rPr>
        <w:t>4</w:t>
      </w:r>
      <w:r w:rsidR="00A07EB9" w:rsidRPr="007E63D5">
        <w:rPr>
          <w:rFonts w:ascii="Times New Roman" w:eastAsia="Times New Roman" w:hAnsi="Times New Roman" w:cs="Times New Roman"/>
          <w:lang w:val="nb-NO"/>
        </w:rPr>
        <w:t> </w:t>
      </w:r>
      <w:r w:rsidR="00C1005D" w:rsidRPr="007E63D5">
        <w:rPr>
          <w:rFonts w:ascii="Times New Roman" w:eastAsia="Times New Roman" w:hAnsi="Times New Roman" w:cs="Times New Roman"/>
          <w:lang w:val="nb-NO"/>
        </w:rPr>
        <w:t>for en fullstendig liste over disse bivirkningene.</w:t>
      </w:r>
    </w:p>
    <w:p w14:paraId="5AC3CA6E" w14:textId="77777777" w:rsidR="009B7C61" w:rsidRPr="007E63D5" w:rsidRDefault="009B7C61" w:rsidP="004D6446">
      <w:pPr>
        <w:widowControl/>
        <w:spacing w:after="0" w:line="240" w:lineRule="auto"/>
        <w:rPr>
          <w:rFonts w:ascii="Times New Roman" w:hAnsi="Times New Roman" w:cs="Times New Roman"/>
          <w:lang w:val="nb-NO"/>
        </w:rPr>
      </w:pPr>
    </w:p>
    <w:p w14:paraId="2439D3FA" w14:textId="7EB655F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Fortell legen din før du bruker</w:t>
      </w:r>
      <w:r w:rsidR="002E3F50" w:rsidRPr="007E63D5">
        <w:rPr>
          <w:rFonts w:ascii="Times New Roman" w:eastAsia="Times New Roman" w:hAnsi="Times New Roman" w:cs="Times New Roman"/>
          <w:b/>
          <w:bCs/>
          <w:lang w:val="nb-NO"/>
        </w:rPr>
        <w:t xml:space="preserve"> </w:t>
      </w:r>
      <w:r w:rsidR="00224FA1"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w:t>
      </w:r>
    </w:p>
    <w:p w14:paraId="5985D484" w14:textId="340D07ED" w:rsidR="009B7C61" w:rsidRPr="007E63D5" w:rsidRDefault="00C1005D" w:rsidP="00FA3637">
      <w:pPr>
        <w:pStyle w:val="Listenabsatz"/>
        <w:widowControl/>
        <w:numPr>
          <w:ilvl w:val="0"/>
          <w:numId w:val="5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noen gang har hatt en allergisk reaksjon overfor </w:t>
      </w:r>
      <w:r w:rsidR="00A07EB9" w:rsidRPr="007E63D5">
        <w:rPr>
          <w:rFonts w:ascii="Times New Roman" w:eastAsia="Times New Roman" w:hAnsi="Times New Roman" w:cs="Times New Roman"/>
          <w:b/>
          <w:bCs/>
          <w:lang w:val="nb-NO"/>
        </w:rPr>
        <w:t>ustekinumab</w:t>
      </w:r>
      <w:r w:rsidRPr="007E63D5">
        <w:rPr>
          <w:rFonts w:ascii="Times New Roman" w:eastAsia="Times New Roman" w:hAnsi="Times New Roman" w:cs="Times New Roman"/>
          <w:lang w:val="nb-NO"/>
        </w:rPr>
        <w:t>. Snakk med legen hvis du er usikker.</w:t>
      </w:r>
    </w:p>
    <w:p w14:paraId="7E36BCB7" w14:textId="72F5DA3F" w:rsidR="009B7C61" w:rsidRPr="007E63D5" w:rsidRDefault="00C1005D" w:rsidP="00FA3637">
      <w:pPr>
        <w:pStyle w:val="Listenabsatz"/>
        <w:widowControl/>
        <w:numPr>
          <w:ilvl w:val="0"/>
          <w:numId w:val="5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noen gang har hatt en eller annen form for kreft – </w:t>
      </w:r>
      <w:r w:rsidRPr="007E63D5">
        <w:rPr>
          <w:rFonts w:ascii="Times New Roman" w:eastAsia="Times New Roman" w:hAnsi="Times New Roman" w:cs="Times New Roman"/>
          <w:lang w:val="nb-NO"/>
        </w:rPr>
        <w:t xml:space="preserve">dette er på grunn av at immunsuppressive legemidler som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hemmer deler av immunforsvaret. Dette kan øke risikoen for kreft.</w:t>
      </w:r>
    </w:p>
    <w:p w14:paraId="14F2C6D9" w14:textId="77777777" w:rsidR="009B7C61" w:rsidRPr="007E63D5" w:rsidRDefault="00C1005D" w:rsidP="00FA3637">
      <w:pPr>
        <w:pStyle w:val="Listenabsatz"/>
        <w:widowControl/>
        <w:numPr>
          <w:ilvl w:val="0"/>
          <w:numId w:val="5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har blitt behandlet for psoriasis med andre biologiske legemidler (et legemiddel med opphav i en biologisk kilde, som vanligvis gis ved injeksjon) </w:t>
      </w:r>
      <w:r w:rsidRPr="007E63D5">
        <w:rPr>
          <w:rFonts w:ascii="Times New Roman" w:eastAsia="Times New Roman" w:hAnsi="Times New Roman" w:cs="Times New Roman"/>
          <w:lang w:val="nb-NO"/>
        </w:rPr>
        <w:t>– kan risikoen for kreft</w:t>
      </w:r>
      <w:r w:rsidR="0018340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øke.</w:t>
      </w:r>
    </w:p>
    <w:p w14:paraId="40C32ACE" w14:textId="77777777" w:rsidR="009B7C61" w:rsidRPr="007E63D5" w:rsidRDefault="00C1005D" w:rsidP="00FA3637">
      <w:pPr>
        <w:pStyle w:val="Listenabsatz"/>
        <w:widowControl/>
        <w:numPr>
          <w:ilvl w:val="0"/>
          <w:numId w:val="5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dersom du har eller nylig har hatt en infeksjon.</w:t>
      </w:r>
    </w:p>
    <w:p w14:paraId="1A4DEE9D" w14:textId="77777777" w:rsidR="009B7C61" w:rsidRPr="007E63D5" w:rsidRDefault="00C1005D" w:rsidP="00FA3637">
      <w:pPr>
        <w:pStyle w:val="Listenabsatz"/>
        <w:widowControl/>
        <w:numPr>
          <w:ilvl w:val="0"/>
          <w:numId w:val="5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har noen nye sår eller sår i endring </w:t>
      </w:r>
      <w:r w:rsidRPr="007E63D5">
        <w:rPr>
          <w:rFonts w:ascii="Times New Roman" w:eastAsia="Times New Roman" w:hAnsi="Times New Roman" w:cs="Times New Roman"/>
          <w:lang w:val="nb-NO"/>
        </w:rPr>
        <w:t>i psoriasisområder eller på normal hud.</w:t>
      </w:r>
    </w:p>
    <w:p w14:paraId="3AC7C557" w14:textId="4B37FA18" w:rsidR="009B7C61" w:rsidRPr="007E63D5" w:rsidRDefault="00C1005D" w:rsidP="00FA3637">
      <w:pPr>
        <w:pStyle w:val="Listenabsatz"/>
        <w:widowControl/>
        <w:numPr>
          <w:ilvl w:val="0"/>
          <w:numId w:val="5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noen gang har hatt en allergisk reaksjon mot </w:t>
      </w:r>
      <w:r w:rsidR="00224FA1" w:rsidRPr="007E63D5">
        <w:rPr>
          <w:rFonts w:ascii="Times New Roman" w:eastAsia="Times New Roman" w:hAnsi="Times New Roman" w:cs="Times New Roman"/>
          <w:b/>
          <w:bCs/>
          <w:lang w:val="nb-NO"/>
        </w:rPr>
        <w:t>Fymskina</w:t>
      </w:r>
      <w:r w:rsidR="00EA525F" w:rsidRPr="007E63D5">
        <w:rPr>
          <w:rFonts w:ascii="Times New Roman" w:eastAsia="Times New Roman" w:hAnsi="Times New Roman" w:cs="Times New Roman"/>
          <w:b/>
          <w:bCs/>
          <w:lang w:val="nb-NO"/>
        </w:rPr>
        <w:t xml:space="preserve"> </w:t>
      </w:r>
      <w:r w:rsidRPr="007E63D5">
        <w:rPr>
          <w:rFonts w:ascii="Times New Roman" w:eastAsia="Times New Roman" w:hAnsi="Times New Roman" w:cs="Times New Roman"/>
          <w:b/>
          <w:bCs/>
          <w:lang w:val="nb-NO"/>
        </w:rPr>
        <w:t xml:space="preserve">injeksjon </w:t>
      </w:r>
      <w:r w:rsidRPr="007E63D5">
        <w:rPr>
          <w:rFonts w:ascii="Times New Roman" w:eastAsia="Times New Roman" w:hAnsi="Times New Roman" w:cs="Times New Roman"/>
          <w:lang w:val="nb-NO"/>
        </w:rPr>
        <w:t>–. Se under ’Vær oppmerksom på alvorlige bivirknin</w:t>
      </w:r>
      <w:r w:rsidR="00D757D9" w:rsidRPr="007E63D5">
        <w:rPr>
          <w:rFonts w:ascii="Times New Roman" w:eastAsia="Times New Roman" w:hAnsi="Times New Roman" w:cs="Times New Roman"/>
          <w:lang w:val="nb-NO"/>
        </w:rPr>
        <w:t>g</w:t>
      </w:r>
      <w:r w:rsidRPr="007E63D5">
        <w:rPr>
          <w:rFonts w:ascii="Times New Roman" w:eastAsia="Times New Roman" w:hAnsi="Times New Roman" w:cs="Times New Roman"/>
          <w:lang w:val="nb-NO"/>
        </w:rPr>
        <w:t>er’ under pkt.</w:t>
      </w:r>
      <w:r w:rsidR="00EA525F"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for tegn på en allergisk reaksjon.</w:t>
      </w:r>
    </w:p>
    <w:p w14:paraId="1CEA7F50" w14:textId="3D8241F0" w:rsidR="009B7C61" w:rsidRPr="007E63D5" w:rsidRDefault="00C1005D" w:rsidP="00FA3637">
      <w:pPr>
        <w:pStyle w:val="Listenabsatz"/>
        <w:widowControl/>
        <w:numPr>
          <w:ilvl w:val="0"/>
          <w:numId w:val="5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får en annen form for behandling av psoriasis og/eller psoriasisartritt </w:t>
      </w:r>
      <w:r w:rsidRPr="007E63D5">
        <w:rPr>
          <w:rFonts w:ascii="Times New Roman" w:eastAsia="Times New Roman" w:hAnsi="Times New Roman" w:cs="Times New Roman"/>
          <w:lang w:val="nb-NO"/>
        </w:rPr>
        <w:t>– slik</w:t>
      </w:r>
      <w:r w:rsidR="0018340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som andre immunsuppresive legemidler eller fototerapi (når kroppen din behandles med en type ultrafiolett (UV) lys). Disse behandlingene kan også hemme deler av immunsystemet. Bruk av</w:t>
      </w:r>
      <w:r w:rsidR="0018340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 xml:space="preserve">disse behandlingene samtidig med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har ikke blitt studert. Det er likevel mulig at</w:t>
      </w:r>
      <w:r w:rsidR="0018340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sannsynligheten for sykdommer øker på grunn av et svakere immunforsvar.</w:t>
      </w:r>
    </w:p>
    <w:p w14:paraId="6B22D855" w14:textId="49285826" w:rsidR="009B7C61" w:rsidRPr="007E63D5" w:rsidRDefault="00C1005D" w:rsidP="00FA3637">
      <w:pPr>
        <w:pStyle w:val="Listenabsatz"/>
        <w:widowControl/>
        <w:numPr>
          <w:ilvl w:val="0"/>
          <w:numId w:val="5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har eller har hatt injeksjoner for å behandle allergier </w:t>
      </w:r>
      <w:r w:rsidRPr="007E63D5">
        <w:rPr>
          <w:rFonts w:ascii="Times New Roman" w:eastAsia="Times New Roman" w:hAnsi="Times New Roman" w:cs="Times New Roman"/>
          <w:lang w:val="nb-NO"/>
        </w:rPr>
        <w:t>– det er ikke kjent om</w:t>
      </w:r>
      <w:r w:rsidR="0018340F"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kan påvirke dette.</w:t>
      </w:r>
    </w:p>
    <w:p w14:paraId="32D21E87" w14:textId="77777777" w:rsidR="009B7C61" w:rsidRPr="007E63D5" w:rsidRDefault="00C1005D" w:rsidP="00FA3637">
      <w:pPr>
        <w:pStyle w:val="Listenabsatz"/>
        <w:widowControl/>
        <w:numPr>
          <w:ilvl w:val="0"/>
          <w:numId w:val="5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dersom du er 6</w:t>
      </w:r>
      <w:r w:rsidR="00D21A72" w:rsidRPr="007E63D5">
        <w:rPr>
          <w:rFonts w:ascii="Times New Roman" w:eastAsia="Times New Roman" w:hAnsi="Times New Roman" w:cs="Times New Roman"/>
          <w:b/>
          <w:bCs/>
          <w:lang w:val="nb-NO"/>
        </w:rPr>
        <w:t>5 </w:t>
      </w:r>
      <w:r w:rsidRPr="007E63D5">
        <w:rPr>
          <w:rFonts w:ascii="Times New Roman" w:eastAsia="Times New Roman" w:hAnsi="Times New Roman" w:cs="Times New Roman"/>
          <w:b/>
          <w:bCs/>
          <w:lang w:val="nb-NO"/>
        </w:rPr>
        <w:t xml:space="preserve">år eller eldre </w:t>
      </w:r>
      <w:r w:rsidRPr="007E63D5">
        <w:rPr>
          <w:rFonts w:ascii="Times New Roman" w:eastAsia="Times New Roman" w:hAnsi="Times New Roman" w:cs="Times New Roman"/>
          <w:lang w:val="nb-NO"/>
        </w:rPr>
        <w:t>– det kan være mer sannsynlig at du får infeksjoner.</w:t>
      </w:r>
    </w:p>
    <w:p w14:paraId="41E9FF61" w14:textId="77777777" w:rsidR="009B7C61" w:rsidRPr="007E63D5" w:rsidRDefault="009B7C61" w:rsidP="004D6446">
      <w:pPr>
        <w:widowControl/>
        <w:spacing w:after="0" w:line="240" w:lineRule="auto"/>
        <w:rPr>
          <w:rFonts w:ascii="Times New Roman" w:hAnsi="Times New Roman" w:cs="Times New Roman"/>
          <w:lang w:val="nb-NO"/>
        </w:rPr>
      </w:pPr>
    </w:p>
    <w:p w14:paraId="48F6FA03" w14:textId="11B6534D"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Hvis du er usikker på om noe av det ovennevnte gjelder deg ta kontakt med lege eller apotek før du tar</w:t>
      </w:r>
      <w:r w:rsidR="00C51509"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w:t>
      </w:r>
    </w:p>
    <w:p w14:paraId="45E233C2" w14:textId="77777777" w:rsidR="009B7C61" w:rsidRPr="007E63D5" w:rsidRDefault="009B7C61" w:rsidP="004D6446">
      <w:pPr>
        <w:widowControl/>
        <w:spacing w:after="0" w:line="240" w:lineRule="auto"/>
        <w:rPr>
          <w:rFonts w:ascii="Times New Roman" w:hAnsi="Times New Roman" w:cs="Times New Roman"/>
          <w:lang w:val="nb-NO"/>
        </w:rPr>
      </w:pPr>
    </w:p>
    <w:p w14:paraId="11E87E2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Noen pasienter har opplevd lupuslignende reaksjoner, inkludert hudlupus eller lupuslignende syndrom, under behandling med ustekinumab. Snakk med lege umiddelbart dersom du får et rødt, utstående, flassende utslett, noen ganger med en mørkere kant, på hudområder som utsettes for sol eller om du</w:t>
      </w:r>
      <w:r w:rsidR="0018340F"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har samtidige leddsmerter.</w:t>
      </w:r>
    </w:p>
    <w:p w14:paraId="1F3D8959" w14:textId="77777777" w:rsidR="009B7C61" w:rsidRPr="007E63D5" w:rsidRDefault="009B7C61" w:rsidP="004D6446">
      <w:pPr>
        <w:widowControl/>
        <w:spacing w:after="0" w:line="240" w:lineRule="auto"/>
        <w:rPr>
          <w:rFonts w:ascii="Times New Roman" w:hAnsi="Times New Roman" w:cs="Times New Roman"/>
          <w:lang w:val="nb-NO"/>
        </w:rPr>
      </w:pPr>
    </w:p>
    <w:p w14:paraId="16CADE9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Hjerteinfarkt og slag</w:t>
      </w:r>
    </w:p>
    <w:p w14:paraId="7FCB3194" w14:textId="1AA65E8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Hjerteinfarkt og slag er sett i en studie med pasienter med psoriasis behandlet med</w:t>
      </w:r>
      <w:r w:rsidR="00C51509" w:rsidRPr="007E63D5">
        <w:rPr>
          <w:rFonts w:ascii="Times New Roman" w:eastAsia="Times New Roman" w:hAnsi="Times New Roman" w:cs="Times New Roman"/>
          <w:lang w:val="nb-NO"/>
        </w:rPr>
        <w:t xml:space="preserve"> </w:t>
      </w:r>
      <w:r w:rsidR="00811A27" w:rsidRPr="007E63D5">
        <w:rPr>
          <w:rFonts w:ascii="Times New Roman" w:eastAsia="Times New Roman" w:hAnsi="Times New Roman" w:cs="Times New Roman"/>
          <w:lang w:val="nb-NO"/>
        </w:rPr>
        <w:t>ustekinumab</w:t>
      </w:r>
      <w:r w:rsidRPr="007E63D5">
        <w:rPr>
          <w:rFonts w:ascii="Times New Roman" w:eastAsia="Times New Roman" w:hAnsi="Times New Roman" w:cs="Times New Roman"/>
          <w:lang w:val="nb-NO"/>
        </w:rPr>
        <w:t>. Legen din vil regelmessig sjekke dine risikofaktorer for hjertesykdom og slag for å sikre at de håndteres riktig. Oppsøk legehjelp umiddelbart dersom du får brystsmerter, svakhet eller en unormal fornemmelse på den ene siden av kroppen, ansiktslammelse eller tale- eller synsforstyrrelser.</w:t>
      </w:r>
    </w:p>
    <w:p w14:paraId="313A0755" w14:textId="77777777" w:rsidR="009B7C61" w:rsidRPr="007E63D5" w:rsidRDefault="009B7C61" w:rsidP="004D6446">
      <w:pPr>
        <w:widowControl/>
        <w:spacing w:after="0" w:line="240" w:lineRule="auto"/>
        <w:rPr>
          <w:rFonts w:ascii="Times New Roman" w:hAnsi="Times New Roman" w:cs="Times New Roman"/>
          <w:lang w:val="nb-NO"/>
        </w:rPr>
      </w:pPr>
    </w:p>
    <w:p w14:paraId="1A38186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Barn og ungdom</w:t>
      </w:r>
    </w:p>
    <w:p w14:paraId="750DF18D" w14:textId="31880323"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anbefales ikke til bruk hos barn under </w:t>
      </w:r>
      <w:r w:rsidR="00D21A72" w:rsidRPr="007E63D5">
        <w:rPr>
          <w:rFonts w:ascii="Times New Roman" w:eastAsia="Times New Roman" w:hAnsi="Times New Roman" w:cs="Times New Roman"/>
          <w:lang w:val="nb-NO"/>
        </w:rPr>
        <w:t>6 </w:t>
      </w:r>
      <w:r w:rsidR="00C1005D" w:rsidRPr="007E63D5">
        <w:rPr>
          <w:rFonts w:ascii="Times New Roman" w:eastAsia="Times New Roman" w:hAnsi="Times New Roman" w:cs="Times New Roman"/>
          <w:lang w:val="nb-NO"/>
        </w:rPr>
        <w:t>år med psoriasis, eller til bruk hos barn under 1</w:t>
      </w:r>
      <w:r w:rsidR="00D21A72" w:rsidRPr="007E63D5">
        <w:rPr>
          <w:rFonts w:ascii="Times New Roman" w:eastAsia="Times New Roman" w:hAnsi="Times New Roman" w:cs="Times New Roman"/>
          <w:lang w:val="nb-NO"/>
        </w:rPr>
        <w:t>8 </w:t>
      </w:r>
      <w:r w:rsidR="00C1005D" w:rsidRPr="007E63D5">
        <w:rPr>
          <w:rFonts w:ascii="Times New Roman" w:eastAsia="Times New Roman" w:hAnsi="Times New Roman" w:cs="Times New Roman"/>
          <w:lang w:val="nb-NO"/>
        </w:rPr>
        <w:t>år med psoriasisartritt</w:t>
      </w:r>
      <w:r w:rsidR="0081107E" w:rsidRPr="007E63D5">
        <w:rPr>
          <w:rFonts w:ascii="Times New Roman" w:eastAsia="Times New Roman" w:hAnsi="Times New Roman" w:cs="Times New Roman"/>
          <w:lang w:val="nb-NO"/>
        </w:rPr>
        <w:t xml:space="preserve"> eller</w:t>
      </w:r>
      <w:r w:rsidR="00C1005D" w:rsidRPr="007E63D5">
        <w:rPr>
          <w:rFonts w:ascii="Times New Roman" w:eastAsia="Times New Roman" w:hAnsi="Times New Roman" w:cs="Times New Roman"/>
          <w:lang w:val="nb-NO"/>
        </w:rPr>
        <w:t xml:space="preserve"> Crohns sykdom siden det ikke har blitt undersøkt i denne</w:t>
      </w:r>
      <w:r w:rsidR="0018340F" w:rsidRPr="007E63D5">
        <w:rPr>
          <w:rFonts w:ascii="Times New Roman" w:eastAsia="Times New Roman" w:hAnsi="Times New Roman" w:cs="Times New Roman"/>
          <w:lang w:val="nb-NO"/>
        </w:rPr>
        <w:t xml:space="preserve"> </w:t>
      </w:r>
      <w:r w:rsidR="00C1005D" w:rsidRPr="007E63D5">
        <w:rPr>
          <w:rFonts w:ascii="Times New Roman" w:eastAsia="Times New Roman" w:hAnsi="Times New Roman" w:cs="Times New Roman"/>
          <w:lang w:val="nb-NO"/>
        </w:rPr>
        <w:t>aldersgruppen.</w:t>
      </w:r>
    </w:p>
    <w:p w14:paraId="32F893E7" w14:textId="77777777" w:rsidR="009B7C61" w:rsidRPr="007E63D5" w:rsidRDefault="009B7C61" w:rsidP="004D6446">
      <w:pPr>
        <w:widowControl/>
        <w:spacing w:after="0" w:line="240" w:lineRule="auto"/>
        <w:rPr>
          <w:rFonts w:ascii="Times New Roman" w:hAnsi="Times New Roman" w:cs="Times New Roman"/>
          <w:lang w:val="nb-NO"/>
        </w:rPr>
      </w:pPr>
    </w:p>
    <w:p w14:paraId="054ECB21" w14:textId="43B4A4CE"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Andre legemidler, vaksiner og </w:t>
      </w:r>
      <w:r w:rsidR="00224FA1" w:rsidRPr="007E63D5">
        <w:rPr>
          <w:rFonts w:ascii="Times New Roman" w:eastAsia="Times New Roman" w:hAnsi="Times New Roman" w:cs="Times New Roman"/>
          <w:b/>
          <w:bCs/>
          <w:lang w:val="nb-NO"/>
        </w:rPr>
        <w:t>Fymskina</w:t>
      </w:r>
    </w:p>
    <w:p w14:paraId="3AD36C0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Snakk med lege eller apotek:</w:t>
      </w:r>
    </w:p>
    <w:p w14:paraId="5BE44DD7" w14:textId="77777777" w:rsidR="009B7C61" w:rsidRPr="007E63D5" w:rsidRDefault="00C1005D" w:rsidP="00FA3637">
      <w:pPr>
        <w:pStyle w:val="Listenabsatz"/>
        <w:widowControl/>
        <w:numPr>
          <w:ilvl w:val="0"/>
          <w:numId w:val="5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dersom du bruker, nylig har brukt eller planlegger å bruke andre legemidler.</w:t>
      </w:r>
    </w:p>
    <w:p w14:paraId="608B1043" w14:textId="042349FB" w:rsidR="009B7C61" w:rsidRPr="007E63D5" w:rsidRDefault="00C1005D" w:rsidP="00FA3637">
      <w:pPr>
        <w:pStyle w:val="Listenabsatz"/>
        <w:widowControl/>
        <w:numPr>
          <w:ilvl w:val="0"/>
          <w:numId w:val="5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dersom du nylig har fått eller skal ha en vaksinasjon. Noen vaksinetyper (levende vaksiner) bør ikke gis under behandling med</w:t>
      </w:r>
      <w:r w:rsidR="00C51509"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w:t>
      </w:r>
    </w:p>
    <w:p w14:paraId="51FBCE67" w14:textId="49ED3373" w:rsidR="009B7C61" w:rsidRPr="007E63D5" w:rsidRDefault="00C1005D" w:rsidP="00FA3637">
      <w:pPr>
        <w:pStyle w:val="Listenabsatz"/>
        <w:widowControl/>
        <w:numPr>
          <w:ilvl w:val="0"/>
          <w:numId w:val="5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dersom du fikk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mens du var gravid, skal du snakke med barnets lege om din behandling med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før barnet får vaksiner, inkludert levende vaksiner, slik som BCG-vaksine (brukes til å forebygge tuberkulose). Levende vaksiner er ikke anbefalt for barnet ditt de første </w:t>
      </w:r>
      <w:r w:rsidR="0081107E" w:rsidRPr="007E63D5">
        <w:rPr>
          <w:rFonts w:ascii="Times New Roman" w:eastAsia="Times New Roman" w:hAnsi="Times New Roman" w:cs="Times New Roman"/>
          <w:lang w:val="nb-NO"/>
        </w:rPr>
        <w:t xml:space="preserve">tolv </w:t>
      </w:r>
      <w:r w:rsidRPr="007E63D5">
        <w:rPr>
          <w:rFonts w:ascii="Times New Roman" w:eastAsia="Times New Roman" w:hAnsi="Times New Roman" w:cs="Times New Roman"/>
          <w:lang w:val="nb-NO"/>
        </w:rPr>
        <w:t xml:space="preserve">månedene etter fødselen dersom du fikk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under graviditeten, med mindre barnets lege anbefaler det.</w:t>
      </w:r>
    </w:p>
    <w:p w14:paraId="442A2D1E" w14:textId="77777777" w:rsidR="009B7C61" w:rsidRPr="007E63D5" w:rsidRDefault="009B7C61" w:rsidP="004D6446">
      <w:pPr>
        <w:widowControl/>
        <w:spacing w:after="0" w:line="240" w:lineRule="auto"/>
        <w:rPr>
          <w:rFonts w:ascii="Times New Roman" w:hAnsi="Times New Roman" w:cs="Times New Roman"/>
          <w:lang w:val="nb-NO"/>
        </w:rPr>
      </w:pPr>
    </w:p>
    <w:p w14:paraId="2111C0B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Graviditet og amming</w:t>
      </w:r>
    </w:p>
    <w:p w14:paraId="188226B7" w14:textId="7F07845F" w:rsidR="009A5039" w:rsidRPr="007E63D5" w:rsidRDefault="009A5039" w:rsidP="00FA3637">
      <w:pPr>
        <w:pStyle w:val="Listenabsatz"/>
        <w:widowControl/>
        <w:numPr>
          <w:ilvl w:val="0"/>
          <w:numId w:val="5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szCs w:val="20"/>
          <w:lang w:val="nb-NO"/>
        </w:rPr>
        <w:t>Snakk med lege før du tar dette legemidlet dersom du er gravid, tror at du kan være gravid eller planlegger å bli gravid.</w:t>
      </w:r>
    </w:p>
    <w:p w14:paraId="46177DBE" w14:textId="36DB7AB6" w:rsidR="009A5039" w:rsidRPr="007E63D5" w:rsidRDefault="009A5039" w:rsidP="00FA3637">
      <w:pPr>
        <w:pStyle w:val="Listenabsatz"/>
        <w:widowControl/>
        <w:numPr>
          <w:ilvl w:val="0"/>
          <w:numId w:val="5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szCs w:val="20"/>
          <w:lang w:val="nb-NO"/>
        </w:rPr>
        <w:t>Det er ikke vist høyere risiko for medfødte skader hos barn utsatt for ustekinumab i livmoren. Imidlertid er det begrenset erfaring med ustekinumab hos gravide kvinner. Det er derfor å foretrekke å unngå bruk av Fymskina under graviditet.</w:t>
      </w:r>
    </w:p>
    <w:p w14:paraId="411B5778" w14:textId="5E6E25EC" w:rsidR="009B7C61" w:rsidRPr="007E63D5" w:rsidRDefault="00C1005D" w:rsidP="00FA3637">
      <w:pPr>
        <w:pStyle w:val="Listenabsatz"/>
        <w:widowControl/>
        <w:numPr>
          <w:ilvl w:val="0"/>
          <w:numId w:val="5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Hvis du er kvinne i fertil alder anbefales du å ikke bli gravid, og du må bruke sikker prevensjon under behandling med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og i minst 1</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uker etter den siste behandlingen.</w:t>
      </w:r>
    </w:p>
    <w:p w14:paraId="3CC704D8" w14:textId="129173DF" w:rsidR="009B7C61" w:rsidRPr="007E63D5" w:rsidRDefault="009079B4" w:rsidP="00FA3637">
      <w:pPr>
        <w:pStyle w:val="Listenabsatz"/>
        <w:widowControl/>
        <w:numPr>
          <w:ilvl w:val="0"/>
          <w:numId w:val="5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w:t>
      </w:r>
      <w:r w:rsidR="00C1005D" w:rsidRPr="007E63D5">
        <w:rPr>
          <w:rFonts w:ascii="Times New Roman" w:eastAsia="Times New Roman" w:hAnsi="Times New Roman" w:cs="Times New Roman"/>
          <w:lang w:val="nb-NO"/>
        </w:rPr>
        <w:t xml:space="preserve"> kan gå gjennom morkaken til det ufødte barnet. Dersom du fikk </w:t>
      </w:r>
      <w:r w:rsidR="00993B0B" w:rsidRPr="007E63D5">
        <w:rPr>
          <w:rFonts w:ascii="Times New Roman" w:eastAsia="Times New Roman" w:hAnsi="Times New Roman" w:cs="Times New Roman"/>
          <w:lang w:val="nb-NO"/>
        </w:rPr>
        <w:t xml:space="preserve">Fymskina </w:t>
      </w:r>
      <w:r w:rsidR="00C1005D" w:rsidRPr="007E63D5">
        <w:rPr>
          <w:rFonts w:ascii="Times New Roman" w:eastAsia="Times New Roman" w:hAnsi="Times New Roman" w:cs="Times New Roman"/>
          <w:lang w:val="nb-NO"/>
        </w:rPr>
        <w:t>under graviditeten, kan barnet ditt ha høyere risiko for å få en infeksjon.</w:t>
      </w:r>
    </w:p>
    <w:p w14:paraId="3A11B6CC" w14:textId="2BDBA589" w:rsidR="009B7C61" w:rsidRPr="007E63D5" w:rsidRDefault="00C1005D" w:rsidP="00FA3637">
      <w:pPr>
        <w:pStyle w:val="Listenabsatz"/>
        <w:widowControl/>
        <w:numPr>
          <w:ilvl w:val="0"/>
          <w:numId w:val="5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Dersom du fikk </w:t>
      </w:r>
      <w:r w:rsidR="009079B4"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under graviditeten er det viktig at du snakker med barnets lege eller annet helsepersonell før barnet får vaksiner. Levende vaksiner, slik som BCG-vaksine (brukes til å forebygge tuberkulose), er ikke anbefalt for barnet ditt de første </w:t>
      </w:r>
      <w:r w:rsidR="0081107E" w:rsidRPr="007E63D5">
        <w:rPr>
          <w:rFonts w:ascii="Times New Roman" w:eastAsia="Times New Roman" w:hAnsi="Times New Roman" w:cs="Times New Roman"/>
          <w:lang w:val="nb-NO"/>
        </w:rPr>
        <w:t xml:space="preserve">tolv </w:t>
      </w:r>
      <w:r w:rsidRPr="007E63D5">
        <w:rPr>
          <w:rFonts w:ascii="Times New Roman" w:eastAsia="Times New Roman" w:hAnsi="Times New Roman" w:cs="Times New Roman"/>
          <w:lang w:val="nb-NO"/>
        </w:rPr>
        <w:t xml:space="preserve">månedene etter fødselen dersom du fikk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under graviditeten, med mindre barnets lege anbefaler det.</w:t>
      </w:r>
    </w:p>
    <w:p w14:paraId="549E9244" w14:textId="1BF7A6DC" w:rsidR="009B7C61" w:rsidRPr="007E63D5" w:rsidRDefault="00C1005D" w:rsidP="00FA3637">
      <w:pPr>
        <w:pStyle w:val="Listenabsatz"/>
        <w:widowControl/>
        <w:numPr>
          <w:ilvl w:val="0"/>
          <w:numId w:val="5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Ustekinumab kan gå over i morsmelk i svært små mengder. Snakk med lege hvis du ammer eller planlegger å amme. Du og legen din må avgjøre om du bør amme eller bruke</w:t>
      </w:r>
      <w:r w:rsidR="00C51509"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Ikke gjør begge deler.</w:t>
      </w:r>
    </w:p>
    <w:p w14:paraId="625E1298" w14:textId="77777777" w:rsidR="00D21A72" w:rsidRPr="007E63D5" w:rsidRDefault="00D21A72" w:rsidP="004D6446">
      <w:pPr>
        <w:widowControl/>
        <w:spacing w:after="0" w:line="240" w:lineRule="auto"/>
        <w:rPr>
          <w:rFonts w:ascii="Times New Roman" w:hAnsi="Times New Roman" w:cs="Times New Roman"/>
          <w:lang w:val="nb-NO"/>
        </w:rPr>
      </w:pPr>
    </w:p>
    <w:p w14:paraId="4DFC2D88" w14:textId="77777777" w:rsidR="009B7C61" w:rsidRPr="007E63D5" w:rsidRDefault="00C1005D" w:rsidP="0018340F">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Kjøring og bruk av maskiner</w:t>
      </w:r>
    </w:p>
    <w:p w14:paraId="5E6B8BDA" w14:textId="06C90085" w:rsidR="009B7C61" w:rsidRPr="007E63D5" w:rsidRDefault="00224FA1" w:rsidP="0018340F">
      <w:pPr>
        <w:keepNext/>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har ingen eller ubetydelig påvirkning på evnen til å kjøre bil og bruke maskiner.</w:t>
      </w:r>
    </w:p>
    <w:p w14:paraId="5EE1150B" w14:textId="77777777" w:rsidR="009B7C61" w:rsidRPr="007E63D5" w:rsidRDefault="009B7C61" w:rsidP="004D6446">
      <w:pPr>
        <w:widowControl/>
        <w:spacing w:after="0" w:line="240" w:lineRule="auto"/>
        <w:rPr>
          <w:rFonts w:ascii="Times New Roman" w:hAnsi="Times New Roman" w:cs="Times New Roman"/>
          <w:lang w:val="nb-NO"/>
        </w:rPr>
      </w:pPr>
    </w:p>
    <w:p w14:paraId="7BF12195" w14:textId="32FA1F89" w:rsidR="009B7C61" w:rsidRPr="007E63D5" w:rsidRDefault="0081107E" w:rsidP="00F86921">
      <w:pPr>
        <w:keepNext/>
        <w:keepLines/>
        <w:widowControl/>
        <w:spacing w:after="0" w:line="240" w:lineRule="auto"/>
        <w:rPr>
          <w:rFonts w:ascii="Times New Roman" w:hAnsi="Times New Roman" w:cs="Times New Roman"/>
          <w:lang w:val="nb-NO"/>
        </w:rPr>
      </w:pPr>
      <w:r w:rsidRPr="007E63D5">
        <w:rPr>
          <w:rFonts w:ascii="Times New Roman" w:hAnsi="Times New Roman" w:cs="Times New Roman"/>
          <w:b/>
          <w:bCs/>
          <w:lang w:val="nb-NO"/>
        </w:rPr>
        <w:t>Fymskina inneholder polysorbater</w:t>
      </w:r>
    </w:p>
    <w:p w14:paraId="2F381DD3" w14:textId="6FAC429C" w:rsidR="0081107E" w:rsidRPr="007E63D5" w:rsidRDefault="0081107E" w:rsidP="004D6446">
      <w:pPr>
        <w:widowControl/>
        <w:spacing w:after="0" w:line="240" w:lineRule="auto"/>
        <w:rPr>
          <w:rFonts w:ascii="Times New Roman" w:hAnsi="Times New Roman" w:cs="Times New Roman"/>
          <w:lang w:val="nb-NO"/>
        </w:rPr>
      </w:pPr>
      <w:r w:rsidRPr="007E63D5">
        <w:rPr>
          <w:rFonts w:ascii="Times New Roman" w:hAnsi="Times New Roman" w:cs="Times New Roman"/>
          <w:lang w:val="nb-NO"/>
        </w:rPr>
        <w:t xml:space="preserve">Dette legemidlet inneholder 0,04 mg polysorbat 80 i hver ferdigfylte sprøyte, noe som tilsvarer 0,04 mg/ml. </w:t>
      </w:r>
      <w:r w:rsidR="00505579" w:rsidRPr="007E63D5">
        <w:rPr>
          <w:rFonts w:ascii="Times New Roman" w:hAnsi="Times New Roman" w:cs="Times New Roman"/>
          <w:lang w:val="nb-NO"/>
        </w:rPr>
        <w:t>Polysorbater kan forårsake allergiske reaksjoner</w:t>
      </w:r>
      <w:r w:rsidRPr="007E63D5">
        <w:rPr>
          <w:rFonts w:ascii="Times New Roman" w:hAnsi="Times New Roman" w:cs="Times New Roman"/>
          <w:lang w:val="nb-NO"/>
        </w:rPr>
        <w:t>. Snakk med legen din hvis du har kjente allergier.</w:t>
      </w:r>
    </w:p>
    <w:p w14:paraId="4310C2BE" w14:textId="77777777" w:rsidR="00505579" w:rsidRPr="007E63D5" w:rsidRDefault="00505579" w:rsidP="004D6446">
      <w:pPr>
        <w:widowControl/>
        <w:spacing w:after="0" w:line="240" w:lineRule="auto"/>
        <w:rPr>
          <w:rFonts w:ascii="Times New Roman" w:hAnsi="Times New Roman" w:cs="Times New Roman"/>
          <w:lang w:val="nb-NO"/>
        </w:rPr>
      </w:pPr>
    </w:p>
    <w:p w14:paraId="673934D6" w14:textId="77777777" w:rsidR="0081107E" w:rsidRPr="007E63D5" w:rsidRDefault="0081107E" w:rsidP="004D6446">
      <w:pPr>
        <w:widowControl/>
        <w:spacing w:after="0" w:line="240" w:lineRule="auto"/>
        <w:rPr>
          <w:rFonts w:ascii="Times New Roman" w:hAnsi="Times New Roman" w:cs="Times New Roman"/>
          <w:lang w:val="nb-NO"/>
        </w:rPr>
      </w:pPr>
    </w:p>
    <w:p w14:paraId="6CA2421E" w14:textId="6825A370"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3.</w:t>
      </w:r>
      <w:r w:rsidRPr="007E63D5">
        <w:rPr>
          <w:rFonts w:ascii="Times New Roman" w:eastAsia="Times New Roman" w:hAnsi="Times New Roman" w:cs="Times New Roman"/>
          <w:b/>
          <w:bCs/>
          <w:lang w:val="nb-NO"/>
        </w:rPr>
        <w:tab/>
        <w:t xml:space="preserve">Hvordan du bruker </w:t>
      </w:r>
      <w:r w:rsidR="00224FA1" w:rsidRPr="007E63D5">
        <w:rPr>
          <w:rFonts w:ascii="Times New Roman" w:eastAsia="Times New Roman" w:hAnsi="Times New Roman" w:cs="Times New Roman"/>
          <w:b/>
          <w:bCs/>
          <w:lang w:val="nb-NO"/>
        </w:rPr>
        <w:t>Fymskina</w:t>
      </w:r>
    </w:p>
    <w:p w14:paraId="27CF75CE" w14:textId="77777777" w:rsidR="009B7C61" w:rsidRPr="007E63D5" w:rsidRDefault="009B7C61" w:rsidP="004D6446">
      <w:pPr>
        <w:widowControl/>
        <w:spacing w:after="0" w:line="240" w:lineRule="auto"/>
        <w:rPr>
          <w:rFonts w:ascii="Times New Roman" w:hAnsi="Times New Roman" w:cs="Times New Roman"/>
          <w:lang w:val="nb-NO"/>
        </w:rPr>
      </w:pPr>
    </w:p>
    <w:p w14:paraId="5CE731E2" w14:textId="0B558DDC"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er tiltenkt for bruk under veiledning og tilsyn av en lege som har erfaring med behandling av tilstander hvor </w:t>
      </w: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er indisert.</w:t>
      </w:r>
    </w:p>
    <w:p w14:paraId="2C7180F9" w14:textId="77777777" w:rsidR="009B7C61" w:rsidRPr="007E63D5" w:rsidRDefault="009B7C61" w:rsidP="004D6446">
      <w:pPr>
        <w:widowControl/>
        <w:spacing w:after="0" w:line="240" w:lineRule="auto"/>
        <w:rPr>
          <w:rFonts w:ascii="Times New Roman" w:hAnsi="Times New Roman" w:cs="Times New Roman"/>
          <w:lang w:val="nb-NO"/>
        </w:rPr>
      </w:pPr>
    </w:p>
    <w:p w14:paraId="196D8A1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Bruk alltid dette legemidlet nøyaktig slik legen din har fortalt deg. Kontakt lege hvis du er usikker. Spør lege om når du skal ta injeksjoner og når du bør ha oppfølgingsavtaler.</w:t>
      </w:r>
    </w:p>
    <w:p w14:paraId="1A56EEE5" w14:textId="77777777" w:rsidR="009B7C61" w:rsidRPr="007E63D5" w:rsidRDefault="009B7C61" w:rsidP="004D6446">
      <w:pPr>
        <w:widowControl/>
        <w:spacing w:after="0" w:line="240" w:lineRule="auto"/>
        <w:rPr>
          <w:rFonts w:ascii="Times New Roman" w:hAnsi="Times New Roman" w:cs="Times New Roman"/>
          <w:lang w:val="nb-NO"/>
        </w:rPr>
      </w:pPr>
    </w:p>
    <w:p w14:paraId="14178190" w14:textId="6C2FE106"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Hvor mye </w:t>
      </w:r>
      <w:r w:rsidR="00224FA1"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 xml:space="preserve"> skal gis</w:t>
      </w:r>
    </w:p>
    <w:p w14:paraId="64D237E5" w14:textId="26C791F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Legen vil avgjøre hvor mye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du trenger å bruke og hvor lenge du skal bruke det.</w:t>
      </w:r>
    </w:p>
    <w:p w14:paraId="6FB72A13" w14:textId="77777777" w:rsidR="009B7C61" w:rsidRPr="007E63D5" w:rsidRDefault="009B7C61" w:rsidP="004D6446">
      <w:pPr>
        <w:widowControl/>
        <w:spacing w:after="0" w:line="240" w:lineRule="auto"/>
        <w:rPr>
          <w:rFonts w:ascii="Times New Roman" w:hAnsi="Times New Roman" w:cs="Times New Roman"/>
          <w:lang w:val="nb-NO"/>
        </w:rPr>
      </w:pPr>
    </w:p>
    <w:p w14:paraId="60D60B98"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Voksne som er 1</w:t>
      </w:r>
      <w:r w:rsidR="00D21A72" w:rsidRPr="007E63D5">
        <w:rPr>
          <w:rFonts w:ascii="Times New Roman" w:eastAsia="Times New Roman" w:hAnsi="Times New Roman" w:cs="Times New Roman"/>
          <w:b/>
          <w:bCs/>
          <w:lang w:val="nb-NO"/>
        </w:rPr>
        <w:t>8 </w:t>
      </w:r>
      <w:r w:rsidRPr="007E63D5">
        <w:rPr>
          <w:rFonts w:ascii="Times New Roman" w:eastAsia="Times New Roman" w:hAnsi="Times New Roman" w:cs="Times New Roman"/>
          <w:b/>
          <w:bCs/>
          <w:lang w:val="nb-NO"/>
        </w:rPr>
        <w:t>år eller eldre</w:t>
      </w:r>
    </w:p>
    <w:p w14:paraId="0E87A74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Psoriasis eller psoriasisartritt</w:t>
      </w:r>
    </w:p>
    <w:p w14:paraId="052824B6" w14:textId="51372856" w:rsidR="009B7C61" w:rsidRPr="007E63D5" w:rsidRDefault="00C1005D" w:rsidP="00FA3637">
      <w:pPr>
        <w:pStyle w:val="Listenabsatz"/>
        <w:widowControl/>
        <w:numPr>
          <w:ilvl w:val="0"/>
          <w:numId w:val="6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Den anbefalte startdosen er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w:t>
      </w:r>
      <w:r w:rsidR="00C51509"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Pasienter som veier mer enn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kilogram (kg) kan starte med en dose på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 istedenfor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mg.</w:t>
      </w:r>
    </w:p>
    <w:p w14:paraId="70150127" w14:textId="77777777" w:rsidR="009B7C61" w:rsidRPr="007E63D5" w:rsidRDefault="00C1005D" w:rsidP="00FA3637">
      <w:pPr>
        <w:pStyle w:val="Listenabsatz"/>
        <w:widowControl/>
        <w:numPr>
          <w:ilvl w:val="0"/>
          <w:numId w:val="6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Etter startdosen vil du få neste dose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uker etterpå, deretter hver 12. uke. De etterfølgende dosene er som regel de samme som startdosen.</w:t>
      </w:r>
    </w:p>
    <w:p w14:paraId="70DA275B" w14:textId="77777777" w:rsidR="009B7C61" w:rsidRPr="007E63D5" w:rsidRDefault="009B7C61" w:rsidP="004D6446">
      <w:pPr>
        <w:widowControl/>
        <w:spacing w:after="0" w:line="240" w:lineRule="auto"/>
        <w:rPr>
          <w:rFonts w:ascii="Times New Roman" w:hAnsi="Times New Roman" w:cs="Times New Roman"/>
          <w:lang w:val="nb-NO"/>
        </w:rPr>
      </w:pPr>
    </w:p>
    <w:p w14:paraId="7C24C75D" w14:textId="246A3BAF"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Crohns sykdom</w:t>
      </w:r>
    </w:p>
    <w:p w14:paraId="2A013DFC" w14:textId="1E13DCDA" w:rsidR="009B7C61" w:rsidRPr="007E63D5" w:rsidRDefault="00C1005D" w:rsidP="00FA3637">
      <w:pPr>
        <w:pStyle w:val="Listenabsatz"/>
        <w:widowControl/>
        <w:numPr>
          <w:ilvl w:val="0"/>
          <w:numId w:val="6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Ved behandling vil den første dosen med ca. </w:t>
      </w:r>
      <w:r w:rsidR="00D21A72" w:rsidRPr="007E63D5">
        <w:rPr>
          <w:rFonts w:ascii="Times New Roman" w:eastAsia="Times New Roman" w:hAnsi="Times New Roman" w:cs="Times New Roman"/>
          <w:lang w:val="nb-NO"/>
        </w:rPr>
        <w:t>6 </w:t>
      </w:r>
      <w:r w:rsidRPr="007E63D5">
        <w:rPr>
          <w:rFonts w:ascii="Times New Roman" w:eastAsia="Times New Roman" w:hAnsi="Times New Roman" w:cs="Times New Roman"/>
          <w:lang w:val="nb-NO"/>
        </w:rPr>
        <w:t xml:space="preserve">mg/kg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bli gitt av legen din gjennom et drypp i blodåren i armen (intravenøs infusjon). Etter startdosen vil du få neste dose med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xml:space="preserve">mg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etter </w:t>
      </w:r>
      <w:r w:rsidR="00D21A72" w:rsidRPr="007E63D5">
        <w:rPr>
          <w:rFonts w:ascii="Times New Roman" w:eastAsia="Times New Roman" w:hAnsi="Times New Roman" w:cs="Times New Roman"/>
          <w:lang w:val="nb-NO"/>
        </w:rPr>
        <w:t>8 </w:t>
      </w:r>
      <w:r w:rsidRPr="007E63D5">
        <w:rPr>
          <w:rFonts w:ascii="Times New Roman" w:eastAsia="Times New Roman" w:hAnsi="Times New Roman" w:cs="Times New Roman"/>
          <w:lang w:val="nb-NO"/>
        </w:rPr>
        <w:t>uker, deretter hver 12.</w:t>
      </w:r>
      <w:r w:rsidR="001959AD"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som en injeksjon under huden (subkutant).</w:t>
      </w:r>
    </w:p>
    <w:p w14:paraId="0CB3C87D" w14:textId="20FE4124" w:rsidR="009B7C61" w:rsidRPr="007E63D5" w:rsidRDefault="00C1005D" w:rsidP="00FA3637">
      <w:pPr>
        <w:pStyle w:val="Listenabsatz"/>
        <w:widowControl/>
        <w:numPr>
          <w:ilvl w:val="0"/>
          <w:numId w:val="6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Hos noen pasienter kan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xml:space="preserve">mg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gis hver 8.</w:t>
      </w:r>
      <w:r w:rsidR="001959AD"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 etter den første injeksjonen under huden.</w:t>
      </w:r>
      <w:r w:rsidR="0087231E"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Legen vil bestemme når du skal få neste dose.</w:t>
      </w:r>
    </w:p>
    <w:p w14:paraId="681F1203" w14:textId="77777777" w:rsidR="009B7C61" w:rsidRPr="007E63D5" w:rsidRDefault="009B7C61" w:rsidP="004D6446">
      <w:pPr>
        <w:widowControl/>
        <w:spacing w:after="0" w:line="240" w:lineRule="auto"/>
        <w:rPr>
          <w:rFonts w:ascii="Times New Roman" w:hAnsi="Times New Roman" w:cs="Times New Roman"/>
          <w:lang w:val="nb-NO"/>
        </w:rPr>
      </w:pPr>
    </w:p>
    <w:p w14:paraId="0B02FC8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Barn og ungdom som er </w:t>
      </w:r>
      <w:r w:rsidR="00D21A72" w:rsidRPr="007E63D5">
        <w:rPr>
          <w:rFonts w:ascii="Times New Roman" w:eastAsia="Times New Roman" w:hAnsi="Times New Roman" w:cs="Times New Roman"/>
          <w:b/>
          <w:bCs/>
          <w:lang w:val="nb-NO"/>
        </w:rPr>
        <w:t>6 </w:t>
      </w:r>
      <w:r w:rsidRPr="007E63D5">
        <w:rPr>
          <w:rFonts w:ascii="Times New Roman" w:eastAsia="Times New Roman" w:hAnsi="Times New Roman" w:cs="Times New Roman"/>
          <w:b/>
          <w:bCs/>
          <w:lang w:val="nb-NO"/>
        </w:rPr>
        <w:t>år eller eldre</w:t>
      </w:r>
    </w:p>
    <w:p w14:paraId="0C9F393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Psoriasis</w:t>
      </w:r>
    </w:p>
    <w:p w14:paraId="5362A8DA" w14:textId="5515D3D3" w:rsidR="009B7C61" w:rsidRPr="007E63D5" w:rsidRDefault="00C1005D" w:rsidP="00FA3637">
      <w:pPr>
        <w:pStyle w:val="Listenabsatz"/>
        <w:widowControl/>
        <w:numPr>
          <w:ilvl w:val="0"/>
          <w:numId w:val="6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Legen finner den riktige dosen for deg, inkludert mengden (volumet) av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som skal injiseres for å få riktig dose. Riktig dose for deg avhenger av din kroppsvekt på det tidspunktet den enkelte dosen gis.</w:t>
      </w:r>
    </w:p>
    <w:p w14:paraId="6645DC3C" w14:textId="519F4577" w:rsidR="009B7C61" w:rsidRPr="007E63D5" w:rsidRDefault="00C1005D" w:rsidP="00FA3637">
      <w:pPr>
        <w:pStyle w:val="Listenabsatz"/>
        <w:widowControl/>
        <w:numPr>
          <w:ilvl w:val="0"/>
          <w:numId w:val="6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Dersom du veier mindre enn 6</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w:t>
      </w:r>
      <w:r w:rsidR="00754C1A" w:rsidRPr="007E63D5">
        <w:rPr>
          <w:rFonts w:ascii="Times New Roman" w:eastAsia="Times New Roman" w:hAnsi="Times New Roman" w:cs="Times New Roman"/>
          <w:lang w:val="nb-NO"/>
        </w:rPr>
        <w:t>;</w:t>
      </w:r>
      <w:r w:rsidRPr="007E63D5">
        <w:rPr>
          <w:rFonts w:ascii="Times New Roman" w:eastAsia="Times New Roman" w:hAnsi="Times New Roman" w:cs="Times New Roman"/>
          <w:lang w:val="nb-NO"/>
        </w:rPr>
        <w:t xml:space="preserve"> </w:t>
      </w:r>
      <w:r w:rsidR="00754C1A" w:rsidRPr="007E63D5">
        <w:rPr>
          <w:rFonts w:ascii="Times New Roman" w:eastAsia="Times New Roman" w:hAnsi="Times New Roman" w:cs="Times New Roman"/>
          <w:lang w:val="nb-NO"/>
        </w:rPr>
        <w:t xml:space="preserve">det er ingen doseringsform med </w:t>
      </w:r>
      <w:r w:rsidR="00224FA1" w:rsidRPr="007E63D5">
        <w:rPr>
          <w:rFonts w:ascii="Times New Roman" w:eastAsia="Times New Roman" w:hAnsi="Times New Roman" w:cs="Times New Roman"/>
          <w:lang w:val="nb-NO"/>
        </w:rPr>
        <w:t>Fymskina</w:t>
      </w:r>
      <w:r w:rsidR="006F1818" w:rsidRPr="007E63D5">
        <w:rPr>
          <w:rFonts w:ascii="Times New Roman" w:eastAsia="Times New Roman" w:hAnsi="Times New Roman" w:cs="Times New Roman"/>
          <w:lang w:val="nb-NO"/>
        </w:rPr>
        <w:t xml:space="preserve"> for barn under 60 kg</w:t>
      </w:r>
      <w:r w:rsidRPr="007E63D5">
        <w:rPr>
          <w:rFonts w:ascii="Times New Roman" w:eastAsia="Times New Roman" w:hAnsi="Times New Roman" w:cs="Times New Roman"/>
          <w:lang w:val="nb-NO"/>
        </w:rPr>
        <w:t xml:space="preserve"> kroppsvekt</w:t>
      </w:r>
      <w:r w:rsidR="006F1818" w:rsidRPr="007E63D5">
        <w:rPr>
          <w:rFonts w:ascii="Times New Roman" w:eastAsia="Times New Roman" w:hAnsi="Times New Roman" w:cs="Times New Roman"/>
          <w:lang w:val="nb-NO"/>
        </w:rPr>
        <w:t>, derfor skal andre ustekinumab</w:t>
      </w:r>
      <w:r w:rsidR="006F1818" w:rsidRPr="007E63D5">
        <w:rPr>
          <w:rFonts w:ascii="Times New Roman" w:eastAsia="Times New Roman" w:hAnsi="Times New Roman" w:cs="Times New Roman"/>
          <w:lang w:val="nb-NO"/>
        </w:rPr>
        <w:noBreakHyphen/>
        <w:t>produkter brukes</w:t>
      </w:r>
      <w:r w:rsidRPr="007E63D5">
        <w:rPr>
          <w:rFonts w:ascii="Times New Roman" w:eastAsia="Times New Roman" w:hAnsi="Times New Roman" w:cs="Times New Roman"/>
          <w:lang w:val="nb-NO"/>
        </w:rPr>
        <w:t>.</w:t>
      </w:r>
    </w:p>
    <w:p w14:paraId="211EEA60" w14:textId="6638CF34" w:rsidR="009B7C61" w:rsidRPr="007E63D5" w:rsidRDefault="00C1005D" w:rsidP="00FA3637">
      <w:pPr>
        <w:pStyle w:val="Listenabsatz"/>
        <w:widowControl/>
        <w:numPr>
          <w:ilvl w:val="0"/>
          <w:numId w:val="6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Dersom du veier 6</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 til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 er den anbefalte dosen 4</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 xml:space="preserve">mg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w:t>
      </w:r>
    </w:p>
    <w:p w14:paraId="3A123307" w14:textId="2C71EA17" w:rsidR="009B7C61" w:rsidRPr="007E63D5" w:rsidRDefault="00C1005D" w:rsidP="00FA3637">
      <w:pPr>
        <w:pStyle w:val="Listenabsatz"/>
        <w:widowControl/>
        <w:numPr>
          <w:ilvl w:val="0"/>
          <w:numId w:val="6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Dersom du veier mer enn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kg, er den anbefalte dosen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mg</w:t>
      </w:r>
      <w:r w:rsidR="001959AD"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w:t>
      </w:r>
    </w:p>
    <w:p w14:paraId="673C5853" w14:textId="77777777" w:rsidR="009B7C61" w:rsidRPr="007E63D5" w:rsidRDefault="00C1005D" w:rsidP="00FA3637">
      <w:pPr>
        <w:pStyle w:val="Listenabsatz"/>
        <w:widowControl/>
        <w:numPr>
          <w:ilvl w:val="0"/>
          <w:numId w:val="6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Etter startdosen vil du få neste dose </w:t>
      </w:r>
      <w:r w:rsidR="00D21A72" w:rsidRPr="007E63D5">
        <w:rPr>
          <w:rFonts w:ascii="Times New Roman" w:eastAsia="Times New Roman" w:hAnsi="Times New Roman" w:cs="Times New Roman"/>
          <w:lang w:val="nb-NO"/>
        </w:rPr>
        <w:t>4 </w:t>
      </w:r>
      <w:r w:rsidRPr="007E63D5">
        <w:rPr>
          <w:rFonts w:ascii="Times New Roman" w:eastAsia="Times New Roman" w:hAnsi="Times New Roman" w:cs="Times New Roman"/>
          <w:lang w:val="nb-NO"/>
        </w:rPr>
        <w:t>uker etterpå, deretter hver 12.</w:t>
      </w:r>
      <w:r w:rsidR="00037DD0"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uke.</w:t>
      </w:r>
    </w:p>
    <w:p w14:paraId="11155E9E" w14:textId="77777777" w:rsidR="009B7C61" w:rsidRPr="007E63D5" w:rsidRDefault="009B7C61" w:rsidP="004D6446">
      <w:pPr>
        <w:widowControl/>
        <w:spacing w:after="0" w:line="240" w:lineRule="auto"/>
        <w:rPr>
          <w:rFonts w:ascii="Times New Roman" w:hAnsi="Times New Roman" w:cs="Times New Roman"/>
          <w:lang w:val="nb-NO"/>
        </w:rPr>
      </w:pPr>
    </w:p>
    <w:p w14:paraId="7BDB8D8A" w14:textId="292E32EC"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Hvordan gis </w:t>
      </w:r>
      <w:r w:rsidR="00224FA1" w:rsidRPr="007E63D5">
        <w:rPr>
          <w:rFonts w:ascii="Times New Roman" w:eastAsia="Times New Roman" w:hAnsi="Times New Roman" w:cs="Times New Roman"/>
          <w:b/>
          <w:bCs/>
          <w:lang w:val="nb-NO"/>
        </w:rPr>
        <w:t>Fymskina</w:t>
      </w:r>
    </w:p>
    <w:p w14:paraId="30D1E58A" w14:textId="601A4BEE" w:rsidR="009B7C61" w:rsidRPr="007E63D5" w:rsidRDefault="00224FA1" w:rsidP="00FA3637">
      <w:pPr>
        <w:pStyle w:val="Listenabsatz"/>
        <w:widowControl/>
        <w:numPr>
          <w:ilvl w:val="0"/>
          <w:numId w:val="6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gis som en injeksjon under huden (subkutant). I begynnelsen av behandlingen kan helsepersonell eller pleiepersonell injisere </w:t>
      </w: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for deg.</w:t>
      </w:r>
    </w:p>
    <w:p w14:paraId="7F5FA317" w14:textId="5382593D" w:rsidR="009B7C61" w:rsidRPr="007E63D5" w:rsidRDefault="00C1005D" w:rsidP="00FE1C33">
      <w:pPr>
        <w:pStyle w:val="Listenabsatz"/>
        <w:widowControl/>
        <w:numPr>
          <w:ilvl w:val="0"/>
          <w:numId w:val="6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Du og legen din kan likevel bestemme at du injiserer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selv. I så fall vil du få opplæring om hvordan du selv kan injisere</w:t>
      </w:r>
      <w:r w:rsidR="00B66E5A"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w:t>
      </w:r>
      <w:r w:rsidR="006F1818" w:rsidRPr="007E63D5">
        <w:rPr>
          <w:lang w:val="nb-NO"/>
        </w:rPr>
        <w:t xml:space="preserve"> </w:t>
      </w:r>
      <w:r w:rsidR="006F1818" w:rsidRPr="007E63D5">
        <w:rPr>
          <w:rFonts w:ascii="Times New Roman" w:eastAsia="Times New Roman" w:hAnsi="Times New Roman" w:cs="Times New Roman"/>
          <w:lang w:val="nb-NO"/>
        </w:rPr>
        <w:t xml:space="preserve">Hos barn i alderen 6 år og eldre anbefales det at </w:t>
      </w:r>
      <w:r w:rsidR="00224FA1" w:rsidRPr="007E63D5">
        <w:rPr>
          <w:rFonts w:ascii="Times New Roman" w:eastAsia="Times New Roman" w:hAnsi="Times New Roman" w:cs="Times New Roman"/>
          <w:lang w:val="nb-NO"/>
        </w:rPr>
        <w:t>Fymskina</w:t>
      </w:r>
      <w:r w:rsidR="006F1818" w:rsidRPr="007E63D5">
        <w:rPr>
          <w:rFonts w:ascii="Times New Roman" w:eastAsia="Times New Roman" w:hAnsi="Times New Roman" w:cs="Times New Roman"/>
          <w:lang w:val="nb-NO"/>
        </w:rPr>
        <w:t xml:space="preserve"> administreres av helsepersonell eller en omsorgsperson etter riktig opplæring.</w:t>
      </w:r>
    </w:p>
    <w:p w14:paraId="13009FE5" w14:textId="4AA6631C" w:rsidR="009B7C61" w:rsidRPr="007E63D5" w:rsidRDefault="00C1005D" w:rsidP="00FA3637">
      <w:pPr>
        <w:pStyle w:val="Listenabsatz"/>
        <w:widowControl/>
        <w:numPr>
          <w:ilvl w:val="0"/>
          <w:numId w:val="6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Se "Bruksanvisning" i slutten av dette pakningsvedlegget for informasjon om hvordan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skal injiseres.</w:t>
      </w:r>
    </w:p>
    <w:p w14:paraId="1A02D575" w14:textId="77777777" w:rsidR="009B7C61" w:rsidRPr="007E63D5" w:rsidRDefault="00C1005D" w:rsidP="0087231E">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Snakk med lege dersom du har spørsmål om hvordan du skal sette en injeksjon på deg selv.</w:t>
      </w:r>
    </w:p>
    <w:p w14:paraId="79C3A4FE" w14:textId="77777777" w:rsidR="009B7C61" w:rsidRPr="007E63D5" w:rsidRDefault="009B7C61" w:rsidP="004D6446">
      <w:pPr>
        <w:widowControl/>
        <w:spacing w:after="0" w:line="240" w:lineRule="auto"/>
        <w:rPr>
          <w:rFonts w:ascii="Times New Roman" w:hAnsi="Times New Roman" w:cs="Times New Roman"/>
          <w:lang w:val="nb-NO"/>
        </w:rPr>
      </w:pPr>
    </w:p>
    <w:p w14:paraId="619DAD04" w14:textId="6C3513DE"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tar for mye av </w:t>
      </w:r>
      <w:r w:rsidR="00224FA1" w:rsidRPr="007E63D5">
        <w:rPr>
          <w:rFonts w:ascii="Times New Roman" w:eastAsia="Times New Roman" w:hAnsi="Times New Roman" w:cs="Times New Roman"/>
          <w:b/>
          <w:bCs/>
          <w:lang w:val="nb-NO"/>
        </w:rPr>
        <w:t>Fymskina</w:t>
      </w:r>
    </w:p>
    <w:p w14:paraId="79035F52" w14:textId="4B481EAA"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Hvis du har fått i deg for mye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kontakt lege eller apotek med en gang. Ta alltid ytteremballasjen til legemidlet med deg, selv om det er tomt.</w:t>
      </w:r>
    </w:p>
    <w:p w14:paraId="116CCA13" w14:textId="77777777" w:rsidR="009B7C61" w:rsidRPr="007E63D5" w:rsidRDefault="009B7C61" w:rsidP="004D6446">
      <w:pPr>
        <w:widowControl/>
        <w:spacing w:after="0" w:line="240" w:lineRule="auto"/>
        <w:rPr>
          <w:rFonts w:ascii="Times New Roman" w:hAnsi="Times New Roman" w:cs="Times New Roman"/>
          <w:lang w:val="nb-NO"/>
        </w:rPr>
      </w:pPr>
    </w:p>
    <w:p w14:paraId="1590E2FE" w14:textId="28CD32B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Dersom du har glemt å ta </w:t>
      </w:r>
      <w:r w:rsidR="00224FA1" w:rsidRPr="007E63D5">
        <w:rPr>
          <w:rFonts w:ascii="Times New Roman" w:eastAsia="Times New Roman" w:hAnsi="Times New Roman" w:cs="Times New Roman"/>
          <w:b/>
          <w:bCs/>
          <w:lang w:val="nb-NO"/>
        </w:rPr>
        <w:t>Fymskina</w:t>
      </w:r>
    </w:p>
    <w:p w14:paraId="7260E49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Hvis du glemmer en dose, kontakt lege eller apotek. Du skal ikke ta dobbel dose som erstatning for en glemt dose.</w:t>
      </w:r>
    </w:p>
    <w:p w14:paraId="0A2D74A8" w14:textId="77777777" w:rsidR="00D21A72" w:rsidRPr="007E63D5" w:rsidRDefault="00D21A72" w:rsidP="004D6446">
      <w:pPr>
        <w:widowControl/>
        <w:spacing w:after="0" w:line="240" w:lineRule="auto"/>
        <w:rPr>
          <w:rFonts w:ascii="Times New Roman" w:hAnsi="Times New Roman" w:cs="Times New Roman"/>
          <w:lang w:val="nb-NO"/>
        </w:rPr>
      </w:pPr>
    </w:p>
    <w:p w14:paraId="0CE10CC1" w14:textId="631F0026"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 xml:space="preserve">Dersom du avbryter behandling med </w:t>
      </w:r>
      <w:r w:rsidR="00224FA1" w:rsidRPr="007E63D5">
        <w:rPr>
          <w:rFonts w:ascii="Times New Roman" w:eastAsia="Times New Roman" w:hAnsi="Times New Roman" w:cs="Times New Roman"/>
          <w:b/>
          <w:bCs/>
          <w:lang w:val="nb-NO"/>
        </w:rPr>
        <w:t>Fymskina</w:t>
      </w:r>
    </w:p>
    <w:p w14:paraId="1C085872" w14:textId="77DF7DA8"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Det er ikke farlig å slutte å bruke</w:t>
      </w:r>
      <w:r w:rsidR="002E3F50"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Hvis du stopper kan symptomene komme tilbake.</w:t>
      </w:r>
      <w:r w:rsidR="009C0B4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Spør lege eller apotek dersom du har noen spørsmål om bruken av dette legemidlet.</w:t>
      </w:r>
    </w:p>
    <w:p w14:paraId="0735D56D" w14:textId="77777777" w:rsidR="009B7C61" w:rsidRPr="007E63D5" w:rsidRDefault="009B7C61" w:rsidP="004D6446">
      <w:pPr>
        <w:widowControl/>
        <w:spacing w:after="0" w:line="240" w:lineRule="auto"/>
        <w:rPr>
          <w:rFonts w:ascii="Times New Roman" w:hAnsi="Times New Roman" w:cs="Times New Roman"/>
          <w:lang w:val="nb-NO"/>
        </w:rPr>
      </w:pPr>
    </w:p>
    <w:p w14:paraId="37495911" w14:textId="77777777" w:rsidR="009B7C61" w:rsidRPr="007E63D5" w:rsidRDefault="009B7C61" w:rsidP="004D6446">
      <w:pPr>
        <w:widowControl/>
        <w:spacing w:after="0" w:line="240" w:lineRule="auto"/>
        <w:rPr>
          <w:rFonts w:ascii="Times New Roman" w:hAnsi="Times New Roman" w:cs="Times New Roman"/>
          <w:lang w:val="nb-NO"/>
        </w:rPr>
      </w:pPr>
    </w:p>
    <w:p w14:paraId="13EAA9EF"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4.</w:t>
      </w:r>
      <w:r w:rsidRPr="007E63D5">
        <w:rPr>
          <w:rFonts w:ascii="Times New Roman" w:eastAsia="Times New Roman" w:hAnsi="Times New Roman" w:cs="Times New Roman"/>
          <w:b/>
          <w:bCs/>
          <w:lang w:val="nb-NO"/>
        </w:rPr>
        <w:tab/>
        <w:t>Mulige bivirkninger</w:t>
      </w:r>
    </w:p>
    <w:p w14:paraId="2C85F79D" w14:textId="77777777" w:rsidR="009B7C61" w:rsidRPr="007E63D5" w:rsidRDefault="009B7C61" w:rsidP="004D6446">
      <w:pPr>
        <w:widowControl/>
        <w:spacing w:after="0" w:line="240" w:lineRule="auto"/>
        <w:rPr>
          <w:rFonts w:ascii="Times New Roman" w:hAnsi="Times New Roman" w:cs="Times New Roman"/>
          <w:lang w:val="nb-NO"/>
        </w:rPr>
      </w:pPr>
    </w:p>
    <w:p w14:paraId="2A7907F2"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Som alle legemidler kan dette legemidlet forårsake bivirkninger, men ikke alle får det.</w:t>
      </w:r>
    </w:p>
    <w:p w14:paraId="00329474" w14:textId="77777777" w:rsidR="009B7C61" w:rsidRPr="007E63D5" w:rsidRDefault="009B7C61" w:rsidP="004D6446">
      <w:pPr>
        <w:widowControl/>
        <w:spacing w:after="0" w:line="240" w:lineRule="auto"/>
        <w:rPr>
          <w:rFonts w:ascii="Times New Roman" w:hAnsi="Times New Roman" w:cs="Times New Roman"/>
          <w:lang w:val="nb-NO"/>
        </w:rPr>
      </w:pPr>
    </w:p>
    <w:p w14:paraId="2F75C8D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Alvorlige bivirkninger</w:t>
      </w:r>
    </w:p>
    <w:p w14:paraId="54A6710A"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Noen pasienter kan likevel oppleve alvorlige bivirkninger som krever umiddelbar behandling.</w:t>
      </w:r>
    </w:p>
    <w:p w14:paraId="104B76CF" w14:textId="77777777" w:rsidR="009B7C61" w:rsidRPr="007E63D5" w:rsidRDefault="009B7C61" w:rsidP="004D6446">
      <w:pPr>
        <w:widowControl/>
        <w:spacing w:after="0" w:line="240" w:lineRule="auto"/>
        <w:rPr>
          <w:rFonts w:ascii="Times New Roman" w:hAnsi="Times New Roman" w:cs="Times New Roman"/>
          <w:lang w:val="nb-NO"/>
        </w:rPr>
      </w:pPr>
    </w:p>
    <w:p w14:paraId="3A19A570"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Allergiske reaksjoner – disse kan kreve umiddelbar behandling. Informer legen din eller få akutt medisinsk hjelp umiddelbart dersom du merker noen av følgende symptomer.</w:t>
      </w:r>
    </w:p>
    <w:p w14:paraId="04EC830C" w14:textId="53E49855" w:rsidR="009B7C61" w:rsidRPr="007E63D5" w:rsidRDefault="00C1005D" w:rsidP="00FA3637">
      <w:pPr>
        <w:pStyle w:val="Listenabsatz"/>
        <w:widowControl/>
        <w:numPr>
          <w:ilvl w:val="0"/>
          <w:numId w:val="6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Alvorlige allergiske reaksjoner (anafylaksi) oppstår sjeldent hos mennesker som tar</w:t>
      </w:r>
      <w:r w:rsidR="0087231E" w:rsidRPr="007E63D5">
        <w:rPr>
          <w:rFonts w:ascii="Times New Roman" w:eastAsia="Times New Roman" w:hAnsi="Times New Roman" w:cs="Times New Roman"/>
          <w:lang w:val="nb-NO"/>
        </w:rPr>
        <w:t xml:space="preserve"> </w:t>
      </w:r>
      <w:r w:rsidR="009C0B48" w:rsidRPr="007E63D5">
        <w:rPr>
          <w:rFonts w:ascii="Times New Roman" w:eastAsia="Times New Roman" w:hAnsi="Times New Roman" w:cs="Times New Roman"/>
          <w:lang w:val="nb-NO"/>
        </w:rPr>
        <w:t>ustekinumab</w:t>
      </w:r>
      <w:r w:rsidR="003B7A85" w:rsidRPr="007E63D5">
        <w:rPr>
          <w:rFonts w:ascii="Times New Roman" w:eastAsia="Times New Roman" w:hAnsi="Times New Roman" w:cs="Times New Roman"/>
          <w:lang w:val="nb-NO"/>
        </w:rPr>
        <w:noBreakHyphen/>
        <w:t>produkter</w:t>
      </w:r>
      <w:r w:rsidRPr="007E63D5">
        <w:rPr>
          <w:rFonts w:ascii="Times New Roman" w:eastAsia="Times New Roman" w:hAnsi="Times New Roman" w:cs="Times New Roman"/>
          <w:lang w:val="nb-NO"/>
        </w:rPr>
        <w:t xml:space="preserve"> (kan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 xml:space="preserve">av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00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 Symptomer inkluderer:</w:t>
      </w:r>
    </w:p>
    <w:p w14:paraId="006C102C" w14:textId="77777777" w:rsidR="009B7C61" w:rsidRPr="007E63D5" w:rsidRDefault="00C1005D" w:rsidP="00FA3637">
      <w:pPr>
        <w:pStyle w:val="Listenabsatz"/>
        <w:widowControl/>
        <w:numPr>
          <w:ilvl w:val="0"/>
          <w:numId w:val="6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vansker med å puste eller svelge</w:t>
      </w:r>
    </w:p>
    <w:p w14:paraId="4CB50CEC" w14:textId="77777777" w:rsidR="009B7C61" w:rsidRPr="007E63D5" w:rsidRDefault="00C1005D" w:rsidP="00FA3637">
      <w:pPr>
        <w:pStyle w:val="Listenabsatz"/>
        <w:widowControl/>
        <w:numPr>
          <w:ilvl w:val="0"/>
          <w:numId w:val="6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lavt blodtrykk, som kan forårsake svimmelhet</w:t>
      </w:r>
    </w:p>
    <w:p w14:paraId="58BDA8A1" w14:textId="77777777" w:rsidR="009B7C61" w:rsidRPr="007E63D5" w:rsidRDefault="00C1005D" w:rsidP="00FA3637">
      <w:pPr>
        <w:pStyle w:val="Listenabsatz"/>
        <w:widowControl/>
        <w:numPr>
          <w:ilvl w:val="0"/>
          <w:numId w:val="6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hevelse i ansiktet, leppene, munnen eller halsen</w:t>
      </w:r>
    </w:p>
    <w:p w14:paraId="7EFB0732" w14:textId="77777777" w:rsidR="009B7C61" w:rsidRPr="007E63D5" w:rsidRDefault="00C1005D" w:rsidP="00FA3637">
      <w:pPr>
        <w:pStyle w:val="Listenabsatz"/>
        <w:widowControl/>
        <w:numPr>
          <w:ilvl w:val="0"/>
          <w:numId w:val="6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Vanlige tegn på en allergisk reaksjon inkluderer hudutslett og elveblest (dette 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7F4FF9C7" w14:textId="77777777" w:rsidR="009B7C61" w:rsidRPr="007E63D5" w:rsidRDefault="009B7C61" w:rsidP="004D6446">
      <w:pPr>
        <w:widowControl/>
        <w:spacing w:after="0" w:line="240" w:lineRule="auto"/>
        <w:rPr>
          <w:rFonts w:ascii="Times New Roman" w:hAnsi="Times New Roman" w:cs="Times New Roman"/>
          <w:lang w:val="nb-NO"/>
        </w:rPr>
      </w:pPr>
    </w:p>
    <w:p w14:paraId="3A2E47CC"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I sjeldne tilfeller er allergiske lungereaksjoner og lungebetennelse rapportert hos pasienter som har fått ustekinumab. Informer legen din umiddelbart hvis du får symptomer som hoste, kortpustethet og feber.</w:t>
      </w:r>
    </w:p>
    <w:p w14:paraId="1C85245E" w14:textId="77777777" w:rsidR="009B7C61" w:rsidRPr="007E63D5" w:rsidRDefault="009B7C61" w:rsidP="004D6446">
      <w:pPr>
        <w:widowControl/>
        <w:spacing w:after="0" w:line="240" w:lineRule="auto"/>
        <w:rPr>
          <w:rFonts w:ascii="Times New Roman" w:hAnsi="Times New Roman" w:cs="Times New Roman"/>
          <w:lang w:val="nb-NO"/>
        </w:rPr>
      </w:pPr>
    </w:p>
    <w:p w14:paraId="3AD0FA06" w14:textId="03B4C9ED"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Dersom du har en alvorlig allergisk reaksjon, kan legen din bestemme at du ikke bør bruke</w:t>
      </w:r>
      <w:r w:rsidR="0087231E"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igjen.</w:t>
      </w:r>
    </w:p>
    <w:p w14:paraId="7E1483C7" w14:textId="77777777" w:rsidR="009B7C61" w:rsidRPr="007E63D5" w:rsidRDefault="009B7C61" w:rsidP="004D6446">
      <w:pPr>
        <w:widowControl/>
        <w:spacing w:after="0" w:line="240" w:lineRule="auto"/>
        <w:rPr>
          <w:rFonts w:ascii="Times New Roman" w:hAnsi="Times New Roman" w:cs="Times New Roman"/>
          <w:lang w:val="nb-NO"/>
        </w:rPr>
      </w:pPr>
    </w:p>
    <w:p w14:paraId="7410740F"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Infeksjoner – disse kan kreve umiddelbar behandling. Informer legen din umiddelbart hvis du opplever noen av følgende symptomer.</w:t>
      </w:r>
    </w:p>
    <w:p w14:paraId="36414C93" w14:textId="77777777" w:rsidR="009B7C61" w:rsidRPr="007E63D5" w:rsidRDefault="00C1005D" w:rsidP="00FA3637">
      <w:pPr>
        <w:pStyle w:val="Listenabsatz"/>
        <w:widowControl/>
        <w:numPr>
          <w:ilvl w:val="0"/>
          <w:numId w:val="6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Infeksjoner i nesen eller halsen og forkjølelse er vanlig (kan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02237740" w14:textId="77777777" w:rsidR="009B7C61" w:rsidRPr="007E63D5" w:rsidRDefault="00C1005D" w:rsidP="00FA3637">
      <w:pPr>
        <w:pStyle w:val="Listenabsatz"/>
        <w:widowControl/>
        <w:numPr>
          <w:ilvl w:val="0"/>
          <w:numId w:val="6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Infeksjoner i luftveiene er mindre vanlig (kan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25A28F8B" w14:textId="77777777" w:rsidR="009B7C61" w:rsidRPr="007E63D5" w:rsidRDefault="00C1005D" w:rsidP="00FA3637">
      <w:pPr>
        <w:pStyle w:val="Listenabsatz"/>
        <w:widowControl/>
        <w:numPr>
          <w:ilvl w:val="0"/>
          <w:numId w:val="6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Betennelse i underhudsvev (cellulitt) er mindre vanlig (kan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6869914D" w14:textId="77777777" w:rsidR="009B7C61" w:rsidRPr="007E63D5" w:rsidRDefault="00C1005D" w:rsidP="00FA3637">
      <w:pPr>
        <w:pStyle w:val="Listenabsatz"/>
        <w:widowControl/>
        <w:numPr>
          <w:ilvl w:val="0"/>
          <w:numId w:val="6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Helvetesild (herpes zoster, en type smertefullt utslett med blemmer) er mindre vanlig (kan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34F82498" w14:textId="77777777" w:rsidR="009B7C61" w:rsidRPr="007E63D5" w:rsidRDefault="009B7C61" w:rsidP="004D6446">
      <w:pPr>
        <w:widowControl/>
        <w:spacing w:after="0" w:line="240" w:lineRule="auto"/>
        <w:rPr>
          <w:rFonts w:ascii="Times New Roman" w:hAnsi="Times New Roman" w:cs="Times New Roman"/>
          <w:lang w:val="nb-NO"/>
        </w:rPr>
      </w:pPr>
    </w:p>
    <w:p w14:paraId="2EA0AB18" w14:textId="49B342CB"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kan gjøre deg mindre i stand til å bekjempe infeksjoner. Noen infeksjoner kan bli alvorlige og kan omfatte infeksjoner forårsaket av virus, sopp, bakterier (inkludert tuberkulose) eller parasitter, inkludert infeksjoner som hovedsakelig oppstår hos personer med svekket immunsystem (opportunistiske infeksjoner). Opportunistiske infeksjoner i hjernen (encefalitt, meningitt), lunger og øyne er rapportert hos pasienter som har fått behandling med ustekinumab.</w:t>
      </w:r>
    </w:p>
    <w:p w14:paraId="64D08352" w14:textId="77777777" w:rsidR="009B7C61" w:rsidRPr="007E63D5" w:rsidRDefault="009B7C61" w:rsidP="004D6446">
      <w:pPr>
        <w:widowControl/>
        <w:spacing w:after="0" w:line="240" w:lineRule="auto"/>
        <w:rPr>
          <w:rFonts w:ascii="Times New Roman" w:hAnsi="Times New Roman" w:cs="Times New Roman"/>
          <w:lang w:val="nb-NO"/>
        </w:rPr>
      </w:pPr>
    </w:p>
    <w:p w14:paraId="2E4AC532" w14:textId="7D163A56"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Vær oppmerksom på infeksjonstegn når du bruker</w:t>
      </w:r>
      <w:r w:rsidR="00253E40"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Dette inkluderer:</w:t>
      </w:r>
    </w:p>
    <w:p w14:paraId="057BD1EE" w14:textId="77777777" w:rsidR="009B7C61" w:rsidRPr="007E63D5" w:rsidRDefault="00C1005D" w:rsidP="00FA3637">
      <w:pPr>
        <w:pStyle w:val="Listenabsatz"/>
        <w:widowControl/>
        <w:numPr>
          <w:ilvl w:val="0"/>
          <w:numId w:val="6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feber, influensalignende symptomer, nattesvette, vekttap</w:t>
      </w:r>
    </w:p>
    <w:p w14:paraId="7A3144DD" w14:textId="77777777" w:rsidR="009B7C61" w:rsidRPr="007E63D5" w:rsidRDefault="00C1005D" w:rsidP="00FA3637">
      <w:pPr>
        <w:pStyle w:val="Listenabsatz"/>
        <w:widowControl/>
        <w:numPr>
          <w:ilvl w:val="0"/>
          <w:numId w:val="6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følelse av å være trøtt eller kortpustet, hoste som ikke vil gå bort</w:t>
      </w:r>
    </w:p>
    <w:p w14:paraId="4F2BD556" w14:textId="77777777" w:rsidR="009B7C61" w:rsidRPr="007E63D5" w:rsidRDefault="00C1005D" w:rsidP="00FA3637">
      <w:pPr>
        <w:pStyle w:val="Listenabsatz"/>
        <w:widowControl/>
        <w:numPr>
          <w:ilvl w:val="0"/>
          <w:numId w:val="6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varm, rød og smertefull hud, eller et smertefullt hudutslett med blemmer</w:t>
      </w:r>
    </w:p>
    <w:p w14:paraId="5FA4123E" w14:textId="77777777" w:rsidR="009B7C61" w:rsidRPr="007E63D5" w:rsidRDefault="00C1005D" w:rsidP="00FA3637">
      <w:pPr>
        <w:pStyle w:val="Listenabsatz"/>
        <w:widowControl/>
        <w:numPr>
          <w:ilvl w:val="0"/>
          <w:numId w:val="6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brennende følelse ved vannlating</w:t>
      </w:r>
    </w:p>
    <w:p w14:paraId="345CB1BC" w14:textId="77777777" w:rsidR="009B7C61" w:rsidRPr="007E63D5" w:rsidRDefault="00C1005D" w:rsidP="00FA3637">
      <w:pPr>
        <w:pStyle w:val="Listenabsatz"/>
        <w:widowControl/>
        <w:numPr>
          <w:ilvl w:val="0"/>
          <w:numId w:val="6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diaré</w:t>
      </w:r>
    </w:p>
    <w:p w14:paraId="631B51A3" w14:textId="77777777" w:rsidR="009B7C61" w:rsidRPr="007E63D5" w:rsidRDefault="00C1005D" w:rsidP="00FA3637">
      <w:pPr>
        <w:pStyle w:val="Listenabsatz"/>
        <w:widowControl/>
        <w:numPr>
          <w:ilvl w:val="0"/>
          <w:numId w:val="6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synsforstyrrelser eller synstap</w:t>
      </w:r>
    </w:p>
    <w:p w14:paraId="2A17B9FA" w14:textId="77777777" w:rsidR="009B7C61" w:rsidRPr="007E63D5" w:rsidRDefault="00C1005D" w:rsidP="00FA3637">
      <w:pPr>
        <w:pStyle w:val="Listenabsatz"/>
        <w:widowControl/>
        <w:numPr>
          <w:ilvl w:val="0"/>
          <w:numId w:val="6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hodepine, stiv nakke, lysfølsomhet, kvalme eller forvirring</w:t>
      </w:r>
    </w:p>
    <w:p w14:paraId="6B46648A" w14:textId="77777777" w:rsidR="00D21A72" w:rsidRPr="007E63D5" w:rsidRDefault="00D21A72" w:rsidP="004D6446">
      <w:pPr>
        <w:widowControl/>
        <w:spacing w:after="0" w:line="240" w:lineRule="auto"/>
        <w:rPr>
          <w:rFonts w:ascii="Times New Roman" w:hAnsi="Times New Roman" w:cs="Times New Roman"/>
          <w:lang w:val="nb-NO"/>
        </w:rPr>
      </w:pPr>
    </w:p>
    <w:p w14:paraId="068BEF3B" w14:textId="30E7434D"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Informer legen din umiddelbart hvis du merker noen av disse symptomene på infeksjon. Dette kan være symptomer på infeksjoner som luftveisinfeksjoner, hudinfeksjoner eller helvetesild eller opportunistiske infeksjoner, som kan få alvorlige følger. Informer legen din hvis du har noen form for infeksjon som ikke går bort eller fortsetter å komme tilbake. Legen din kan bestemme at du ikke bør </w:t>
      </w:r>
      <w:r w:rsidRPr="007E63D5">
        <w:rPr>
          <w:rFonts w:ascii="Times New Roman" w:eastAsia="Times New Roman" w:hAnsi="Times New Roman" w:cs="Times New Roman"/>
          <w:lang w:val="nb-NO"/>
        </w:rPr>
        <w:lastRenderedPageBreak/>
        <w:t xml:space="preserve">bruke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før infeksjonen går bort. Fortell legen din også dersom du har noen åpne kutt eller sår da disse kan bli infiserte.</w:t>
      </w:r>
    </w:p>
    <w:p w14:paraId="41656FE4" w14:textId="77777777" w:rsidR="009B7C61" w:rsidRPr="007E63D5" w:rsidRDefault="009B7C61" w:rsidP="004D6446">
      <w:pPr>
        <w:widowControl/>
        <w:spacing w:after="0" w:line="240" w:lineRule="auto"/>
        <w:rPr>
          <w:rFonts w:ascii="Times New Roman" w:hAnsi="Times New Roman" w:cs="Times New Roman"/>
          <w:lang w:val="nb-NO"/>
        </w:rPr>
      </w:pPr>
    </w:p>
    <w:p w14:paraId="6B82664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Hudavskalling – økt rødhet og hudavskalling på et større område av kroppen kan være symptomer på erytroderm psoriasis eller eksfoliativ dermatitt, som er alvorlige hudlidelser. Informer legen din umiddelbart hvis du opplever noen av disse symptomene.</w:t>
      </w:r>
    </w:p>
    <w:p w14:paraId="049A9394" w14:textId="77777777" w:rsidR="009B7C61" w:rsidRPr="007E63D5" w:rsidRDefault="009B7C61" w:rsidP="004D6446">
      <w:pPr>
        <w:widowControl/>
        <w:spacing w:after="0" w:line="240" w:lineRule="auto"/>
        <w:rPr>
          <w:rFonts w:ascii="Times New Roman" w:hAnsi="Times New Roman" w:cs="Times New Roman"/>
          <w:lang w:val="nb-NO"/>
        </w:rPr>
      </w:pPr>
    </w:p>
    <w:p w14:paraId="391C49E4"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Andre bivirkninger</w:t>
      </w:r>
    </w:p>
    <w:p w14:paraId="0D4B815B" w14:textId="77777777" w:rsidR="009B7C61" w:rsidRPr="007E63D5" w:rsidRDefault="009B7C61" w:rsidP="004D6446">
      <w:pPr>
        <w:widowControl/>
        <w:spacing w:after="0" w:line="240" w:lineRule="auto"/>
        <w:rPr>
          <w:rFonts w:ascii="Times New Roman" w:hAnsi="Times New Roman" w:cs="Times New Roman"/>
          <w:lang w:val="nb-NO"/>
        </w:rPr>
      </w:pPr>
    </w:p>
    <w:p w14:paraId="24AE252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Vanlige bivirkninger </w:t>
      </w:r>
      <w:r w:rsidRPr="007E63D5">
        <w:rPr>
          <w:rFonts w:ascii="Times New Roman" w:eastAsia="Times New Roman" w:hAnsi="Times New Roman" w:cs="Times New Roman"/>
          <w:lang w:val="nb-NO"/>
        </w:rPr>
        <w:t xml:space="preserve">(kan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47D3F946" w14:textId="77777777" w:rsidR="009B7C61" w:rsidRPr="007E63D5" w:rsidRDefault="00C1005D" w:rsidP="00FA3637">
      <w:pPr>
        <w:pStyle w:val="Listenabsatz"/>
        <w:widowControl/>
        <w:numPr>
          <w:ilvl w:val="0"/>
          <w:numId w:val="6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diaré</w:t>
      </w:r>
    </w:p>
    <w:p w14:paraId="2A0EBD6F" w14:textId="77777777" w:rsidR="009B7C61" w:rsidRPr="007E63D5" w:rsidRDefault="00C1005D" w:rsidP="00FA3637">
      <w:pPr>
        <w:pStyle w:val="Listenabsatz"/>
        <w:widowControl/>
        <w:numPr>
          <w:ilvl w:val="0"/>
          <w:numId w:val="6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kvalme</w:t>
      </w:r>
    </w:p>
    <w:p w14:paraId="12861E59" w14:textId="77777777" w:rsidR="009B7C61" w:rsidRPr="007E63D5" w:rsidRDefault="00C1005D" w:rsidP="00FA3637">
      <w:pPr>
        <w:pStyle w:val="Listenabsatz"/>
        <w:widowControl/>
        <w:numPr>
          <w:ilvl w:val="0"/>
          <w:numId w:val="6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oppkast</w:t>
      </w:r>
    </w:p>
    <w:p w14:paraId="3E46F9B3" w14:textId="77777777" w:rsidR="009B7C61" w:rsidRPr="007E63D5" w:rsidRDefault="00C1005D" w:rsidP="00FA3637">
      <w:pPr>
        <w:pStyle w:val="Listenabsatz"/>
        <w:widowControl/>
        <w:numPr>
          <w:ilvl w:val="0"/>
          <w:numId w:val="6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kronisk trøtthet</w:t>
      </w:r>
    </w:p>
    <w:p w14:paraId="43E618CD" w14:textId="77777777" w:rsidR="009B7C61" w:rsidRPr="007E63D5" w:rsidRDefault="00C1005D" w:rsidP="00FA3637">
      <w:pPr>
        <w:pStyle w:val="Listenabsatz"/>
        <w:widowControl/>
        <w:numPr>
          <w:ilvl w:val="0"/>
          <w:numId w:val="6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svimmelhet</w:t>
      </w:r>
    </w:p>
    <w:p w14:paraId="6D5242F7" w14:textId="77777777" w:rsidR="009B7C61" w:rsidRPr="007E63D5" w:rsidRDefault="00C1005D" w:rsidP="00FA3637">
      <w:pPr>
        <w:pStyle w:val="Listenabsatz"/>
        <w:widowControl/>
        <w:numPr>
          <w:ilvl w:val="0"/>
          <w:numId w:val="6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hodepine</w:t>
      </w:r>
    </w:p>
    <w:p w14:paraId="07DFFD69" w14:textId="77777777" w:rsidR="009B7C61" w:rsidRPr="007E63D5" w:rsidRDefault="00C1005D" w:rsidP="00FA3637">
      <w:pPr>
        <w:pStyle w:val="Listenabsatz"/>
        <w:widowControl/>
        <w:numPr>
          <w:ilvl w:val="0"/>
          <w:numId w:val="6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kløe (pruritus)</w:t>
      </w:r>
    </w:p>
    <w:p w14:paraId="37096C67" w14:textId="77777777" w:rsidR="009B7C61" w:rsidRPr="007E63D5" w:rsidRDefault="00C1005D" w:rsidP="00FA3637">
      <w:pPr>
        <w:pStyle w:val="Listenabsatz"/>
        <w:widowControl/>
        <w:numPr>
          <w:ilvl w:val="0"/>
          <w:numId w:val="6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rygg-, muskel- og leddsmerter</w:t>
      </w:r>
    </w:p>
    <w:p w14:paraId="7F907B4A" w14:textId="77777777" w:rsidR="009B7C61" w:rsidRPr="007E63D5" w:rsidRDefault="00C1005D" w:rsidP="00FA3637">
      <w:pPr>
        <w:pStyle w:val="Listenabsatz"/>
        <w:widowControl/>
        <w:numPr>
          <w:ilvl w:val="0"/>
          <w:numId w:val="6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sår hals</w:t>
      </w:r>
    </w:p>
    <w:p w14:paraId="64D6B7D9" w14:textId="77777777" w:rsidR="009B7C61" w:rsidRPr="007E63D5" w:rsidRDefault="00C1005D" w:rsidP="00FA3637">
      <w:pPr>
        <w:pStyle w:val="Listenabsatz"/>
        <w:widowControl/>
        <w:numPr>
          <w:ilvl w:val="0"/>
          <w:numId w:val="6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rødhet og smerter ved injeksjonsstedet</w:t>
      </w:r>
    </w:p>
    <w:p w14:paraId="1C57E450" w14:textId="77777777" w:rsidR="009B7C61" w:rsidRPr="007E63D5" w:rsidRDefault="00C1005D" w:rsidP="00FA3637">
      <w:pPr>
        <w:pStyle w:val="Listenabsatz"/>
        <w:widowControl/>
        <w:numPr>
          <w:ilvl w:val="0"/>
          <w:numId w:val="6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bihulebetennelse</w:t>
      </w:r>
    </w:p>
    <w:p w14:paraId="72DE9ACA" w14:textId="77777777" w:rsidR="009B7C61" w:rsidRPr="007E63D5" w:rsidRDefault="009B7C61" w:rsidP="004D6446">
      <w:pPr>
        <w:widowControl/>
        <w:spacing w:after="0" w:line="240" w:lineRule="auto"/>
        <w:rPr>
          <w:rFonts w:ascii="Times New Roman" w:hAnsi="Times New Roman" w:cs="Times New Roman"/>
          <w:lang w:val="nb-NO"/>
        </w:rPr>
      </w:pPr>
    </w:p>
    <w:p w14:paraId="60E52D65"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Mindre vanlige bivirkninger </w:t>
      </w:r>
      <w:r w:rsidRPr="007E63D5">
        <w:rPr>
          <w:rFonts w:ascii="Times New Roman" w:eastAsia="Times New Roman" w:hAnsi="Times New Roman" w:cs="Times New Roman"/>
          <w:lang w:val="nb-NO"/>
        </w:rPr>
        <w:t xml:space="preserve">(kan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530B58D4" w14:textId="77777777" w:rsidR="009B7C61" w:rsidRPr="007E63D5" w:rsidRDefault="00C1005D" w:rsidP="002A5ED0">
      <w:pPr>
        <w:pStyle w:val="Listenabsatz"/>
        <w:widowControl/>
        <w:numPr>
          <w:ilvl w:val="0"/>
          <w:numId w:val="6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tanninfeksjoner</w:t>
      </w:r>
    </w:p>
    <w:p w14:paraId="755B8E63" w14:textId="77777777" w:rsidR="009B7C61" w:rsidRPr="007E63D5" w:rsidRDefault="00C1005D" w:rsidP="002A5ED0">
      <w:pPr>
        <w:pStyle w:val="Listenabsatz"/>
        <w:widowControl/>
        <w:numPr>
          <w:ilvl w:val="0"/>
          <w:numId w:val="6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soppinfeksjon i skjeden</w:t>
      </w:r>
    </w:p>
    <w:p w14:paraId="54724FD8" w14:textId="77777777" w:rsidR="009B7C61" w:rsidRPr="007E63D5" w:rsidRDefault="00C1005D" w:rsidP="002A5ED0">
      <w:pPr>
        <w:pStyle w:val="Listenabsatz"/>
        <w:widowControl/>
        <w:numPr>
          <w:ilvl w:val="0"/>
          <w:numId w:val="6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depresjon</w:t>
      </w:r>
    </w:p>
    <w:p w14:paraId="406DF041" w14:textId="77777777" w:rsidR="009B7C61" w:rsidRPr="007E63D5" w:rsidRDefault="00C1005D" w:rsidP="002A5ED0">
      <w:pPr>
        <w:pStyle w:val="Listenabsatz"/>
        <w:widowControl/>
        <w:numPr>
          <w:ilvl w:val="0"/>
          <w:numId w:val="6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tett eller delvis tett nese</w:t>
      </w:r>
    </w:p>
    <w:p w14:paraId="54A6BED6" w14:textId="77777777" w:rsidR="009B7C61" w:rsidRPr="007E63D5" w:rsidRDefault="00C1005D" w:rsidP="002A5ED0">
      <w:pPr>
        <w:pStyle w:val="Listenabsatz"/>
        <w:widowControl/>
        <w:numPr>
          <w:ilvl w:val="0"/>
          <w:numId w:val="6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blødninger, blåmerker, hardhet, hevelse og kløe ved injeksjonsstedet</w:t>
      </w:r>
    </w:p>
    <w:p w14:paraId="1BF3EDB0" w14:textId="77777777" w:rsidR="009B7C61" w:rsidRPr="007E63D5" w:rsidRDefault="00C1005D" w:rsidP="002A5ED0">
      <w:pPr>
        <w:pStyle w:val="Listenabsatz"/>
        <w:widowControl/>
        <w:numPr>
          <w:ilvl w:val="0"/>
          <w:numId w:val="6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svakhetsfølelse</w:t>
      </w:r>
    </w:p>
    <w:p w14:paraId="77F23986" w14:textId="77777777" w:rsidR="009B7C61" w:rsidRPr="007E63D5" w:rsidRDefault="00C1005D" w:rsidP="002A5ED0">
      <w:pPr>
        <w:pStyle w:val="Listenabsatz"/>
        <w:widowControl/>
        <w:numPr>
          <w:ilvl w:val="0"/>
          <w:numId w:val="6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hengende øyelokk og hengende muskler på den ene siden av ansiktet (facialisparese eller</w:t>
      </w:r>
      <w:r w:rsidR="002A5ED0"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Bells parese), som vanligvis er midlertidig</w:t>
      </w:r>
    </w:p>
    <w:p w14:paraId="2295B98D" w14:textId="77777777" w:rsidR="009B7C61" w:rsidRPr="007E63D5" w:rsidRDefault="00C1005D" w:rsidP="002A5ED0">
      <w:pPr>
        <w:pStyle w:val="Listenabsatz"/>
        <w:widowControl/>
        <w:numPr>
          <w:ilvl w:val="0"/>
          <w:numId w:val="6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en endring i psoriasis med rødhet og nye små gule eller hvite hudblemmer, noen ganger ledsaget av feber (pustuløs psoriasis)</w:t>
      </w:r>
    </w:p>
    <w:p w14:paraId="64FC110A" w14:textId="77777777" w:rsidR="009B7C61" w:rsidRPr="007E63D5" w:rsidRDefault="00C1005D" w:rsidP="002A5ED0">
      <w:pPr>
        <w:pStyle w:val="Listenabsatz"/>
        <w:widowControl/>
        <w:numPr>
          <w:ilvl w:val="0"/>
          <w:numId w:val="6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hudavskalling</w:t>
      </w:r>
    </w:p>
    <w:p w14:paraId="35269D07" w14:textId="77777777" w:rsidR="009B7C61" w:rsidRPr="007E63D5" w:rsidRDefault="00C1005D" w:rsidP="002A5ED0">
      <w:pPr>
        <w:pStyle w:val="Listenabsatz"/>
        <w:widowControl/>
        <w:numPr>
          <w:ilvl w:val="0"/>
          <w:numId w:val="6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kviser (akne)</w:t>
      </w:r>
    </w:p>
    <w:p w14:paraId="2562DAB4" w14:textId="77777777" w:rsidR="009B7C61" w:rsidRPr="007E63D5" w:rsidRDefault="009B7C61" w:rsidP="004D6446">
      <w:pPr>
        <w:widowControl/>
        <w:spacing w:after="0" w:line="240" w:lineRule="auto"/>
        <w:rPr>
          <w:rFonts w:ascii="Times New Roman" w:hAnsi="Times New Roman" w:cs="Times New Roman"/>
          <w:lang w:val="nb-NO"/>
        </w:rPr>
      </w:pPr>
    </w:p>
    <w:p w14:paraId="5C6CF7F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Sjeldne bivirkninger </w:t>
      </w:r>
      <w:r w:rsidRPr="007E63D5">
        <w:rPr>
          <w:rFonts w:ascii="Times New Roman" w:eastAsia="Times New Roman" w:hAnsi="Times New Roman" w:cs="Times New Roman"/>
          <w:lang w:val="nb-NO"/>
        </w:rPr>
        <w:t xml:space="preserve">(kan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 xml:space="preserve">av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00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5B71B0FF" w14:textId="77777777" w:rsidR="009B7C61" w:rsidRPr="007E63D5" w:rsidRDefault="00C1005D" w:rsidP="002A5ED0">
      <w:pPr>
        <w:pStyle w:val="Listenabsatz"/>
        <w:widowControl/>
        <w:numPr>
          <w:ilvl w:val="0"/>
          <w:numId w:val="6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Rødhet og hudavskalling på et større område av kroppen, som kan gi kløe eller smerter (eksfoliativ dermatitt). Tilsvarende symptomer oppstår av og til som en naturlig endring i psoriasissymptomene (erytroderm psoriasis).</w:t>
      </w:r>
    </w:p>
    <w:p w14:paraId="33A0008D" w14:textId="77777777" w:rsidR="009B7C61" w:rsidRPr="007E63D5" w:rsidRDefault="00C1005D" w:rsidP="002A5ED0">
      <w:pPr>
        <w:pStyle w:val="Listenabsatz"/>
        <w:widowControl/>
        <w:numPr>
          <w:ilvl w:val="0"/>
          <w:numId w:val="6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Betennelse i små blodårer, som kan gi hudutslett med små røde eller lilla klumper, feber eller leddsmerter (vaskulitt).</w:t>
      </w:r>
    </w:p>
    <w:p w14:paraId="1C41F9DE" w14:textId="77777777" w:rsidR="009B7C61" w:rsidRPr="007E63D5" w:rsidRDefault="009B7C61" w:rsidP="004D6446">
      <w:pPr>
        <w:widowControl/>
        <w:spacing w:after="0" w:line="240" w:lineRule="auto"/>
        <w:rPr>
          <w:rFonts w:ascii="Times New Roman" w:hAnsi="Times New Roman" w:cs="Times New Roman"/>
          <w:lang w:val="nb-NO"/>
        </w:rPr>
      </w:pPr>
    </w:p>
    <w:p w14:paraId="2A1B688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Svært sjeldne bivirkninger </w:t>
      </w:r>
      <w:r w:rsidRPr="007E63D5">
        <w:rPr>
          <w:rFonts w:ascii="Times New Roman" w:eastAsia="Times New Roman" w:hAnsi="Times New Roman" w:cs="Times New Roman"/>
          <w:lang w:val="nb-NO"/>
        </w:rPr>
        <w:t xml:space="preserve">(kan ramme opptil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av 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00</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personer):</w:t>
      </w:r>
    </w:p>
    <w:p w14:paraId="7886DE2F" w14:textId="77777777" w:rsidR="009B7C61" w:rsidRPr="007E63D5" w:rsidRDefault="00C1005D" w:rsidP="002A5ED0">
      <w:pPr>
        <w:pStyle w:val="Listenabsatz"/>
        <w:widowControl/>
        <w:numPr>
          <w:ilvl w:val="0"/>
          <w:numId w:val="7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Blemmer i huden som kan være røde, kløende og smertefulle (bulløs pemfigoid).</w:t>
      </w:r>
    </w:p>
    <w:p w14:paraId="69069FAB" w14:textId="77777777" w:rsidR="009B7C61" w:rsidRPr="007E63D5" w:rsidRDefault="00C1005D" w:rsidP="002A5ED0">
      <w:pPr>
        <w:pStyle w:val="Listenabsatz"/>
        <w:widowControl/>
        <w:numPr>
          <w:ilvl w:val="0"/>
          <w:numId w:val="7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Hudlupus eller lupuslignende syndrom (rødt, utstående, flassende utslett på hudområder som utsettes for sol, eventuelt med samtidige leddsmerter).</w:t>
      </w:r>
    </w:p>
    <w:p w14:paraId="3E2840DB" w14:textId="77777777" w:rsidR="009B7C61" w:rsidRPr="007E63D5" w:rsidRDefault="009B7C61" w:rsidP="004D6446">
      <w:pPr>
        <w:widowControl/>
        <w:spacing w:after="0" w:line="240" w:lineRule="auto"/>
        <w:rPr>
          <w:rFonts w:ascii="Times New Roman" w:hAnsi="Times New Roman" w:cs="Times New Roman"/>
          <w:lang w:val="nb-NO"/>
        </w:rPr>
      </w:pPr>
    </w:p>
    <w:p w14:paraId="294CF45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Melding av bivirkninger</w:t>
      </w:r>
    </w:p>
    <w:p w14:paraId="08458A5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Kontakt lege eller apotek dersom du opplever bivirkninger. Dette gjelder også bivirkninger som ikke er nevnt i pakningsvedlegget. Du kan også melde fra om bivirkninger direkte via </w:t>
      </w:r>
      <w:r w:rsidRPr="007E63D5">
        <w:rPr>
          <w:rFonts w:ascii="Times New Roman" w:eastAsia="Times New Roman" w:hAnsi="Times New Roman" w:cs="Times New Roman"/>
          <w:highlight w:val="lightGray"/>
          <w:lang w:val="nb-NO"/>
        </w:rPr>
        <w:t>det nasjonale</w:t>
      </w:r>
      <w:r w:rsidR="002A5ED0"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highlight w:val="lightGray"/>
          <w:lang w:val="nb-NO"/>
        </w:rPr>
        <w:t xml:space="preserve">meldesystemet som beskrevet i </w:t>
      </w:r>
      <w:hyperlink r:id="rId27" w:history="1">
        <w:r w:rsidRPr="007E63D5">
          <w:rPr>
            <w:rStyle w:val="Hyperlink"/>
            <w:rFonts w:ascii="Times New Roman" w:eastAsia="Times New Roman" w:hAnsi="Times New Roman" w:cs="Times New Roman"/>
            <w:highlight w:val="lightGray"/>
            <w:lang w:val="nb-NO"/>
          </w:rPr>
          <w:t>Appendix</w:t>
        </w:r>
        <w:r w:rsidR="002A5ED0" w:rsidRPr="007E63D5">
          <w:rPr>
            <w:rStyle w:val="Hyperlink"/>
            <w:rFonts w:ascii="Times New Roman" w:eastAsia="Times New Roman" w:hAnsi="Times New Roman" w:cs="Times New Roman"/>
            <w:highlight w:val="lightGray"/>
            <w:lang w:val="nb-NO"/>
          </w:rPr>
          <w:t> </w:t>
        </w:r>
        <w:r w:rsidRPr="007E63D5">
          <w:rPr>
            <w:rStyle w:val="Hyperlink"/>
            <w:rFonts w:ascii="Times New Roman" w:eastAsia="Times New Roman" w:hAnsi="Times New Roman" w:cs="Times New Roman"/>
            <w:highlight w:val="lightGray"/>
            <w:lang w:val="nb-NO"/>
          </w:rPr>
          <w:t>V</w:t>
        </w:r>
      </w:hyperlink>
      <w:r w:rsidRPr="007E63D5">
        <w:rPr>
          <w:rFonts w:ascii="Times New Roman" w:eastAsia="Times New Roman" w:hAnsi="Times New Roman" w:cs="Times New Roman"/>
          <w:lang w:val="nb-NO"/>
        </w:rPr>
        <w:t>. Ved å melde fra om bivirkninger bidrar du med informasjon om sikkerheten ved bruk av dette legemidlet.</w:t>
      </w:r>
    </w:p>
    <w:p w14:paraId="6ED8E6F2" w14:textId="77777777" w:rsidR="009B7C61" w:rsidRPr="007E63D5" w:rsidRDefault="009B7C61" w:rsidP="004D6446">
      <w:pPr>
        <w:widowControl/>
        <w:spacing w:after="0" w:line="240" w:lineRule="auto"/>
        <w:rPr>
          <w:rFonts w:ascii="Times New Roman" w:hAnsi="Times New Roman" w:cs="Times New Roman"/>
          <w:lang w:val="nb-NO"/>
        </w:rPr>
      </w:pPr>
    </w:p>
    <w:p w14:paraId="1220CCBA" w14:textId="77777777" w:rsidR="009B7C61" w:rsidRPr="007E63D5" w:rsidRDefault="009B7C61" w:rsidP="004D6446">
      <w:pPr>
        <w:widowControl/>
        <w:spacing w:after="0" w:line="240" w:lineRule="auto"/>
        <w:rPr>
          <w:rFonts w:ascii="Times New Roman" w:hAnsi="Times New Roman" w:cs="Times New Roman"/>
          <w:lang w:val="nb-NO"/>
        </w:rPr>
      </w:pPr>
    </w:p>
    <w:p w14:paraId="0F5AA3F6" w14:textId="77777777" w:rsidR="009B7C61" w:rsidRPr="007E63D5" w:rsidRDefault="009B7C61" w:rsidP="004D6446">
      <w:pPr>
        <w:widowControl/>
        <w:spacing w:after="0" w:line="240" w:lineRule="auto"/>
        <w:rPr>
          <w:rFonts w:ascii="Times New Roman" w:hAnsi="Times New Roman" w:cs="Times New Roman"/>
          <w:lang w:val="nb-NO"/>
        </w:rPr>
      </w:pPr>
    </w:p>
    <w:p w14:paraId="2350C42C" w14:textId="330DBB56"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5.</w:t>
      </w:r>
      <w:r w:rsidRPr="007E63D5">
        <w:rPr>
          <w:rFonts w:ascii="Times New Roman" w:eastAsia="Times New Roman" w:hAnsi="Times New Roman" w:cs="Times New Roman"/>
          <w:b/>
          <w:bCs/>
          <w:lang w:val="nb-NO"/>
        </w:rPr>
        <w:tab/>
        <w:t xml:space="preserve">Hvordan du oppbevarer </w:t>
      </w:r>
      <w:r w:rsidR="00224FA1" w:rsidRPr="007E63D5">
        <w:rPr>
          <w:rFonts w:ascii="Times New Roman" w:eastAsia="Times New Roman" w:hAnsi="Times New Roman" w:cs="Times New Roman"/>
          <w:b/>
          <w:bCs/>
          <w:lang w:val="nb-NO"/>
        </w:rPr>
        <w:t>Fymskina</w:t>
      </w:r>
    </w:p>
    <w:p w14:paraId="6C82A17A" w14:textId="77777777" w:rsidR="009B7C61" w:rsidRPr="007E63D5" w:rsidRDefault="009B7C61" w:rsidP="004D6446">
      <w:pPr>
        <w:widowControl/>
        <w:spacing w:after="0" w:line="240" w:lineRule="auto"/>
        <w:rPr>
          <w:rFonts w:ascii="Times New Roman" w:hAnsi="Times New Roman" w:cs="Times New Roman"/>
          <w:lang w:val="nb-NO"/>
        </w:rPr>
      </w:pPr>
    </w:p>
    <w:p w14:paraId="6A79A8D3" w14:textId="77777777" w:rsidR="009B7C61" w:rsidRPr="007E63D5" w:rsidRDefault="00C1005D" w:rsidP="002A5ED0">
      <w:pPr>
        <w:pStyle w:val="Listenabsatz"/>
        <w:widowControl/>
        <w:numPr>
          <w:ilvl w:val="0"/>
          <w:numId w:val="7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Oppbevares utilgjengelig for barn.</w:t>
      </w:r>
    </w:p>
    <w:p w14:paraId="584E88E2" w14:textId="77777777" w:rsidR="009B7C61" w:rsidRPr="007E63D5" w:rsidRDefault="00C1005D" w:rsidP="002A5ED0">
      <w:pPr>
        <w:pStyle w:val="Listenabsatz"/>
        <w:widowControl/>
        <w:numPr>
          <w:ilvl w:val="0"/>
          <w:numId w:val="7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Oppbevares i kjøleskap (2°C–8°C). Skal ikke fryses.</w:t>
      </w:r>
    </w:p>
    <w:p w14:paraId="57E624F6" w14:textId="77777777" w:rsidR="009B7C61" w:rsidRPr="007E63D5" w:rsidRDefault="00C1005D" w:rsidP="002A5ED0">
      <w:pPr>
        <w:pStyle w:val="Listenabsatz"/>
        <w:widowControl/>
        <w:numPr>
          <w:ilvl w:val="0"/>
          <w:numId w:val="7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Oppbevar den ferdigfylte sprøyten i ytteremballasjen for å beskytte mot lys.</w:t>
      </w:r>
    </w:p>
    <w:p w14:paraId="3324C98F" w14:textId="5FEA9315" w:rsidR="009B7C61" w:rsidRPr="007E63D5" w:rsidRDefault="00C1005D" w:rsidP="002A5ED0">
      <w:pPr>
        <w:pStyle w:val="Listenabsatz"/>
        <w:widowControl/>
        <w:numPr>
          <w:ilvl w:val="0"/>
          <w:numId w:val="7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Ved behov kan en ferdigfylt sprøyte med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også oppbevares i romtemperatur ved høyst</w:t>
      </w:r>
      <w:r w:rsidR="001E56C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°C i en enkeltperiode på maksimalt 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dager. Sprøyten skal oppbevares i originalesken for å beskytte mot lys. Noter datoen da den ferdigfylte sprøyten tas ut av kjøleskapet og</w:t>
      </w:r>
      <w:r w:rsidR="001E56C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destruksjonsdatoen i de åpne felte</w:t>
      </w:r>
      <w:r w:rsidR="00993B0B" w:rsidRPr="007E63D5">
        <w:rPr>
          <w:rFonts w:ascii="Times New Roman" w:eastAsia="Times New Roman" w:hAnsi="Times New Roman" w:cs="Times New Roman"/>
          <w:lang w:val="nb-NO"/>
        </w:rPr>
        <w:t>ne</w:t>
      </w:r>
      <w:r w:rsidRPr="007E63D5">
        <w:rPr>
          <w:rFonts w:ascii="Times New Roman" w:eastAsia="Times New Roman" w:hAnsi="Times New Roman" w:cs="Times New Roman"/>
          <w:lang w:val="nb-NO"/>
        </w:rPr>
        <w:t xml:space="preserve"> på ytteremballasjen. Destruksjonsdatoen må ikke overskride den opprinnelige utløpsdatoen som står på esken. Etter at en sprøyte har blitt oppbevart ved</w:t>
      </w:r>
      <w:r w:rsidR="001E56C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romtemperatur (høyst 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°C), skal den ikke legges tilbake i kjøleskapet. Kast sprøyten dersom den ikke brukes innen 3</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dager ved oppbevaring i romtemperatur, eller ved opprinnelig utløpsdato, avhengig av hva som kommer først.</w:t>
      </w:r>
    </w:p>
    <w:p w14:paraId="255544C6" w14:textId="45196618" w:rsidR="009B7C61" w:rsidRPr="007E63D5" w:rsidRDefault="00C1005D" w:rsidP="002A5ED0">
      <w:pPr>
        <w:pStyle w:val="Listenabsatz"/>
        <w:widowControl/>
        <w:numPr>
          <w:ilvl w:val="0"/>
          <w:numId w:val="7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Ikke rist den ferdigfylte sprøyten med</w:t>
      </w:r>
      <w:r w:rsidR="00253E40"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Langvarig risting kan skade legemidlet.</w:t>
      </w:r>
    </w:p>
    <w:p w14:paraId="533C20E4" w14:textId="77777777" w:rsidR="009B7C61" w:rsidRPr="007E63D5" w:rsidRDefault="009B7C61" w:rsidP="004D6446">
      <w:pPr>
        <w:widowControl/>
        <w:spacing w:after="0" w:line="240" w:lineRule="auto"/>
        <w:rPr>
          <w:rFonts w:ascii="Times New Roman" w:hAnsi="Times New Roman" w:cs="Times New Roman"/>
          <w:lang w:val="nb-NO"/>
        </w:rPr>
      </w:pPr>
    </w:p>
    <w:p w14:paraId="44C6B72D"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Bruk ikke dette legemidlet:</w:t>
      </w:r>
    </w:p>
    <w:p w14:paraId="166E05DA" w14:textId="77777777" w:rsidR="009B7C61" w:rsidRPr="007E63D5" w:rsidRDefault="00C1005D" w:rsidP="001E56C8">
      <w:pPr>
        <w:pStyle w:val="Listenabsatz"/>
        <w:widowControl/>
        <w:numPr>
          <w:ilvl w:val="0"/>
          <w:numId w:val="7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Etter utløpsdatoen som er angitt på kartongen og etter “EXP” angitt på etiketten.</w:t>
      </w:r>
      <w:r w:rsidR="001E56C8"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Utløpsdatoen/EXP er den siste dagen i den angitte måneden.</w:t>
      </w:r>
    </w:p>
    <w:p w14:paraId="15E34122" w14:textId="7B9487A3" w:rsidR="009B7C61" w:rsidRPr="007E63D5" w:rsidRDefault="00C1005D" w:rsidP="001E56C8">
      <w:pPr>
        <w:pStyle w:val="Listenabsatz"/>
        <w:widowControl/>
        <w:numPr>
          <w:ilvl w:val="0"/>
          <w:numId w:val="7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Hvis væsken er misfarget, uklar eller du kan se fremmede partikler som flyter rundt i den (se pkt.</w:t>
      </w:r>
      <w:r w:rsidR="00893E72"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6 </w:t>
      </w:r>
      <w:r w:rsidR="001E56C8" w:rsidRPr="007E63D5">
        <w:rPr>
          <w:rFonts w:ascii="Times New Roman" w:eastAsia="Times New Roman" w:hAnsi="Times New Roman" w:cs="Times New Roman"/>
          <w:lang w:val="nb-NO"/>
        </w:rPr>
        <w:t>‘</w:t>
      </w:r>
      <w:r w:rsidRPr="007E63D5">
        <w:rPr>
          <w:rFonts w:ascii="Times New Roman" w:eastAsia="Times New Roman" w:hAnsi="Times New Roman" w:cs="Times New Roman"/>
          <w:lang w:val="nb-NO"/>
        </w:rPr>
        <w:t xml:space="preserve">Hvordan </w:t>
      </w:r>
      <w:r w:rsidR="00224FA1" w:rsidRPr="007E63D5">
        <w:rPr>
          <w:rFonts w:ascii="Times New Roman" w:eastAsia="Times New Roman" w:hAnsi="Times New Roman" w:cs="Times New Roman"/>
          <w:bCs/>
          <w:lang w:val="nb-NO"/>
        </w:rPr>
        <w:t>Fymskina</w:t>
      </w:r>
      <w:r w:rsidRPr="007E63D5">
        <w:rPr>
          <w:rFonts w:ascii="Times New Roman" w:eastAsia="Times New Roman" w:hAnsi="Times New Roman" w:cs="Times New Roman"/>
          <w:lang w:val="nb-NO"/>
        </w:rPr>
        <w:t xml:space="preserve"> ser ut og innhold i pakningen</w:t>
      </w:r>
      <w:r w:rsidR="001E56C8" w:rsidRPr="007E63D5">
        <w:rPr>
          <w:rFonts w:ascii="Times New Roman" w:eastAsia="Times New Roman" w:hAnsi="Times New Roman" w:cs="Times New Roman"/>
          <w:lang w:val="nb-NO"/>
        </w:rPr>
        <w:t>’</w:t>
      </w:r>
      <w:r w:rsidRPr="007E63D5">
        <w:rPr>
          <w:rFonts w:ascii="Times New Roman" w:eastAsia="Times New Roman" w:hAnsi="Times New Roman" w:cs="Times New Roman"/>
          <w:lang w:val="nb-NO"/>
        </w:rPr>
        <w:t>).</w:t>
      </w:r>
    </w:p>
    <w:p w14:paraId="4A466D06" w14:textId="77777777" w:rsidR="009B7C61" w:rsidRPr="007E63D5" w:rsidRDefault="00C1005D" w:rsidP="001E56C8">
      <w:pPr>
        <w:pStyle w:val="Listenabsatz"/>
        <w:widowControl/>
        <w:numPr>
          <w:ilvl w:val="0"/>
          <w:numId w:val="7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Hvis du vet eller tror at legemidlet kan ha blitt utsatt for ekstreme temperaturer (at det utilsiktet har frosset eller blitt oppvarmet).</w:t>
      </w:r>
    </w:p>
    <w:p w14:paraId="0AD15773" w14:textId="77777777" w:rsidR="009B7C61" w:rsidRPr="007E63D5" w:rsidRDefault="00C1005D" w:rsidP="001E56C8">
      <w:pPr>
        <w:pStyle w:val="Listenabsatz"/>
        <w:widowControl/>
        <w:numPr>
          <w:ilvl w:val="0"/>
          <w:numId w:val="7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Hvis legemidlet er ristet kraftig.</w:t>
      </w:r>
    </w:p>
    <w:p w14:paraId="1C148935" w14:textId="77777777" w:rsidR="009B7C61" w:rsidRPr="007E63D5" w:rsidRDefault="009B7C61" w:rsidP="004D6446">
      <w:pPr>
        <w:widowControl/>
        <w:spacing w:after="0" w:line="240" w:lineRule="auto"/>
        <w:rPr>
          <w:rFonts w:ascii="Times New Roman" w:hAnsi="Times New Roman" w:cs="Times New Roman"/>
          <w:lang w:val="nb-NO"/>
        </w:rPr>
      </w:pPr>
    </w:p>
    <w:p w14:paraId="5AE07318" w14:textId="0C246AEF"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Cs/>
          <w:lang w:val="nb-NO"/>
        </w:rPr>
        <w:t>Fymskina</w:t>
      </w:r>
      <w:r w:rsidR="00C1005D" w:rsidRPr="007E63D5">
        <w:rPr>
          <w:rFonts w:ascii="Times New Roman" w:eastAsia="Times New Roman" w:hAnsi="Times New Roman" w:cs="Times New Roman"/>
          <w:lang w:val="nb-NO"/>
        </w:rPr>
        <w:t xml:space="preserve"> er til engangsbruk. Ubrukt legemiddel som er igjen i sprøyten skal kastes. Legemidler skal ikke kastes i avløpsvann eller sammen med husholdningsavfall. Spør på apoteket hvordan du skal kaste legemidler som du ikke lenger bruker. Disse tiltakene bidrar til å beskytte miljøet.</w:t>
      </w:r>
    </w:p>
    <w:p w14:paraId="6FAC4C70" w14:textId="77777777" w:rsidR="009B7C61" w:rsidRPr="007E63D5" w:rsidRDefault="009B7C61" w:rsidP="004D6446">
      <w:pPr>
        <w:widowControl/>
        <w:spacing w:after="0" w:line="240" w:lineRule="auto"/>
        <w:rPr>
          <w:rFonts w:ascii="Times New Roman" w:hAnsi="Times New Roman" w:cs="Times New Roman"/>
          <w:lang w:val="nb-NO"/>
        </w:rPr>
      </w:pPr>
    </w:p>
    <w:p w14:paraId="3FFD5408" w14:textId="77777777" w:rsidR="009B7C61" w:rsidRPr="007E63D5" w:rsidRDefault="009B7C61" w:rsidP="004D6446">
      <w:pPr>
        <w:widowControl/>
        <w:spacing w:after="0" w:line="240" w:lineRule="auto"/>
        <w:rPr>
          <w:rFonts w:ascii="Times New Roman" w:hAnsi="Times New Roman" w:cs="Times New Roman"/>
          <w:lang w:val="nb-NO"/>
        </w:rPr>
      </w:pPr>
    </w:p>
    <w:p w14:paraId="748D8DBF" w14:textId="77777777" w:rsidR="009B7C61" w:rsidRPr="007E63D5" w:rsidRDefault="00C1005D" w:rsidP="007A6616">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w:t>
      </w:r>
      <w:r w:rsidRPr="007E63D5">
        <w:rPr>
          <w:rFonts w:ascii="Times New Roman" w:eastAsia="Times New Roman" w:hAnsi="Times New Roman" w:cs="Times New Roman"/>
          <w:b/>
          <w:bCs/>
          <w:lang w:val="nb-NO"/>
        </w:rPr>
        <w:tab/>
        <w:t>Innholdet i pakningen og ytterligere informasjon</w:t>
      </w:r>
    </w:p>
    <w:p w14:paraId="7583C63B" w14:textId="77777777" w:rsidR="009B7C61" w:rsidRPr="007E63D5" w:rsidRDefault="009B7C61" w:rsidP="004D6446">
      <w:pPr>
        <w:widowControl/>
        <w:spacing w:after="0" w:line="240" w:lineRule="auto"/>
        <w:rPr>
          <w:rFonts w:ascii="Times New Roman" w:hAnsi="Times New Roman" w:cs="Times New Roman"/>
          <w:lang w:val="nb-NO"/>
        </w:rPr>
      </w:pPr>
    </w:p>
    <w:p w14:paraId="5B58AA5C" w14:textId="6C2709E5"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Sammensetning av </w:t>
      </w:r>
      <w:r w:rsidR="00224FA1" w:rsidRPr="007E63D5">
        <w:rPr>
          <w:rFonts w:ascii="Times New Roman" w:eastAsia="Times New Roman" w:hAnsi="Times New Roman" w:cs="Times New Roman"/>
          <w:b/>
          <w:bCs/>
          <w:lang w:val="nb-NO"/>
        </w:rPr>
        <w:t>Fymskina</w:t>
      </w:r>
    </w:p>
    <w:p w14:paraId="738C7F09" w14:textId="5668623A" w:rsidR="009B7C61" w:rsidRPr="007E63D5" w:rsidRDefault="00C1005D" w:rsidP="001E56C8">
      <w:pPr>
        <w:pStyle w:val="Listenabsatz"/>
        <w:widowControl/>
        <w:numPr>
          <w:ilvl w:val="0"/>
          <w:numId w:val="7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Virkestoff er ustekinumab. Hver ferdigfylt</w:t>
      </w:r>
      <w:r w:rsidR="00D757D9" w:rsidRPr="007E63D5">
        <w:rPr>
          <w:rFonts w:ascii="Times New Roman" w:eastAsia="Times New Roman" w:hAnsi="Times New Roman" w:cs="Times New Roman"/>
          <w:lang w:val="nb-NO"/>
        </w:rPr>
        <w:t>e</w:t>
      </w:r>
      <w:r w:rsidRPr="007E63D5">
        <w:rPr>
          <w:rFonts w:ascii="Times New Roman" w:eastAsia="Times New Roman" w:hAnsi="Times New Roman" w:cs="Times New Roman"/>
          <w:lang w:val="nb-NO"/>
        </w:rPr>
        <w:t xml:space="preserve"> sprøyte inneholder 9</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 xml:space="preserve">mg ustekinumab i </w:t>
      </w:r>
      <w:r w:rsidR="00D21A72" w:rsidRPr="007E63D5">
        <w:rPr>
          <w:rFonts w:ascii="Times New Roman" w:eastAsia="Times New Roman" w:hAnsi="Times New Roman" w:cs="Times New Roman"/>
          <w:lang w:val="nb-NO"/>
        </w:rPr>
        <w:t>1 </w:t>
      </w:r>
      <w:r w:rsidRPr="007E63D5">
        <w:rPr>
          <w:rFonts w:ascii="Times New Roman" w:eastAsia="Times New Roman" w:hAnsi="Times New Roman" w:cs="Times New Roman"/>
          <w:lang w:val="nb-NO"/>
        </w:rPr>
        <w:t>ml.</w:t>
      </w:r>
    </w:p>
    <w:p w14:paraId="6FF26085" w14:textId="5BA84C94" w:rsidR="009B7C61" w:rsidRPr="007E63D5" w:rsidRDefault="00C1005D" w:rsidP="001E56C8">
      <w:pPr>
        <w:pStyle w:val="Listenabsatz"/>
        <w:widowControl/>
        <w:numPr>
          <w:ilvl w:val="0"/>
          <w:numId w:val="7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Andre innholdsstoffer er L-histidin, polysorbat 80</w:t>
      </w:r>
      <w:r w:rsidR="009A5039" w:rsidRPr="007E63D5">
        <w:rPr>
          <w:rFonts w:ascii="Times New Roman" w:eastAsia="Times New Roman" w:hAnsi="Times New Roman" w:cs="Times New Roman"/>
          <w:lang w:val="nb-NO"/>
        </w:rPr>
        <w:t xml:space="preserve"> (E433)</w:t>
      </w:r>
      <w:r w:rsidRPr="007E63D5">
        <w:rPr>
          <w:rFonts w:ascii="Times New Roman" w:eastAsia="Times New Roman" w:hAnsi="Times New Roman" w:cs="Times New Roman"/>
          <w:lang w:val="nb-NO"/>
        </w:rPr>
        <w:t>, sukrose</w:t>
      </w:r>
      <w:r w:rsidR="00893E72" w:rsidRPr="007E63D5">
        <w:rPr>
          <w:rFonts w:ascii="Times New Roman" w:eastAsia="Times New Roman" w:hAnsi="Times New Roman" w:cs="Times New Roman"/>
          <w:lang w:val="nb-NO"/>
        </w:rPr>
        <w:t>,</w:t>
      </w:r>
      <w:r w:rsidRPr="007E63D5">
        <w:rPr>
          <w:rFonts w:ascii="Times New Roman" w:eastAsia="Times New Roman" w:hAnsi="Times New Roman" w:cs="Times New Roman"/>
          <w:lang w:val="nb-NO"/>
        </w:rPr>
        <w:t xml:space="preserve"> vann til injeksjonsvæsker</w:t>
      </w:r>
      <w:r w:rsidR="00893E72" w:rsidRPr="007E63D5">
        <w:rPr>
          <w:rFonts w:ascii="Times New Roman" w:eastAsia="Times New Roman" w:hAnsi="Times New Roman" w:cs="Times New Roman"/>
          <w:lang w:val="nb-NO"/>
        </w:rPr>
        <w:t xml:space="preserve"> og saltsyre (for å justere pH)</w:t>
      </w:r>
      <w:r w:rsidRPr="007E63D5">
        <w:rPr>
          <w:rFonts w:ascii="Times New Roman" w:eastAsia="Times New Roman" w:hAnsi="Times New Roman" w:cs="Times New Roman"/>
          <w:lang w:val="nb-NO"/>
        </w:rPr>
        <w:t>.</w:t>
      </w:r>
    </w:p>
    <w:p w14:paraId="406DD005" w14:textId="77777777" w:rsidR="009B7C61" w:rsidRPr="007E63D5" w:rsidRDefault="009B7C61" w:rsidP="004D6446">
      <w:pPr>
        <w:widowControl/>
        <w:spacing w:after="0" w:line="240" w:lineRule="auto"/>
        <w:rPr>
          <w:rFonts w:ascii="Times New Roman" w:hAnsi="Times New Roman" w:cs="Times New Roman"/>
          <w:lang w:val="nb-NO"/>
        </w:rPr>
      </w:pPr>
    </w:p>
    <w:p w14:paraId="4FD2137A" w14:textId="628EA434"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Hvordan </w:t>
      </w:r>
      <w:r w:rsidR="00224FA1" w:rsidRPr="007E63D5">
        <w:rPr>
          <w:rFonts w:ascii="Times New Roman" w:eastAsia="Times New Roman" w:hAnsi="Times New Roman" w:cs="Times New Roman"/>
          <w:b/>
          <w:bCs/>
          <w:lang w:val="nb-NO"/>
        </w:rPr>
        <w:t>Fymskina</w:t>
      </w:r>
      <w:r w:rsidRPr="007E63D5">
        <w:rPr>
          <w:rFonts w:ascii="Times New Roman" w:eastAsia="Times New Roman" w:hAnsi="Times New Roman" w:cs="Times New Roman"/>
          <w:b/>
          <w:bCs/>
          <w:lang w:val="nb-NO"/>
        </w:rPr>
        <w:t xml:space="preserve"> ser ut og innholdet i pakningen</w:t>
      </w:r>
    </w:p>
    <w:p w14:paraId="494209FC" w14:textId="7881F831" w:rsidR="009B7C61" w:rsidRPr="007E63D5" w:rsidRDefault="00224FA1"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Cs/>
          <w:lang w:val="nb-NO"/>
        </w:rPr>
        <w:t>Fymskina</w:t>
      </w:r>
      <w:r w:rsidR="00C1005D" w:rsidRPr="007E63D5">
        <w:rPr>
          <w:rFonts w:ascii="Times New Roman" w:eastAsia="Times New Roman" w:hAnsi="Times New Roman" w:cs="Times New Roman"/>
          <w:lang w:val="nb-NO"/>
        </w:rPr>
        <w:t xml:space="preserve"> er en klar, fargeløs til </w:t>
      </w:r>
      <w:r w:rsidR="00893E72" w:rsidRPr="007E63D5">
        <w:rPr>
          <w:rFonts w:ascii="Times New Roman" w:eastAsia="Times New Roman" w:hAnsi="Times New Roman" w:cs="Times New Roman"/>
          <w:lang w:val="nb-NO"/>
        </w:rPr>
        <w:t>svakt</w:t>
      </w:r>
      <w:r w:rsidR="00C1005D" w:rsidRPr="007E63D5">
        <w:rPr>
          <w:rFonts w:ascii="Times New Roman" w:eastAsia="Times New Roman" w:hAnsi="Times New Roman" w:cs="Times New Roman"/>
          <w:lang w:val="nb-NO"/>
        </w:rPr>
        <w:t xml:space="preserve"> </w:t>
      </w:r>
      <w:r w:rsidR="00893E72" w:rsidRPr="007E63D5">
        <w:rPr>
          <w:rFonts w:ascii="Times New Roman" w:eastAsia="Times New Roman" w:hAnsi="Times New Roman" w:cs="Times New Roman"/>
          <w:lang w:val="nb-NO"/>
        </w:rPr>
        <w:t>brun</w:t>
      </w:r>
      <w:r w:rsidR="00893E72" w:rsidRPr="007E63D5">
        <w:rPr>
          <w:rFonts w:ascii="Times New Roman" w:eastAsia="Times New Roman" w:hAnsi="Times New Roman" w:cs="Times New Roman"/>
          <w:lang w:val="nb-NO"/>
        </w:rPr>
        <w:noBreakHyphen/>
      </w:r>
      <w:r w:rsidR="00C1005D" w:rsidRPr="007E63D5">
        <w:rPr>
          <w:rFonts w:ascii="Times New Roman" w:eastAsia="Times New Roman" w:hAnsi="Times New Roman" w:cs="Times New Roman"/>
          <w:lang w:val="nb-NO"/>
        </w:rPr>
        <w:t xml:space="preserve">gul injeksjonsvæske. Det leveres som en eske med en enkeltdose i en </w:t>
      </w:r>
      <w:r w:rsidR="00D21A72" w:rsidRPr="007E63D5">
        <w:rPr>
          <w:rFonts w:ascii="Times New Roman" w:eastAsia="Times New Roman" w:hAnsi="Times New Roman" w:cs="Times New Roman"/>
          <w:lang w:val="nb-NO"/>
        </w:rPr>
        <w:t>1 </w:t>
      </w:r>
      <w:r w:rsidR="00C1005D" w:rsidRPr="007E63D5">
        <w:rPr>
          <w:rFonts w:ascii="Times New Roman" w:eastAsia="Times New Roman" w:hAnsi="Times New Roman" w:cs="Times New Roman"/>
          <w:lang w:val="nb-NO"/>
        </w:rPr>
        <w:t>ml ferdigfylt sprøyte. Hver sprøyte inneholder 9</w:t>
      </w:r>
      <w:r w:rsidR="00D21A72" w:rsidRPr="007E63D5">
        <w:rPr>
          <w:rFonts w:ascii="Times New Roman" w:eastAsia="Times New Roman" w:hAnsi="Times New Roman" w:cs="Times New Roman"/>
          <w:lang w:val="nb-NO"/>
        </w:rPr>
        <w:t>0 </w:t>
      </w:r>
      <w:r w:rsidR="00C1005D" w:rsidRPr="007E63D5">
        <w:rPr>
          <w:rFonts w:ascii="Times New Roman" w:eastAsia="Times New Roman" w:hAnsi="Times New Roman" w:cs="Times New Roman"/>
          <w:lang w:val="nb-NO"/>
        </w:rPr>
        <w:t>mg ustekinumab i</w:t>
      </w:r>
      <w:r w:rsidR="001E56C8" w:rsidRPr="007E63D5">
        <w:rPr>
          <w:rFonts w:ascii="Times New Roman" w:eastAsia="Times New Roman" w:hAnsi="Times New Roman" w:cs="Times New Roman"/>
          <w:lang w:val="nb-NO"/>
        </w:rPr>
        <w:t xml:space="preserve"> </w:t>
      </w:r>
      <w:r w:rsidR="00D21A72" w:rsidRPr="007E63D5">
        <w:rPr>
          <w:rFonts w:ascii="Times New Roman" w:eastAsia="Times New Roman" w:hAnsi="Times New Roman" w:cs="Times New Roman"/>
          <w:lang w:val="nb-NO"/>
        </w:rPr>
        <w:t>1 </w:t>
      </w:r>
      <w:r w:rsidR="00C1005D" w:rsidRPr="007E63D5">
        <w:rPr>
          <w:rFonts w:ascii="Times New Roman" w:eastAsia="Times New Roman" w:hAnsi="Times New Roman" w:cs="Times New Roman"/>
          <w:lang w:val="nb-NO"/>
        </w:rPr>
        <w:t>ml injeksjonsvæske, oppløsning.</w:t>
      </w:r>
    </w:p>
    <w:p w14:paraId="0585DA26" w14:textId="77777777" w:rsidR="009B7C61" w:rsidRPr="007E63D5" w:rsidRDefault="009B7C61" w:rsidP="004D6446">
      <w:pPr>
        <w:widowControl/>
        <w:spacing w:after="0" w:line="240" w:lineRule="auto"/>
        <w:rPr>
          <w:rFonts w:ascii="Times New Roman" w:hAnsi="Times New Roman" w:cs="Times New Roman"/>
          <w:lang w:val="nb-NO"/>
        </w:rPr>
      </w:pPr>
    </w:p>
    <w:p w14:paraId="7B0E8FDC" w14:textId="3F4478EA" w:rsidR="001E56C8" w:rsidRPr="007E63D5" w:rsidRDefault="00C1005D" w:rsidP="004D6446">
      <w:pPr>
        <w:widowControl/>
        <w:spacing w:after="0" w:line="240" w:lineRule="auto"/>
        <w:rPr>
          <w:rFonts w:ascii="Times New Roman" w:eastAsia="Times New Roman" w:hAnsi="Times New Roman" w:cs="Times New Roman"/>
          <w:b/>
          <w:bCs/>
          <w:lang w:val="nb-NO"/>
        </w:rPr>
      </w:pPr>
      <w:r w:rsidRPr="007E63D5">
        <w:rPr>
          <w:rFonts w:ascii="Times New Roman" w:eastAsia="Times New Roman" w:hAnsi="Times New Roman" w:cs="Times New Roman"/>
          <w:b/>
          <w:bCs/>
          <w:lang w:val="nb-NO"/>
        </w:rPr>
        <w:t>Innehaver av markedsføringstillatelsen</w:t>
      </w:r>
      <w:ins w:id="43" w:author="translator" w:date="2025-06-25T14:25:00Z">
        <w:r w:rsidR="00EE7433">
          <w:rPr>
            <w:rFonts w:ascii="Times New Roman" w:eastAsia="Times New Roman" w:hAnsi="Times New Roman" w:cs="Times New Roman"/>
            <w:b/>
            <w:bCs/>
            <w:lang w:val="nb-NO"/>
          </w:rPr>
          <w:t xml:space="preserve"> og tilvirker</w:t>
        </w:r>
      </w:ins>
    </w:p>
    <w:p w14:paraId="0DEDBD2B" w14:textId="77777777" w:rsidR="003B7A85" w:rsidRPr="007E63D5" w:rsidRDefault="003B7A85" w:rsidP="003B7A85">
      <w:pPr>
        <w:widowControl/>
        <w:spacing w:after="0" w:line="240" w:lineRule="auto"/>
        <w:rPr>
          <w:rFonts w:ascii="Times New Roman" w:hAnsi="Times New Roman" w:cs="Times New Roman"/>
          <w:lang w:val="nb-NO"/>
        </w:rPr>
      </w:pPr>
      <w:r w:rsidRPr="007E63D5">
        <w:rPr>
          <w:rFonts w:ascii="Times New Roman" w:hAnsi="Times New Roman" w:cs="Times New Roman"/>
          <w:lang w:val="nb-NO"/>
        </w:rPr>
        <w:t>Formycon AG</w:t>
      </w:r>
    </w:p>
    <w:p w14:paraId="747EE64C" w14:textId="77777777" w:rsidR="003B7A85" w:rsidRPr="007E63D5" w:rsidRDefault="003B7A85" w:rsidP="003B7A85">
      <w:pPr>
        <w:widowControl/>
        <w:spacing w:after="0" w:line="240" w:lineRule="auto"/>
        <w:rPr>
          <w:rFonts w:ascii="Times New Roman" w:hAnsi="Times New Roman" w:cs="Times New Roman"/>
          <w:lang w:val="nb-NO"/>
        </w:rPr>
      </w:pPr>
      <w:r w:rsidRPr="007E63D5">
        <w:rPr>
          <w:rFonts w:ascii="Times New Roman" w:hAnsi="Times New Roman" w:cs="Times New Roman"/>
          <w:lang w:val="nb-NO"/>
        </w:rPr>
        <w:t>Fraunhoferstraße 15</w:t>
      </w:r>
    </w:p>
    <w:p w14:paraId="4355DCFB" w14:textId="77777777" w:rsidR="003B7A85" w:rsidRPr="007E63D5" w:rsidRDefault="003B7A85" w:rsidP="003B7A85">
      <w:pPr>
        <w:widowControl/>
        <w:spacing w:after="0" w:line="240" w:lineRule="auto"/>
        <w:rPr>
          <w:rFonts w:ascii="Times New Roman" w:hAnsi="Times New Roman" w:cs="Times New Roman"/>
          <w:lang w:val="nb-NO"/>
        </w:rPr>
      </w:pPr>
      <w:r w:rsidRPr="007E63D5">
        <w:rPr>
          <w:rFonts w:ascii="Times New Roman" w:hAnsi="Times New Roman" w:cs="Times New Roman"/>
          <w:lang w:val="nb-NO"/>
        </w:rPr>
        <w:t>82152 Martinsried/Planegg</w:t>
      </w:r>
    </w:p>
    <w:p w14:paraId="500B6E43" w14:textId="77777777" w:rsidR="00893E72" w:rsidRPr="007E63D5" w:rsidRDefault="00893E72" w:rsidP="00893E72">
      <w:pPr>
        <w:widowControl/>
        <w:spacing w:after="0" w:line="240" w:lineRule="auto"/>
        <w:rPr>
          <w:rFonts w:ascii="Times New Roman" w:hAnsi="Times New Roman" w:cs="Times New Roman"/>
          <w:lang w:val="nb-NO"/>
        </w:rPr>
      </w:pPr>
      <w:r w:rsidRPr="007E63D5">
        <w:rPr>
          <w:rFonts w:ascii="Times New Roman" w:hAnsi="Times New Roman" w:cs="Times New Roman"/>
          <w:lang w:val="nb-NO"/>
        </w:rPr>
        <w:t>Tyskland</w:t>
      </w:r>
    </w:p>
    <w:p w14:paraId="6191DB73" w14:textId="29A00E24" w:rsidR="009B7C61" w:rsidRPr="007E63D5" w:rsidDel="00EE7433" w:rsidRDefault="009B7C61" w:rsidP="004D6446">
      <w:pPr>
        <w:widowControl/>
        <w:spacing w:after="0" w:line="240" w:lineRule="auto"/>
        <w:rPr>
          <w:del w:id="44" w:author="translator" w:date="2025-06-25T14:25:00Z"/>
          <w:rFonts w:ascii="Times New Roman" w:hAnsi="Times New Roman" w:cs="Times New Roman"/>
          <w:lang w:val="nb-NO"/>
        </w:rPr>
      </w:pPr>
    </w:p>
    <w:p w14:paraId="339CC62F" w14:textId="6CD27D69" w:rsidR="009B7C61" w:rsidRPr="007E63D5" w:rsidDel="00EE7433" w:rsidRDefault="00C1005D" w:rsidP="004D6446">
      <w:pPr>
        <w:widowControl/>
        <w:spacing w:after="0" w:line="240" w:lineRule="auto"/>
        <w:rPr>
          <w:del w:id="45" w:author="translator" w:date="2025-06-25T14:25:00Z"/>
          <w:rFonts w:ascii="Times New Roman" w:eastAsia="Times New Roman" w:hAnsi="Times New Roman" w:cs="Times New Roman"/>
          <w:lang w:val="nb-NO"/>
        </w:rPr>
      </w:pPr>
      <w:del w:id="46" w:author="translator" w:date="2025-06-25T14:25:00Z">
        <w:r w:rsidRPr="007E63D5" w:rsidDel="00EE7433">
          <w:rPr>
            <w:rFonts w:ascii="Times New Roman" w:eastAsia="Times New Roman" w:hAnsi="Times New Roman" w:cs="Times New Roman"/>
            <w:b/>
            <w:bCs/>
            <w:lang w:val="nb-NO"/>
          </w:rPr>
          <w:delText>Tilvirker</w:delText>
        </w:r>
      </w:del>
    </w:p>
    <w:p w14:paraId="504124E6" w14:textId="4E31506E" w:rsidR="00893E72" w:rsidRPr="007E63D5" w:rsidDel="00EE7433" w:rsidRDefault="00893E72" w:rsidP="00893E72">
      <w:pPr>
        <w:widowControl/>
        <w:spacing w:after="0" w:line="240" w:lineRule="auto"/>
        <w:rPr>
          <w:del w:id="47" w:author="translator" w:date="2025-06-25T14:25:00Z"/>
          <w:rFonts w:ascii="Times New Roman" w:hAnsi="Times New Roman" w:cs="Times New Roman"/>
          <w:lang w:val="nb-NO"/>
        </w:rPr>
      </w:pPr>
      <w:del w:id="48" w:author="translator" w:date="2025-06-25T14:25:00Z">
        <w:r w:rsidRPr="007E63D5" w:rsidDel="00EE7433">
          <w:rPr>
            <w:rFonts w:ascii="Times New Roman" w:hAnsi="Times New Roman" w:cs="Times New Roman"/>
            <w:lang w:val="nb-NO"/>
          </w:rPr>
          <w:delText>Fresenius Kabi Austria GmbH</w:delText>
        </w:r>
      </w:del>
    </w:p>
    <w:p w14:paraId="6E316BD6" w14:textId="4D10D172" w:rsidR="00893E72" w:rsidRPr="007E63D5" w:rsidDel="00EE7433" w:rsidRDefault="00893E72" w:rsidP="00893E72">
      <w:pPr>
        <w:widowControl/>
        <w:spacing w:after="0" w:line="240" w:lineRule="auto"/>
        <w:rPr>
          <w:del w:id="49" w:author="translator" w:date="2025-06-25T14:25:00Z"/>
          <w:rFonts w:ascii="Times New Roman" w:hAnsi="Times New Roman" w:cs="Times New Roman"/>
          <w:lang w:val="nb-NO"/>
        </w:rPr>
      </w:pPr>
      <w:del w:id="50" w:author="translator" w:date="2025-06-25T14:25:00Z">
        <w:r w:rsidRPr="007E63D5" w:rsidDel="00EE7433">
          <w:rPr>
            <w:rFonts w:ascii="Times New Roman" w:hAnsi="Times New Roman" w:cs="Times New Roman"/>
            <w:lang w:val="nb-NO"/>
          </w:rPr>
          <w:delText>Hafnerstraße 36</w:delText>
        </w:r>
      </w:del>
    </w:p>
    <w:p w14:paraId="7902DA3D" w14:textId="418CDFD0" w:rsidR="00893E72" w:rsidRPr="007E63D5" w:rsidDel="00EE7433" w:rsidRDefault="00893E72" w:rsidP="00893E72">
      <w:pPr>
        <w:widowControl/>
        <w:spacing w:after="0" w:line="240" w:lineRule="auto"/>
        <w:rPr>
          <w:del w:id="51" w:author="translator" w:date="2025-06-25T14:25:00Z"/>
          <w:rFonts w:ascii="Times New Roman" w:hAnsi="Times New Roman" w:cs="Times New Roman"/>
          <w:lang w:val="nb-NO"/>
        </w:rPr>
      </w:pPr>
      <w:del w:id="52" w:author="translator" w:date="2025-06-25T14:25:00Z">
        <w:r w:rsidRPr="007E63D5" w:rsidDel="00EE7433">
          <w:rPr>
            <w:rFonts w:ascii="Times New Roman" w:hAnsi="Times New Roman" w:cs="Times New Roman"/>
            <w:lang w:val="nb-NO"/>
          </w:rPr>
          <w:delText>8055 Graz</w:delText>
        </w:r>
      </w:del>
    </w:p>
    <w:p w14:paraId="7D7B4CC5" w14:textId="5AA359C6" w:rsidR="00893E72" w:rsidRPr="007E63D5" w:rsidDel="00EE7433" w:rsidRDefault="00893E72" w:rsidP="00893E72">
      <w:pPr>
        <w:widowControl/>
        <w:spacing w:after="0" w:line="240" w:lineRule="auto"/>
        <w:rPr>
          <w:del w:id="53" w:author="translator" w:date="2025-06-25T14:25:00Z"/>
          <w:rFonts w:ascii="Times New Roman" w:hAnsi="Times New Roman" w:cs="Times New Roman"/>
          <w:lang w:val="nb-NO"/>
        </w:rPr>
      </w:pPr>
      <w:del w:id="54" w:author="translator" w:date="2025-06-25T14:25:00Z">
        <w:r w:rsidRPr="007E63D5" w:rsidDel="00EE7433">
          <w:rPr>
            <w:rFonts w:ascii="Times New Roman" w:hAnsi="Times New Roman" w:cs="Times New Roman"/>
            <w:lang w:val="nb-NO"/>
          </w:rPr>
          <w:delText>Østerrike</w:delText>
        </w:r>
      </w:del>
    </w:p>
    <w:p w14:paraId="7E3D1015" w14:textId="0D7A6812" w:rsidR="009B7C61" w:rsidRPr="007E63D5" w:rsidRDefault="009B7C61" w:rsidP="004D6446">
      <w:pPr>
        <w:widowControl/>
        <w:spacing w:after="0" w:line="240" w:lineRule="auto"/>
        <w:rPr>
          <w:rFonts w:ascii="Times New Roman" w:hAnsi="Times New Roman" w:cs="Times New Roman"/>
          <w:lang w:val="nb-NO"/>
        </w:rPr>
      </w:pPr>
    </w:p>
    <w:p w14:paraId="44A3A9ED" w14:textId="77777777" w:rsidR="00747305" w:rsidRPr="007E63D5" w:rsidRDefault="00747305" w:rsidP="008E3587">
      <w:pPr>
        <w:keepNext/>
        <w:widowControl/>
        <w:spacing w:after="0" w:line="240" w:lineRule="auto"/>
        <w:rPr>
          <w:rFonts w:ascii="Times New Roman" w:hAnsi="Times New Roman" w:cs="Times New Roman"/>
          <w:lang w:val="nb-NO"/>
        </w:rPr>
      </w:pPr>
      <w:r w:rsidRPr="007E63D5">
        <w:rPr>
          <w:rFonts w:ascii="Times New Roman" w:hAnsi="Times New Roman" w:cs="Times New Roman"/>
          <w:lang w:val="nb-NO"/>
        </w:rPr>
        <w:t>Ta kontakt med den lokale representanten for innehaveren av markedsføringstillatelsen for ytterligere informasjon om dette legemidlet:</w:t>
      </w:r>
    </w:p>
    <w:p w14:paraId="55BAB8AC" w14:textId="77777777" w:rsidR="00747305" w:rsidRPr="007E63D5" w:rsidRDefault="00747305" w:rsidP="008E3587">
      <w:pPr>
        <w:keepNext/>
        <w:widowControl/>
        <w:spacing w:after="0" w:line="240" w:lineRule="auto"/>
        <w:rPr>
          <w:rFonts w:ascii="Times New Roman" w:hAnsi="Times New Roman" w:cs="Times New Roman"/>
          <w:lang w:val="nb-NO"/>
        </w:rPr>
      </w:pPr>
    </w:p>
    <w:p w14:paraId="774B7493" w14:textId="77777777" w:rsidR="00747305" w:rsidRPr="008E3587" w:rsidRDefault="00747305" w:rsidP="00747305">
      <w:pPr>
        <w:widowControl/>
        <w:spacing w:after="0" w:line="240" w:lineRule="auto"/>
        <w:rPr>
          <w:rFonts w:ascii="Times New Roman" w:hAnsi="Times New Roman" w:cs="Times New Roman"/>
          <w:b/>
          <w:bCs/>
          <w:lang w:val="nb-NO"/>
        </w:rPr>
      </w:pPr>
      <w:r w:rsidRPr="008E3587">
        <w:rPr>
          <w:rFonts w:ascii="Times New Roman" w:hAnsi="Times New Roman" w:cs="Times New Roman"/>
          <w:b/>
          <w:bCs/>
          <w:lang w:val="nb-NO"/>
        </w:rPr>
        <w:t>BE / BG / CZ / DK / EE / IE / IS / EL / ES / FR / HR / IT / CY / LV / LT / LU / HU / MT / NL / NO / AT / PL / PT / RO / SI / SK / FI / SE</w:t>
      </w:r>
    </w:p>
    <w:p w14:paraId="24C4204B" w14:textId="77777777" w:rsidR="00747305" w:rsidRPr="008E3587" w:rsidRDefault="00747305" w:rsidP="00747305">
      <w:pPr>
        <w:widowControl/>
        <w:spacing w:after="0" w:line="240" w:lineRule="auto"/>
        <w:rPr>
          <w:rFonts w:ascii="Times New Roman" w:hAnsi="Times New Roman" w:cs="Times New Roman"/>
          <w:lang w:val="nb-NO"/>
        </w:rPr>
      </w:pPr>
      <w:r w:rsidRPr="008E3587">
        <w:rPr>
          <w:rFonts w:ascii="Times New Roman" w:hAnsi="Times New Roman" w:cs="Times New Roman"/>
          <w:lang w:val="nb-NO"/>
        </w:rPr>
        <w:t>Formycon AG</w:t>
      </w:r>
    </w:p>
    <w:p w14:paraId="13179E83" w14:textId="65311940" w:rsidR="00747305" w:rsidRPr="008E3587" w:rsidRDefault="00D9054A" w:rsidP="00D9054A">
      <w:pPr>
        <w:widowControl/>
        <w:spacing w:after="0" w:line="240" w:lineRule="auto"/>
        <w:rPr>
          <w:rFonts w:ascii="Times New Roman" w:hAnsi="Times New Roman" w:cs="Times New Roman"/>
          <w:lang w:val="nb-NO"/>
        </w:rPr>
      </w:pPr>
      <w:r w:rsidRPr="00D9054A">
        <w:rPr>
          <w:rFonts w:ascii="Times New Roman" w:hAnsi="Times New Roman" w:cs="Times New Roman"/>
          <w:lang w:val="nl-NL"/>
        </w:rPr>
        <w:t>Tel</w:t>
      </w:r>
      <w:r w:rsidRPr="00D9054A">
        <w:rPr>
          <w:rFonts w:ascii="Times New Roman" w:hAnsi="Times New Roman" w:cs="Times New Roman"/>
          <w:lang w:val="de-DE"/>
        </w:rPr>
        <w:t>/Tél/Te</w:t>
      </w:r>
      <w:r w:rsidRPr="00D9054A">
        <w:rPr>
          <w:rFonts w:ascii="Times New Roman" w:hAnsi="Times New Roman" w:cs="Times New Roman"/>
        </w:rPr>
        <w:t>л</w:t>
      </w:r>
      <w:r w:rsidRPr="00D9054A">
        <w:rPr>
          <w:rFonts w:ascii="Times New Roman" w:hAnsi="Times New Roman" w:cs="Times New Roman"/>
          <w:lang w:val="de-DE"/>
        </w:rPr>
        <w:t>./Tlf/</w:t>
      </w:r>
      <w:r w:rsidRPr="00D9054A">
        <w:rPr>
          <w:rFonts w:ascii="Times New Roman" w:hAnsi="Times New Roman" w:cs="Times New Roman"/>
        </w:rPr>
        <w:t>Τηλ</w:t>
      </w:r>
      <w:r w:rsidRPr="00D9054A">
        <w:rPr>
          <w:rFonts w:ascii="Times New Roman" w:hAnsi="Times New Roman" w:cs="Times New Roman"/>
          <w:lang w:val="de-DE"/>
        </w:rPr>
        <w:t>/Sími/Puh</w:t>
      </w:r>
      <w:r w:rsidR="00747305" w:rsidRPr="008E3587">
        <w:rPr>
          <w:rFonts w:ascii="Times New Roman" w:hAnsi="Times New Roman" w:cs="Times New Roman"/>
          <w:lang w:val="nb-NO"/>
        </w:rPr>
        <w:t>: + 49 89 864 667 100</w:t>
      </w:r>
    </w:p>
    <w:p w14:paraId="0C28C316" w14:textId="77777777" w:rsidR="00747305" w:rsidRPr="008E3587" w:rsidRDefault="00747305" w:rsidP="00747305">
      <w:pPr>
        <w:widowControl/>
        <w:spacing w:after="0" w:line="240" w:lineRule="auto"/>
        <w:rPr>
          <w:rFonts w:ascii="Times New Roman" w:hAnsi="Times New Roman" w:cs="Times New Roman"/>
          <w:lang w:val="nb-NO"/>
        </w:rPr>
      </w:pPr>
    </w:p>
    <w:p w14:paraId="12D0DF03" w14:textId="77777777" w:rsidR="00747305" w:rsidRPr="007E63D5" w:rsidRDefault="00747305" w:rsidP="00747305">
      <w:pPr>
        <w:widowControl/>
        <w:spacing w:after="0" w:line="240" w:lineRule="auto"/>
        <w:rPr>
          <w:rFonts w:ascii="Times New Roman" w:hAnsi="Times New Roman" w:cs="Times New Roman"/>
          <w:lang w:val="nb-NO" w:bidi="de-DE"/>
        </w:rPr>
      </w:pPr>
      <w:r w:rsidRPr="007E63D5">
        <w:rPr>
          <w:rFonts w:ascii="Times New Roman" w:hAnsi="Times New Roman" w:cs="Times New Roman"/>
          <w:b/>
          <w:lang w:val="nb-NO" w:bidi="de-DE"/>
        </w:rPr>
        <w:t>Tyskland</w:t>
      </w:r>
    </w:p>
    <w:p w14:paraId="72083C85" w14:textId="438F98C7" w:rsidR="00747305" w:rsidRPr="007E63D5" w:rsidRDefault="00747305" w:rsidP="00747305">
      <w:pPr>
        <w:widowControl/>
        <w:spacing w:after="0" w:line="240" w:lineRule="auto"/>
        <w:rPr>
          <w:rFonts w:ascii="Times New Roman" w:hAnsi="Times New Roman" w:cs="Times New Roman"/>
          <w:lang w:val="nb-NO" w:bidi="de-DE"/>
        </w:rPr>
      </w:pPr>
      <w:r w:rsidRPr="007E63D5">
        <w:rPr>
          <w:rFonts w:ascii="Times New Roman" w:hAnsi="Times New Roman" w:cs="Times New Roman"/>
          <w:lang w:val="nb-NO" w:bidi="de-DE"/>
        </w:rPr>
        <w:lastRenderedPageBreak/>
        <w:t>ratiopharm GmbH</w:t>
      </w:r>
    </w:p>
    <w:p w14:paraId="4106B0A1" w14:textId="77777777" w:rsidR="00747305" w:rsidRPr="008E3587" w:rsidRDefault="00747305" w:rsidP="00747305">
      <w:pPr>
        <w:widowControl/>
        <w:spacing w:after="0" w:line="240" w:lineRule="auto"/>
        <w:rPr>
          <w:rFonts w:ascii="Times New Roman" w:hAnsi="Times New Roman" w:cs="Times New Roman"/>
          <w:lang w:val="nb-NO"/>
        </w:rPr>
      </w:pPr>
      <w:r w:rsidRPr="008E3587">
        <w:rPr>
          <w:rFonts w:ascii="Times New Roman" w:hAnsi="Times New Roman" w:cs="Times New Roman"/>
          <w:lang w:val="nb-NO"/>
        </w:rPr>
        <w:t>Tel: +49 731 402 02</w:t>
      </w:r>
    </w:p>
    <w:p w14:paraId="2BF72793" w14:textId="77777777" w:rsidR="00440E5F" w:rsidRPr="007E63D5" w:rsidRDefault="00440E5F" w:rsidP="004D6446">
      <w:pPr>
        <w:widowControl/>
        <w:spacing w:after="0" w:line="240" w:lineRule="auto"/>
        <w:rPr>
          <w:rFonts w:ascii="Times New Roman" w:hAnsi="Times New Roman" w:cs="Times New Roman"/>
          <w:lang w:val="nb-NO"/>
        </w:rPr>
      </w:pPr>
    </w:p>
    <w:p w14:paraId="079EF2D6" w14:textId="77777777" w:rsidR="009B7C61" w:rsidRPr="007E63D5" w:rsidRDefault="00C1005D" w:rsidP="00FE1C33">
      <w:pPr>
        <w:keepNext/>
        <w:keepLines/>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t>Dette pakningsvedlegget ble sist oppdatert</w:t>
      </w:r>
    </w:p>
    <w:p w14:paraId="77D6C34C" w14:textId="77777777" w:rsidR="009B7C61" w:rsidRPr="007E63D5" w:rsidRDefault="009B7C61" w:rsidP="00FE1C33">
      <w:pPr>
        <w:keepNext/>
        <w:keepLines/>
        <w:widowControl/>
        <w:spacing w:after="0" w:line="240" w:lineRule="auto"/>
        <w:rPr>
          <w:rFonts w:ascii="Times New Roman" w:hAnsi="Times New Roman" w:cs="Times New Roman"/>
          <w:lang w:val="nb-NO"/>
        </w:rPr>
      </w:pPr>
    </w:p>
    <w:p w14:paraId="050F265C" w14:textId="0F0F138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Detaljert informasjon om dette legemidlet er tilgjengelig på nettstedet til Det europeiske legemiddelkontoret (the European Medicines Agency): </w:t>
      </w:r>
      <w:hyperlink w:history="1"/>
      <w:hyperlink r:id="rId28" w:history="1">
        <w:r w:rsidR="00893E72" w:rsidRPr="007E63D5">
          <w:rPr>
            <w:rFonts w:ascii="Times New Roman" w:eastAsia="Times New Roman" w:hAnsi="Times New Roman" w:cs="Times New Roman"/>
            <w:noProof/>
            <w:color w:val="0000FF"/>
            <w:u w:val="single"/>
            <w:lang w:val="nb-NO"/>
          </w:rPr>
          <w:t>https://www.ema.europa.eu/</w:t>
        </w:r>
      </w:hyperlink>
      <w:r w:rsidRPr="007E63D5">
        <w:rPr>
          <w:rFonts w:ascii="Times New Roman" w:eastAsia="Times New Roman" w:hAnsi="Times New Roman" w:cs="Times New Roman"/>
          <w:lang w:val="nb-NO"/>
        </w:rPr>
        <w:t>, og på nettstedet til</w:t>
      </w:r>
      <w:hyperlink r:id="rId29">
        <w:r w:rsidRPr="007E63D5">
          <w:rPr>
            <w:rFonts w:ascii="Times New Roman" w:eastAsia="Times New Roman" w:hAnsi="Times New Roman" w:cs="Times New Roman"/>
            <w:lang w:val="nb-NO"/>
          </w:rPr>
          <w:t xml:space="preserve"> www.felleskatalogen.no.</w:t>
        </w:r>
      </w:hyperlink>
    </w:p>
    <w:p w14:paraId="313F52B1" w14:textId="77777777" w:rsidR="001E56C8" w:rsidRPr="007E63D5" w:rsidRDefault="001E56C8">
      <w:pPr>
        <w:rPr>
          <w:rFonts w:ascii="Times New Roman" w:hAnsi="Times New Roman" w:cs="Times New Roman"/>
          <w:lang w:val="nb-NO"/>
        </w:rPr>
      </w:pPr>
      <w:r w:rsidRPr="007E63D5">
        <w:rPr>
          <w:rFonts w:ascii="Times New Roman" w:hAnsi="Times New Roman" w:cs="Times New Roman"/>
          <w:lang w:val="nb-NO"/>
        </w:rPr>
        <w:br w:type="page"/>
      </w:r>
    </w:p>
    <w:p w14:paraId="65541DC6"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Instruksjoner for administrasjon</w:t>
      </w:r>
    </w:p>
    <w:p w14:paraId="67072E16" w14:textId="77777777" w:rsidR="009B7C61" w:rsidRPr="007E63D5" w:rsidRDefault="009B7C61" w:rsidP="004D6446">
      <w:pPr>
        <w:widowControl/>
        <w:spacing w:after="0" w:line="240" w:lineRule="auto"/>
        <w:rPr>
          <w:rFonts w:ascii="Times New Roman" w:hAnsi="Times New Roman" w:cs="Times New Roman"/>
          <w:lang w:val="nb-NO"/>
        </w:rPr>
      </w:pPr>
    </w:p>
    <w:p w14:paraId="197FF72F" w14:textId="11E038A3"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 oppstarten av behandlingen vil helsepersonell hjelpe deg med den første injeksjonen. Du og legen din kan imidlertid bestemme at du kan injisere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selv. Hvis dette skjer vil du bli lært opp til å injisere</w:t>
      </w:r>
      <w:r w:rsidR="00253E40"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Snakk med legen din hvis du har spørsmål om hvordan du skal sette injeksjoner på deg selv.</w:t>
      </w:r>
      <w:r w:rsidR="00097DFE" w:rsidRPr="007E63D5">
        <w:rPr>
          <w:rFonts w:ascii="Times New Roman" w:eastAsia="Times New Roman" w:hAnsi="Times New Roman" w:cs="Times New Roman"/>
          <w:lang w:val="nb-NO"/>
        </w:rPr>
        <w:t xml:space="preserve"> Hos barn i alderen 6 år og eldre anbefales det at </w:t>
      </w:r>
      <w:r w:rsidR="00224FA1" w:rsidRPr="007E63D5">
        <w:rPr>
          <w:rFonts w:ascii="Times New Roman" w:eastAsia="Times New Roman" w:hAnsi="Times New Roman" w:cs="Times New Roman"/>
          <w:lang w:val="nb-NO"/>
        </w:rPr>
        <w:t>Fymskina</w:t>
      </w:r>
      <w:r w:rsidR="00097DFE" w:rsidRPr="007E63D5">
        <w:rPr>
          <w:rFonts w:ascii="Times New Roman" w:eastAsia="Times New Roman" w:hAnsi="Times New Roman" w:cs="Times New Roman"/>
          <w:lang w:val="nb-NO"/>
        </w:rPr>
        <w:t xml:space="preserve"> administreres av helsepersonell eller en omsorgsperson etter riktig opplæring.</w:t>
      </w:r>
    </w:p>
    <w:p w14:paraId="5D3A7CD8" w14:textId="61E98979" w:rsidR="009B7C61" w:rsidRPr="007E63D5" w:rsidRDefault="00C1005D" w:rsidP="00EF0757">
      <w:pPr>
        <w:pStyle w:val="Listenabsatz"/>
        <w:widowControl/>
        <w:numPr>
          <w:ilvl w:val="0"/>
          <w:numId w:val="7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Ikke bland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xml:space="preserve"> med andre væsker til injeksjon.</w:t>
      </w:r>
    </w:p>
    <w:p w14:paraId="27D46235" w14:textId="574BD301" w:rsidR="009B7C61" w:rsidRPr="007E63D5" w:rsidRDefault="00C1005D" w:rsidP="00EF0757">
      <w:pPr>
        <w:pStyle w:val="Listenabsatz"/>
        <w:widowControl/>
        <w:numPr>
          <w:ilvl w:val="0"/>
          <w:numId w:val="7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Ikke rist på den ferdigfylte sprøyten med</w:t>
      </w:r>
      <w:r w:rsidR="00253E40" w:rsidRPr="007E63D5">
        <w:rPr>
          <w:rFonts w:ascii="Times New Roman" w:eastAsia="Times New Roman" w:hAnsi="Times New Roman" w:cs="Times New Roman"/>
          <w:lang w:val="nb-NO"/>
        </w:rPr>
        <w:t xml:space="preserve">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 Dette på grunn av at sterk risting kan skade legemidlet. Ikke bruk legemidlet hvis det er ristet kraftig.</w:t>
      </w:r>
    </w:p>
    <w:p w14:paraId="19C848C6" w14:textId="77777777" w:rsidR="009B7C61" w:rsidRPr="007E63D5" w:rsidRDefault="009B7C61" w:rsidP="004D6446">
      <w:pPr>
        <w:widowControl/>
        <w:spacing w:after="0" w:line="240" w:lineRule="auto"/>
        <w:rPr>
          <w:rFonts w:ascii="Times New Roman" w:hAnsi="Times New Roman" w:cs="Times New Roman"/>
          <w:lang w:val="nb-NO"/>
        </w:rPr>
      </w:pPr>
    </w:p>
    <w:p w14:paraId="339C8C47"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Figur</w:t>
      </w:r>
      <w:r w:rsidR="00EF0757" w:rsidRPr="007E63D5">
        <w:rPr>
          <w:rFonts w:ascii="Times New Roman" w:eastAsia="Times New Roman" w:hAnsi="Times New Roman" w:cs="Times New Roman"/>
          <w:lang w:val="nb-NO"/>
        </w:rPr>
        <w:t> </w:t>
      </w:r>
      <w:r w:rsidR="00D21A72" w:rsidRPr="007E63D5">
        <w:rPr>
          <w:rFonts w:ascii="Times New Roman" w:eastAsia="Times New Roman" w:hAnsi="Times New Roman" w:cs="Times New Roman"/>
          <w:lang w:val="nb-NO"/>
        </w:rPr>
        <w:t>1</w:t>
      </w:r>
      <w:r w:rsidR="00EF0757" w:rsidRPr="007E63D5">
        <w:rPr>
          <w:rFonts w:ascii="Times New Roman" w:eastAsia="Times New Roman" w:hAnsi="Times New Roman" w:cs="Times New Roman"/>
          <w:lang w:val="nb-NO"/>
        </w:rPr>
        <w:t xml:space="preserve"> </w:t>
      </w:r>
      <w:r w:rsidRPr="007E63D5">
        <w:rPr>
          <w:rFonts w:ascii="Times New Roman" w:eastAsia="Times New Roman" w:hAnsi="Times New Roman" w:cs="Times New Roman"/>
          <w:lang w:val="nb-NO"/>
        </w:rPr>
        <w:t>viser hvordan den ferdigfylte sprøyten ser ut.</w:t>
      </w:r>
    </w:p>
    <w:p w14:paraId="17BE4A0D" w14:textId="487B9F82" w:rsidR="00E444CD" w:rsidRPr="007E63D5" w:rsidRDefault="00A445E7" w:rsidP="004D6446">
      <w:pPr>
        <w:widowControl/>
        <w:spacing w:after="0" w:line="240" w:lineRule="auto"/>
        <w:rPr>
          <w:rFonts w:ascii="Times New Roman" w:eastAsia="Times New Roman" w:hAnsi="Times New Roman" w:cs="Times New Roman"/>
          <w:lang w:val="nb-NO"/>
        </w:rPr>
      </w:pPr>
      <w:r w:rsidRPr="007E63D5">
        <w:rPr>
          <w:rFonts w:ascii="Times New Roman" w:hAnsi="Times New Roman" w:cs="Times New Roman"/>
          <w:noProof/>
          <w:lang w:val="nb-NO"/>
        </w:rPr>
        <mc:AlternateContent>
          <mc:Choice Requires="wps">
            <w:drawing>
              <wp:anchor distT="0" distB="0" distL="114300" distR="114300" simplePos="0" relativeHeight="251662336" behindDoc="0" locked="0" layoutInCell="1" allowOverlap="1" wp14:anchorId="4545ADC1" wp14:editId="2A7AEA4F">
                <wp:simplePos x="0" y="0"/>
                <wp:positionH relativeFrom="column">
                  <wp:posOffset>-88900</wp:posOffset>
                </wp:positionH>
                <wp:positionV relativeFrom="paragraph">
                  <wp:posOffset>27940</wp:posOffset>
                </wp:positionV>
                <wp:extent cx="715645" cy="381635"/>
                <wp:effectExtent l="0" t="0" r="1905" b="0"/>
                <wp:wrapNone/>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381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A362E" w14:textId="77777777" w:rsidR="0056536C" w:rsidRPr="002552CE" w:rsidRDefault="0056536C">
                            <w:pPr>
                              <w:rPr>
                                <w:sz w:val="16"/>
                                <w:szCs w:val="16"/>
                                <w:lang w:val="nb-NO"/>
                              </w:rPr>
                            </w:pPr>
                            <w:r>
                              <w:rPr>
                                <w:sz w:val="16"/>
                                <w:szCs w:val="16"/>
                                <w:lang w:val="nb-NO"/>
                              </w:rPr>
                              <w:t>Stempel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5ADC1" id="Text Box 12" o:spid="_x0000_s1037" type="#_x0000_t202" style="position:absolute;margin-left:-7pt;margin-top:2.2pt;width:56.35pt;height:3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3IShw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" stroked="f">
                <v:textbox>
                  <w:txbxContent>
                    <w:p w14:paraId="6A2A362E" w14:textId="77777777" w:rsidR="0056536C" w:rsidRPr="002552CE" w:rsidRDefault="0056536C">
                      <w:pPr>
                        <w:rPr>
                          <w:sz w:val="16"/>
                          <w:szCs w:val="16"/>
                          <w:lang w:val="nb-NO"/>
                        </w:rPr>
                      </w:pPr>
                      <w:r>
                        <w:rPr>
                          <w:sz w:val="16"/>
                          <w:szCs w:val="16"/>
                          <w:lang w:val="nb-NO"/>
                        </w:rPr>
                        <w:t>Stempel</w:t>
                      </w:r>
                    </w:p>
                  </w:txbxContent>
                </v:textbox>
              </v:shape>
            </w:pict>
          </mc:Fallback>
        </mc:AlternateContent>
      </w:r>
      <w:r w:rsidRPr="007E63D5">
        <w:rPr>
          <w:rFonts w:ascii="Times New Roman" w:hAnsi="Times New Roman" w:cs="Times New Roman"/>
          <w:noProof/>
          <w:lang w:val="nb-NO"/>
        </w:rPr>
        <mc:AlternateContent>
          <mc:Choice Requires="wps">
            <w:drawing>
              <wp:anchor distT="0" distB="0" distL="114300" distR="114300" simplePos="0" relativeHeight="251661312" behindDoc="0" locked="0" layoutInCell="1" allowOverlap="1" wp14:anchorId="1D2799DC" wp14:editId="2BC5A82B">
                <wp:simplePos x="0" y="0"/>
                <wp:positionH relativeFrom="column">
                  <wp:posOffset>626745</wp:posOffset>
                </wp:positionH>
                <wp:positionV relativeFrom="paragraph">
                  <wp:posOffset>27940</wp:posOffset>
                </wp:positionV>
                <wp:extent cx="977900" cy="501015"/>
                <wp:effectExtent l="0" t="0" r="0" b="4445"/>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46326" w14:textId="77777777" w:rsidR="0056536C" w:rsidRPr="002552CE" w:rsidRDefault="0056536C">
                            <w:pPr>
                              <w:rPr>
                                <w:sz w:val="16"/>
                                <w:szCs w:val="16"/>
                                <w:lang w:val="nb-NO"/>
                              </w:rPr>
                            </w:pPr>
                            <w:r>
                              <w:rPr>
                                <w:sz w:val="16"/>
                                <w:szCs w:val="16"/>
                                <w:lang w:val="nb-NO"/>
                              </w:rPr>
                              <w:t>Kontakter for aktivering av kanylebeskyttelse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799DC" id="Text Box 11" o:spid="_x0000_s1038" type="#_x0000_t202" style="position:absolute;margin-left:49.35pt;margin-top:2.2pt;width:77pt;height:3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" stroked="f">
                <v:textbox>
                  <w:txbxContent>
                    <w:p w14:paraId="33B46326" w14:textId="77777777" w:rsidR="0056536C" w:rsidRPr="002552CE" w:rsidRDefault="0056536C">
                      <w:pPr>
                        <w:rPr>
                          <w:sz w:val="16"/>
                          <w:szCs w:val="16"/>
                          <w:lang w:val="nb-NO"/>
                        </w:rPr>
                      </w:pPr>
                      <w:r>
                        <w:rPr>
                          <w:sz w:val="16"/>
                          <w:szCs w:val="16"/>
                          <w:lang w:val="nb-NO"/>
                        </w:rPr>
                        <w:t>Kontakter for aktivering av kanylebeskyttelse</w:t>
                      </w:r>
                    </w:p>
                  </w:txbxContent>
                </v:textbox>
              </v:shape>
            </w:pict>
          </mc:Fallback>
        </mc:AlternateContent>
      </w:r>
    </w:p>
    <w:p w14:paraId="7A2B886C" w14:textId="72E13CAB" w:rsidR="009B7C61" w:rsidRPr="007E63D5" w:rsidRDefault="00A445E7" w:rsidP="004D6446">
      <w:pPr>
        <w:widowControl/>
        <w:spacing w:after="0" w:line="240" w:lineRule="auto"/>
        <w:rPr>
          <w:rFonts w:ascii="Times New Roman" w:hAnsi="Times New Roman" w:cs="Times New Roman"/>
          <w:lang w:val="nb-NO"/>
        </w:rPr>
      </w:pPr>
      <w:r w:rsidRPr="007E63D5">
        <w:rPr>
          <w:rFonts w:ascii="Times New Roman" w:hAnsi="Times New Roman" w:cs="Times New Roman"/>
          <w:noProof/>
          <w:lang w:val="nb-NO"/>
        </w:rPr>
        <mc:AlternateContent>
          <mc:Choice Requires="wps">
            <w:drawing>
              <wp:anchor distT="0" distB="0" distL="114300" distR="114300" simplePos="0" relativeHeight="251666432" behindDoc="0" locked="0" layoutInCell="1" allowOverlap="1" wp14:anchorId="1346511C" wp14:editId="2F5BE15B">
                <wp:simplePos x="0" y="0"/>
                <wp:positionH relativeFrom="column">
                  <wp:posOffset>3425825</wp:posOffset>
                </wp:positionH>
                <wp:positionV relativeFrom="paragraph">
                  <wp:posOffset>1552575</wp:posOffset>
                </wp:positionV>
                <wp:extent cx="1264285" cy="389890"/>
                <wp:effectExtent l="0" t="0" r="0" b="635"/>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DF008" w14:textId="77777777" w:rsidR="0056536C" w:rsidRPr="002552CE" w:rsidRDefault="0056536C">
                            <w:pPr>
                              <w:rPr>
                                <w:sz w:val="16"/>
                                <w:szCs w:val="16"/>
                                <w:lang w:val="nb-NO"/>
                              </w:rPr>
                            </w:pPr>
                            <w:r>
                              <w:rPr>
                                <w:sz w:val="16"/>
                                <w:szCs w:val="16"/>
                                <w:lang w:val="nb-NO"/>
                              </w:rPr>
                              <w:t>Kanyle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6511C" id="Text Box 16" o:spid="_x0000_s1039" type="#_x0000_t202" style="position:absolute;margin-left:269.75pt;margin-top:122.25pt;width:99.55pt;height:3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" stroked="f">
                <v:textbox>
                  <w:txbxContent>
                    <w:p w14:paraId="508DF008" w14:textId="77777777" w:rsidR="0056536C" w:rsidRPr="002552CE" w:rsidRDefault="0056536C">
                      <w:pPr>
                        <w:rPr>
                          <w:sz w:val="16"/>
                          <w:szCs w:val="16"/>
                          <w:lang w:val="nb-NO"/>
                        </w:rPr>
                      </w:pPr>
                      <w:r>
                        <w:rPr>
                          <w:sz w:val="16"/>
                          <w:szCs w:val="16"/>
                          <w:lang w:val="nb-NO"/>
                        </w:rPr>
                        <w:t>Kanyle</w:t>
                      </w:r>
                    </w:p>
                  </w:txbxContent>
                </v:textbox>
              </v:shape>
            </w:pict>
          </mc:Fallback>
        </mc:AlternateContent>
      </w:r>
      <w:r w:rsidRPr="007E63D5">
        <w:rPr>
          <w:rFonts w:ascii="Times New Roman" w:hAnsi="Times New Roman" w:cs="Times New Roman"/>
          <w:noProof/>
          <w:lang w:val="nb-NO"/>
        </w:rPr>
        <mc:AlternateContent>
          <mc:Choice Requires="wps">
            <w:drawing>
              <wp:anchor distT="0" distB="0" distL="114300" distR="114300" simplePos="0" relativeHeight="251665408" behindDoc="0" locked="0" layoutInCell="1" allowOverlap="1" wp14:anchorId="0BA25DE4" wp14:editId="788C743F">
                <wp:simplePos x="0" y="0"/>
                <wp:positionH relativeFrom="column">
                  <wp:posOffset>2383790</wp:posOffset>
                </wp:positionH>
                <wp:positionV relativeFrom="paragraph">
                  <wp:posOffset>1552575</wp:posOffset>
                </wp:positionV>
                <wp:extent cx="866775" cy="389890"/>
                <wp:effectExtent l="2540" t="0" r="0" b="635"/>
                <wp:wrapNone/>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4EE51" w14:textId="77777777" w:rsidR="0056536C" w:rsidRPr="002552CE" w:rsidRDefault="0056536C">
                            <w:pPr>
                              <w:rPr>
                                <w:sz w:val="16"/>
                                <w:szCs w:val="16"/>
                                <w:lang w:val="nb-NO"/>
                              </w:rPr>
                            </w:pPr>
                            <w:r>
                              <w:rPr>
                                <w:sz w:val="16"/>
                                <w:szCs w:val="16"/>
                                <w:lang w:val="nb-NO"/>
                              </w:rPr>
                              <w:t>Merking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25DE4" id="Text Box 15" o:spid="_x0000_s1040" type="#_x0000_t202" style="position:absolute;margin-left:187.7pt;margin-top:122.25pt;width:68.25pt;height:3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" stroked="f">
                <v:textbox>
                  <w:txbxContent>
                    <w:p w14:paraId="1FF4EE51" w14:textId="77777777" w:rsidR="0056536C" w:rsidRPr="002552CE" w:rsidRDefault="0056536C">
                      <w:pPr>
                        <w:rPr>
                          <w:sz w:val="16"/>
                          <w:szCs w:val="16"/>
                          <w:lang w:val="nb-NO"/>
                        </w:rPr>
                      </w:pPr>
                      <w:r>
                        <w:rPr>
                          <w:sz w:val="16"/>
                          <w:szCs w:val="16"/>
                          <w:lang w:val="nb-NO"/>
                        </w:rPr>
                        <w:t>Merking</w:t>
                      </w:r>
                    </w:p>
                  </w:txbxContent>
                </v:textbox>
              </v:shape>
            </w:pict>
          </mc:Fallback>
        </mc:AlternateContent>
      </w:r>
      <w:r w:rsidRPr="007E63D5">
        <w:rPr>
          <w:rFonts w:ascii="Times New Roman" w:hAnsi="Times New Roman" w:cs="Times New Roman"/>
          <w:noProof/>
          <w:lang w:val="nb-NO"/>
        </w:rPr>
        <mc:AlternateContent>
          <mc:Choice Requires="wps">
            <w:drawing>
              <wp:anchor distT="0" distB="0" distL="114300" distR="114300" simplePos="0" relativeHeight="251664384" behindDoc="0" locked="0" layoutInCell="1" allowOverlap="1" wp14:anchorId="6EF8A893" wp14:editId="3368FAC3">
                <wp:simplePos x="0" y="0"/>
                <wp:positionH relativeFrom="column">
                  <wp:posOffset>984885</wp:posOffset>
                </wp:positionH>
                <wp:positionV relativeFrom="paragraph">
                  <wp:posOffset>1552575</wp:posOffset>
                </wp:positionV>
                <wp:extent cx="1287780" cy="389890"/>
                <wp:effectExtent l="3810" t="0" r="3810" b="635"/>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425A73" w14:textId="77777777" w:rsidR="0056536C" w:rsidRPr="002552CE" w:rsidRDefault="0056536C">
                            <w:pPr>
                              <w:rPr>
                                <w:sz w:val="16"/>
                                <w:szCs w:val="16"/>
                                <w:lang w:val="nb-NO"/>
                              </w:rPr>
                            </w:pPr>
                            <w:r>
                              <w:rPr>
                                <w:sz w:val="16"/>
                                <w:szCs w:val="16"/>
                                <w:lang w:val="nb-NO"/>
                              </w:rPr>
                              <w:t>Kanylebsekyttelsesvinger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8A893" id="Text Box 14" o:spid="_x0000_s1041" type="#_x0000_t202" style="position:absolute;margin-left:77.55pt;margin-top:122.25pt;width:101.4pt;height:3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" stroked="f">
                <v:textbox>
                  <w:txbxContent>
                    <w:p w14:paraId="24425A73" w14:textId="77777777" w:rsidR="0056536C" w:rsidRPr="002552CE" w:rsidRDefault="0056536C">
                      <w:pPr>
                        <w:rPr>
                          <w:sz w:val="16"/>
                          <w:szCs w:val="16"/>
                          <w:lang w:val="nb-NO"/>
                        </w:rPr>
                      </w:pPr>
                      <w:r>
                        <w:rPr>
                          <w:sz w:val="16"/>
                          <w:szCs w:val="16"/>
                          <w:lang w:val="nb-NO"/>
                        </w:rPr>
                        <w:t>Kanylebsekyttelsesvinger</w:t>
                      </w:r>
                    </w:p>
                  </w:txbxContent>
                </v:textbox>
              </v:shape>
            </w:pict>
          </mc:Fallback>
        </mc:AlternateContent>
      </w:r>
      <w:r w:rsidRPr="007E63D5">
        <w:rPr>
          <w:rFonts w:ascii="Times New Roman" w:hAnsi="Times New Roman" w:cs="Times New Roman"/>
          <w:noProof/>
          <w:lang w:val="nb-NO"/>
        </w:rPr>
        <mc:AlternateContent>
          <mc:Choice Requires="wps">
            <w:drawing>
              <wp:anchor distT="0" distB="0" distL="114300" distR="114300" simplePos="0" relativeHeight="251663360" behindDoc="0" locked="0" layoutInCell="1" allowOverlap="1" wp14:anchorId="54680ACF" wp14:editId="70800062">
                <wp:simplePos x="0" y="0"/>
                <wp:positionH relativeFrom="column">
                  <wp:posOffset>-88900</wp:posOffset>
                </wp:positionH>
                <wp:positionV relativeFrom="paragraph">
                  <wp:posOffset>1552575</wp:posOffset>
                </wp:positionV>
                <wp:extent cx="1009650" cy="389890"/>
                <wp:effectExtent l="0" t="0" r="3175" b="635"/>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2412B" w14:textId="77777777" w:rsidR="0056536C" w:rsidRPr="002552CE" w:rsidRDefault="0056536C">
                            <w:pPr>
                              <w:rPr>
                                <w:sz w:val="16"/>
                                <w:szCs w:val="16"/>
                                <w:lang w:val="nb-NO"/>
                              </w:rPr>
                            </w:pPr>
                            <w:r>
                              <w:rPr>
                                <w:sz w:val="16"/>
                                <w:szCs w:val="16"/>
                                <w:lang w:val="nb-NO"/>
                              </w:rPr>
                              <w:t>Stempelhode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80ACF" id="Text Box 13" o:spid="_x0000_s1042" type="#_x0000_t202" style="position:absolute;margin-left:-7pt;margin-top:122.25pt;width:79.5pt;height:3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h4iAIAABk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" stroked="f">
                <v:textbox>
                  <w:txbxContent>
                    <w:p w14:paraId="01F2412B" w14:textId="77777777" w:rsidR="0056536C" w:rsidRPr="002552CE" w:rsidRDefault="0056536C">
                      <w:pPr>
                        <w:rPr>
                          <w:sz w:val="16"/>
                          <w:szCs w:val="16"/>
                          <w:lang w:val="nb-NO"/>
                        </w:rPr>
                      </w:pPr>
                      <w:r>
                        <w:rPr>
                          <w:sz w:val="16"/>
                          <w:szCs w:val="16"/>
                          <w:lang w:val="nb-NO"/>
                        </w:rPr>
                        <w:t>Stempelhode</w:t>
                      </w:r>
                    </w:p>
                  </w:txbxContent>
                </v:textbox>
              </v:shape>
            </w:pict>
          </mc:Fallback>
        </mc:AlternateContent>
      </w:r>
      <w:r w:rsidRPr="007E63D5">
        <w:rPr>
          <w:rFonts w:ascii="Times New Roman" w:hAnsi="Times New Roman" w:cs="Times New Roman"/>
          <w:noProof/>
          <w:lang w:val="nb-NO"/>
        </w:rPr>
        <mc:AlternateContent>
          <mc:Choice Requires="wps">
            <w:drawing>
              <wp:anchor distT="0" distB="0" distL="114300" distR="114300" simplePos="0" relativeHeight="251660288" behindDoc="0" locked="0" layoutInCell="1" allowOverlap="1" wp14:anchorId="36738755" wp14:editId="2A7DCADE">
                <wp:simplePos x="0" y="0"/>
                <wp:positionH relativeFrom="column">
                  <wp:posOffset>1604645</wp:posOffset>
                </wp:positionH>
                <wp:positionV relativeFrom="paragraph">
                  <wp:posOffset>50165</wp:posOffset>
                </wp:positionV>
                <wp:extent cx="938530" cy="365760"/>
                <wp:effectExtent l="4445" t="2540" r="0" b="3175"/>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51B50" w14:textId="77777777" w:rsidR="0056536C" w:rsidRPr="002552CE" w:rsidRDefault="0056536C">
                            <w:pPr>
                              <w:rPr>
                                <w:sz w:val="16"/>
                                <w:szCs w:val="16"/>
                                <w:lang w:val="nb-NO"/>
                              </w:rPr>
                            </w:pPr>
                            <w:r>
                              <w:rPr>
                                <w:sz w:val="16"/>
                                <w:szCs w:val="16"/>
                                <w:lang w:val="nb-NO"/>
                              </w:rPr>
                              <w:t>Sprøytesylinder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38755" id="Text Box 10" o:spid="_x0000_s1043" type="#_x0000_t202" style="position:absolute;margin-left:126.35pt;margin-top:3.95pt;width:73.9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" stroked="f">
                <v:textbox>
                  <w:txbxContent>
                    <w:p w14:paraId="27451B50" w14:textId="77777777" w:rsidR="0056536C" w:rsidRPr="002552CE" w:rsidRDefault="0056536C">
                      <w:pPr>
                        <w:rPr>
                          <w:sz w:val="16"/>
                          <w:szCs w:val="16"/>
                          <w:lang w:val="nb-NO"/>
                        </w:rPr>
                      </w:pPr>
                      <w:r>
                        <w:rPr>
                          <w:sz w:val="16"/>
                          <w:szCs w:val="16"/>
                          <w:lang w:val="nb-NO"/>
                        </w:rPr>
                        <w:t>Sprøytesylinder</w:t>
                      </w:r>
                    </w:p>
                  </w:txbxContent>
                </v:textbox>
              </v:shape>
            </w:pict>
          </mc:Fallback>
        </mc:AlternateContent>
      </w:r>
      <w:r w:rsidRPr="007E63D5">
        <w:rPr>
          <w:rFonts w:ascii="Times New Roman" w:hAnsi="Times New Roman" w:cs="Times New Roman"/>
          <w:noProof/>
          <w:lang w:val="nb-NO"/>
        </w:rPr>
        <mc:AlternateContent>
          <mc:Choice Requires="wps">
            <w:drawing>
              <wp:anchor distT="0" distB="0" distL="114300" distR="114300" simplePos="0" relativeHeight="251658240" behindDoc="0" locked="0" layoutInCell="1" allowOverlap="1" wp14:anchorId="091BA372" wp14:editId="7F9CA7F8">
                <wp:simplePos x="0" y="0"/>
                <wp:positionH relativeFrom="column">
                  <wp:posOffset>2590800</wp:posOffset>
                </wp:positionH>
                <wp:positionV relativeFrom="paragraph">
                  <wp:posOffset>50165</wp:posOffset>
                </wp:positionV>
                <wp:extent cx="795020" cy="365760"/>
                <wp:effectExtent l="0" t="2540" r="0" b="3175"/>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BEC6F" w14:textId="77777777" w:rsidR="0056536C" w:rsidRPr="002552CE" w:rsidRDefault="0056536C">
                            <w:pPr>
                              <w:rPr>
                                <w:sz w:val="16"/>
                                <w:szCs w:val="16"/>
                                <w:lang w:val="nb-NO"/>
                              </w:rPr>
                            </w:pPr>
                            <w:r>
                              <w:rPr>
                                <w:sz w:val="16"/>
                                <w:szCs w:val="16"/>
                                <w:lang w:val="nb-NO"/>
                              </w:rPr>
                              <w:t>Inspeksjons-vindu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BA372" id="Text Box 8" o:spid="_x0000_s1044" type="#_x0000_t202" style="position:absolute;margin-left:204pt;margin-top:3.95pt;width:62.6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" stroked="f">
                <v:textbox>
                  <w:txbxContent>
                    <w:p w14:paraId="1E5BEC6F" w14:textId="77777777" w:rsidR="0056536C" w:rsidRPr="002552CE" w:rsidRDefault="0056536C">
                      <w:pPr>
                        <w:rPr>
                          <w:sz w:val="16"/>
                          <w:szCs w:val="16"/>
                          <w:lang w:val="nb-NO"/>
                        </w:rPr>
                      </w:pPr>
                      <w:r>
                        <w:rPr>
                          <w:sz w:val="16"/>
                          <w:szCs w:val="16"/>
                          <w:lang w:val="nb-NO"/>
                        </w:rPr>
                        <w:t>Inspeksjons-vindu</w:t>
                      </w:r>
                    </w:p>
                  </w:txbxContent>
                </v:textbox>
              </v:shape>
            </w:pict>
          </mc:Fallback>
        </mc:AlternateContent>
      </w:r>
      <w:r w:rsidRPr="007E63D5">
        <w:rPr>
          <w:rFonts w:ascii="Times New Roman" w:hAnsi="Times New Roman" w:cs="Times New Roman"/>
          <w:noProof/>
          <w:lang w:val="nb-NO"/>
        </w:rPr>
        <mc:AlternateContent>
          <mc:Choice Requires="wps">
            <w:drawing>
              <wp:anchor distT="0" distB="0" distL="114300" distR="114300" simplePos="0" relativeHeight="251659264" behindDoc="0" locked="0" layoutInCell="1" allowOverlap="1" wp14:anchorId="0459FE8C" wp14:editId="4E1D4E44">
                <wp:simplePos x="0" y="0"/>
                <wp:positionH relativeFrom="column">
                  <wp:posOffset>4117340</wp:posOffset>
                </wp:positionH>
                <wp:positionV relativeFrom="paragraph">
                  <wp:posOffset>50165</wp:posOffset>
                </wp:positionV>
                <wp:extent cx="938530" cy="365760"/>
                <wp:effectExtent l="2540" t="2540" r="1905" b="317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CBC60" w14:textId="77777777" w:rsidR="0056536C" w:rsidRPr="002552CE" w:rsidRDefault="0056536C">
                            <w:pPr>
                              <w:rPr>
                                <w:sz w:val="16"/>
                                <w:szCs w:val="16"/>
                                <w:lang w:val="nb-NO"/>
                              </w:rPr>
                            </w:pPr>
                            <w:r>
                              <w:rPr>
                                <w:sz w:val="16"/>
                                <w:szCs w:val="16"/>
                                <w:lang w:val="nb-NO"/>
                              </w:rPr>
                              <w:t>Kanylehette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9FE8C" id="Text Box 9" o:spid="_x0000_s1045" type="#_x0000_t202" style="position:absolute;margin-left:324.2pt;margin-top:3.95pt;width:73.9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" stroked="f">
                <v:textbox>
                  <w:txbxContent>
                    <w:p w14:paraId="192CBC60" w14:textId="77777777" w:rsidR="0056536C" w:rsidRPr="002552CE" w:rsidRDefault="0056536C">
                      <w:pPr>
                        <w:rPr>
                          <w:sz w:val="16"/>
                          <w:szCs w:val="16"/>
                          <w:lang w:val="nb-NO"/>
                        </w:rPr>
                      </w:pPr>
                      <w:r>
                        <w:rPr>
                          <w:sz w:val="16"/>
                          <w:szCs w:val="16"/>
                          <w:lang w:val="nb-NO"/>
                        </w:rPr>
                        <w:t>Kanylehette</w:t>
                      </w:r>
                    </w:p>
                  </w:txbxContent>
                </v:textbox>
              </v:shape>
            </w:pict>
          </mc:Fallback>
        </mc:AlternateContent>
      </w:r>
      <w:r w:rsidR="00E444CD" w:rsidRPr="007E63D5">
        <w:rPr>
          <w:rFonts w:ascii="Times New Roman" w:hAnsi="Times New Roman" w:cs="Times New Roman"/>
          <w:noProof/>
          <w:lang w:val="nb-NO"/>
        </w:rPr>
        <w:drawing>
          <wp:inline distT="0" distB="0" distL="0" distR="0" wp14:anchorId="0B86E1D5" wp14:editId="509258DB">
            <wp:extent cx="5133340" cy="19812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33340" cy="1981200"/>
                    </a:xfrm>
                    <a:prstGeom prst="rect">
                      <a:avLst/>
                    </a:prstGeom>
                    <a:noFill/>
                  </pic:spPr>
                </pic:pic>
              </a:graphicData>
            </a:graphic>
          </wp:inline>
        </w:drawing>
      </w:r>
    </w:p>
    <w:p w14:paraId="6B5F8D26" w14:textId="77777777" w:rsidR="009B7C61" w:rsidRPr="007E63D5" w:rsidRDefault="00C1005D" w:rsidP="00EF0757">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Figur</w:t>
      </w:r>
      <w:r w:rsidR="00EF0757"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w:t>
      </w:r>
    </w:p>
    <w:p w14:paraId="4BB6D534" w14:textId="70554B85" w:rsidR="009B7C61" w:rsidRPr="007E63D5" w:rsidRDefault="009B7C61" w:rsidP="004D6446">
      <w:pPr>
        <w:widowControl/>
        <w:spacing w:after="0" w:line="240" w:lineRule="auto"/>
        <w:rPr>
          <w:rFonts w:ascii="Times New Roman" w:hAnsi="Times New Roman" w:cs="Times New Roman"/>
          <w:lang w:val="nb-NO"/>
        </w:rPr>
      </w:pPr>
    </w:p>
    <w:p w14:paraId="133F2AAD" w14:textId="77777777" w:rsidR="00253E40" w:rsidRPr="007E63D5" w:rsidRDefault="00253E40" w:rsidP="004D6446">
      <w:pPr>
        <w:widowControl/>
        <w:spacing w:after="0" w:line="240" w:lineRule="auto"/>
        <w:rPr>
          <w:rFonts w:ascii="Times New Roman" w:hAnsi="Times New Roman" w:cs="Times New Roman"/>
          <w:lang w:val="nb-NO"/>
        </w:rPr>
      </w:pPr>
    </w:p>
    <w:p w14:paraId="401E0308" w14:textId="7CD904EE" w:rsidR="009B7C61" w:rsidRPr="007E63D5" w:rsidRDefault="00C1005D" w:rsidP="00FE1C33">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1.</w:t>
      </w:r>
      <w:r w:rsidR="004F5F27" w:rsidRPr="007E63D5">
        <w:rPr>
          <w:rFonts w:ascii="Times New Roman" w:eastAsia="Times New Roman" w:hAnsi="Times New Roman" w:cs="Times New Roman"/>
          <w:b/>
          <w:bCs/>
          <w:lang w:val="nb-NO"/>
        </w:rPr>
        <w:tab/>
      </w:r>
      <w:r w:rsidRPr="007E63D5">
        <w:rPr>
          <w:rFonts w:ascii="Times New Roman" w:eastAsia="Times New Roman" w:hAnsi="Times New Roman" w:cs="Times New Roman"/>
          <w:b/>
          <w:bCs/>
          <w:lang w:val="nb-NO"/>
        </w:rPr>
        <w:t>Kontroller antall ferdigfylte sprøyter og forbered utstyret:</w:t>
      </w:r>
    </w:p>
    <w:p w14:paraId="5A672D4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Forberedelser for bruk av den ferdigfylte sprøyten.</w:t>
      </w:r>
    </w:p>
    <w:p w14:paraId="434037A2" w14:textId="77777777" w:rsidR="009B7C61" w:rsidRPr="007E63D5" w:rsidRDefault="00C1005D" w:rsidP="00EF0757">
      <w:pPr>
        <w:pStyle w:val="Listenabsatz"/>
        <w:widowControl/>
        <w:numPr>
          <w:ilvl w:val="0"/>
          <w:numId w:val="7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Ta den/de ferdigfylte sprøyten(e) ut av kjøleskapet. La sprøyten ligge ute av kartongen i ca en halv time. Det vil gi væsken en temperatur som gjør injeksjonen mer behagelig (romtemperatur). Kanylehetten skal ikke fjernes mens sprøyten blir temperert.</w:t>
      </w:r>
    </w:p>
    <w:p w14:paraId="11A328F5" w14:textId="77777777" w:rsidR="009B7C61" w:rsidRPr="007E63D5" w:rsidRDefault="00C1005D" w:rsidP="00EF0757">
      <w:pPr>
        <w:pStyle w:val="Listenabsatz"/>
        <w:widowControl/>
        <w:numPr>
          <w:ilvl w:val="0"/>
          <w:numId w:val="7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Hold sprøyten i selve sylinderen og la den beskyttede kanylen peke oppover.</w:t>
      </w:r>
    </w:p>
    <w:p w14:paraId="3B66F015" w14:textId="77777777" w:rsidR="009B7C61" w:rsidRPr="007E63D5" w:rsidRDefault="00C1005D" w:rsidP="00EF0757">
      <w:pPr>
        <w:pStyle w:val="Listenabsatz"/>
        <w:widowControl/>
        <w:numPr>
          <w:ilvl w:val="0"/>
          <w:numId w:val="7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Ikke hold på stempelhodet, selve stempelet, kanylens beskyttelsesvinger eller kanylehetten.</w:t>
      </w:r>
    </w:p>
    <w:p w14:paraId="77152E7E" w14:textId="77777777" w:rsidR="009B7C61" w:rsidRPr="007E63D5" w:rsidRDefault="00C1005D" w:rsidP="00EF0757">
      <w:pPr>
        <w:pStyle w:val="Listenabsatz"/>
        <w:widowControl/>
        <w:numPr>
          <w:ilvl w:val="0"/>
          <w:numId w:val="7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Dra ikke stempelet bakover på dette tidspunktet.</w:t>
      </w:r>
    </w:p>
    <w:p w14:paraId="02A581F3" w14:textId="77777777" w:rsidR="009B7C61" w:rsidRPr="007E63D5" w:rsidRDefault="00C1005D" w:rsidP="00EF0757">
      <w:pPr>
        <w:pStyle w:val="Listenabsatz"/>
        <w:widowControl/>
        <w:numPr>
          <w:ilvl w:val="0"/>
          <w:numId w:val="7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Kanylehetten skal ikke fjernes fra den ferdigfylte sprøyten før instruksjonen viser det.</w:t>
      </w:r>
    </w:p>
    <w:p w14:paraId="22770997" w14:textId="77777777" w:rsidR="009B7C61" w:rsidRPr="007E63D5" w:rsidRDefault="00C1005D" w:rsidP="00EF0757">
      <w:pPr>
        <w:pStyle w:val="Listenabsatz"/>
        <w:widowControl/>
        <w:numPr>
          <w:ilvl w:val="0"/>
          <w:numId w:val="7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For å hindre for tidlig aktivering av kanylebeskyttelsen, må ikke kanylebeskyttelsens aktiveringskontakter berøres (vist med stjerne * i figur</w:t>
      </w:r>
      <w:r w:rsidR="00EF0757"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1).</w:t>
      </w:r>
    </w:p>
    <w:p w14:paraId="4BB7B62E" w14:textId="77777777" w:rsidR="0039173A" w:rsidRPr="007E63D5" w:rsidRDefault="00137D56" w:rsidP="00FE1C33">
      <w:pPr>
        <w:pStyle w:val="Listenabsatz"/>
        <w:widowControl/>
        <w:numPr>
          <w:ilvl w:val="0"/>
          <w:numId w:val="7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Ikke bruk den ferdigfylte sprøyten hvis den har falt ned på en hard overflate</w:t>
      </w:r>
      <w:r w:rsidR="0039173A" w:rsidRPr="007E63D5">
        <w:rPr>
          <w:rFonts w:ascii="Times New Roman" w:eastAsia="Times New Roman" w:hAnsi="Times New Roman" w:cs="Times New Roman"/>
          <w:lang w:val="nb-NO"/>
        </w:rPr>
        <w:t>.</w:t>
      </w:r>
    </w:p>
    <w:p w14:paraId="61D4E8C3" w14:textId="77777777" w:rsidR="009B7C61" w:rsidRPr="007E63D5" w:rsidRDefault="009B7C61" w:rsidP="004D6446">
      <w:pPr>
        <w:widowControl/>
        <w:spacing w:after="0" w:line="240" w:lineRule="auto"/>
        <w:rPr>
          <w:rFonts w:ascii="Times New Roman" w:hAnsi="Times New Roman" w:cs="Times New Roman"/>
          <w:lang w:val="nb-NO"/>
        </w:rPr>
      </w:pPr>
    </w:p>
    <w:p w14:paraId="3FF269D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Sjekk den/de ferdigfylte sprøyten(e) og forsikre deg om at:</w:t>
      </w:r>
    </w:p>
    <w:p w14:paraId="51D23CC2" w14:textId="77777777" w:rsidR="009B7C61" w:rsidRPr="007E63D5" w:rsidRDefault="00C1005D" w:rsidP="00EF0757">
      <w:pPr>
        <w:pStyle w:val="Listenabsatz"/>
        <w:widowControl/>
        <w:numPr>
          <w:ilvl w:val="0"/>
          <w:numId w:val="7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Antall sprøyter og styrken er korrekt.</w:t>
      </w:r>
    </w:p>
    <w:p w14:paraId="0971C369" w14:textId="2C9F07D0" w:rsidR="00EF0757" w:rsidRPr="007E63D5" w:rsidRDefault="00EF0757" w:rsidP="00EF0757">
      <w:pPr>
        <w:pStyle w:val="Listenabsatz"/>
        <w:widowControl/>
        <w:numPr>
          <w:ilvl w:val="0"/>
          <w:numId w:val="7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Hvis dosen din er 45 mg vil du få én ferdigfylt sprøyte med 45 mg </w:t>
      </w:r>
      <w:r w:rsidR="00224FA1" w:rsidRPr="007E63D5">
        <w:rPr>
          <w:rFonts w:ascii="Times New Roman" w:eastAsia="Times New Roman" w:hAnsi="Times New Roman" w:cs="Times New Roman"/>
          <w:lang w:val="nb-NO"/>
        </w:rPr>
        <w:t>Fymskina</w:t>
      </w:r>
      <w:r w:rsidRPr="007E63D5">
        <w:rPr>
          <w:rFonts w:ascii="Times New Roman" w:eastAsia="Times New Roman" w:hAnsi="Times New Roman" w:cs="Times New Roman"/>
          <w:lang w:val="nb-NO"/>
        </w:rPr>
        <w:t>.</w:t>
      </w:r>
    </w:p>
    <w:p w14:paraId="6C6239F4" w14:textId="77777777" w:rsidR="009B7C61" w:rsidRPr="007E63D5" w:rsidRDefault="00C1005D" w:rsidP="00EF0757">
      <w:pPr>
        <w:pStyle w:val="Listenabsatz"/>
        <w:widowControl/>
        <w:numPr>
          <w:ilvl w:val="0"/>
          <w:numId w:val="7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Det er riktig medisin.</w:t>
      </w:r>
    </w:p>
    <w:p w14:paraId="0F56494B" w14:textId="77777777" w:rsidR="009B7C61" w:rsidRPr="007E63D5" w:rsidRDefault="00C1005D" w:rsidP="00EF0757">
      <w:pPr>
        <w:pStyle w:val="Listenabsatz"/>
        <w:widowControl/>
        <w:numPr>
          <w:ilvl w:val="0"/>
          <w:numId w:val="7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Utløpsdatoen ikke er passert.</w:t>
      </w:r>
    </w:p>
    <w:p w14:paraId="7C467B43" w14:textId="77777777" w:rsidR="009B7C61" w:rsidRPr="007E63D5" w:rsidRDefault="00C1005D" w:rsidP="00EF0757">
      <w:pPr>
        <w:pStyle w:val="Listenabsatz"/>
        <w:widowControl/>
        <w:numPr>
          <w:ilvl w:val="0"/>
          <w:numId w:val="7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Sprøyten ikke er ødelagt.</w:t>
      </w:r>
    </w:p>
    <w:p w14:paraId="36F3C24F" w14:textId="295EB971" w:rsidR="009B7C61" w:rsidRPr="007E63D5" w:rsidRDefault="00C1005D" w:rsidP="00EF0757">
      <w:pPr>
        <w:pStyle w:val="Listenabsatz"/>
        <w:widowControl/>
        <w:numPr>
          <w:ilvl w:val="0"/>
          <w:numId w:val="7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Oppløsningen i sprøyten er klar og fargeløs til svakt </w:t>
      </w:r>
      <w:r w:rsidR="00D578AA" w:rsidRPr="007E63D5">
        <w:rPr>
          <w:rFonts w:ascii="Times New Roman" w:eastAsia="Times New Roman" w:hAnsi="Times New Roman" w:cs="Times New Roman"/>
          <w:lang w:val="nb-NO"/>
        </w:rPr>
        <w:t>brun</w:t>
      </w:r>
      <w:r w:rsidR="00D578AA" w:rsidRPr="007E63D5">
        <w:rPr>
          <w:rFonts w:ascii="Times New Roman" w:eastAsia="Times New Roman" w:hAnsi="Times New Roman" w:cs="Times New Roman"/>
          <w:lang w:val="nb-NO"/>
        </w:rPr>
        <w:noBreakHyphen/>
      </w:r>
      <w:r w:rsidRPr="007E63D5">
        <w:rPr>
          <w:rFonts w:ascii="Times New Roman" w:eastAsia="Times New Roman" w:hAnsi="Times New Roman" w:cs="Times New Roman"/>
          <w:lang w:val="nb-NO"/>
        </w:rPr>
        <w:t>gul.</w:t>
      </w:r>
    </w:p>
    <w:p w14:paraId="40722C09" w14:textId="77777777" w:rsidR="009B7C61" w:rsidRPr="007E63D5" w:rsidRDefault="00C1005D" w:rsidP="00EF0757">
      <w:pPr>
        <w:pStyle w:val="Listenabsatz"/>
        <w:widowControl/>
        <w:numPr>
          <w:ilvl w:val="0"/>
          <w:numId w:val="7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Oppløsningen i sprøyten ikke er misfarget eller uklar og ikke inneholder fremmede partikler.</w:t>
      </w:r>
    </w:p>
    <w:p w14:paraId="77103F37" w14:textId="77777777" w:rsidR="009B7C61" w:rsidRPr="007E63D5" w:rsidRDefault="00C1005D" w:rsidP="00EF0757">
      <w:pPr>
        <w:pStyle w:val="Listenabsatz"/>
        <w:widowControl/>
        <w:numPr>
          <w:ilvl w:val="0"/>
          <w:numId w:val="7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Oppløsningen i sprøyten ikke er frosset.</w:t>
      </w:r>
    </w:p>
    <w:p w14:paraId="45561B0A" w14:textId="77777777" w:rsidR="009B7C61" w:rsidRPr="007E63D5" w:rsidRDefault="009B7C61" w:rsidP="004D6446">
      <w:pPr>
        <w:widowControl/>
        <w:spacing w:after="0" w:line="240" w:lineRule="auto"/>
        <w:rPr>
          <w:rFonts w:ascii="Times New Roman" w:hAnsi="Times New Roman" w:cs="Times New Roman"/>
          <w:lang w:val="nb-NO"/>
        </w:rPr>
      </w:pPr>
    </w:p>
    <w:p w14:paraId="1358246E"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Samle sammen alt du trenger og legg det fram på en ren flate. Dette inkluderer desinfeksjonsserviett, en bomullsdott eller gassbind og en kanylebøtte.</w:t>
      </w:r>
    </w:p>
    <w:p w14:paraId="377A429D" w14:textId="53ADA680" w:rsidR="009B7C61" w:rsidRPr="007E63D5" w:rsidRDefault="009B7C61" w:rsidP="004D6446">
      <w:pPr>
        <w:widowControl/>
        <w:spacing w:after="0" w:line="240" w:lineRule="auto"/>
        <w:rPr>
          <w:rFonts w:ascii="Times New Roman" w:hAnsi="Times New Roman" w:cs="Times New Roman"/>
          <w:lang w:val="nb-NO"/>
        </w:rPr>
      </w:pPr>
    </w:p>
    <w:p w14:paraId="47D964A6" w14:textId="77777777" w:rsidR="00AC6C2B" w:rsidRPr="007E63D5" w:rsidRDefault="00AC6C2B" w:rsidP="004D6446">
      <w:pPr>
        <w:widowControl/>
        <w:spacing w:after="0" w:line="240" w:lineRule="auto"/>
        <w:rPr>
          <w:rFonts w:ascii="Times New Roman" w:hAnsi="Times New Roman" w:cs="Times New Roman"/>
          <w:lang w:val="nb-NO"/>
        </w:rPr>
      </w:pPr>
    </w:p>
    <w:p w14:paraId="685A52C8" w14:textId="31FCEB02" w:rsidR="009B7C61" w:rsidRPr="007E63D5" w:rsidRDefault="00C1005D" w:rsidP="00FE1C33">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2.</w:t>
      </w:r>
      <w:r w:rsidR="004F5F27" w:rsidRPr="007E63D5">
        <w:rPr>
          <w:rFonts w:ascii="Times New Roman" w:eastAsia="Times New Roman" w:hAnsi="Times New Roman" w:cs="Times New Roman"/>
          <w:b/>
          <w:bCs/>
          <w:lang w:val="nb-NO"/>
        </w:rPr>
        <w:tab/>
      </w:r>
      <w:r w:rsidRPr="007E63D5">
        <w:rPr>
          <w:rFonts w:ascii="Times New Roman" w:eastAsia="Times New Roman" w:hAnsi="Times New Roman" w:cs="Times New Roman"/>
          <w:b/>
          <w:bCs/>
          <w:lang w:val="nb-NO"/>
        </w:rPr>
        <w:t>Velg og forbered injeksjonsstedet:</w:t>
      </w:r>
    </w:p>
    <w:p w14:paraId="6C26A303"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lastRenderedPageBreak/>
        <w:t>Velg et injeksjonssted (se</w:t>
      </w:r>
      <w:r w:rsidR="00EF0757"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figur</w:t>
      </w:r>
      <w:r w:rsidR="00EF0757"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w:t>
      </w:r>
    </w:p>
    <w:p w14:paraId="21489A8F" w14:textId="4ED08617" w:rsidR="009B7C61" w:rsidRPr="007E63D5" w:rsidRDefault="00224FA1" w:rsidP="00EF0757">
      <w:pPr>
        <w:pStyle w:val="Listenabsatz"/>
        <w:widowControl/>
        <w:numPr>
          <w:ilvl w:val="0"/>
          <w:numId w:val="7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Fymskina</w:t>
      </w:r>
      <w:r w:rsidR="00C1005D" w:rsidRPr="007E63D5">
        <w:rPr>
          <w:rFonts w:ascii="Times New Roman" w:eastAsia="Times New Roman" w:hAnsi="Times New Roman" w:cs="Times New Roman"/>
          <w:lang w:val="nb-NO"/>
        </w:rPr>
        <w:t xml:space="preserve"> gis som injeksjon under huden (subkutant).</w:t>
      </w:r>
    </w:p>
    <w:p w14:paraId="795E2C26" w14:textId="77777777" w:rsidR="009B7C61" w:rsidRPr="007E63D5" w:rsidRDefault="00C1005D" w:rsidP="00EF0757">
      <w:pPr>
        <w:pStyle w:val="Listenabsatz"/>
        <w:widowControl/>
        <w:numPr>
          <w:ilvl w:val="0"/>
          <w:numId w:val="7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Gode steder for injeksjon er øvre lår og rundt mage (abdomen) minst </w:t>
      </w:r>
      <w:r w:rsidR="00D21A72" w:rsidRPr="007E63D5">
        <w:rPr>
          <w:rFonts w:ascii="Times New Roman" w:eastAsia="Times New Roman" w:hAnsi="Times New Roman" w:cs="Times New Roman"/>
          <w:lang w:val="nb-NO"/>
        </w:rPr>
        <w:t>5 </w:t>
      </w:r>
      <w:r w:rsidRPr="007E63D5">
        <w:rPr>
          <w:rFonts w:ascii="Times New Roman" w:eastAsia="Times New Roman" w:hAnsi="Times New Roman" w:cs="Times New Roman"/>
          <w:lang w:val="nb-NO"/>
        </w:rPr>
        <w:t>cm fra navlen.</w:t>
      </w:r>
    </w:p>
    <w:p w14:paraId="2CD0A398" w14:textId="77777777" w:rsidR="009B7C61" w:rsidRPr="007E63D5" w:rsidRDefault="00C1005D" w:rsidP="00EF0757">
      <w:pPr>
        <w:pStyle w:val="Listenabsatz"/>
        <w:widowControl/>
        <w:numPr>
          <w:ilvl w:val="0"/>
          <w:numId w:val="7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Hvis mulig, ikke bruk områder av huden som har tegn til psoriasis.</w:t>
      </w:r>
    </w:p>
    <w:p w14:paraId="5B20C660" w14:textId="77777777" w:rsidR="009B7C61" w:rsidRPr="007E63D5" w:rsidRDefault="00C1005D" w:rsidP="00EF0757">
      <w:pPr>
        <w:pStyle w:val="Listenabsatz"/>
        <w:widowControl/>
        <w:numPr>
          <w:ilvl w:val="0"/>
          <w:numId w:val="77"/>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Hvis noen vil hjelpe deg med å sette injeksjonen, kan han eller hun også velge overarm som injeksjonssted.</w:t>
      </w:r>
    </w:p>
    <w:p w14:paraId="136727A5" w14:textId="77777777" w:rsidR="009B7C61" w:rsidRPr="007E63D5" w:rsidRDefault="009B7C61" w:rsidP="004D6446">
      <w:pPr>
        <w:widowControl/>
        <w:spacing w:after="0" w:line="240" w:lineRule="auto"/>
        <w:rPr>
          <w:rFonts w:ascii="Times New Roman" w:hAnsi="Times New Roman" w:cs="Times New Roman"/>
          <w:lang w:val="nb-NO"/>
        </w:rPr>
      </w:pPr>
    </w:p>
    <w:p w14:paraId="7768A574" w14:textId="30B4FC72" w:rsidR="009B7C61" w:rsidRPr="007E63D5" w:rsidRDefault="009B7C61" w:rsidP="00EF0757">
      <w:pPr>
        <w:widowControl/>
        <w:spacing w:after="0" w:line="240" w:lineRule="auto"/>
        <w:jc w:val="center"/>
        <w:rPr>
          <w:rFonts w:ascii="Times New Roman" w:hAnsi="Times New Roman" w:cs="Times New Roman"/>
          <w:lang w:val="nb-NO"/>
        </w:rPr>
      </w:pPr>
    </w:p>
    <w:p w14:paraId="04A03C0B" w14:textId="77777777" w:rsidR="009B7C61" w:rsidRPr="007E63D5" w:rsidRDefault="003B7A85" w:rsidP="00FE1C33">
      <w:pPr>
        <w:widowControl/>
        <w:spacing w:after="0" w:line="240" w:lineRule="auto"/>
        <w:jc w:val="center"/>
        <w:rPr>
          <w:rFonts w:ascii="Times New Roman" w:hAnsi="Times New Roman" w:cs="Times New Roman"/>
          <w:lang w:val="nb-NO"/>
        </w:rPr>
      </w:pPr>
      <w:r w:rsidRPr="007E63D5">
        <w:rPr>
          <w:rFonts w:ascii="Times New Roman" w:hAnsi="Times New Roman" w:cs="Times New Roman"/>
          <w:noProof/>
          <w:lang w:val="nb-NO"/>
        </w:rPr>
        <w:drawing>
          <wp:inline distT="0" distB="0" distL="0" distR="0" wp14:anchorId="2A2F5E7F" wp14:editId="7648EA73">
            <wp:extent cx="3993515" cy="1969135"/>
            <wp:effectExtent l="0" t="0" r="0" b="0"/>
            <wp:docPr id="35" name="Bil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93515" cy="1969135"/>
                    </a:xfrm>
                    <a:prstGeom prst="rect">
                      <a:avLst/>
                    </a:prstGeom>
                    <a:noFill/>
                  </pic:spPr>
                </pic:pic>
              </a:graphicData>
            </a:graphic>
          </wp:inline>
        </w:drawing>
      </w:r>
    </w:p>
    <w:p w14:paraId="122C30DD" w14:textId="77777777" w:rsidR="009B7C61" w:rsidRPr="007E63D5" w:rsidRDefault="00C1005D" w:rsidP="003B7A85">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Figur</w:t>
      </w:r>
      <w:r w:rsidR="00EF0757"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2</w:t>
      </w:r>
      <w:r w:rsidR="004F5F27" w:rsidRPr="007E63D5">
        <w:rPr>
          <w:rFonts w:ascii="Times New Roman" w:eastAsia="Times New Roman" w:hAnsi="Times New Roman" w:cs="Times New Roman"/>
          <w:lang w:val="nb-NO"/>
        </w:rPr>
        <w:t>: Områder med grått er er anbefalte områder for injeksjon</w:t>
      </w:r>
    </w:p>
    <w:p w14:paraId="445B50F9" w14:textId="77777777" w:rsidR="009B7C61" w:rsidRPr="007E63D5" w:rsidRDefault="009B7C61" w:rsidP="004D6446">
      <w:pPr>
        <w:widowControl/>
        <w:spacing w:after="0" w:line="240" w:lineRule="auto"/>
        <w:rPr>
          <w:rFonts w:ascii="Times New Roman" w:hAnsi="Times New Roman" w:cs="Times New Roman"/>
          <w:lang w:val="nb-NO"/>
        </w:rPr>
      </w:pPr>
    </w:p>
    <w:p w14:paraId="7E3E2D41" w14:textId="77777777" w:rsidR="009B7C61" w:rsidRPr="007E63D5" w:rsidRDefault="00C1005D" w:rsidP="004D6446">
      <w:pPr>
        <w:widowControl/>
        <w:spacing w:after="0" w:line="240" w:lineRule="auto"/>
        <w:rPr>
          <w:rFonts w:ascii="Times New Roman" w:eastAsia="Times New Roman" w:hAnsi="Times New Roman" w:cs="Times New Roman"/>
          <w:lang w:val="nb-NO"/>
        </w:rPr>
      </w:pPr>
      <w:r w:rsidRPr="007E63D5">
        <w:rPr>
          <w:rFonts w:ascii="Times New Roman" w:eastAsia="Times New Roman" w:hAnsi="Times New Roman" w:cs="Times New Roman"/>
          <w:lang w:val="nb-NO"/>
        </w:rPr>
        <w:t>Klargjør injeksjonsstedet</w:t>
      </w:r>
    </w:p>
    <w:p w14:paraId="325B1DC9" w14:textId="77777777" w:rsidR="009B7C61" w:rsidRPr="007E63D5" w:rsidRDefault="00C1005D" w:rsidP="00EF0757">
      <w:pPr>
        <w:pStyle w:val="Listenabsatz"/>
        <w:widowControl/>
        <w:numPr>
          <w:ilvl w:val="0"/>
          <w:numId w:val="7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Vask hendene dine godt med såpe og varmt vann.</w:t>
      </w:r>
    </w:p>
    <w:p w14:paraId="6C927591" w14:textId="77777777" w:rsidR="009B7C61" w:rsidRPr="007E63D5" w:rsidRDefault="00C1005D" w:rsidP="00EF0757">
      <w:pPr>
        <w:pStyle w:val="Listenabsatz"/>
        <w:widowControl/>
        <w:numPr>
          <w:ilvl w:val="0"/>
          <w:numId w:val="7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Tørk av huden på injeksjonsstedet med en desinfeksjonsserviett.</w:t>
      </w:r>
    </w:p>
    <w:p w14:paraId="49B53BCE" w14:textId="77777777" w:rsidR="009B7C61" w:rsidRPr="007E63D5" w:rsidRDefault="00C1005D" w:rsidP="00EF0757">
      <w:pPr>
        <w:pStyle w:val="Listenabsatz"/>
        <w:widowControl/>
        <w:numPr>
          <w:ilvl w:val="0"/>
          <w:numId w:val="78"/>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 xml:space="preserve">Ikke rør </w:t>
      </w:r>
      <w:r w:rsidRPr="007E63D5">
        <w:rPr>
          <w:rFonts w:ascii="Times New Roman" w:eastAsia="Times New Roman" w:hAnsi="Times New Roman" w:cs="Times New Roman"/>
          <w:lang w:val="nb-NO"/>
        </w:rPr>
        <w:t>dette området igjen før du gir injeksjonen.</w:t>
      </w:r>
    </w:p>
    <w:p w14:paraId="48C418B0" w14:textId="559CBE90" w:rsidR="009B7C61" w:rsidRPr="007E63D5" w:rsidRDefault="009B7C61" w:rsidP="004D6446">
      <w:pPr>
        <w:widowControl/>
        <w:spacing w:after="0" w:line="240" w:lineRule="auto"/>
        <w:rPr>
          <w:rFonts w:ascii="Times New Roman" w:hAnsi="Times New Roman" w:cs="Times New Roman"/>
          <w:lang w:val="nb-NO"/>
        </w:rPr>
      </w:pPr>
    </w:p>
    <w:p w14:paraId="79477EF0" w14:textId="77777777" w:rsidR="00AC6C2B" w:rsidRPr="007E63D5" w:rsidRDefault="00AC6C2B" w:rsidP="004D6446">
      <w:pPr>
        <w:widowControl/>
        <w:spacing w:after="0" w:line="240" w:lineRule="auto"/>
        <w:rPr>
          <w:rFonts w:ascii="Times New Roman" w:hAnsi="Times New Roman" w:cs="Times New Roman"/>
          <w:lang w:val="nb-NO"/>
        </w:rPr>
      </w:pPr>
    </w:p>
    <w:p w14:paraId="25F40363" w14:textId="040FCD88" w:rsidR="009B7C61" w:rsidRPr="007E63D5" w:rsidRDefault="00C1005D" w:rsidP="00FE1C33">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3.</w:t>
      </w:r>
      <w:r w:rsidR="004F5F27" w:rsidRPr="007E63D5">
        <w:rPr>
          <w:rFonts w:ascii="Times New Roman" w:eastAsia="Times New Roman" w:hAnsi="Times New Roman" w:cs="Times New Roman"/>
          <w:b/>
          <w:bCs/>
          <w:lang w:val="nb-NO"/>
        </w:rPr>
        <w:tab/>
      </w:r>
      <w:r w:rsidRPr="007E63D5">
        <w:rPr>
          <w:rFonts w:ascii="Times New Roman" w:eastAsia="Times New Roman" w:hAnsi="Times New Roman" w:cs="Times New Roman"/>
          <w:b/>
          <w:bCs/>
          <w:lang w:val="nb-NO"/>
        </w:rPr>
        <w:t>Fjern kanylehetten (se figur</w:t>
      </w:r>
      <w:r w:rsidR="00EF0757" w:rsidRPr="007E63D5">
        <w:rPr>
          <w:rFonts w:ascii="Times New Roman" w:eastAsia="Times New Roman" w:hAnsi="Times New Roman" w:cs="Times New Roman"/>
          <w:b/>
          <w:bCs/>
          <w:lang w:val="nb-NO"/>
        </w:rPr>
        <w:t> </w:t>
      </w:r>
      <w:r w:rsidRPr="007E63D5">
        <w:rPr>
          <w:rFonts w:ascii="Times New Roman" w:eastAsia="Times New Roman" w:hAnsi="Times New Roman" w:cs="Times New Roman"/>
          <w:b/>
          <w:bCs/>
          <w:lang w:val="nb-NO"/>
        </w:rPr>
        <w:t>3):</w:t>
      </w:r>
    </w:p>
    <w:p w14:paraId="1D32B293" w14:textId="77777777" w:rsidR="009B7C61" w:rsidRPr="007E63D5" w:rsidRDefault="00C1005D" w:rsidP="00EF0757">
      <w:pPr>
        <w:pStyle w:val="Listenabsatz"/>
        <w:widowControl/>
        <w:numPr>
          <w:ilvl w:val="0"/>
          <w:numId w:val="7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Kanylehetten skal ikke fjernes før du er klar for selve injeksjonen.</w:t>
      </w:r>
    </w:p>
    <w:p w14:paraId="3CF9816D" w14:textId="77777777" w:rsidR="009B7C61" w:rsidRPr="007E63D5" w:rsidRDefault="00C1005D" w:rsidP="00EF0757">
      <w:pPr>
        <w:pStyle w:val="Listenabsatz"/>
        <w:widowControl/>
        <w:numPr>
          <w:ilvl w:val="0"/>
          <w:numId w:val="7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Ta opp sprøyten og hold den i selve sylinderen med én hånd.</w:t>
      </w:r>
    </w:p>
    <w:p w14:paraId="4AE70C23" w14:textId="77777777" w:rsidR="009B7C61" w:rsidRPr="007E63D5" w:rsidRDefault="00C1005D" w:rsidP="00EF0757">
      <w:pPr>
        <w:pStyle w:val="Listenabsatz"/>
        <w:widowControl/>
        <w:numPr>
          <w:ilvl w:val="0"/>
          <w:numId w:val="79"/>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Dra kanylehetten rett av og kast den. Stempelet skal ikke berøres når du gjør dette.</w:t>
      </w:r>
    </w:p>
    <w:p w14:paraId="1CC976E1" w14:textId="77777777" w:rsidR="009B7C61" w:rsidRPr="007E63D5" w:rsidRDefault="009B7C61" w:rsidP="004D6446">
      <w:pPr>
        <w:widowControl/>
        <w:spacing w:after="0" w:line="240" w:lineRule="auto"/>
        <w:rPr>
          <w:rFonts w:ascii="Times New Roman" w:hAnsi="Times New Roman" w:cs="Times New Roman"/>
          <w:lang w:val="nb-NO"/>
        </w:rPr>
      </w:pPr>
    </w:p>
    <w:p w14:paraId="77E2593F" w14:textId="6D4C9A18" w:rsidR="009B7C61" w:rsidRPr="007E63D5" w:rsidRDefault="009B7C61" w:rsidP="00EF0757">
      <w:pPr>
        <w:widowControl/>
        <w:spacing w:after="0" w:line="240" w:lineRule="auto"/>
        <w:jc w:val="center"/>
        <w:rPr>
          <w:rFonts w:ascii="Times New Roman" w:hAnsi="Times New Roman" w:cs="Times New Roman"/>
          <w:lang w:val="nb-NO"/>
        </w:rPr>
      </w:pPr>
    </w:p>
    <w:p w14:paraId="4186B8FA" w14:textId="77777777" w:rsidR="009B7C61" w:rsidRPr="007E63D5" w:rsidRDefault="003B7A85" w:rsidP="00FE1C33">
      <w:pPr>
        <w:widowControl/>
        <w:spacing w:after="0" w:line="240" w:lineRule="auto"/>
        <w:ind w:firstLine="720"/>
        <w:jc w:val="center"/>
        <w:rPr>
          <w:rFonts w:ascii="Times New Roman" w:hAnsi="Times New Roman" w:cs="Times New Roman"/>
          <w:lang w:val="nb-NO"/>
        </w:rPr>
      </w:pPr>
      <w:r w:rsidRPr="007E63D5">
        <w:rPr>
          <w:rFonts w:ascii="Times New Roman" w:hAnsi="Times New Roman" w:cs="Times New Roman"/>
          <w:noProof/>
          <w:lang w:val="nb-NO"/>
        </w:rPr>
        <w:drawing>
          <wp:inline distT="0" distB="0" distL="0" distR="0" wp14:anchorId="6B704397" wp14:editId="4CDDF06A">
            <wp:extent cx="3761740" cy="1853565"/>
            <wp:effectExtent l="0" t="0" r="0" b="0"/>
            <wp:docPr id="36" name="Bil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61740" cy="1853565"/>
                    </a:xfrm>
                    <a:prstGeom prst="rect">
                      <a:avLst/>
                    </a:prstGeom>
                    <a:noFill/>
                  </pic:spPr>
                </pic:pic>
              </a:graphicData>
            </a:graphic>
          </wp:inline>
        </w:drawing>
      </w:r>
    </w:p>
    <w:p w14:paraId="24EBAD11" w14:textId="77777777" w:rsidR="009B7C61" w:rsidRPr="007E63D5" w:rsidRDefault="00C1005D" w:rsidP="00EF0757">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Figur</w:t>
      </w:r>
      <w:r w:rsidR="00EF0757"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3</w:t>
      </w:r>
    </w:p>
    <w:p w14:paraId="005B3E92" w14:textId="77777777" w:rsidR="009B7C61" w:rsidRPr="007E63D5" w:rsidRDefault="009B7C61" w:rsidP="004D6446">
      <w:pPr>
        <w:widowControl/>
        <w:spacing w:after="0" w:line="240" w:lineRule="auto"/>
        <w:rPr>
          <w:rFonts w:ascii="Times New Roman" w:hAnsi="Times New Roman" w:cs="Times New Roman"/>
          <w:lang w:val="nb-NO"/>
        </w:rPr>
      </w:pPr>
    </w:p>
    <w:p w14:paraId="477C0EE7" w14:textId="77777777" w:rsidR="009B7C61" w:rsidRPr="007E63D5" w:rsidRDefault="00C1005D" w:rsidP="00EF0757">
      <w:pPr>
        <w:pStyle w:val="Listenabsatz"/>
        <w:widowControl/>
        <w:numPr>
          <w:ilvl w:val="0"/>
          <w:numId w:val="8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Det kan være en luftboble i sprøyten eller en dråpe væske på kanylespissen. Begge deler er normalt og det trenger ikke å fjernes.</w:t>
      </w:r>
    </w:p>
    <w:p w14:paraId="7D547FAB" w14:textId="77777777" w:rsidR="009B7C61" w:rsidRPr="007E63D5" w:rsidRDefault="00C1005D" w:rsidP="00EF0757">
      <w:pPr>
        <w:pStyle w:val="Listenabsatz"/>
        <w:widowControl/>
        <w:numPr>
          <w:ilvl w:val="0"/>
          <w:numId w:val="8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Ikke berør kanylen eller la kanylen komme borti noe.</w:t>
      </w:r>
    </w:p>
    <w:p w14:paraId="2DB2C3D9" w14:textId="77777777" w:rsidR="009B7C61" w:rsidRPr="007E63D5" w:rsidRDefault="00C1005D" w:rsidP="00EF0757">
      <w:pPr>
        <w:pStyle w:val="Listenabsatz"/>
        <w:widowControl/>
        <w:numPr>
          <w:ilvl w:val="0"/>
          <w:numId w:val="8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Den ferdigfylte sprøyten skal ikke brukes hvis du mister den uten kanylehetten på plass. Hvis dette skjer, må lege eller apotek kontaktes.</w:t>
      </w:r>
    </w:p>
    <w:p w14:paraId="3E103812" w14:textId="77777777" w:rsidR="009B7C61" w:rsidRPr="007E63D5" w:rsidRDefault="00C1005D" w:rsidP="00EF0757">
      <w:pPr>
        <w:pStyle w:val="Listenabsatz"/>
        <w:widowControl/>
        <w:numPr>
          <w:ilvl w:val="0"/>
          <w:numId w:val="80"/>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Injiser dosen umiddelbart etter at kanylehetten er fjernet.</w:t>
      </w:r>
    </w:p>
    <w:p w14:paraId="0F43D505" w14:textId="7D43161C" w:rsidR="009B7C61" w:rsidRPr="007E63D5" w:rsidRDefault="009B7C61" w:rsidP="004D6446">
      <w:pPr>
        <w:widowControl/>
        <w:spacing w:after="0" w:line="240" w:lineRule="auto"/>
        <w:rPr>
          <w:rFonts w:ascii="Times New Roman" w:hAnsi="Times New Roman" w:cs="Times New Roman"/>
          <w:lang w:val="nb-NO"/>
        </w:rPr>
      </w:pPr>
    </w:p>
    <w:p w14:paraId="11B42643" w14:textId="77777777" w:rsidR="00AC6C2B" w:rsidRPr="007E63D5" w:rsidRDefault="00AC6C2B" w:rsidP="004D6446">
      <w:pPr>
        <w:widowControl/>
        <w:spacing w:after="0" w:line="240" w:lineRule="auto"/>
        <w:rPr>
          <w:rFonts w:ascii="Times New Roman" w:hAnsi="Times New Roman" w:cs="Times New Roman"/>
          <w:lang w:val="nb-NO"/>
        </w:rPr>
      </w:pPr>
    </w:p>
    <w:p w14:paraId="384FE96C" w14:textId="35F5947B" w:rsidR="009B7C61" w:rsidRPr="007E63D5" w:rsidRDefault="00C1005D" w:rsidP="00FE1C33">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lastRenderedPageBreak/>
        <w:t>4.</w:t>
      </w:r>
      <w:r w:rsidR="004F5F27" w:rsidRPr="007E63D5">
        <w:rPr>
          <w:rFonts w:ascii="Times New Roman" w:eastAsia="Times New Roman" w:hAnsi="Times New Roman" w:cs="Times New Roman"/>
          <w:b/>
          <w:bCs/>
          <w:lang w:val="nb-NO"/>
        </w:rPr>
        <w:tab/>
      </w:r>
      <w:r w:rsidRPr="007E63D5">
        <w:rPr>
          <w:rFonts w:ascii="Times New Roman" w:eastAsia="Times New Roman" w:hAnsi="Times New Roman" w:cs="Times New Roman"/>
          <w:b/>
          <w:bCs/>
          <w:lang w:val="nb-NO"/>
        </w:rPr>
        <w:t>Injiser dosen:</w:t>
      </w:r>
    </w:p>
    <w:p w14:paraId="6CBAAE72" w14:textId="77777777" w:rsidR="009B7C61" w:rsidRPr="007E63D5" w:rsidRDefault="00C1005D" w:rsidP="00221CA9">
      <w:pPr>
        <w:pStyle w:val="Listenabsatz"/>
        <w:widowControl/>
        <w:numPr>
          <w:ilvl w:val="0"/>
          <w:numId w:val="8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Hold den ferdigfylte sprøyten mellom pekefinger og langfinger og plasser tommelen på toppen av stempelet. Bruk den andre hånden til forsiktig å knipe den vaskede huden mellom tommelen og langfingeren. Ikke klem hardt.</w:t>
      </w:r>
    </w:p>
    <w:p w14:paraId="50C33FED" w14:textId="77777777" w:rsidR="009B7C61" w:rsidRPr="007E63D5" w:rsidRDefault="00C1005D" w:rsidP="00221CA9">
      <w:pPr>
        <w:pStyle w:val="Listenabsatz"/>
        <w:widowControl/>
        <w:numPr>
          <w:ilvl w:val="0"/>
          <w:numId w:val="8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Ikke dra stempelet tilbake på noe tidspunkt.</w:t>
      </w:r>
    </w:p>
    <w:p w14:paraId="6D785251" w14:textId="77777777" w:rsidR="009B7C61" w:rsidRPr="007E63D5" w:rsidRDefault="00C1005D" w:rsidP="00221CA9">
      <w:pPr>
        <w:pStyle w:val="Listenabsatz"/>
        <w:widowControl/>
        <w:numPr>
          <w:ilvl w:val="0"/>
          <w:numId w:val="81"/>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I én rask bevegelse stikk kanylen inn gjennom huden så langt det lar seg gjøre (se</w:t>
      </w:r>
      <w:r w:rsidR="00221CA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figur</w:t>
      </w:r>
      <w:r w:rsidR="00221CA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w:t>
      </w:r>
    </w:p>
    <w:p w14:paraId="3BFAEADB" w14:textId="77777777" w:rsidR="00D21A72" w:rsidRPr="007E63D5" w:rsidRDefault="00D21A72" w:rsidP="004D6446">
      <w:pPr>
        <w:widowControl/>
        <w:spacing w:after="0" w:line="240" w:lineRule="auto"/>
        <w:rPr>
          <w:rFonts w:ascii="Times New Roman" w:hAnsi="Times New Roman" w:cs="Times New Roman"/>
          <w:lang w:val="nb-NO"/>
        </w:rPr>
      </w:pPr>
    </w:p>
    <w:p w14:paraId="2410B019" w14:textId="294E0E06" w:rsidR="009B7C61" w:rsidRPr="007E63D5" w:rsidRDefault="009B7C61" w:rsidP="00221CA9">
      <w:pPr>
        <w:widowControl/>
        <w:spacing w:after="0" w:line="240" w:lineRule="auto"/>
        <w:jc w:val="center"/>
        <w:rPr>
          <w:rFonts w:ascii="Times New Roman" w:hAnsi="Times New Roman" w:cs="Times New Roman"/>
          <w:lang w:val="nb-NO"/>
        </w:rPr>
      </w:pPr>
    </w:p>
    <w:p w14:paraId="2F406F12" w14:textId="77777777" w:rsidR="00221CA9" w:rsidRPr="007E63D5" w:rsidRDefault="003B7A85" w:rsidP="00221CA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noProof/>
          <w:lang w:val="nb-NO"/>
        </w:rPr>
        <w:drawing>
          <wp:inline distT="0" distB="0" distL="0" distR="0" wp14:anchorId="7E6512AC" wp14:editId="068A411B">
            <wp:extent cx="3956685" cy="1962785"/>
            <wp:effectExtent l="0" t="0" r="0" b="0"/>
            <wp:docPr id="37" name="Bil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56685" cy="1962785"/>
                    </a:xfrm>
                    <a:prstGeom prst="rect">
                      <a:avLst/>
                    </a:prstGeom>
                    <a:noFill/>
                  </pic:spPr>
                </pic:pic>
              </a:graphicData>
            </a:graphic>
          </wp:inline>
        </w:drawing>
      </w:r>
    </w:p>
    <w:p w14:paraId="3BC595E4" w14:textId="77777777" w:rsidR="009B7C61" w:rsidRPr="007E63D5" w:rsidRDefault="00C1005D" w:rsidP="00221CA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Figur</w:t>
      </w:r>
      <w:r w:rsidR="00221CA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4</w:t>
      </w:r>
    </w:p>
    <w:p w14:paraId="26143242" w14:textId="77777777" w:rsidR="009B7C61" w:rsidRPr="007E63D5" w:rsidRDefault="009B7C61" w:rsidP="004D6446">
      <w:pPr>
        <w:widowControl/>
        <w:spacing w:after="0" w:line="240" w:lineRule="auto"/>
        <w:rPr>
          <w:rFonts w:ascii="Times New Roman" w:hAnsi="Times New Roman" w:cs="Times New Roman"/>
          <w:lang w:val="nb-NO"/>
        </w:rPr>
      </w:pPr>
    </w:p>
    <w:p w14:paraId="6FD8CD10" w14:textId="12374321" w:rsidR="009B7C61" w:rsidRPr="007E63D5" w:rsidRDefault="00C1005D" w:rsidP="00221CA9">
      <w:pPr>
        <w:pStyle w:val="Listenabsatz"/>
        <w:widowControl/>
        <w:numPr>
          <w:ilvl w:val="0"/>
          <w:numId w:val="82"/>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Injiser hele mengden legemiddel ved å trykke ned stempelet helt til stempelet er fullstendig mellom kanylebeskyttelsevingene (se</w:t>
      </w:r>
      <w:r w:rsidR="00221CA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figur</w:t>
      </w:r>
      <w:r w:rsidR="00221CA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w:t>
      </w:r>
    </w:p>
    <w:p w14:paraId="6B3FDCC4" w14:textId="77777777" w:rsidR="009B7C61" w:rsidRPr="007E63D5" w:rsidRDefault="009B7C61" w:rsidP="004D6446">
      <w:pPr>
        <w:widowControl/>
        <w:spacing w:after="0" w:line="240" w:lineRule="auto"/>
        <w:rPr>
          <w:rFonts w:ascii="Times New Roman" w:hAnsi="Times New Roman" w:cs="Times New Roman"/>
          <w:lang w:val="nb-NO"/>
        </w:rPr>
      </w:pPr>
    </w:p>
    <w:p w14:paraId="0C053215" w14:textId="34C76D8A" w:rsidR="009B7C61" w:rsidRPr="007E63D5" w:rsidRDefault="00A445E7" w:rsidP="00221CA9">
      <w:pPr>
        <w:widowControl/>
        <w:spacing w:after="0" w:line="240" w:lineRule="auto"/>
        <w:jc w:val="center"/>
        <w:rPr>
          <w:rFonts w:ascii="Times New Roman" w:hAnsi="Times New Roman" w:cs="Times New Roman"/>
          <w:lang w:val="nb-NO"/>
        </w:rPr>
      </w:pPr>
      <w:r w:rsidRPr="007E63D5">
        <w:rPr>
          <w:rFonts w:ascii="Times New Roman" w:hAnsi="Times New Roman" w:cs="Times New Roman"/>
          <w:noProof/>
          <w:lang w:val="nb-NO"/>
        </w:rPr>
        <mc:AlternateContent>
          <mc:Choice Requires="wps">
            <w:drawing>
              <wp:anchor distT="0" distB="0" distL="114300" distR="114300" simplePos="0" relativeHeight="251667456" behindDoc="0" locked="0" layoutInCell="1" allowOverlap="1" wp14:anchorId="00F05C97" wp14:editId="05D25871">
                <wp:simplePos x="0" y="0"/>
                <wp:positionH relativeFrom="column">
                  <wp:posOffset>1379220</wp:posOffset>
                </wp:positionH>
                <wp:positionV relativeFrom="paragraph">
                  <wp:posOffset>133350</wp:posOffset>
                </wp:positionV>
                <wp:extent cx="1170940" cy="344805"/>
                <wp:effectExtent l="7620" t="0" r="2540" b="7620"/>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B5C38" w14:textId="77777777" w:rsidR="0056536C" w:rsidRDefault="0056536C" w:rsidP="009F2C39">
                            <w:pPr>
                              <w:spacing w:after="0" w:line="240" w:lineRule="auto"/>
                              <w:rPr>
                                <w:sz w:val="16"/>
                                <w:szCs w:val="16"/>
                                <w:lang w:val="nb-NO"/>
                              </w:rPr>
                            </w:pPr>
                            <w:r>
                              <w:rPr>
                                <w:sz w:val="16"/>
                                <w:szCs w:val="16"/>
                                <w:lang w:val="nb-NO"/>
                              </w:rPr>
                              <w:t>Kanylebeskyttelses-</w:t>
                            </w:r>
                          </w:p>
                          <w:p w14:paraId="0C739695" w14:textId="3DF5758C" w:rsidR="0056536C" w:rsidRPr="002552CE" w:rsidRDefault="0056536C" w:rsidP="009F2C39">
                            <w:pPr>
                              <w:spacing w:after="0" w:line="240" w:lineRule="auto"/>
                              <w:rPr>
                                <w:sz w:val="16"/>
                                <w:szCs w:val="16"/>
                                <w:lang w:val="nb-NO"/>
                              </w:rPr>
                            </w:pPr>
                            <w:r>
                              <w:rPr>
                                <w:sz w:val="16"/>
                                <w:szCs w:val="16"/>
                                <w:lang w:val="nb-NO"/>
                              </w:rPr>
                              <w:t>vinger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05C97" id="Text Box 21" o:spid="_x0000_s1046" type="#_x0000_t202" style="position:absolute;left:0;text-align:left;margin-left:108.6pt;margin-top:10.5pt;width:92.2pt;height:2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" stroked="f">
                <v:fill opacity="0"/>
                <v:textbox>
                  <w:txbxContent>
                    <w:p w14:paraId="0CAB5C38" w14:textId="77777777" w:rsidR="0056536C" w:rsidRDefault="0056536C" w:rsidP="009F2C39">
                      <w:pPr>
                        <w:spacing w:after="0" w:line="240" w:lineRule="auto"/>
                        <w:rPr>
                          <w:sz w:val="16"/>
                          <w:szCs w:val="16"/>
                          <w:lang w:val="nb-NO"/>
                        </w:rPr>
                      </w:pPr>
                      <w:r>
                        <w:rPr>
                          <w:sz w:val="16"/>
                          <w:szCs w:val="16"/>
                          <w:lang w:val="nb-NO"/>
                        </w:rPr>
                        <w:t>Kanylebeskyttelses-</w:t>
                      </w:r>
                    </w:p>
                    <w:p w14:paraId="0C739695" w14:textId="3DF5758C" w:rsidR="0056536C" w:rsidRPr="002552CE" w:rsidRDefault="0056536C" w:rsidP="009F2C39">
                      <w:pPr>
                        <w:spacing w:after="0" w:line="240" w:lineRule="auto"/>
                        <w:rPr>
                          <w:sz w:val="16"/>
                          <w:szCs w:val="16"/>
                          <w:lang w:val="nb-NO"/>
                        </w:rPr>
                      </w:pPr>
                      <w:r>
                        <w:rPr>
                          <w:sz w:val="16"/>
                          <w:szCs w:val="16"/>
                          <w:lang w:val="nb-NO"/>
                        </w:rPr>
                        <w:t>vinger</w:t>
                      </w:r>
                    </w:p>
                  </w:txbxContent>
                </v:textbox>
              </v:shape>
            </w:pict>
          </mc:Fallback>
        </mc:AlternateContent>
      </w:r>
      <w:r w:rsidR="00E00FA1" w:rsidRPr="007E63D5">
        <w:rPr>
          <w:rFonts w:ascii="Times New Roman" w:hAnsi="Times New Roman" w:cs="Times New Roman"/>
          <w:noProof/>
          <w:lang w:val="nb-NO"/>
        </w:rPr>
        <w:drawing>
          <wp:inline distT="0" distB="0" distL="0" distR="0" wp14:anchorId="201CADAD" wp14:editId="073F8EC2">
            <wp:extent cx="2133600" cy="1962785"/>
            <wp:effectExtent l="0" t="0" r="0" b="0"/>
            <wp:docPr id="38" name="Bil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33600" cy="1962785"/>
                    </a:xfrm>
                    <a:prstGeom prst="rect">
                      <a:avLst/>
                    </a:prstGeom>
                    <a:noFill/>
                  </pic:spPr>
                </pic:pic>
              </a:graphicData>
            </a:graphic>
          </wp:inline>
        </w:drawing>
      </w:r>
    </w:p>
    <w:p w14:paraId="4F6D79FD" w14:textId="77777777" w:rsidR="009B7C61" w:rsidRPr="007E63D5" w:rsidRDefault="00C1005D" w:rsidP="00221CA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Figur</w:t>
      </w:r>
      <w:r w:rsidR="00221CA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5</w:t>
      </w:r>
    </w:p>
    <w:p w14:paraId="35EDAC16" w14:textId="77777777" w:rsidR="009B7C61" w:rsidRPr="007E63D5" w:rsidRDefault="009B7C61" w:rsidP="004D6446">
      <w:pPr>
        <w:widowControl/>
        <w:spacing w:after="0" w:line="240" w:lineRule="auto"/>
        <w:rPr>
          <w:rFonts w:ascii="Times New Roman" w:hAnsi="Times New Roman" w:cs="Times New Roman"/>
          <w:lang w:val="nb-NO"/>
        </w:rPr>
      </w:pPr>
    </w:p>
    <w:p w14:paraId="79EFA546" w14:textId="77777777" w:rsidR="009B7C61" w:rsidRPr="007E63D5" w:rsidRDefault="00C1005D" w:rsidP="00221CA9">
      <w:pPr>
        <w:pStyle w:val="Listenabsatz"/>
        <w:widowControl/>
        <w:numPr>
          <w:ilvl w:val="0"/>
          <w:numId w:val="83"/>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Når stempelet er så langt ned som det kan gå, fortsett å trykke på stempelhodet mens du drar ut kanylen og slipper huden (se</w:t>
      </w:r>
      <w:r w:rsidR="00221CA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figur</w:t>
      </w:r>
      <w:r w:rsidR="00221CA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6).</w:t>
      </w:r>
    </w:p>
    <w:p w14:paraId="79A47419" w14:textId="77777777" w:rsidR="009B7C61" w:rsidRPr="007E63D5" w:rsidRDefault="009B7C61" w:rsidP="004D6446">
      <w:pPr>
        <w:widowControl/>
        <w:spacing w:after="0" w:line="240" w:lineRule="auto"/>
        <w:rPr>
          <w:rFonts w:ascii="Times New Roman" w:hAnsi="Times New Roman" w:cs="Times New Roman"/>
          <w:lang w:val="nb-NO"/>
        </w:rPr>
      </w:pPr>
    </w:p>
    <w:p w14:paraId="3506E515" w14:textId="3FCE30E9" w:rsidR="009B7C61" w:rsidRPr="007E63D5" w:rsidRDefault="009B7C61" w:rsidP="00221CA9">
      <w:pPr>
        <w:widowControl/>
        <w:spacing w:after="0" w:line="240" w:lineRule="auto"/>
        <w:jc w:val="center"/>
        <w:rPr>
          <w:rFonts w:ascii="Times New Roman" w:hAnsi="Times New Roman" w:cs="Times New Roman"/>
          <w:lang w:val="nb-NO"/>
        </w:rPr>
      </w:pPr>
    </w:p>
    <w:p w14:paraId="648F3629" w14:textId="77777777" w:rsidR="009B7C61" w:rsidRPr="007E63D5" w:rsidRDefault="00BD5B31" w:rsidP="00FE1C33">
      <w:pPr>
        <w:widowControl/>
        <w:spacing w:after="0" w:line="240" w:lineRule="auto"/>
        <w:jc w:val="center"/>
        <w:rPr>
          <w:rFonts w:ascii="Times New Roman" w:hAnsi="Times New Roman" w:cs="Times New Roman"/>
          <w:lang w:val="nb-NO"/>
        </w:rPr>
      </w:pPr>
      <w:r w:rsidRPr="007E63D5">
        <w:rPr>
          <w:rFonts w:ascii="Times New Roman" w:hAnsi="Times New Roman" w:cs="Times New Roman"/>
          <w:noProof/>
          <w:lang w:val="nb-NO"/>
        </w:rPr>
        <w:lastRenderedPageBreak/>
        <w:drawing>
          <wp:inline distT="0" distB="0" distL="0" distR="0" wp14:anchorId="1550AD4C" wp14:editId="5314E6B8">
            <wp:extent cx="2426335" cy="2383790"/>
            <wp:effectExtent l="0" t="0" r="0" b="0"/>
            <wp:docPr id="39" name="Bil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26335" cy="2383790"/>
                    </a:xfrm>
                    <a:prstGeom prst="rect">
                      <a:avLst/>
                    </a:prstGeom>
                    <a:noFill/>
                  </pic:spPr>
                </pic:pic>
              </a:graphicData>
            </a:graphic>
          </wp:inline>
        </w:drawing>
      </w:r>
    </w:p>
    <w:p w14:paraId="3F79A2C9" w14:textId="77777777" w:rsidR="009B7C61" w:rsidRPr="007E63D5" w:rsidRDefault="00C1005D" w:rsidP="00221CA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Figur</w:t>
      </w:r>
      <w:r w:rsidR="00221CA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6</w:t>
      </w:r>
    </w:p>
    <w:p w14:paraId="3866BD5B" w14:textId="77777777" w:rsidR="009B7C61" w:rsidRPr="007E63D5" w:rsidRDefault="009B7C61" w:rsidP="004D6446">
      <w:pPr>
        <w:widowControl/>
        <w:spacing w:after="0" w:line="240" w:lineRule="auto"/>
        <w:rPr>
          <w:rFonts w:ascii="Times New Roman" w:hAnsi="Times New Roman" w:cs="Times New Roman"/>
          <w:lang w:val="nb-NO"/>
        </w:rPr>
      </w:pPr>
    </w:p>
    <w:p w14:paraId="587B18B6" w14:textId="3D5FB702" w:rsidR="009B7C61" w:rsidRPr="007E63D5" w:rsidRDefault="00C1005D" w:rsidP="00221CA9">
      <w:pPr>
        <w:pStyle w:val="Listenabsatz"/>
        <w:widowControl/>
        <w:numPr>
          <w:ilvl w:val="0"/>
          <w:numId w:val="84"/>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 xml:space="preserve">Fjern tommelen sakte fra stempelhodet, slik at den sprøyten beveger seg og hele kanylen blir dekket av kanylebeskyttelsen som vist </w:t>
      </w:r>
      <w:r w:rsidR="00221CA9" w:rsidRPr="007E63D5">
        <w:rPr>
          <w:rFonts w:ascii="Times New Roman" w:eastAsia="Times New Roman" w:hAnsi="Times New Roman" w:cs="Times New Roman"/>
          <w:lang w:val="nb-NO"/>
        </w:rPr>
        <w:t>I</w:t>
      </w:r>
      <w:r w:rsidRPr="007E63D5">
        <w:rPr>
          <w:rFonts w:ascii="Times New Roman" w:eastAsia="Times New Roman" w:hAnsi="Times New Roman" w:cs="Times New Roman"/>
          <w:lang w:val="nb-NO"/>
        </w:rPr>
        <w:t xml:space="preserve"> figur</w:t>
      </w:r>
      <w:r w:rsidR="00221CA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7.</w:t>
      </w:r>
    </w:p>
    <w:p w14:paraId="056FD0FE" w14:textId="77777777" w:rsidR="00D21A72" w:rsidRPr="007E63D5" w:rsidRDefault="00D21A72" w:rsidP="004D6446">
      <w:pPr>
        <w:widowControl/>
        <w:spacing w:after="0" w:line="240" w:lineRule="auto"/>
        <w:rPr>
          <w:rFonts w:ascii="Times New Roman" w:hAnsi="Times New Roman" w:cs="Times New Roman"/>
          <w:lang w:val="nb-NO"/>
        </w:rPr>
      </w:pPr>
    </w:p>
    <w:p w14:paraId="064B8569" w14:textId="77777777" w:rsidR="00221CA9" w:rsidRPr="007E63D5" w:rsidRDefault="00221CA9" w:rsidP="00221CA9">
      <w:pPr>
        <w:widowControl/>
        <w:spacing w:after="0" w:line="240" w:lineRule="auto"/>
        <w:jc w:val="center"/>
        <w:rPr>
          <w:rFonts w:ascii="Times New Roman" w:eastAsia="Times New Roman" w:hAnsi="Times New Roman" w:cs="Times New Roman"/>
          <w:lang w:val="nb-NO"/>
        </w:rPr>
      </w:pPr>
    </w:p>
    <w:p w14:paraId="1A49B888" w14:textId="77777777" w:rsidR="00FD5AA0" w:rsidRPr="007E63D5" w:rsidRDefault="00BD5B31" w:rsidP="00221CA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noProof/>
          <w:lang w:val="nb-NO"/>
        </w:rPr>
        <w:drawing>
          <wp:inline distT="0" distB="0" distL="0" distR="0" wp14:anchorId="3C8D97D1" wp14:editId="1F05F2B0">
            <wp:extent cx="2646045" cy="2603500"/>
            <wp:effectExtent l="0" t="0" r="0" b="0"/>
            <wp:docPr id="40" name="Bild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46045" cy="2603500"/>
                    </a:xfrm>
                    <a:prstGeom prst="rect">
                      <a:avLst/>
                    </a:prstGeom>
                    <a:noFill/>
                  </pic:spPr>
                </pic:pic>
              </a:graphicData>
            </a:graphic>
          </wp:inline>
        </w:drawing>
      </w:r>
    </w:p>
    <w:p w14:paraId="38DE8086" w14:textId="77777777" w:rsidR="009B7C61" w:rsidRPr="007E63D5" w:rsidRDefault="00C1005D" w:rsidP="00221CA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Figur</w:t>
      </w:r>
      <w:r w:rsidR="00221CA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7</w:t>
      </w:r>
    </w:p>
    <w:p w14:paraId="4AF560CE" w14:textId="103F8EA0" w:rsidR="009B7C61" w:rsidRPr="007E63D5" w:rsidRDefault="009B7C61" w:rsidP="004D6446">
      <w:pPr>
        <w:widowControl/>
        <w:spacing w:after="0" w:line="240" w:lineRule="auto"/>
        <w:rPr>
          <w:rFonts w:ascii="Times New Roman" w:hAnsi="Times New Roman" w:cs="Times New Roman"/>
          <w:lang w:val="nb-NO"/>
        </w:rPr>
      </w:pPr>
    </w:p>
    <w:p w14:paraId="714F50A3" w14:textId="77777777" w:rsidR="00AC6C2B" w:rsidRPr="007E63D5" w:rsidRDefault="00AC6C2B" w:rsidP="004D6446">
      <w:pPr>
        <w:widowControl/>
        <w:spacing w:after="0" w:line="240" w:lineRule="auto"/>
        <w:rPr>
          <w:rFonts w:ascii="Times New Roman" w:hAnsi="Times New Roman" w:cs="Times New Roman"/>
          <w:lang w:val="nb-NO"/>
        </w:rPr>
      </w:pPr>
    </w:p>
    <w:p w14:paraId="428FADA8" w14:textId="5BED30D6" w:rsidR="009B7C61" w:rsidRPr="007E63D5" w:rsidRDefault="00C1005D" w:rsidP="00FE1C33">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5.</w:t>
      </w:r>
      <w:r w:rsidR="00FD5AA0" w:rsidRPr="007E63D5">
        <w:rPr>
          <w:rFonts w:ascii="Times New Roman" w:eastAsia="Times New Roman" w:hAnsi="Times New Roman" w:cs="Times New Roman"/>
          <w:b/>
          <w:bCs/>
          <w:lang w:val="nb-NO"/>
        </w:rPr>
        <w:tab/>
      </w:r>
      <w:r w:rsidRPr="007E63D5">
        <w:rPr>
          <w:rFonts w:ascii="Times New Roman" w:eastAsia="Times New Roman" w:hAnsi="Times New Roman" w:cs="Times New Roman"/>
          <w:b/>
          <w:bCs/>
          <w:lang w:val="nb-NO"/>
        </w:rPr>
        <w:t>Etter injeksjonen:</w:t>
      </w:r>
    </w:p>
    <w:p w14:paraId="1D05D250" w14:textId="77777777" w:rsidR="009B7C61" w:rsidRPr="007E63D5" w:rsidRDefault="00C1005D" w:rsidP="00221CA9">
      <w:pPr>
        <w:pStyle w:val="Listenabsatz"/>
        <w:widowControl/>
        <w:numPr>
          <w:ilvl w:val="0"/>
          <w:numId w:val="8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Trykk en antiseptisk bomullsdott over injeksjonsstedet i noen sekunder etter injeksjonen.</w:t>
      </w:r>
    </w:p>
    <w:p w14:paraId="0361F718" w14:textId="77777777" w:rsidR="009B7C61" w:rsidRPr="007E63D5" w:rsidRDefault="00C1005D" w:rsidP="00221CA9">
      <w:pPr>
        <w:pStyle w:val="Listenabsatz"/>
        <w:widowControl/>
        <w:numPr>
          <w:ilvl w:val="0"/>
          <w:numId w:val="8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Det kan være en liten mengde blod eller væske på injeksjonsstedet. Dette er normalt.</w:t>
      </w:r>
    </w:p>
    <w:p w14:paraId="605117C1" w14:textId="77777777" w:rsidR="009B7C61" w:rsidRPr="007E63D5" w:rsidRDefault="00C1005D" w:rsidP="00221CA9">
      <w:pPr>
        <w:pStyle w:val="Listenabsatz"/>
        <w:widowControl/>
        <w:numPr>
          <w:ilvl w:val="0"/>
          <w:numId w:val="8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Du kan presse en bomullsdott eller litt gassbind på injeksjonsstedet og holde i 1</w:t>
      </w:r>
      <w:r w:rsidR="00D21A72" w:rsidRPr="007E63D5">
        <w:rPr>
          <w:rFonts w:ascii="Times New Roman" w:eastAsia="Times New Roman" w:hAnsi="Times New Roman" w:cs="Times New Roman"/>
          <w:lang w:val="nb-NO"/>
        </w:rPr>
        <w:t>0 </w:t>
      </w:r>
      <w:r w:rsidRPr="007E63D5">
        <w:rPr>
          <w:rFonts w:ascii="Times New Roman" w:eastAsia="Times New Roman" w:hAnsi="Times New Roman" w:cs="Times New Roman"/>
          <w:lang w:val="nb-NO"/>
        </w:rPr>
        <w:t>sekunder.</w:t>
      </w:r>
    </w:p>
    <w:p w14:paraId="22091E42" w14:textId="77777777" w:rsidR="009B7C61" w:rsidRPr="007E63D5" w:rsidRDefault="00C1005D" w:rsidP="00221CA9">
      <w:pPr>
        <w:pStyle w:val="Listenabsatz"/>
        <w:widowControl/>
        <w:numPr>
          <w:ilvl w:val="0"/>
          <w:numId w:val="85"/>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Ikke gni på huden på injeksjonsstedet. Du kan dekke injeksjonsstedet med et plaster hvis nødvendig.</w:t>
      </w:r>
    </w:p>
    <w:p w14:paraId="52DA86F8" w14:textId="301E6B71" w:rsidR="009B7C61" w:rsidRPr="007E63D5" w:rsidRDefault="009B7C61" w:rsidP="004D6446">
      <w:pPr>
        <w:widowControl/>
        <w:spacing w:after="0" w:line="240" w:lineRule="auto"/>
        <w:rPr>
          <w:rFonts w:ascii="Times New Roman" w:hAnsi="Times New Roman" w:cs="Times New Roman"/>
          <w:lang w:val="nb-NO"/>
        </w:rPr>
      </w:pPr>
    </w:p>
    <w:p w14:paraId="1A0CA0A0" w14:textId="77777777" w:rsidR="00AC6C2B" w:rsidRPr="007E63D5" w:rsidRDefault="00AC6C2B" w:rsidP="004D6446">
      <w:pPr>
        <w:widowControl/>
        <w:spacing w:after="0" w:line="240" w:lineRule="auto"/>
        <w:rPr>
          <w:rFonts w:ascii="Times New Roman" w:hAnsi="Times New Roman" w:cs="Times New Roman"/>
          <w:lang w:val="nb-NO"/>
        </w:rPr>
      </w:pPr>
    </w:p>
    <w:p w14:paraId="2478AC64" w14:textId="35775EBB" w:rsidR="009B7C61" w:rsidRPr="007E63D5" w:rsidRDefault="00C1005D" w:rsidP="00FE1C33">
      <w:pPr>
        <w:widowControl/>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b/>
          <w:bCs/>
          <w:lang w:val="nb-NO"/>
        </w:rPr>
        <w:t>6.</w:t>
      </w:r>
      <w:r w:rsidR="00FD5AA0" w:rsidRPr="007E63D5">
        <w:rPr>
          <w:rFonts w:ascii="Times New Roman" w:eastAsia="Times New Roman" w:hAnsi="Times New Roman" w:cs="Times New Roman"/>
          <w:b/>
          <w:bCs/>
          <w:lang w:val="nb-NO"/>
        </w:rPr>
        <w:tab/>
      </w:r>
      <w:r w:rsidRPr="007E63D5">
        <w:rPr>
          <w:rFonts w:ascii="Times New Roman" w:eastAsia="Times New Roman" w:hAnsi="Times New Roman" w:cs="Times New Roman"/>
          <w:b/>
          <w:bCs/>
          <w:lang w:val="nb-NO"/>
        </w:rPr>
        <w:t>Avfallshåndtering:</w:t>
      </w:r>
    </w:p>
    <w:p w14:paraId="447A3911" w14:textId="77777777" w:rsidR="009B7C61" w:rsidRPr="007E63D5" w:rsidRDefault="00C1005D" w:rsidP="00221CA9">
      <w:pPr>
        <w:pStyle w:val="Listenabsatz"/>
        <w:widowControl/>
        <w:numPr>
          <w:ilvl w:val="0"/>
          <w:numId w:val="8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Brukte sprøyter skal kastes i en punkturresistent beholder, f.eks en kanylebøtte (se</w:t>
      </w:r>
      <w:r w:rsidR="00221CA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figur</w:t>
      </w:r>
      <w:r w:rsidR="00221CA9" w:rsidRPr="007E63D5">
        <w:rPr>
          <w:rFonts w:ascii="Times New Roman" w:eastAsia="Times New Roman" w:hAnsi="Times New Roman" w:cs="Times New Roman"/>
          <w:lang w:val="nb-NO"/>
        </w:rPr>
        <w:t> </w:t>
      </w:r>
      <w:r w:rsidRPr="007E63D5">
        <w:rPr>
          <w:rFonts w:ascii="Times New Roman" w:eastAsia="Times New Roman" w:hAnsi="Times New Roman" w:cs="Times New Roman"/>
          <w:lang w:val="nb-NO"/>
        </w:rPr>
        <w:t>8). For din og andres helse og sikkerhet, bruk aldri sprøyter på nytt. Kast kanylebøtten i henhold til lokale retningslinjer.</w:t>
      </w:r>
    </w:p>
    <w:p w14:paraId="1FEC189F" w14:textId="77777777" w:rsidR="009B7C61" w:rsidRPr="007E63D5" w:rsidRDefault="00C1005D" w:rsidP="00221CA9">
      <w:pPr>
        <w:pStyle w:val="Listenabsatz"/>
        <w:widowControl/>
        <w:numPr>
          <w:ilvl w:val="0"/>
          <w:numId w:val="86"/>
        </w:numPr>
        <w:spacing w:after="0" w:line="240" w:lineRule="auto"/>
        <w:ind w:left="567" w:hanging="567"/>
        <w:rPr>
          <w:rFonts w:ascii="Times New Roman" w:eastAsia="Times New Roman" w:hAnsi="Times New Roman" w:cs="Times New Roman"/>
          <w:lang w:val="nb-NO"/>
        </w:rPr>
      </w:pPr>
      <w:r w:rsidRPr="007E63D5">
        <w:rPr>
          <w:rFonts w:ascii="Times New Roman" w:eastAsia="Times New Roman" w:hAnsi="Times New Roman" w:cs="Times New Roman"/>
          <w:lang w:val="nb-NO"/>
        </w:rPr>
        <w:t>Desinfeksjonsservietter og annet utstyr kan kastes som ordinært avfall.</w:t>
      </w:r>
    </w:p>
    <w:p w14:paraId="3F793E44" w14:textId="77777777" w:rsidR="009B7C61" w:rsidRPr="007E63D5" w:rsidRDefault="009B7C61" w:rsidP="004D6446">
      <w:pPr>
        <w:widowControl/>
        <w:spacing w:after="0" w:line="240" w:lineRule="auto"/>
        <w:rPr>
          <w:rFonts w:ascii="Times New Roman" w:hAnsi="Times New Roman" w:cs="Times New Roman"/>
          <w:lang w:val="nb-NO"/>
        </w:rPr>
      </w:pPr>
    </w:p>
    <w:p w14:paraId="29567A84" w14:textId="3F79EF5F" w:rsidR="009B7C61" w:rsidRPr="007E63D5" w:rsidRDefault="009B7C61" w:rsidP="00221CA9">
      <w:pPr>
        <w:widowControl/>
        <w:spacing w:after="0" w:line="240" w:lineRule="auto"/>
        <w:jc w:val="center"/>
        <w:rPr>
          <w:rFonts w:ascii="Times New Roman" w:hAnsi="Times New Roman" w:cs="Times New Roman"/>
          <w:lang w:val="nb-NO"/>
        </w:rPr>
      </w:pPr>
    </w:p>
    <w:p w14:paraId="75A6DC30" w14:textId="59A3AF8E" w:rsidR="007052C4" w:rsidRPr="007E63D5" w:rsidRDefault="00A445E7" w:rsidP="00221CA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noProof/>
          <w:lang w:val="nb-NO"/>
        </w:rPr>
        <w:lastRenderedPageBreak/>
        <mc:AlternateContent>
          <mc:Choice Requires="wps">
            <w:drawing>
              <wp:anchor distT="0" distB="0" distL="114300" distR="114300" simplePos="0" relativeHeight="251668480" behindDoc="0" locked="0" layoutInCell="1" allowOverlap="1" wp14:anchorId="763C8715" wp14:editId="7075289B">
                <wp:simplePos x="0" y="0"/>
                <wp:positionH relativeFrom="column">
                  <wp:posOffset>3078480</wp:posOffset>
                </wp:positionH>
                <wp:positionV relativeFrom="paragraph">
                  <wp:posOffset>2597785</wp:posOffset>
                </wp:positionV>
                <wp:extent cx="858520" cy="270510"/>
                <wp:effectExtent l="1905" t="6985" r="6350" b="8255"/>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70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7156D" w14:textId="77777777" w:rsidR="0056536C" w:rsidRPr="002552CE" w:rsidRDefault="0056536C">
                            <w:pPr>
                              <w:rPr>
                                <w:b/>
                                <w:sz w:val="16"/>
                                <w:szCs w:val="16"/>
                                <w:lang w:val="nb-NO"/>
                              </w:rPr>
                            </w:pPr>
                            <w:r w:rsidRPr="00FE1C33">
                              <w:rPr>
                                <w:b/>
                                <w:sz w:val="16"/>
                                <w:szCs w:val="16"/>
                                <w:lang w:val="nb-NO"/>
                              </w:rPr>
                              <w:t>Biologisk fare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C8715" id="Text Box 25" o:spid="_x0000_s1047" type="#_x0000_t202" style="position:absolute;left:0;text-align:left;margin-left:242.4pt;margin-top:204.55pt;width:67.6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" stroked="f">
                <v:fill opacity="0"/>
                <v:textbox>
                  <w:txbxContent>
                    <w:p w14:paraId="2E47156D" w14:textId="77777777" w:rsidR="0056536C" w:rsidRPr="002552CE" w:rsidRDefault="0056536C">
                      <w:pPr>
                        <w:rPr>
                          <w:b/>
                          <w:sz w:val="16"/>
                          <w:szCs w:val="16"/>
                          <w:lang w:val="nb-NO"/>
                        </w:rPr>
                      </w:pPr>
                      <w:r w:rsidRPr="00FE1C33">
                        <w:rPr>
                          <w:b/>
                          <w:sz w:val="16"/>
                          <w:szCs w:val="16"/>
                          <w:lang w:val="nb-NO"/>
                        </w:rPr>
                        <w:t>Biologisk fare</w:t>
                      </w:r>
                    </w:p>
                  </w:txbxContent>
                </v:textbox>
              </v:shape>
            </w:pict>
          </mc:Fallback>
        </mc:AlternateContent>
      </w:r>
      <w:r w:rsidR="00BD5B31" w:rsidRPr="007E63D5">
        <w:rPr>
          <w:rFonts w:ascii="Times New Roman" w:eastAsia="Times New Roman" w:hAnsi="Times New Roman" w:cs="Times New Roman"/>
          <w:noProof/>
          <w:lang w:val="nb-NO"/>
        </w:rPr>
        <w:drawing>
          <wp:inline distT="0" distB="0" distL="0" distR="0" wp14:anchorId="0B1739D3" wp14:editId="15121D9C">
            <wp:extent cx="2731135" cy="3206750"/>
            <wp:effectExtent l="0" t="0" r="0" b="0"/>
            <wp:docPr id="41" name="Bild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31135" cy="3206750"/>
                    </a:xfrm>
                    <a:prstGeom prst="rect">
                      <a:avLst/>
                    </a:prstGeom>
                    <a:noFill/>
                  </pic:spPr>
                </pic:pic>
              </a:graphicData>
            </a:graphic>
          </wp:inline>
        </w:drawing>
      </w:r>
    </w:p>
    <w:p w14:paraId="22B78AC7" w14:textId="77777777" w:rsidR="009B7C61" w:rsidRPr="007E63D5" w:rsidRDefault="00C1005D" w:rsidP="00221CA9">
      <w:pPr>
        <w:widowControl/>
        <w:spacing w:after="0" w:line="240" w:lineRule="auto"/>
        <w:jc w:val="center"/>
        <w:rPr>
          <w:rFonts w:ascii="Times New Roman" w:eastAsia="Times New Roman" w:hAnsi="Times New Roman" w:cs="Times New Roman"/>
          <w:lang w:val="nb-NO"/>
        </w:rPr>
      </w:pPr>
      <w:r w:rsidRPr="007E63D5">
        <w:rPr>
          <w:rFonts w:ascii="Times New Roman" w:eastAsia="Times New Roman" w:hAnsi="Times New Roman" w:cs="Times New Roman"/>
          <w:lang w:val="nb-NO"/>
        </w:rPr>
        <w:t>Figur 8</w:t>
      </w:r>
    </w:p>
    <w:p w14:paraId="68D7C343" w14:textId="77777777" w:rsidR="00EE2F42" w:rsidRPr="007E63D5" w:rsidRDefault="00EE2F42" w:rsidP="00EE2F42">
      <w:pPr>
        <w:spacing w:after="0" w:line="240" w:lineRule="auto"/>
        <w:rPr>
          <w:rFonts w:ascii="Times New Roman" w:eastAsia="Times New Roman" w:hAnsi="Times New Roman" w:cs="Times New Roman"/>
          <w:lang w:val="nb-NO"/>
        </w:rPr>
      </w:pPr>
    </w:p>
    <w:sectPr w:rsidR="00EE2F42" w:rsidRPr="007E63D5" w:rsidSect="00D21A72">
      <w:footerReference w:type="default" r:id="rId35"/>
      <w:pgSz w:w="11906"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32F29" w14:textId="77777777" w:rsidR="00EA63A9" w:rsidRDefault="00EA63A9" w:rsidP="009B7C61">
      <w:pPr>
        <w:spacing w:after="0" w:line="240" w:lineRule="auto"/>
      </w:pPr>
      <w:r>
        <w:separator/>
      </w:r>
    </w:p>
  </w:endnote>
  <w:endnote w:type="continuationSeparator" w:id="0">
    <w:p w14:paraId="766B0CE8" w14:textId="77777777" w:rsidR="00EA63A9" w:rsidRDefault="00EA63A9" w:rsidP="009B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Monotype Hadassah">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ECA0B" w14:textId="77777777" w:rsidR="0056536C" w:rsidRPr="0002664B" w:rsidRDefault="0056536C" w:rsidP="0002664B">
    <w:pPr>
      <w:spacing w:after="0" w:line="200" w:lineRule="exact"/>
      <w:jc w:val="center"/>
      <w:rPr>
        <w:rFonts w:ascii="Arial" w:hAnsi="Arial" w:cs="Arial"/>
        <w:sz w:val="16"/>
        <w:szCs w:val="20"/>
        <w:lang w:val="en-GB"/>
      </w:rPr>
    </w:pPr>
    <w:r w:rsidRPr="00C7223E">
      <w:rPr>
        <w:rFonts w:ascii="Arial" w:hAnsi="Arial" w:cs="Arial"/>
        <w:sz w:val="16"/>
        <w:szCs w:val="20"/>
        <w:lang w:val="en-GB"/>
      </w:rPr>
      <w:fldChar w:fldCharType="begin"/>
    </w:r>
    <w:r w:rsidRPr="00C7223E">
      <w:rPr>
        <w:rFonts w:ascii="Arial" w:hAnsi="Arial" w:cs="Arial"/>
        <w:sz w:val="16"/>
        <w:szCs w:val="20"/>
        <w:lang w:val="en-GB"/>
      </w:rPr>
      <w:instrText xml:space="preserve"> PAGE   \* MERGEFORMAT </w:instrText>
    </w:r>
    <w:r w:rsidRPr="00C7223E">
      <w:rPr>
        <w:rFonts w:ascii="Arial" w:hAnsi="Arial" w:cs="Arial"/>
        <w:sz w:val="16"/>
        <w:szCs w:val="20"/>
        <w:lang w:val="en-GB"/>
      </w:rPr>
      <w:fldChar w:fldCharType="separate"/>
    </w:r>
    <w:r>
      <w:rPr>
        <w:rFonts w:ascii="Arial" w:hAnsi="Arial" w:cs="Arial"/>
        <w:noProof/>
        <w:sz w:val="16"/>
        <w:szCs w:val="20"/>
        <w:lang w:val="en-GB"/>
      </w:rPr>
      <w:t>1</w:t>
    </w:r>
    <w:r w:rsidRPr="00C7223E">
      <w:rPr>
        <w:rFonts w:ascii="Arial" w:hAnsi="Arial" w:cs="Arial"/>
        <w:sz w:val="16"/>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845A9" w14:textId="77777777" w:rsidR="00EA63A9" w:rsidRDefault="00EA63A9" w:rsidP="009B7C61">
      <w:pPr>
        <w:spacing w:after="0" w:line="240" w:lineRule="auto"/>
      </w:pPr>
      <w:r>
        <w:separator/>
      </w:r>
    </w:p>
  </w:footnote>
  <w:footnote w:type="continuationSeparator" w:id="0">
    <w:p w14:paraId="7FF76C3A" w14:textId="77777777" w:rsidR="00EA63A9" w:rsidRDefault="00EA63A9" w:rsidP="009B7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FA36B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396624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8CCC5D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EAA74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7CEC95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DA720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C62E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CA1C8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02582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92CD49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6061C7"/>
    <w:multiLevelType w:val="hybridMultilevel"/>
    <w:tmpl w:val="C14C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9E27C0"/>
    <w:multiLevelType w:val="hybridMultilevel"/>
    <w:tmpl w:val="5AA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047ABE"/>
    <w:multiLevelType w:val="hybridMultilevel"/>
    <w:tmpl w:val="509CF0C6"/>
    <w:lvl w:ilvl="0" w:tplc="276CC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440E97"/>
    <w:multiLevelType w:val="hybridMultilevel"/>
    <w:tmpl w:val="F4E8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F86672"/>
    <w:multiLevelType w:val="hybridMultilevel"/>
    <w:tmpl w:val="0610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0A0A70"/>
    <w:multiLevelType w:val="hybridMultilevel"/>
    <w:tmpl w:val="5C0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6F2C7E"/>
    <w:multiLevelType w:val="hybridMultilevel"/>
    <w:tmpl w:val="176A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006B3B"/>
    <w:multiLevelType w:val="hybridMultilevel"/>
    <w:tmpl w:val="EA34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7533670"/>
    <w:multiLevelType w:val="hybridMultilevel"/>
    <w:tmpl w:val="4428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9195C"/>
    <w:multiLevelType w:val="hybridMultilevel"/>
    <w:tmpl w:val="1F70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8D1FC3"/>
    <w:multiLevelType w:val="hybridMultilevel"/>
    <w:tmpl w:val="5D84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534A33"/>
    <w:multiLevelType w:val="hybridMultilevel"/>
    <w:tmpl w:val="99803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D6734B"/>
    <w:multiLevelType w:val="hybridMultilevel"/>
    <w:tmpl w:val="A45C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B67D17"/>
    <w:multiLevelType w:val="hybridMultilevel"/>
    <w:tmpl w:val="4BB8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CF51A8"/>
    <w:multiLevelType w:val="hybridMultilevel"/>
    <w:tmpl w:val="BDE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561E0E"/>
    <w:multiLevelType w:val="hybridMultilevel"/>
    <w:tmpl w:val="92DC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0D6230"/>
    <w:multiLevelType w:val="hybridMultilevel"/>
    <w:tmpl w:val="31DA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134A39"/>
    <w:multiLevelType w:val="hybridMultilevel"/>
    <w:tmpl w:val="5218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4467E1A"/>
    <w:multiLevelType w:val="hybridMultilevel"/>
    <w:tmpl w:val="F618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7D64F9"/>
    <w:multiLevelType w:val="hybridMultilevel"/>
    <w:tmpl w:val="D82E0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874B86"/>
    <w:multiLevelType w:val="hybridMultilevel"/>
    <w:tmpl w:val="29CE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79014D8"/>
    <w:multiLevelType w:val="hybridMultilevel"/>
    <w:tmpl w:val="C21A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A430E5"/>
    <w:multiLevelType w:val="hybridMultilevel"/>
    <w:tmpl w:val="EB5C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897130D"/>
    <w:multiLevelType w:val="hybridMultilevel"/>
    <w:tmpl w:val="F948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9C96115"/>
    <w:multiLevelType w:val="hybridMultilevel"/>
    <w:tmpl w:val="63C4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C505E9D"/>
    <w:multiLevelType w:val="hybridMultilevel"/>
    <w:tmpl w:val="01FA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0051B1E"/>
    <w:multiLevelType w:val="hybridMultilevel"/>
    <w:tmpl w:val="0CC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E226A8"/>
    <w:multiLevelType w:val="hybridMultilevel"/>
    <w:tmpl w:val="5F46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78164C"/>
    <w:multiLevelType w:val="hybridMultilevel"/>
    <w:tmpl w:val="2F42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857124"/>
    <w:multiLevelType w:val="hybridMultilevel"/>
    <w:tmpl w:val="82FC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CD738D"/>
    <w:multiLevelType w:val="hybridMultilevel"/>
    <w:tmpl w:val="92D09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5823514"/>
    <w:multiLevelType w:val="hybridMultilevel"/>
    <w:tmpl w:val="1BDA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64D176E"/>
    <w:multiLevelType w:val="hybridMultilevel"/>
    <w:tmpl w:val="1228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CA6D57"/>
    <w:multiLevelType w:val="hybridMultilevel"/>
    <w:tmpl w:val="D444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BA45E85"/>
    <w:multiLevelType w:val="hybridMultilevel"/>
    <w:tmpl w:val="C672B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C600F52"/>
    <w:multiLevelType w:val="hybridMultilevel"/>
    <w:tmpl w:val="E1B8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F4099E"/>
    <w:multiLevelType w:val="hybridMultilevel"/>
    <w:tmpl w:val="4970A3D6"/>
    <w:lvl w:ilvl="0" w:tplc="276CC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086368A"/>
    <w:multiLevelType w:val="hybridMultilevel"/>
    <w:tmpl w:val="1578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357FE7"/>
    <w:multiLevelType w:val="hybridMultilevel"/>
    <w:tmpl w:val="2F54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EF63CA"/>
    <w:multiLevelType w:val="hybridMultilevel"/>
    <w:tmpl w:val="F2BA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2551BCF"/>
    <w:multiLevelType w:val="hybridMultilevel"/>
    <w:tmpl w:val="380A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67A25C5"/>
    <w:multiLevelType w:val="hybridMultilevel"/>
    <w:tmpl w:val="683A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8F3A4E"/>
    <w:multiLevelType w:val="hybridMultilevel"/>
    <w:tmpl w:val="E9E4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DA4036"/>
    <w:multiLevelType w:val="hybridMultilevel"/>
    <w:tmpl w:val="351C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CF67760"/>
    <w:multiLevelType w:val="hybridMultilevel"/>
    <w:tmpl w:val="F60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2C5D30"/>
    <w:multiLevelType w:val="hybridMultilevel"/>
    <w:tmpl w:val="A564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EC42D8B"/>
    <w:multiLevelType w:val="hybridMultilevel"/>
    <w:tmpl w:val="EFE0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CC4DBC"/>
    <w:multiLevelType w:val="hybridMultilevel"/>
    <w:tmpl w:val="C120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CC5C75"/>
    <w:multiLevelType w:val="hybridMultilevel"/>
    <w:tmpl w:val="5F70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22E18A7"/>
    <w:multiLevelType w:val="hybridMultilevel"/>
    <w:tmpl w:val="F7343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2C204B"/>
    <w:multiLevelType w:val="hybridMultilevel"/>
    <w:tmpl w:val="41E68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4A4186F"/>
    <w:multiLevelType w:val="hybridMultilevel"/>
    <w:tmpl w:val="0302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6120FB"/>
    <w:multiLevelType w:val="hybridMultilevel"/>
    <w:tmpl w:val="D4E6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91B5B7D"/>
    <w:multiLevelType w:val="hybridMultilevel"/>
    <w:tmpl w:val="3BA4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A491FE1"/>
    <w:multiLevelType w:val="hybridMultilevel"/>
    <w:tmpl w:val="49E8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C44236"/>
    <w:multiLevelType w:val="hybridMultilevel"/>
    <w:tmpl w:val="8D78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D451425"/>
    <w:multiLevelType w:val="hybridMultilevel"/>
    <w:tmpl w:val="05E0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8169FE"/>
    <w:multiLevelType w:val="hybridMultilevel"/>
    <w:tmpl w:val="29B2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4B56840"/>
    <w:multiLevelType w:val="hybridMultilevel"/>
    <w:tmpl w:val="7706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71751D3"/>
    <w:multiLevelType w:val="hybridMultilevel"/>
    <w:tmpl w:val="AEE8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8435DD9"/>
    <w:multiLevelType w:val="hybridMultilevel"/>
    <w:tmpl w:val="F5D8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86276C5"/>
    <w:multiLevelType w:val="hybridMultilevel"/>
    <w:tmpl w:val="79F8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B4F305A"/>
    <w:multiLevelType w:val="hybridMultilevel"/>
    <w:tmpl w:val="616E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E7C16A5"/>
    <w:multiLevelType w:val="hybridMultilevel"/>
    <w:tmpl w:val="FE82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E8722F1"/>
    <w:multiLevelType w:val="hybridMultilevel"/>
    <w:tmpl w:val="6584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1F0289"/>
    <w:multiLevelType w:val="hybridMultilevel"/>
    <w:tmpl w:val="D8AA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B37DAF"/>
    <w:multiLevelType w:val="hybridMultilevel"/>
    <w:tmpl w:val="D5F8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3266EE"/>
    <w:multiLevelType w:val="hybridMultilevel"/>
    <w:tmpl w:val="2092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D92491"/>
    <w:multiLevelType w:val="hybridMultilevel"/>
    <w:tmpl w:val="FDDA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5577783"/>
    <w:multiLevelType w:val="hybridMultilevel"/>
    <w:tmpl w:val="489E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6BA331D"/>
    <w:multiLevelType w:val="hybridMultilevel"/>
    <w:tmpl w:val="3BFA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783563C"/>
    <w:multiLevelType w:val="hybridMultilevel"/>
    <w:tmpl w:val="11C6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A882272"/>
    <w:multiLevelType w:val="hybridMultilevel"/>
    <w:tmpl w:val="3E4E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BD76039"/>
    <w:multiLevelType w:val="hybridMultilevel"/>
    <w:tmpl w:val="5638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D063F2F"/>
    <w:multiLevelType w:val="hybridMultilevel"/>
    <w:tmpl w:val="6F62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D482954"/>
    <w:multiLevelType w:val="hybridMultilevel"/>
    <w:tmpl w:val="7F1A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495FB8"/>
    <w:multiLevelType w:val="hybridMultilevel"/>
    <w:tmpl w:val="A038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DA80E05"/>
    <w:multiLevelType w:val="hybridMultilevel"/>
    <w:tmpl w:val="2EDA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E910E64"/>
    <w:multiLevelType w:val="hybridMultilevel"/>
    <w:tmpl w:val="705C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1A227A9"/>
    <w:multiLevelType w:val="hybridMultilevel"/>
    <w:tmpl w:val="5AAC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1E40795"/>
    <w:multiLevelType w:val="hybridMultilevel"/>
    <w:tmpl w:val="2F0E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5AD2DF0"/>
    <w:multiLevelType w:val="hybridMultilevel"/>
    <w:tmpl w:val="296ED8FE"/>
    <w:lvl w:ilvl="0" w:tplc="276CC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433F3A"/>
    <w:multiLevelType w:val="hybridMultilevel"/>
    <w:tmpl w:val="904C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CCC7A9C"/>
    <w:multiLevelType w:val="hybridMultilevel"/>
    <w:tmpl w:val="E528D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F8607F2"/>
    <w:multiLevelType w:val="hybridMultilevel"/>
    <w:tmpl w:val="1908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F925891"/>
    <w:multiLevelType w:val="hybridMultilevel"/>
    <w:tmpl w:val="D558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66"/>
  </w:num>
  <w:num w:numId="3">
    <w:abstractNumId w:val="29"/>
  </w:num>
  <w:num w:numId="4">
    <w:abstractNumId w:val="91"/>
  </w:num>
  <w:num w:numId="5">
    <w:abstractNumId w:val="35"/>
  </w:num>
  <w:num w:numId="6">
    <w:abstractNumId w:val="64"/>
  </w:num>
  <w:num w:numId="7">
    <w:abstractNumId w:val="25"/>
  </w:num>
  <w:num w:numId="8">
    <w:abstractNumId w:val="27"/>
  </w:num>
  <w:num w:numId="9">
    <w:abstractNumId w:val="49"/>
  </w:num>
  <w:num w:numId="10">
    <w:abstractNumId w:val="54"/>
  </w:num>
  <w:num w:numId="11">
    <w:abstractNumId w:val="52"/>
  </w:num>
  <w:num w:numId="12">
    <w:abstractNumId w:val="85"/>
  </w:num>
  <w:num w:numId="13">
    <w:abstractNumId w:val="71"/>
  </w:num>
  <w:num w:numId="14">
    <w:abstractNumId w:val="30"/>
  </w:num>
  <w:num w:numId="15">
    <w:abstractNumId w:val="15"/>
  </w:num>
  <w:num w:numId="16">
    <w:abstractNumId w:val="57"/>
  </w:num>
  <w:num w:numId="17">
    <w:abstractNumId w:val="59"/>
  </w:num>
  <w:num w:numId="18">
    <w:abstractNumId w:val="44"/>
  </w:num>
  <w:num w:numId="19">
    <w:abstractNumId w:val="47"/>
  </w:num>
  <w:num w:numId="20">
    <w:abstractNumId w:val="34"/>
  </w:num>
  <w:num w:numId="21">
    <w:abstractNumId w:val="50"/>
  </w:num>
  <w:num w:numId="22">
    <w:abstractNumId w:val="76"/>
  </w:num>
  <w:num w:numId="23">
    <w:abstractNumId w:val="12"/>
  </w:num>
  <w:num w:numId="24">
    <w:abstractNumId w:val="14"/>
  </w:num>
  <w:num w:numId="25">
    <w:abstractNumId w:val="89"/>
  </w:num>
  <w:num w:numId="26">
    <w:abstractNumId w:val="87"/>
  </w:num>
  <w:num w:numId="27">
    <w:abstractNumId w:val="79"/>
  </w:num>
  <w:num w:numId="28">
    <w:abstractNumId w:val="80"/>
  </w:num>
  <w:num w:numId="29">
    <w:abstractNumId w:val="60"/>
  </w:num>
  <w:num w:numId="30">
    <w:abstractNumId w:val="77"/>
  </w:num>
  <w:num w:numId="31">
    <w:abstractNumId w:val="32"/>
  </w:num>
  <w:num w:numId="32">
    <w:abstractNumId w:val="43"/>
  </w:num>
  <w:num w:numId="33">
    <w:abstractNumId w:val="83"/>
  </w:num>
  <w:num w:numId="34">
    <w:abstractNumId w:val="74"/>
  </w:num>
  <w:num w:numId="35">
    <w:abstractNumId w:val="24"/>
  </w:num>
  <w:num w:numId="36">
    <w:abstractNumId w:val="90"/>
  </w:num>
  <w:num w:numId="37">
    <w:abstractNumId w:val="18"/>
  </w:num>
  <w:num w:numId="38">
    <w:abstractNumId w:val="16"/>
  </w:num>
  <w:num w:numId="39">
    <w:abstractNumId w:val="39"/>
  </w:num>
  <w:num w:numId="40">
    <w:abstractNumId w:val="61"/>
  </w:num>
  <w:num w:numId="41">
    <w:abstractNumId w:val="11"/>
  </w:num>
  <w:num w:numId="42">
    <w:abstractNumId w:val="93"/>
  </w:num>
  <w:num w:numId="43">
    <w:abstractNumId w:val="40"/>
  </w:num>
  <w:num w:numId="44">
    <w:abstractNumId w:val="51"/>
  </w:num>
  <w:num w:numId="45">
    <w:abstractNumId w:val="53"/>
  </w:num>
  <w:num w:numId="46">
    <w:abstractNumId w:val="94"/>
  </w:num>
  <w:num w:numId="47">
    <w:abstractNumId w:val="88"/>
  </w:num>
  <w:num w:numId="48">
    <w:abstractNumId w:val="78"/>
  </w:num>
  <w:num w:numId="49">
    <w:abstractNumId w:val="63"/>
  </w:num>
  <w:num w:numId="50">
    <w:abstractNumId w:val="70"/>
  </w:num>
  <w:num w:numId="51">
    <w:abstractNumId w:val="55"/>
  </w:num>
  <w:num w:numId="52">
    <w:abstractNumId w:val="46"/>
  </w:num>
  <w:num w:numId="53">
    <w:abstractNumId w:val="48"/>
  </w:num>
  <w:num w:numId="54">
    <w:abstractNumId w:val="42"/>
  </w:num>
  <w:num w:numId="55">
    <w:abstractNumId w:val="73"/>
  </w:num>
  <w:num w:numId="56">
    <w:abstractNumId w:val="19"/>
  </w:num>
  <w:num w:numId="57">
    <w:abstractNumId w:val="21"/>
  </w:num>
  <w:num w:numId="58">
    <w:abstractNumId w:val="75"/>
  </w:num>
  <w:num w:numId="59">
    <w:abstractNumId w:val="31"/>
  </w:num>
  <w:num w:numId="60">
    <w:abstractNumId w:val="62"/>
  </w:num>
  <w:num w:numId="61">
    <w:abstractNumId w:val="45"/>
  </w:num>
  <w:num w:numId="62">
    <w:abstractNumId w:val="65"/>
  </w:num>
  <w:num w:numId="63">
    <w:abstractNumId w:val="36"/>
  </w:num>
  <w:num w:numId="64">
    <w:abstractNumId w:val="95"/>
  </w:num>
  <w:num w:numId="65">
    <w:abstractNumId w:val="13"/>
  </w:num>
  <w:num w:numId="66">
    <w:abstractNumId w:val="33"/>
  </w:num>
  <w:num w:numId="67">
    <w:abstractNumId w:val="82"/>
  </w:num>
  <w:num w:numId="68">
    <w:abstractNumId w:val="26"/>
  </w:num>
  <w:num w:numId="69">
    <w:abstractNumId w:val="20"/>
  </w:num>
  <w:num w:numId="70">
    <w:abstractNumId w:val="56"/>
  </w:num>
  <w:num w:numId="71">
    <w:abstractNumId w:val="23"/>
  </w:num>
  <w:num w:numId="72">
    <w:abstractNumId w:val="68"/>
  </w:num>
  <w:num w:numId="73">
    <w:abstractNumId w:val="86"/>
  </w:num>
  <w:num w:numId="74">
    <w:abstractNumId w:val="67"/>
  </w:num>
  <w:num w:numId="75">
    <w:abstractNumId w:val="58"/>
  </w:num>
  <w:num w:numId="76">
    <w:abstractNumId w:val="84"/>
  </w:num>
  <w:num w:numId="77">
    <w:abstractNumId w:val="72"/>
  </w:num>
  <w:num w:numId="78">
    <w:abstractNumId w:val="38"/>
  </w:num>
  <w:num w:numId="79">
    <w:abstractNumId w:val="81"/>
  </w:num>
  <w:num w:numId="80">
    <w:abstractNumId w:val="10"/>
  </w:num>
  <w:num w:numId="81">
    <w:abstractNumId w:val="22"/>
  </w:num>
  <w:num w:numId="82">
    <w:abstractNumId w:val="92"/>
  </w:num>
  <w:num w:numId="83">
    <w:abstractNumId w:val="41"/>
  </w:num>
  <w:num w:numId="84">
    <w:abstractNumId w:val="37"/>
  </w:num>
  <w:num w:numId="85">
    <w:abstractNumId w:val="17"/>
  </w:num>
  <w:num w:numId="86">
    <w:abstractNumId w:val="28"/>
  </w:num>
  <w:num w:numId="87">
    <w:abstractNumId w:val="9"/>
  </w:num>
  <w:num w:numId="88">
    <w:abstractNumId w:val="7"/>
  </w:num>
  <w:num w:numId="89">
    <w:abstractNumId w:val="6"/>
  </w:num>
  <w:num w:numId="90">
    <w:abstractNumId w:val="5"/>
  </w:num>
  <w:num w:numId="91">
    <w:abstractNumId w:val="4"/>
  </w:num>
  <w:num w:numId="92">
    <w:abstractNumId w:val="8"/>
  </w:num>
  <w:num w:numId="93">
    <w:abstractNumId w:val="3"/>
  </w:num>
  <w:num w:numId="94">
    <w:abstractNumId w:val="2"/>
  </w:num>
  <w:num w:numId="95">
    <w:abstractNumId w:val="1"/>
  </w:num>
  <w:num w:numId="96">
    <w:abstractNumId w:val="0"/>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wJLQxNzSyNTcwNjcyUdpeDU4uLM/DyQAqNaACt/JLgsAAAA"/>
  </w:docVars>
  <w:rsids>
    <w:rsidRoot w:val="009B7C61"/>
    <w:rsid w:val="00010923"/>
    <w:rsid w:val="0001291E"/>
    <w:rsid w:val="000154B4"/>
    <w:rsid w:val="000236F3"/>
    <w:rsid w:val="000257ED"/>
    <w:rsid w:val="0002664B"/>
    <w:rsid w:val="0003376D"/>
    <w:rsid w:val="00037DD0"/>
    <w:rsid w:val="00051074"/>
    <w:rsid w:val="0005421D"/>
    <w:rsid w:val="00062286"/>
    <w:rsid w:val="000720A6"/>
    <w:rsid w:val="00075FB9"/>
    <w:rsid w:val="00080DC7"/>
    <w:rsid w:val="00082E7F"/>
    <w:rsid w:val="000962A9"/>
    <w:rsid w:val="00097DFE"/>
    <w:rsid w:val="000A6E4D"/>
    <w:rsid w:val="000B1978"/>
    <w:rsid w:val="000B46CE"/>
    <w:rsid w:val="000B6407"/>
    <w:rsid w:val="000E0CE3"/>
    <w:rsid w:val="000E2177"/>
    <w:rsid w:val="000E3EBF"/>
    <w:rsid w:val="000E41C9"/>
    <w:rsid w:val="000E4EC2"/>
    <w:rsid w:val="000F1DFB"/>
    <w:rsid w:val="000F2B98"/>
    <w:rsid w:val="00102206"/>
    <w:rsid w:val="00110326"/>
    <w:rsid w:val="00125826"/>
    <w:rsid w:val="00126F8F"/>
    <w:rsid w:val="001314AA"/>
    <w:rsid w:val="00131DD5"/>
    <w:rsid w:val="001345C6"/>
    <w:rsid w:val="001351AF"/>
    <w:rsid w:val="00137B48"/>
    <w:rsid w:val="00137D56"/>
    <w:rsid w:val="001659B3"/>
    <w:rsid w:val="00175A38"/>
    <w:rsid w:val="0018340F"/>
    <w:rsid w:val="00184FD6"/>
    <w:rsid w:val="00185739"/>
    <w:rsid w:val="0019438B"/>
    <w:rsid w:val="001959AD"/>
    <w:rsid w:val="001A34AD"/>
    <w:rsid w:val="001A53C0"/>
    <w:rsid w:val="001A6BED"/>
    <w:rsid w:val="001B6FEB"/>
    <w:rsid w:val="001C2924"/>
    <w:rsid w:val="001C4105"/>
    <w:rsid w:val="001C53CF"/>
    <w:rsid w:val="001C57FF"/>
    <w:rsid w:val="001D0B18"/>
    <w:rsid w:val="001D0D27"/>
    <w:rsid w:val="001D4565"/>
    <w:rsid w:val="001D47DD"/>
    <w:rsid w:val="001D641B"/>
    <w:rsid w:val="001E56C8"/>
    <w:rsid w:val="001F46F0"/>
    <w:rsid w:val="00201429"/>
    <w:rsid w:val="00212BEB"/>
    <w:rsid w:val="00213AE1"/>
    <w:rsid w:val="002215C6"/>
    <w:rsid w:val="00221B9F"/>
    <w:rsid w:val="00221CA9"/>
    <w:rsid w:val="00224FA1"/>
    <w:rsid w:val="002278B3"/>
    <w:rsid w:val="00231802"/>
    <w:rsid w:val="002512D3"/>
    <w:rsid w:val="002515D3"/>
    <w:rsid w:val="00253E40"/>
    <w:rsid w:val="002552CE"/>
    <w:rsid w:val="002738D2"/>
    <w:rsid w:val="00285122"/>
    <w:rsid w:val="002A123D"/>
    <w:rsid w:val="002A2DB0"/>
    <w:rsid w:val="002A5ED0"/>
    <w:rsid w:val="002A7438"/>
    <w:rsid w:val="002B3DC2"/>
    <w:rsid w:val="002E3DF5"/>
    <w:rsid w:val="002E3F50"/>
    <w:rsid w:val="002E6F44"/>
    <w:rsid w:val="002F1BC4"/>
    <w:rsid w:val="00316168"/>
    <w:rsid w:val="003212B7"/>
    <w:rsid w:val="003278E2"/>
    <w:rsid w:val="00330E0F"/>
    <w:rsid w:val="0034029B"/>
    <w:rsid w:val="00340D5E"/>
    <w:rsid w:val="003836DF"/>
    <w:rsid w:val="0039173A"/>
    <w:rsid w:val="003A2D06"/>
    <w:rsid w:val="003A35EA"/>
    <w:rsid w:val="003A64A2"/>
    <w:rsid w:val="003B5D34"/>
    <w:rsid w:val="003B7A85"/>
    <w:rsid w:val="003D0C76"/>
    <w:rsid w:val="003E1053"/>
    <w:rsid w:val="003F167D"/>
    <w:rsid w:val="003F7B10"/>
    <w:rsid w:val="0040461C"/>
    <w:rsid w:val="00406331"/>
    <w:rsid w:val="00421AE3"/>
    <w:rsid w:val="00424D5B"/>
    <w:rsid w:val="004268D4"/>
    <w:rsid w:val="00437E8B"/>
    <w:rsid w:val="00440E5F"/>
    <w:rsid w:val="004518E2"/>
    <w:rsid w:val="00481104"/>
    <w:rsid w:val="0049592C"/>
    <w:rsid w:val="00495F83"/>
    <w:rsid w:val="004B2840"/>
    <w:rsid w:val="004B466C"/>
    <w:rsid w:val="004B5730"/>
    <w:rsid w:val="004B6ACC"/>
    <w:rsid w:val="004C3187"/>
    <w:rsid w:val="004C37D2"/>
    <w:rsid w:val="004C3E4E"/>
    <w:rsid w:val="004C546E"/>
    <w:rsid w:val="004D6446"/>
    <w:rsid w:val="004E723E"/>
    <w:rsid w:val="004F15FD"/>
    <w:rsid w:val="004F5F27"/>
    <w:rsid w:val="00500EF0"/>
    <w:rsid w:val="005019FC"/>
    <w:rsid w:val="00505579"/>
    <w:rsid w:val="00506119"/>
    <w:rsid w:val="0051160F"/>
    <w:rsid w:val="00511C22"/>
    <w:rsid w:val="00527E88"/>
    <w:rsid w:val="00536252"/>
    <w:rsid w:val="00540A06"/>
    <w:rsid w:val="00547AE9"/>
    <w:rsid w:val="00553C5C"/>
    <w:rsid w:val="00555CE2"/>
    <w:rsid w:val="00557266"/>
    <w:rsid w:val="0056536C"/>
    <w:rsid w:val="005664C4"/>
    <w:rsid w:val="00577D5A"/>
    <w:rsid w:val="00581242"/>
    <w:rsid w:val="00587644"/>
    <w:rsid w:val="00597647"/>
    <w:rsid w:val="005C0A90"/>
    <w:rsid w:val="005C3CFB"/>
    <w:rsid w:val="005E1532"/>
    <w:rsid w:val="005E461B"/>
    <w:rsid w:val="005F08D8"/>
    <w:rsid w:val="005F1FBD"/>
    <w:rsid w:val="005F5992"/>
    <w:rsid w:val="00606592"/>
    <w:rsid w:val="00614724"/>
    <w:rsid w:val="006250BD"/>
    <w:rsid w:val="00661BD1"/>
    <w:rsid w:val="00663DB2"/>
    <w:rsid w:val="006752F1"/>
    <w:rsid w:val="00675714"/>
    <w:rsid w:val="006766C1"/>
    <w:rsid w:val="00687042"/>
    <w:rsid w:val="006B2F7D"/>
    <w:rsid w:val="006C36F4"/>
    <w:rsid w:val="006C4DD9"/>
    <w:rsid w:val="006C5924"/>
    <w:rsid w:val="006D0D15"/>
    <w:rsid w:val="006E26D1"/>
    <w:rsid w:val="006E4B5C"/>
    <w:rsid w:val="006E70EC"/>
    <w:rsid w:val="006F1818"/>
    <w:rsid w:val="006F27E5"/>
    <w:rsid w:val="0070083B"/>
    <w:rsid w:val="00700AF3"/>
    <w:rsid w:val="0070519C"/>
    <w:rsid w:val="007052C4"/>
    <w:rsid w:val="00707DD9"/>
    <w:rsid w:val="00727ABF"/>
    <w:rsid w:val="007302AE"/>
    <w:rsid w:val="00730D21"/>
    <w:rsid w:val="0073189E"/>
    <w:rsid w:val="00732115"/>
    <w:rsid w:val="007329C6"/>
    <w:rsid w:val="007372A8"/>
    <w:rsid w:val="00747305"/>
    <w:rsid w:val="007517E9"/>
    <w:rsid w:val="00754C1A"/>
    <w:rsid w:val="0075757E"/>
    <w:rsid w:val="007600E7"/>
    <w:rsid w:val="007628D7"/>
    <w:rsid w:val="00767FFD"/>
    <w:rsid w:val="00777A6C"/>
    <w:rsid w:val="00794D9B"/>
    <w:rsid w:val="0079520F"/>
    <w:rsid w:val="007958DE"/>
    <w:rsid w:val="007A50C4"/>
    <w:rsid w:val="007A6616"/>
    <w:rsid w:val="007A7F99"/>
    <w:rsid w:val="007C02D2"/>
    <w:rsid w:val="007C3952"/>
    <w:rsid w:val="007C58C5"/>
    <w:rsid w:val="007C7B18"/>
    <w:rsid w:val="007D0116"/>
    <w:rsid w:val="007D40EC"/>
    <w:rsid w:val="007D7928"/>
    <w:rsid w:val="007E63D5"/>
    <w:rsid w:val="007F439D"/>
    <w:rsid w:val="00807741"/>
    <w:rsid w:val="0081107E"/>
    <w:rsid w:val="00811A27"/>
    <w:rsid w:val="0081721C"/>
    <w:rsid w:val="00817748"/>
    <w:rsid w:val="008336CF"/>
    <w:rsid w:val="0083596F"/>
    <w:rsid w:val="008418FC"/>
    <w:rsid w:val="00842123"/>
    <w:rsid w:val="0084444D"/>
    <w:rsid w:val="008511A6"/>
    <w:rsid w:val="00861ED0"/>
    <w:rsid w:val="008659A8"/>
    <w:rsid w:val="0087231E"/>
    <w:rsid w:val="00876181"/>
    <w:rsid w:val="00893E72"/>
    <w:rsid w:val="00895AAE"/>
    <w:rsid w:val="008A1275"/>
    <w:rsid w:val="008A3814"/>
    <w:rsid w:val="008B0643"/>
    <w:rsid w:val="008B1008"/>
    <w:rsid w:val="008B19B4"/>
    <w:rsid w:val="008B6A16"/>
    <w:rsid w:val="008C07C8"/>
    <w:rsid w:val="008C3EC9"/>
    <w:rsid w:val="008C45BB"/>
    <w:rsid w:val="008D110E"/>
    <w:rsid w:val="008D4DE7"/>
    <w:rsid w:val="008D5358"/>
    <w:rsid w:val="008D7D3A"/>
    <w:rsid w:val="008E3453"/>
    <w:rsid w:val="008E3587"/>
    <w:rsid w:val="008E5971"/>
    <w:rsid w:val="008F0303"/>
    <w:rsid w:val="008F4955"/>
    <w:rsid w:val="009051BE"/>
    <w:rsid w:val="009079B4"/>
    <w:rsid w:val="00927352"/>
    <w:rsid w:val="0096029E"/>
    <w:rsid w:val="00960B9E"/>
    <w:rsid w:val="00966EB8"/>
    <w:rsid w:val="00975220"/>
    <w:rsid w:val="009846CE"/>
    <w:rsid w:val="00993B0B"/>
    <w:rsid w:val="00995C08"/>
    <w:rsid w:val="009A1046"/>
    <w:rsid w:val="009A2F18"/>
    <w:rsid w:val="009A5039"/>
    <w:rsid w:val="009B7C61"/>
    <w:rsid w:val="009C0B48"/>
    <w:rsid w:val="009C4C6D"/>
    <w:rsid w:val="009C5B6A"/>
    <w:rsid w:val="009D5AAF"/>
    <w:rsid w:val="009D6355"/>
    <w:rsid w:val="009F1484"/>
    <w:rsid w:val="009F23A6"/>
    <w:rsid w:val="009F2C39"/>
    <w:rsid w:val="009F2DBB"/>
    <w:rsid w:val="009F3635"/>
    <w:rsid w:val="00A00351"/>
    <w:rsid w:val="00A030B3"/>
    <w:rsid w:val="00A07EB9"/>
    <w:rsid w:val="00A34AEF"/>
    <w:rsid w:val="00A36375"/>
    <w:rsid w:val="00A445E7"/>
    <w:rsid w:val="00A448A7"/>
    <w:rsid w:val="00A547B1"/>
    <w:rsid w:val="00A57ED0"/>
    <w:rsid w:val="00A7216F"/>
    <w:rsid w:val="00A77F6E"/>
    <w:rsid w:val="00A83B4D"/>
    <w:rsid w:val="00A860E0"/>
    <w:rsid w:val="00AA3267"/>
    <w:rsid w:val="00AB0759"/>
    <w:rsid w:val="00AC0468"/>
    <w:rsid w:val="00AC52BF"/>
    <w:rsid w:val="00AC6C2B"/>
    <w:rsid w:val="00AE2593"/>
    <w:rsid w:val="00AE455F"/>
    <w:rsid w:val="00B0035F"/>
    <w:rsid w:val="00B01274"/>
    <w:rsid w:val="00B03880"/>
    <w:rsid w:val="00B06D1A"/>
    <w:rsid w:val="00B21942"/>
    <w:rsid w:val="00B2612A"/>
    <w:rsid w:val="00B34D7D"/>
    <w:rsid w:val="00B3668D"/>
    <w:rsid w:val="00B40036"/>
    <w:rsid w:val="00B426FE"/>
    <w:rsid w:val="00B42873"/>
    <w:rsid w:val="00B6573A"/>
    <w:rsid w:val="00B66E5A"/>
    <w:rsid w:val="00B934E3"/>
    <w:rsid w:val="00B94A1E"/>
    <w:rsid w:val="00BB4E2D"/>
    <w:rsid w:val="00BB7A11"/>
    <w:rsid w:val="00BD1CE3"/>
    <w:rsid w:val="00BD4F88"/>
    <w:rsid w:val="00BD5B31"/>
    <w:rsid w:val="00C1005D"/>
    <w:rsid w:val="00C11AAD"/>
    <w:rsid w:val="00C12F30"/>
    <w:rsid w:val="00C14002"/>
    <w:rsid w:val="00C17B34"/>
    <w:rsid w:val="00C51509"/>
    <w:rsid w:val="00C5451F"/>
    <w:rsid w:val="00C634FC"/>
    <w:rsid w:val="00C6708C"/>
    <w:rsid w:val="00C7038F"/>
    <w:rsid w:val="00C7223E"/>
    <w:rsid w:val="00C735E2"/>
    <w:rsid w:val="00C76C78"/>
    <w:rsid w:val="00C841EC"/>
    <w:rsid w:val="00C94EA4"/>
    <w:rsid w:val="00C958E3"/>
    <w:rsid w:val="00C96DC3"/>
    <w:rsid w:val="00CA0BAC"/>
    <w:rsid w:val="00CB4E2A"/>
    <w:rsid w:val="00CC48FE"/>
    <w:rsid w:val="00CE0455"/>
    <w:rsid w:val="00CE3B09"/>
    <w:rsid w:val="00CE4F94"/>
    <w:rsid w:val="00CF752A"/>
    <w:rsid w:val="00D06EBE"/>
    <w:rsid w:val="00D077EF"/>
    <w:rsid w:val="00D103F7"/>
    <w:rsid w:val="00D21A72"/>
    <w:rsid w:val="00D22139"/>
    <w:rsid w:val="00D22815"/>
    <w:rsid w:val="00D3489E"/>
    <w:rsid w:val="00D42314"/>
    <w:rsid w:val="00D45D8D"/>
    <w:rsid w:val="00D5113C"/>
    <w:rsid w:val="00D578AA"/>
    <w:rsid w:val="00D60706"/>
    <w:rsid w:val="00D6330B"/>
    <w:rsid w:val="00D74281"/>
    <w:rsid w:val="00D757D9"/>
    <w:rsid w:val="00D817C8"/>
    <w:rsid w:val="00D9054A"/>
    <w:rsid w:val="00DB3E35"/>
    <w:rsid w:val="00DB6BBF"/>
    <w:rsid w:val="00DB771F"/>
    <w:rsid w:val="00DC13EB"/>
    <w:rsid w:val="00DC3031"/>
    <w:rsid w:val="00DC63D2"/>
    <w:rsid w:val="00DE73A8"/>
    <w:rsid w:val="00DF0EBC"/>
    <w:rsid w:val="00DF17AF"/>
    <w:rsid w:val="00DF61A3"/>
    <w:rsid w:val="00E00FA1"/>
    <w:rsid w:val="00E05050"/>
    <w:rsid w:val="00E16C98"/>
    <w:rsid w:val="00E2009F"/>
    <w:rsid w:val="00E25F1F"/>
    <w:rsid w:val="00E36C42"/>
    <w:rsid w:val="00E37882"/>
    <w:rsid w:val="00E444CD"/>
    <w:rsid w:val="00E45E8F"/>
    <w:rsid w:val="00E5741B"/>
    <w:rsid w:val="00E619CC"/>
    <w:rsid w:val="00E76FAC"/>
    <w:rsid w:val="00E81D9A"/>
    <w:rsid w:val="00E845D2"/>
    <w:rsid w:val="00E94651"/>
    <w:rsid w:val="00E96924"/>
    <w:rsid w:val="00EA525F"/>
    <w:rsid w:val="00EA63A9"/>
    <w:rsid w:val="00EA7297"/>
    <w:rsid w:val="00EB160E"/>
    <w:rsid w:val="00EC1B32"/>
    <w:rsid w:val="00ED21E4"/>
    <w:rsid w:val="00ED3511"/>
    <w:rsid w:val="00ED48FA"/>
    <w:rsid w:val="00EE2F42"/>
    <w:rsid w:val="00EE7433"/>
    <w:rsid w:val="00EE7C91"/>
    <w:rsid w:val="00EF0757"/>
    <w:rsid w:val="00EF0F3B"/>
    <w:rsid w:val="00EF1B03"/>
    <w:rsid w:val="00F06209"/>
    <w:rsid w:val="00F06B0D"/>
    <w:rsid w:val="00F07012"/>
    <w:rsid w:val="00F07771"/>
    <w:rsid w:val="00F11D19"/>
    <w:rsid w:val="00F12ECD"/>
    <w:rsid w:val="00F20E85"/>
    <w:rsid w:val="00F30D19"/>
    <w:rsid w:val="00F32190"/>
    <w:rsid w:val="00F3408E"/>
    <w:rsid w:val="00F36D56"/>
    <w:rsid w:val="00F47614"/>
    <w:rsid w:val="00F602BA"/>
    <w:rsid w:val="00F669CE"/>
    <w:rsid w:val="00F70C58"/>
    <w:rsid w:val="00F72B75"/>
    <w:rsid w:val="00F75A39"/>
    <w:rsid w:val="00F81275"/>
    <w:rsid w:val="00F86921"/>
    <w:rsid w:val="00F963E4"/>
    <w:rsid w:val="00FA3637"/>
    <w:rsid w:val="00FA6F1C"/>
    <w:rsid w:val="00FC6974"/>
    <w:rsid w:val="00FD1E20"/>
    <w:rsid w:val="00FD5AA0"/>
    <w:rsid w:val="00FE1798"/>
    <w:rsid w:val="00FE1C33"/>
    <w:rsid w:val="00FE60AA"/>
    <w:rsid w:val="00FF507C"/>
    <w:rsid w:val="00FF63A3"/>
    <w:rsid w:val="00FF682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D9116"/>
  <w15:docId w15:val="{FB99AA33-B953-4A8E-8283-8D98F950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3102B"/>
  </w:style>
  <w:style w:type="paragraph" w:styleId="berschrift1">
    <w:name w:val="heading 1"/>
    <w:basedOn w:val="Standard"/>
    <w:next w:val="Standard"/>
    <w:link w:val="berschrift1Zchn"/>
    <w:uiPriority w:val="9"/>
    <w:qFormat/>
    <w:rsid w:val="005664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5664C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5664C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5664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664C4"/>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5664C4"/>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5664C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5664C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664C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02664B"/>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02664B"/>
  </w:style>
  <w:style w:type="paragraph" w:styleId="Fuzeile">
    <w:name w:val="footer"/>
    <w:basedOn w:val="Standard"/>
    <w:link w:val="FuzeileZchn"/>
    <w:uiPriority w:val="99"/>
    <w:semiHidden/>
    <w:unhideWhenUsed/>
    <w:rsid w:val="0002664B"/>
    <w:pPr>
      <w:tabs>
        <w:tab w:val="center" w:pos="4680"/>
        <w:tab w:val="right" w:pos="9360"/>
      </w:tabs>
      <w:spacing w:after="0" w:line="240" w:lineRule="auto"/>
    </w:pPr>
  </w:style>
  <w:style w:type="character" w:customStyle="1" w:styleId="FuzeileZchn">
    <w:name w:val="Fußzeile Zchn"/>
    <w:basedOn w:val="Absatz-Standardschriftart"/>
    <w:link w:val="Fuzeile"/>
    <w:uiPriority w:val="99"/>
    <w:semiHidden/>
    <w:rsid w:val="0002664B"/>
  </w:style>
  <w:style w:type="table" w:customStyle="1" w:styleId="TableNormal1">
    <w:name w:val="Table Normal1"/>
    <w:uiPriority w:val="2"/>
    <w:semiHidden/>
    <w:unhideWhenUsed/>
    <w:qFormat/>
    <w:rsid w:val="00C7223E"/>
    <w:pPr>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C7223E"/>
    <w:pPr>
      <w:autoSpaceDE w:val="0"/>
      <w:autoSpaceDN w:val="0"/>
      <w:spacing w:after="0" w:line="232" w:lineRule="exact"/>
      <w:jc w:val="center"/>
    </w:pPr>
    <w:rPr>
      <w:rFonts w:ascii="Times New Roman" w:eastAsia="Times New Roman" w:hAnsi="Times New Roman" w:cs="Times New Roman"/>
    </w:rPr>
  </w:style>
  <w:style w:type="table" w:styleId="Tabellenraster">
    <w:name w:val="Table Grid"/>
    <w:basedOn w:val="NormaleTabelle"/>
    <w:uiPriority w:val="59"/>
    <w:rsid w:val="00212B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FF63A3"/>
    <w:pPr>
      <w:ind w:left="720"/>
      <w:contextualSpacing/>
    </w:pPr>
  </w:style>
  <w:style w:type="character" w:styleId="Hyperlink">
    <w:name w:val="Hyperlink"/>
    <w:basedOn w:val="Absatz-Standardschriftart"/>
    <w:uiPriority w:val="99"/>
    <w:unhideWhenUsed/>
    <w:rsid w:val="0070083B"/>
    <w:rPr>
      <w:color w:val="0000FF" w:themeColor="hyperlink"/>
      <w:u w:val="single"/>
    </w:rPr>
  </w:style>
  <w:style w:type="paragraph" w:styleId="Sprechblasentext">
    <w:name w:val="Balloon Text"/>
    <w:basedOn w:val="Standard"/>
    <w:link w:val="SprechblasentextZchn"/>
    <w:uiPriority w:val="99"/>
    <w:semiHidden/>
    <w:unhideWhenUsed/>
    <w:rsid w:val="00DF61A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61A3"/>
    <w:rPr>
      <w:rFonts w:ascii="Tahoma" w:hAnsi="Tahoma" w:cs="Tahoma"/>
      <w:sz w:val="16"/>
      <w:szCs w:val="16"/>
    </w:rPr>
  </w:style>
  <w:style w:type="character" w:styleId="Kommentarzeichen">
    <w:name w:val="annotation reference"/>
    <w:basedOn w:val="Absatz-Standardschriftart"/>
    <w:uiPriority w:val="99"/>
    <w:semiHidden/>
    <w:unhideWhenUsed/>
    <w:rsid w:val="00BB7A11"/>
    <w:rPr>
      <w:sz w:val="16"/>
      <w:szCs w:val="16"/>
    </w:rPr>
  </w:style>
  <w:style w:type="paragraph" w:styleId="Kommentartext">
    <w:name w:val="annotation text"/>
    <w:basedOn w:val="Standard"/>
    <w:link w:val="KommentartextZchn"/>
    <w:uiPriority w:val="99"/>
    <w:unhideWhenUsed/>
    <w:rsid w:val="00BB7A11"/>
    <w:pPr>
      <w:spacing w:line="240" w:lineRule="auto"/>
    </w:pPr>
    <w:rPr>
      <w:sz w:val="20"/>
      <w:szCs w:val="20"/>
    </w:rPr>
  </w:style>
  <w:style w:type="character" w:customStyle="1" w:styleId="KommentartextZchn">
    <w:name w:val="Kommentartext Zchn"/>
    <w:basedOn w:val="Absatz-Standardschriftart"/>
    <w:link w:val="Kommentartext"/>
    <w:uiPriority w:val="99"/>
    <w:rsid w:val="00BB7A11"/>
    <w:rPr>
      <w:sz w:val="20"/>
      <w:szCs w:val="20"/>
    </w:rPr>
  </w:style>
  <w:style w:type="paragraph" w:styleId="Kommentarthema">
    <w:name w:val="annotation subject"/>
    <w:basedOn w:val="Kommentartext"/>
    <w:next w:val="Kommentartext"/>
    <w:link w:val="KommentarthemaZchn"/>
    <w:uiPriority w:val="99"/>
    <w:semiHidden/>
    <w:unhideWhenUsed/>
    <w:rsid w:val="00BB7A11"/>
    <w:rPr>
      <w:b/>
      <w:bCs/>
    </w:rPr>
  </w:style>
  <w:style w:type="character" w:customStyle="1" w:styleId="KommentarthemaZchn">
    <w:name w:val="Kommentarthema Zchn"/>
    <w:basedOn w:val="KommentartextZchn"/>
    <w:link w:val="Kommentarthema"/>
    <w:uiPriority w:val="99"/>
    <w:semiHidden/>
    <w:rsid w:val="00BB7A11"/>
    <w:rPr>
      <w:b/>
      <w:bCs/>
      <w:sz w:val="20"/>
      <w:szCs w:val="20"/>
    </w:rPr>
  </w:style>
  <w:style w:type="paragraph" w:styleId="berarbeitung">
    <w:name w:val="Revision"/>
    <w:hidden/>
    <w:uiPriority w:val="99"/>
    <w:semiHidden/>
    <w:rsid w:val="003E1053"/>
    <w:pPr>
      <w:widowControl/>
      <w:spacing w:after="0" w:line="240" w:lineRule="auto"/>
    </w:pPr>
  </w:style>
  <w:style w:type="character" w:styleId="BesuchterLink">
    <w:name w:val="FollowedHyperlink"/>
    <w:basedOn w:val="Absatz-Standardschriftart"/>
    <w:uiPriority w:val="99"/>
    <w:semiHidden/>
    <w:unhideWhenUsed/>
    <w:rsid w:val="00614724"/>
    <w:rPr>
      <w:color w:val="800080" w:themeColor="followedHyperlink"/>
      <w:u w:val="single"/>
    </w:rPr>
  </w:style>
  <w:style w:type="character" w:styleId="NichtaufgelsteErwhnung">
    <w:name w:val="Unresolved Mention"/>
    <w:basedOn w:val="Absatz-Standardschriftart"/>
    <w:uiPriority w:val="99"/>
    <w:semiHidden/>
    <w:unhideWhenUsed/>
    <w:rsid w:val="007600E7"/>
    <w:rPr>
      <w:color w:val="605E5C"/>
      <w:shd w:val="clear" w:color="auto" w:fill="E1DFDD"/>
    </w:rPr>
  </w:style>
  <w:style w:type="paragraph" w:customStyle="1" w:styleId="TitleA">
    <w:name w:val="Title A"/>
    <w:basedOn w:val="Standard"/>
    <w:qFormat/>
    <w:rsid w:val="009051BE"/>
    <w:pPr>
      <w:widowControl/>
      <w:tabs>
        <w:tab w:val="left" w:pos="567"/>
      </w:tabs>
      <w:spacing w:after="0" w:line="240" w:lineRule="auto"/>
      <w:jc w:val="center"/>
      <w:outlineLvl w:val="0"/>
    </w:pPr>
    <w:rPr>
      <w:rFonts w:ascii="Times New Roman" w:eastAsia="Times New Roman" w:hAnsi="Times New Roman" w:cs="Times New Roman"/>
      <w:b/>
      <w:noProof/>
      <w:szCs w:val="20"/>
      <w:lang w:val="se-NO"/>
    </w:rPr>
  </w:style>
  <w:style w:type="paragraph" w:customStyle="1" w:styleId="TitleB">
    <w:name w:val="Title B"/>
    <w:basedOn w:val="Listenabsatz"/>
    <w:qFormat/>
    <w:rsid w:val="009051BE"/>
    <w:pPr>
      <w:tabs>
        <w:tab w:val="left" w:pos="784"/>
        <w:tab w:val="left" w:pos="785"/>
      </w:tabs>
      <w:autoSpaceDE w:val="0"/>
      <w:autoSpaceDN w:val="0"/>
      <w:spacing w:before="75" w:after="0" w:line="240" w:lineRule="auto"/>
      <w:ind w:left="0" w:right="1515"/>
      <w:contextualSpacing w:val="0"/>
    </w:pPr>
    <w:rPr>
      <w:rFonts w:ascii="Times New Roman" w:eastAsia="Times New Roman" w:hAnsi="Times New Roman" w:cs="Times New Roman"/>
      <w:b/>
      <w:lang w:val="nb-NO"/>
    </w:rPr>
  </w:style>
  <w:style w:type="character" w:customStyle="1" w:styleId="berschrift1Zchn">
    <w:name w:val="Überschrift 1 Zchn"/>
    <w:basedOn w:val="Absatz-Standardschriftart"/>
    <w:link w:val="berschrift1"/>
    <w:uiPriority w:val="9"/>
    <w:rsid w:val="005664C4"/>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semiHidden/>
    <w:rsid w:val="005664C4"/>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5664C4"/>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5664C4"/>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5664C4"/>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5664C4"/>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5664C4"/>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5664C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5664C4"/>
    <w:rPr>
      <w:rFonts w:asciiTheme="majorHAnsi" w:eastAsiaTheme="majorEastAsia" w:hAnsiTheme="majorHAnsi" w:cstheme="majorBidi"/>
      <w:i/>
      <w:iCs/>
      <w:color w:val="272727" w:themeColor="text1" w:themeTint="D8"/>
      <w:sz w:val="21"/>
      <w:szCs w:val="21"/>
    </w:rPr>
  </w:style>
  <w:style w:type="paragraph" w:styleId="Abbildungsverzeichnis">
    <w:name w:val="table of figures"/>
    <w:basedOn w:val="Standard"/>
    <w:next w:val="Standard"/>
    <w:uiPriority w:val="99"/>
    <w:semiHidden/>
    <w:unhideWhenUsed/>
    <w:rsid w:val="00EF1B03"/>
    <w:pPr>
      <w:spacing w:after="0"/>
    </w:pPr>
  </w:style>
  <w:style w:type="paragraph" w:styleId="Anrede">
    <w:name w:val="Salutation"/>
    <w:basedOn w:val="Standard"/>
    <w:next w:val="Standard"/>
    <w:link w:val="AnredeZchn"/>
    <w:uiPriority w:val="99"/>
    <w:semiHidden/>
    <w:unhideWhenUsed/>
    <w:rsid w:val="00EF1B03"/>
  </w:style>
  <w:style w:type="character" w:customStyle="1" w:styleId="AnredeZchn">
    <w:name w:val="Anrede Zchn"/>
    <w:basedOn w:val="Absatz-Standardschriftart"/>
    <w:link w:val="Anrede"/>
    <w:uiPriority w:val="99"/>
    <w:semiHidden/>
    <w:rsid w:val="00EF1B03"/>
  </w:style>
  <w:style w:type="paragraph" w:styleId="Aufzhlungszeichen">
    <w:name w:val="List Bullet"/>
    <w:basedOn w:val="Standard"/>
    <w:uiPriority w:val="99"/>
    <w:semiHidden/>
    <w:unhideWhenUsed/>
    <w:rsid w:val="00EF1B03"/>
    <w:pPr>
      <w:numPr>
        <w:numId w:val="87"/>
      </w:numPr>
      <w:contextualSpacing/>
    </w:pPr>
  </w:style>
  <w:style w:type="paragraph" w:styleId="Aufzhlungszeichen2">
    <w:name w:val="List Bullet 2"/>
    <w:basedOn w:val="Standard"/>
    <w:uiPriority w:val="99"/>
    <w:semiHidden/>
    <w:unhideWhenUsed/>
    <w:rsid w:val="00EF1B03"/>
    <w:pPr>
      <w:numPr>
        <w:numId w:val="88"/>
      </w:numPr>
      <w:contextualSpacing/>
    </w:pPr>
  </w:style>
  <w:style w:type="paragraph" w:styleId="Aufzhlungszeichen3">
    <w:name w:val="List Bullet 3"/>
    <w:basedOn w:val="Standard"/>
    <w:uiPriority w:val="99"/>
    <w:semiHidden/>
    <w:unhideWhenUsed/>
    <w:rsid w:val="00EF1B03"/>
    <w:pPr>
      <w:numPr>
        <w:numId w:val="89"/>
      </w:numPr>
      <w:contextualSpacing/>
    </w:pPr>
  </w:style>
  <w:style w:type="paragraph" w:styleId="Aufzhlungszeichen4">
    <w:name w:val="List Bullet 4"/>
    <w:basedOn w:val="Standard"/>
    <w:uiPriority w:val="99"/>
    <w:semiHidden/>
    <w:unhideWhenUsed/>
    <w:rsid w:val="00EF1B03"/>
    <w:pPr>
      <w:numPr>
        <w:numId w:val="90"/>
      </w:numPr>
      <w:contextualSpacing/>
    </w:pPr>
  </w:style>
  <w:style w:type="paragraph" w:styleId="Aufzhlungszeichen5">
    <w:name w:val="List Bullet 5"/>
    <w:basedOn w:val="Standard"/>
    <w:uiPriority w:val="99"/>
    <w:semiHidden/>
    <w:unhideWhenUsed/>
    <w:rsid w:val="00EF1B03"/>
    <w:pPr>
      <w:numPr>
        <w:numId w:val="91"/>
      </w:numPr>
      <w:contextualSpacing/>
    </w:pPr>
  </w:style>
  <w:style w:type="paragraph" w:styleId="Beschriftung">
    <w:name w:val="caption"/>
    <w:basedOn w:val="Standard"/>
    <w:next w:val="Standard"/>
    <w:uiPriority w:val="35"/>
    <w:semiHidden/>
    <w:unhideWhenUsed/>
    <w:qFormat/>
    <w:rsid w:val="00EF1B03"/>
    <w:pPr>
      <w:spacing w:line="240" w:lineRule="auto"/>
    </w:pPr>
    <w:rPr>
      <w:i/>
      <w:iCs/>
      <w:color w:val="1F497D" w:themeColor="text2"/>
      <w:sz w:val="18"/>
      <w:szCs w:val="18"/>
    </w:rPr>
  </w:style>
  <w:style w:type="paragraph" w:styleId="Blocktext">
    <w:name w:val="Block Text"/>
    <w:basedOn w:val="Standard"/>
    <w:uiPriority w:val="99"/>
    <w:semiHidden/>
    <w:unhideWhenUsed/>
    <w:rsid w:val="00EF1B0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Datum">
    <w:name w:val="Date"/>
    <w:basedOn w:val="Standard"/>
    <w:next w:val="Standard"/>
    <w:link w:val="DatumZchn"/>
    <w:uiPriority w:val="99"/>
    <w:semiHidden/>
    <w:unhideWhenUsed/>
    <w:rsid w:val="00EF1B03"/>
  </w:style>
  <w:style w:type="character" w:customStyle="1" w:styleId="DatumZchn">
    <w:name w:val="Datum Zchn"/>
    <w:basedOn w:val="Absatz-Standardschriftart"/>
    <w:link w:val="Datum"/>
    <w:uiPriority w:val="99"/>
    <w:semiHidden/>
    <w:rsid w:val="00EF1B03"/>
  </w:style>
  <w:style w:type="paragraph" w:styleId="Dokumentstruktur">
    <w:name w:val="Document Map"/>
    <w:basedOn w:val="Standard"/>
    <w:link w:val="DokumentstrukturZchn"/>
    <w:uiPriority w:val="99"/>
    <w:semiHidden/>
    <w:unhideWhenUsed/>
    <w:rsid w:val="00EF1B03"/>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EF1B03"/>
    <w:rPr>
      <w:rFonts w:ascii="Segoe UI" w:hAnsi="Segoe UI" w:cs="Segoe UI"/>
      <w:sz w:val="16"/>
      <w:szCs w:val="16"/>
    </w:rPr>
  </w:style>
  <w:style w:type="paragraph" w:styleId="E-Mail-Signatur">
    <w:name w:val="E-mail Signature"/>
    <w:basedOn w:val="Standard"/>
    <w:link w:val="E-Mail-SignaturZchn"/>
    <w:uiPriority w:val="99"/>
    <w:semiHidden/>
    <w:unhideWhenUsed/>
    <w:rsid w:val="00EF1B03"/>
    <w:pPr>
      <w:spacing w:after="0" w:line="240" w:lineRule="auto"/>
    </w:pPr>
  </w:style>
  <w:style w:type="character" w:customStyle="1" w:styleId="E-Mail-SignaturZchn">
    <w:name w:val="E-Mail-Signatur Zchn"/>
    <w:basedOn w:val="Absatz-Standardschriftart"/>
    <w:link w:val="E-Mail-Signatur"/>
    <w:uiPriority w:val="99"/>
    <w:semiHidden/>
    <w:rsid w:val="00EF1B03"/>
  </w:style>
  <w:style w:type="paragraph" w:styleId="Endnotentext">
    <w:name w:val="endnote text"/>
    <w:basedOn w:val="Standard"/>
    <w:link w:val="EndnotentextZchn"/>
    <w:uiPriority w:val="99"/>
    <w:semiHidden/>
    <w:unhideWhenUsed/>
    <w:rsid w:val="00EF1B0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F1B03"/>
    <w:rPr>
      <w:sz w:val="20"/>
      <w:szCs w:val="20"/>
    </w:rPr>
  </w:style>
  <w:style w:type="paragraph" w:styleId="Fu-Endnotenberschrift">
    <w:name w:val="Note Heading"/>
    <w:basedOn w:val="Standard"/>
    <w:next w:val="Standard"/>
    <w:link w:val="Fu-EndnotenberschriftZchn"/>
    <w:uiPriority w:val="99"/>
    <w:semiHidden/>
    <w:unhideWhenUsed/>
    <w:rsid w:val="00EF1B03"/>
    <w:pPr>
      <w:spacing w:after="0" w:line="240" w:lineRule="auto"/>
    </w:pPr>
  </w:style>
  <w:style w:type="character" w:customStyle="1" w:styleId="Fu-EndnotenberschriftZchn">
    <w:name w:val="Fuß/-Endnotenüberschrift Zchn"/>
    <w:basedOn w:val="Absatz-Standardschriftart"/>
    <w:link w:val="Fu-Endnotenberschrift"/>
    <w:uiPriority w:val="99"/>
    <w:semiHidden/>
    <w:rsid w:val="00EF1B03"/>
  </w:style>
  <w:style w:type="paragraph" w:styleId="Funotentext">
    <w:name w:val="footnote text"/>
    <w:basedOn w:val="Standard"/>
    <w:link w:val="FunotentextZchn"/>
    <w:uiPriority w:val="99"/>
    <w:semiHidden/>
    <w:unhideWhenUsed/>
    <w:rsid w:val="00EF1B0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F1B03"/>
    <w:rPr>
      <w:sz w:val="20"/>
      <w:szCs w:val="20"/>
    </w:rPr>
  </w:style>
  <w:style w:type="paragraph" w:styleId="Gruformel">
    <w:name w:val="Closing"/>
    <w:basedOn w:val="Standard"/>
    <w:link w:val="GruformelZchn"/>
    <w:uiPriority w:val="99"/>
    <w:semiHidden/>
    <w:unhideWhenUsed/>
    <w:rsid w:val="00EF1B03"/>
    <w:pPr>
      <w:spacing w:after="0" w:line="240" w:lineRule="auto"/>
      <w:ind w:left="4252"/>
    </w:pPr>
  </w:style>
  <w:style w:type="character" w:customStyle="1" w:styleId="GruformelZchn">
    <w:name w:val="Grußformel Zchn"/>
    <w:basedOn w:val="Absatz-Standardschriftart"/>
    <w:link w:val="Gruformel"/>
    <w:uiPriority w:val="99"/>
    <w:semiHidden/>
    <w:rsid w:val="00EF1B03"/>
  </w:style>
  <w:style w:type="paragraph" w:styleId="HTMLAdresse">
    <w:name w:val="HTML Address"/>
    <w:basedOn w:val="Standard"/>
    <w:link w:val="HTMLAdresseZchn"/>
    <w:uiPriority w:val="99"/>
    <w:semiHidden/>
    <w:unhideWhenUsed/>
    <w:rsid w:val="00EF1B03"/>
    <w:pPr>
      <w:spacing w:after="0" w:line="240" w:lineRule="auto"/>
    </w:pPr>
    <w:rPr>
      <w:i/>
      <w:iCs/>
    </w:rPr>
  </w:style>
  <w:style w:type="character" w:customStyle="1" w:styleId="HTMLAdresseZchn">
    <w:name w:val="HTML Adresse Zchn"/>
    <w:basedOn w:val="Absatz-Standardschriftart"/>
    <w:link w:val="HTMLAdresse"/>
    <w:uiPriority w:val="99"/>
    <w:semiHidden/>
    <w:rsid w:val="00EF1B03"/>
    <w:rPr>
      <w:i/>
      <w:iCs/>
    </w:rPr>
  </w:style>
  <w:style w:type="paragraph" w:styleId="HTMLVorformatiert">
    <w:name w:val="HTML Preformatted"/>
    <w:basedOn w:val="Standard"/>
    <w:link w:val="HTMLVorformatiertZchn"/>
    <w:uiPriority w:val="99"/>
    <w:semiHidden/>
    <w:unhideWhenUsed/>
    <w:rsid w:val="00EF1B03"/>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EF1B03"/>
    <w:rPr>
      <w:rFonts w:ascii="Consolas" w:hAnsi="Consolas"/>
      <w:sz w:val="20"/>
      <w:szCs w:val="20"/>
    </w:rPr>
  </w:style>
  <w:style w:type="paragraph" w:styleId="Index1">
    <w:name w:val="index 1"/>
    <w:basedOn w:val="Standard"/>
    <w:next w:val="Standard"/>
    <w:autoRedefine/>
    <w:uiPriority w:val="99"/>
    <w:semiHidden/>
    <w:unhideWhenUsed/>
    <w:rsid w:val="00EF1B03"/>
    <w:pPr>
      <w:spacing w:after="0" w:line="240" w:lineRule="auto"/>
      <w:ind w:left="220" w:hanging="220"/>
    </w:pPr>
  </w:style>
  <w:style w:type="paragraph" w:styleId="Index2">
    <w:name w:val="index 2"/>
    <w:basedOn w:val="Standard"/>
    <w:next w:val="Standard"/>
    <w:autoRedefine/>
    <w:uiPriority w:val="99"/>
    <w:semiHidden/>
    <w:unhideWhenUsed/>
    <w:rsid w:val="00EF1B03"/>
    <w:pPr>
      <w:spacing w:after="0" w:line="240" w:lineRule="auto"/>
      <w:ind w:left="440" w:hanging="220"/>
    </w:pPr>
  </w:style>
  <w:style w:type="paragraph" w:styleId="Index3">
    <w:name w:val="index 3"/>
    <w:basedOn w:val="Standard"/>
    <w:next w:val="Standard"/>
    <w:autoRedefine/>
    <w:uiPriority w:val="99"/>
    <w:semiHidden/>
    <w:unhideWhenUsed/>
    <w:rsid w:val="00EF1B03"/>
    <w:pPr>
      <w:spacing w:after="0" w:line="240" w:lineRule="auto"/>
      <w:ind w:left="660" w:hanging="220"/>
    </w:pPr>
  </w:style>
  <w:style w:type="paragraph" w:styleId="Index4">
    <w:name w:val="index 4"/>
    <w:basedOn w:val="Standard"/>
    <w:next w:val="Standard"/>
    <w:autoRedefine/>
    <w:uiPriority w:val="99"/>
    <w:semiHidden/>
    <w:unhideWhenUsed/>
    <w:rsid w:val="00EF1B03"/>
    <w:pPr>
      <w:spacing w:after="0" w:line="240" w:lineRule="auto"/>
      <w:ind w:left="880" w:hanging="220"/>
    </w:pPr>
  </w:style>
  <w:style w:type="paragraph" w:styleId="Index5">
    <w:name w:val="index 5"/>
    <w:basedOn w:val="Standard"/>
    <w:next w:val="Standard"/>
    <w:autoRedefine/>
    <w:uiPriority w:val="99"/>
    <w:semiHidden/>
    <w:unhideWhenUsed/>
    <w:rsid w:val="00EF1B03"/>
    <w:pPr>
      <w:spacing w:after="0" w:line="240" w:lineRule="auto"/>
      <w:ind w:left="1100" w:hanging="220"/>
    </w:pPr>
  </w:style>
  <w:style w:type="paragraph" w:styleId="Index6">
    <w:name w:val="index 6"/>
    <w:basedOn w:val="Standard"/>
    <w:next w:val="Standard"/>
    <w:autoRedefine/>
    <w:uiPriority w:val="99"/>
    <w:semiHidden/>
    <w:unhideWhenUsed/>
    <w:rsid w:val="00EF1B03"/>
    <w:pPr>
      <w:spacing w:after="0" w:line="240" w:lineRule="auto"/>
      <w:ind w:left="1320" w:hanging="220"/>
    </w:pPr>
  </w:style>
  <w:style w:type="paragraph" w:styleId="Index7">
    <w:name w:val="index 7"/>
    <w:basedOn w:val="Standard"/>
    <w:next w:val="Standard"/>
    <w:autoRedefine/>
    <w:uiPriority w:val="99"/>
    <w:semiHidden/>
    <w:unhideWhenUsed/>
    <w:rsid w:val="00EF1B03"/>
    <w:pPr>
      <w:spacing w:after="0" w:line="240" w:lineRule="auto"/>
      <w:ind w:left="1540" w:hanging="220"/>
    </w:pPr>
  </w:style>
  <w:style w:type="paragraph" w:styleId="Index8">
    <w:name w:val="index 8"/>
    <w:basedOn w:val="Standard"/>
    <w:next w:val="Standard"/>
    <w:autoRedefine/>
    <w:uiPriority w:val="99"/>
    <w:semiHidden/>
    <w:unhideWhenUsed/>
    <w:rsid w:val="00EF1B03"/>
    <w:pPr>
      <w:spacing w:after="0" w:line="240" w:lineRule="auto"/>
      <w:ind w:left="1760" w:hanging="220"/>
    </w:pPr>
  </w:style>
  <w:style w:type="paragraph" w:styleId="Index9">
    <w:name w:val="index 9"/>
    <w:basedOn w:val="Standard"/>
    <w:next w:val="Standard"/>
    <w:autoRedefine/>
    <w:uiPriority w:val="99"/>
    <w:semiHidden/>
    <w:unhideWhenUsed/>
    <w:rsid w:val="00EF1B03"/>
    <w:pPr>
      <w:spacing w:after="0" w:line="240" w:lineRule="auto"/>
      <w:ind w:left="1980" w:hanging="220"/>
    </w:pPr>
  </w:style>
  <w:style w:type="paragraph" w:styleId="Indexberschrift">
    <w:name w:val="index heading"/>
    <w:basedOn w:val="Standard"/>
    <w:next w:val="Index1"/>
    <w:uiPriority w:val="99"/>
    <w:semiHidden/>
    <w:unhideWhenUsed/>
    <w:rsid w:val="00EF1B03"/>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EF1B03"/>
    <w:pPr>
      <w:outlineLvl w:val="9"/>
    </w:pPr>
  </w:style>
  <w:style w:type="paragraph" w:styleId="IntensivesZitat">
    <w:name w:val="Intense Quote"/>
    <w:basedOn w:val="Standard"/>
    <w:next w:val="Standard"/>
    <w:link w:val="IntensivesZitatZchn"/>
    <w:uiPriority w:val="30"/>
    <w:qFormat/>
    <w:rsid w:val="00EF1B0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EF1B03"/>
    <w:rPr>
      <w:i/>
      <w:iCs/>
      <w:color w:val="4F81BD" w:themeColor="accent1"/>
    </w:rPr>
  </w:style>
  <w:style w:type="paragraph" w:styleId="KeinLeerraum">
    <w:name w:val="No Spacing"/>
    <w:uiPriority w:val="1"/>
    <w:qFormat/>
    <w:rsid w:val="00EF1B03"/>
    <w:pPr>
      <w:spacing w:after="0" w:line="240" w:lineRule="auto"/>
    </w:pPr>
  </w:style>
  <w:style w:type="paragraph" w:styleId="Liste">
    <w:name w:val="List"/>
    <w:basedOn w:val="Standard"/>
    <w:uiPriority w:val="99"/>
    <w:semiHidden/>
    <w:unhideWhenUsed/>
    <w:rsid w:val="00EF1B03"/>
    <w:pPr>
      <w:ind w:left="283" w:hanging="283"/>
      <w:contextualSpacing/>
    </w:pPr>
  </w:style>
  <w:style w:type="paragraph" w:styleId="Liste2">
    <w:name w:val="List 2"/>
    <w:basedOn w:val="Standard"/>
    <w:uiPriority w:val="99"/>
    <w:semiHidden/>
    <w:unhideWhenUsed/>
    <w:rsid w:val="00EF1B03"/>
    <w:pPr>
      <w:ind w:left="566" w:hanging="283"/>
      <w:contextualSpacing/>
    </w:pPr>
  </w:style>
  <w:style w:type="paragraph" w:styleId="Liste3">
    <w:name w:val="List 3"/>
    <w:basedOn w:val="Standard"/>
    <w:uiPriority w:val="99"/>
    <w:semiHidden/>
    <w:unhideWhenUsed/>
    <w:rsid w:val="00EF1B03"/>
    <w:pPr>
      <w:ind w:left="849" w:hanging="283"/>
      <w:contextualSpacing/>
    </w:pPr>
  </w:style>
  <w:style w:type="paragraph" w:styleId="Liste4">
    <w:name w:val="List 4"/>
    <w:basedOn w:val="Standard"/>
    <w:uiPriority w:val="99"/>
    <w:semiHidden/>
    <w:unhideWhenUsed/>
    <w:rsid w:val="00EF1B03"/>
    <w:pPr>
      <w:ind w:left="1132" w:hanging="283"/>
      <w:contextualSpacing/>
    </w:pPr>
  </w:style>
  <w:style w:type="paragraph" w:styleId="Liste5">
    <w:name w:val="List 5"/>
    <w:basedOn w:val="Standard"/>
    <w:uiPriority w:val="99"/>
    <w:semiHidden/>
    <w:unhideWhenUsed/>
    <w:rsid w:val="00EF1B03"/>
    <w:pPr>
      <w:ind w:left="1415" w:hanging="283"/>
      <w:contextualSpacing/>
    </w:pPr>
  </w:style>
  <w:style w:type="paragraph" w:styleId="Listenfortsetzung">
    <w:name w:val="List Continue"/>
    <w:basedOn w:val="Standard"/>
    <w:uiPriority w:val="99"/>
    <w:semiHidden/>
    <w:unhideWhenUsed/>
    <w:rsid w:val="00EF1B03"/>
    <w:pPr>
      <w:spacing w:after="120"/>
      <w:ind w:left="283"/>
      <w:contextualSpacing/>
    </w:pPr>
  </w:style>
  <w:style w:type="paragraph" w:styleId="Listenfortsetzung2">
    <w:name w:val="List Continue 2"/>
    <w:basedOn w:val="Standard"/>
    <w:uiPriority w:val="99"/>
    <w:semiHidden/>
    <w:unhideWhenUsed/>
    <w:rsid w:val="00EF1B03"/>
    <w:pPr>
      <w:spacing w:after="120"/>
      <w:ind w:left="566"/>
      <w:contextualSpacing/>
    </w:pPr>
  </w:style>
  <w:style w:type="paragraph" w:styleId="Listenfortsetzung3">
    <w:name w:val="List Continue 3"/>
    <w:basedOn w:val="Standard"/>
    <w:uiPriority w:val="99"/>
    <w:semiHidden/>
    <w:unhideWhenUsed/>
    <w:rsid w:val="00EF1B03"/>
    <w:pPr>
      <w:spacing w:after="120"/>
      <w:ind w:left="849"/>
      <w:contextualSpacing/>
    </w:pPr>
  </w:style>
  <w:style w:type="paragraph" w:styleId="Listenfortsetzung4">
    <w:name w:val="List Continue 4"/>
    <w:basedOn w:val="Standard"/>
    <w:uiPriority w:val="99"/>
    <w:semiHidden/>
    <w:unhideWhenUsed/>
    <w:rsid w:val="00EF1B03"/>
    <w:pPr>
      <w:spacing w:after="120"/>
      <w:ind w:left="1132"/>
      <w:contextualSpacing/>
    </w:pPr>
  </w:style>
  <w:style w:type="paragraph" w:styleId="Listenfortsetzung5">
    <w:name w:val="List Continue 5"/>
    <w:basedOn w:val="Standard"/>
    <w:uiPriority w:val="99"/>
    <w:semiHidden/>
    <w:unhideWhenUsed/>
    <w:rsid w:val="00EF1B03"/>
    <w:pPr>
      <w:spacing w:after="120"/>
      <w:ind w:left="1415"/>
      <w:contextualSpacing/>
    </w:pPr>
  </w:style>
  <w:style w:type="paragraph" w:styleId="Listennummer">
    <w:name w:val="List Number"/>
    <w:basedOn w:val="Standard"/>
    <w:uiPriority w:val="99"/>
    <w:semiHidden/>
    <w:unhideWhenUsed/>
    <w:rsid w:val="00EF1B03"/>
    <w:pPr>
      <w:numPr>
        <w:numId w:val="92"/>
      </w:numPr>
      <w:contextualSpacing/>
    </w:pPr>
  </w:style>
  <w:style w:type="paragraph" w:styleId="Listennummer2">
    <w:name w:val="List Number 2"/>
    <w:basedOn w:val="Standard"/>
    <w:uiPriority w:val="99"/>
    <w:semiHidden/>
    <w:unhideWhenUsed/>
    <w:rsid w:val="00EF1B03"/>
    <w:pPr>
      <w:numPr>
        <w:numId w:val="93"/>
      </w:numPr>
      <w:contextualSpacing/>
    </w:pPr>
  </w:style>
  <w:style w:type="paragraph" w:styleId="Listennummer3">
    <w:name w:val="List Number 3"/>
    <w:basedOn w:val="Standard"/>
    <w:uiPriority w:val="99"/>
    <w:semiHidden/>
    <w:unhideWhenUsed/>
    <w:rsid w:val="00EF1B03"/>
    <w:pPr>
      <w:numPr>
        <w:numId w:val="94"/>
      </w:numPr>
      <w:contextualSpacing/>
    </w:pPr>
  </w:style>
  <w:style w:type="paragraph" w:styleId="Listennummer4">
    <w:name w:val="List Number 4"/>
    <w:basedOn w:val="Standard"/>
    <w:uiPriority w:val="99"/>
    <w:semiHidden/>
    <w:unhideWhenUsed/>
    <w:rsid w:val="00EF1B03"/>
    <w:pPr>
      <w:numPr>
        <w:numId w:val="95"/>
      </w:numPr>
      <w:contextualSpacing/>
    </w:pPr>
  </w:style>
  <w:style w:type="paragraph" w:styleId="Listennummer5">
    <w:name w:val="List Number 5"/>
    <w:basedOn w:val="Standard"/>
    <w:uiPriority w:val="99"/>
    <w:semiHidden/>
    <w:unhideWhenUsed/>
    <w:rsid w:val="00EF1B03"/>
    <w:pPr>
      <w:numPr>
        <w:numId w:val="96"/>
      </w:numPr>
      <w:contextualSpacing/>
    </w:pPr>
  </w:style>
  <w:style w:type="paragraph" w:styleId="Literaturverzeichnis">
    <w:name w:val="Bibliography"/>
    <w:basedOn w:val="Standard"/>
    <w:next w:val="Standard"/>
    <w:uiPriority w:val="37"/>
    <w:semiHidden/>
    <w:unhideWhenUsed/>
    <w:rsid w:val="00EF1B03"/>
  </w:style>
  <w:style w:type="paragraph" w:styleId="Makrotext">
    <w:name w:val="macro"/>
    <w:link w:val="MakrotextZchn"/>
    <w:uiPriority w:val="99"/>
    <w:semiHidden/>
    <w:unhideWhenUsed/>
    <w:rsid w:val="00EF1B0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EF1B03"/>
    <w:rPr>
      <w:rFonts w:ascii="Consolas" w:hAnsi="Consolas"/>
      <w:sz w:val="20"/>
      <w:szCs w:val="20"/>
    </w:rPr>
  </w:style>
  <w:style w:type="paragraph" w:styleId="Nachrichtenkopf">
    <w:name w:val="Message Header"/>
    <w:basedOn w:val="Standard"/>
    <w:link w:val="NachrichtenkopfZchn"/>
    <w:uiPriority w:val="99"/>
    <w:semiHidden/>
    <w:unhideWhenUsed/>
    <w:rsid w:val="00EF1B0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EF1B03"/>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EF1B03"/>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EF1B03"/>
    <w:rPr>
      <w:rFonts w:ascii="Consolas" w:hAnsi="Consolas"/>
      <w:sz w:val="21"/>
      <w:szCs w:val="21"/>
    </w:rPr>
  </w:style>
  <w:style w:type="paragraph" w:styleId="Rechtsgrundlagenverzeichnis">
    <w:name w:val="table of authorities"/>
    <w:basedOn w:val="Standard"/>
    <w:next w:val="Standard"/>
    <w:uiPriority w:val="99"/>
    <w:semiHidden/>
    <w:unhideWhenUsed/>
    <w:rsid w:val="00EF1B03"/>
    <w:pPr>
      <w:spacing w:after="0"/>
      <w:ind w:left="220" w:hanging="220"/>
    </w:pPr>
  </w:style>
  <w:style w:type="paragraph" w:styleId="RGV-berschrift">
    <w:name w:val="toa heading"/>
    <w:basedOn w:val="Standard"/>
    <w:next w:val="Standard"/>
    <w:uiPriority w:val="99"/>
    <w:semiHidden/>
    <w:unhideWhenUsed/>
    <w:rsid w:val="00EF1B03"/>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EF1B03"/>
    <w:rPr>
      <w:rFonts w:ascii="Times New Roman" w:hAnsi="Times New Roman" w:cs="Times New Roman"/>
      <w:sz w:val="24"/>
      <w:szCs w:val="24"/>
    </w:rPr>
  </w:style>
  <w:style w:type="paragraph" w:styleId="Standardeinzug">
    <w:name w:val="Normal Indent"/>
    <w:basedOn w:val="Standard"/>
    <w:uiPriority w:val="99"/>
    <w:semiHidden/>
    <w:unhideWhenUsed/>
    <w:rsid w:val="00EF1B03"/>
    <w:pPr>
      <w:ind w:left="708"/>
    </w:pPr>
  </w:style>
  <w:style w:type="paragraph" w:styleId="Textkrper">
    <w:name w:val="Body Text"/>
    <w:basedOn w:val="Standard"/>
    <w:link w:val="TextkrperZchn"/>
    <w:uiPriority w:val="99"/>
    <w:semiHidden/>
    <w:unhideWhenUsed/>
    <w:rsid w:val="00EF1B03"/>
    <w:pPr>
      <w:spacing w:after="120"/>
    </w:pPr>
  </w:style>
  <w:style w:type="character" w:customStyle="1" w:styleId="TextkrperZchn">
    <w:name w:val="Textkörper Zchn"/>
    <w:basedOn w:val="Absatz-Standardschriftart"/>
    <w:link w:val="Textkrper"/>
    <w:uiPriority w:val="99"/>
    <w:semiHidden/>
    <w:rsid w:val="00EF1B03"/>
  </w:style>
  <w:style w:type="paragraph" w:styleId="Textkrper2">
    <w:name w:val="Body Text 2"/>
    <w:basedOn w:val="Standard"/>
    <w:link w:val="Textkrper2Zchn"/>
    <w:uiPriority w:val="99"/>
    <w:semiHidden/>
    <w:unhideWhenUsed/>
    <w:rsid w:val="00EF1B03"/>
    <w:pPr>
      <w:spacing w:after="120" w:line="480" w:lineRule="auto"/>
    </w:pPr>
  </w:style>
  <w:style w:type="character" w:customStyle="1" w:styleId="Textkrper2Zchn">
    <w:name w:val="Textkörper 2 Zchn"/>
    <w:basedOn w:val="Absatz-Standardschriftart"/>
    <w:link w:val="Textkrper2"/>
    <w:uiPriority w:val="99"/>
    <w:semiHidden/>
    <w:rsid w:val="00EF1B03"/>
  </w:style>
  <w:style w:type="paragraph" w:styleId="Textkrper3">
    <w:name w:val="Body Text 3"/>
    <w:basedOn w:val="Standard"/>
    <w:link w:val="Textkrper3Zchn"/>
    <w:uiPriority w:val="99"/>
    <w:semiHidden/>
    <w:unhideWhenUsed/>
    <w:rsid w:val="00EF1B03"/>
    <w:pPr>
      <w:spacing w:after="120"/>
    </w:pPr>
    <w:rPr>
      <w:sz w:val="16"/>
      <w:szCs w:val="16"/>
    </w:rPr>
  </w:style>
  <w:style w:type="character" w:customStyle="1" w:styleId="Textkrper3Zchn">
    <w:name w:val="Textkörper 3 Zchn"/>
    <w:basedOn w:val="Absatz-Standardschriftart"/>
    <w:link w:val="Textkrper3"/>
    <w:uiPriority w:val="99"/>
    <w:semiHidden/>
    <w:rsid w:val="00EF1B03"/>
    <w:rPr>
      <w:sz w:val="16"/>
      <w:szCs w:val="16"/>
    </w:rPr>
  </w:style>
  <w:style w:type="paragraph" w:styleId="Textkrper-Einzug2">
    <w:name w:val="Body Text Indent 2"/>
    <w:basedOn w:val="Standard"/>
    <w:link w:val="Textkrper-Einzug2Zchn"/>
    <w:uiPriority w:val="99"/>
    <w:semiHidden/>
    <w:unhideWhenUsed/>
    <w:rsid w:val="00EF1B0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F1B03"/>
  </w:style>
  <w:style w:type="paragraph" w:styleId="Textkrper-Einzug3">
    <w:name w:val="Body Text Indent 3"/>
    <w:basedOn w:val="Standard"/>
    <w:link w:val="Textkrper-Einzug3Zchn"/>
    <w:uiPriority w:val="99"/>
    <w:semiHidden/>
    <w:unhideWhenUsed/>
    <w:rsid w:val="00EF1B0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F1B03"/>
    <w:rPr>
      <w:sz w:val="16"/>
      <w:szCs w:val="16"/>
    </w:rPr>
  </w:style>
  <w:style w:type="paragraph" w:styleId="Textkrper-Erstzeileneinzug">
    <w:name w:val="Body Text First Indent"/>
    <w:basedOn w:val="Textkrper"/>
    <w:link w:val="Textkrper-ErstzeileneinzugZchn"/>
    <w:uiPriority w:val="99"/>
    <w:semiHidden/>
    <w:unhideWhenUsed/>
    <w:rsid w:val="00EF1B03"/>
    <w:pPr>
      <w:spacing w:after="200"/>
      <w:ind w:firstLine="360"/>
    </w:pPr>
  </w:style>
  <w:style w:type="character" w:customStyle="1" w:styleId="Textkrper-ErstzeileneinzugZchn">
    <w:name w:val="Textkörper-Erstzeileneinzug Zchn"/>
    <w:basedOn w:val="TextkrperZchn"/>
    <w:link w:val="Textkrper-Erstzeileneinzug"/>
    <w:uiPriority w:val="99"/>
    <w:semiHidden/>
    <w:rsid w:val="00EF1B03"/>
  </w:style>
  <w:style w:type="paragraph" w:styleId="Textkrper-Zeileneinzug">
    <w:name w:val="Body Text Indent"/>
    <w:basedOn w:val="Standard"/>
    <w:link w:val="Textkrper-ZeileneinzugZchn"/>
    <w:uiPriority w:val="99"/>
    <w:semiHidden/>
    <w:unhideWhenUsed/>
    <w:rsid w:val="00EF1B03"/>
    <w:pPr>
      <w:spacing w:after="120"/>
      <w:ind w:left="283"/>
    </w:pPr>
  </w:style>
  <w:style w:type="character" w:customStyle="1" w:styleId="Textkrper-ZeileneinzugZchn">
    <w:name w:val="Textkörper-Zeileneinzug Zchn"/>
    <w:basedOn w:val="Absatz-Standardschriftart"/>
    <w:link w:val="Textkrper-Zeileneinzug"/>
    <w:uiPriority w:val="99"/>
    <w:semiHidden/>
    <w:rsid w:val="00EF1B03"/>
  </w:style>
  <w:style w:type="paragraph" w:styleId="Textkrper-Erstzeileneinzug2">
    <w:name w:val="Body Text First Indent 2"/>
    <w:basedOn w:val="Textkrper-Zeileneinzug"/>
    <w:link w:val="Textkrper-Erstzeileneinzug2Zchn"/>
    <w:uiPriority w:val="99"/>
    <w:semiHidden/>
    <w:unhideWhenUsed/>
    <w:rsid w:val="00EF1B03"/>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EF1B03"/>
  </w:style>
  <w:style w:type="paragraph" w:styleId="Titel">
    <w:name w:val="Title"/>
    <w:basedOn w:val="Standard"/>
    <w:next w:val="Standard"/>
    <w:link w:val="TitelZchn"/>
    <w:uiPriority w:val="10"/>
    <w:qFormat/>
    <w:rsid w:val="00EF1B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F1B03"/>
    <w:rPr>
      <w:rFonts w:asciiTheme="majorHAnsi" w:eastAsiaTheme="majorEastAsia" w:hAnsiTheme="majorHAnsi" w:cstheme="majorBidi"/>
      <w:spacing w:val="-10"/>
      <w:kern w:val="28"/>
      <w:sz w:val="56"/>
      <w:szCs w:val="56"/>
    </w:rPr>
  </w:style>
  <w:style w:type="paragraph" w:styleId="Umschlagabsenderadresse">
    <w:name w:val="envelope return"/>
    <w:basedOn w:val="Standard"/>
    <w:uiPriority w:val="99"/>
    <w:semiHidden/>
    <w:unhideWhenUsed/>
    <w:rsid w:val="00EF1B03"/>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EF1B03"/>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EF1B03"/>
    <w:pPr>
      <w:spacing w:after="0" w:line="240" w:lineRule="auto"/>
      <w:ind w:left="4252"/>
    </w:pPr>
  </w:style>
  <w:style w:type="character" w:customStyle="1" w:styleId="UnterschriftZchn">
    <w:name w:val="Unterschrift Zchn"/>
    <w:basedOn w:val="Absatz-Standardschriftart"/>
    <w:link w:val="Unterschrift"/>
    <w:uiPriority w:val="99"/>
    <w:semiHidden/>
    <w:rsid w:val="00EF1B03"/>
  </w:style>
  <w:style w:type="paragraph" w:styleId="Untertitel">
    <w:name w:val="Subtitle"/>
    <w:basedOn w:val="Standard"/>
    <w:next w:val="Standard"/>
    <w:link w:val="UntertitelZchn"/>
    <w:uiPriority w:val="11"/>
    <w:qFormat/>
    <w:rsid w:val="00EF1B03"/>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EF1B03"/>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EF1B03"/>
    <w:pPr>
      <w:spacing w:after="100"/>
    </w:pPr>
  </w:style>
  <w:style w:type="paragraph" w:styleId="Verzeichnis2">
    <w:name w:val="toc 2"/>
    <w:basedOn w:val="Standard"/>
    <w:next w:val="Standard"/>
    <w:autoRedefine/>
    <w:uiPriority w:val="39"/>
    <w:semiHidden/>
    <w:unhideWhenUsed/>
    <w:rsid w:val="00EF1B03"/>
    <w:pPr>
      <w:spacing w:after="100"/>
      <w:ind w:left="220"/>
    </w:pPr>
  </w:style>
  <w:style w:type="paragraph" w:styleId="Verzeichnis3">
    <w:name w:val="toc 3"/>
    <w:basedOn w:val="Standard"/>
    <w:next w:val="Standard"/>
    <w:autoRedefine/>
    <w:uiPriority w:val="39"/>
    <w:semiHidden/>
    <w:unhideWhenUsed/>
    <w:rsid w:val="00EF1B03"/>
    <w:pPr>
      <w:spacing w:after="100"/>
      <w:ind w:left="440"/>
    </w:pPr>
  </w:style>
  <w:style w:type="paragraph" w:styleId="Verzeichnis4">
    <w:name w:val="toc 4"/>
    <w:basedOn w:val="Standard"/>
    <w:next w:val="Standard"/>
    <w:autoRedefine/>
    <w:uiPriority w:val="39"/>
    <w:semiHidden/>
    <w:unhideWhenUsed/>
    <w:rsid w:val="00EF1B03"/>
    <w:pPr>
      <w:spacing w:after="100"/>
      <w:ind w:left="660"/>
    </w:pPr>
  </w:style>
  <w:style w:type="paragraph" w:styleId="Verzeichnis5">
    <w:name w:val="toc 5"/>
    <w:basedOn w:val="Standard"/>
    <w:next w:val="Standard"/>
    <w:autoRedefine/>
    <w:uiPriority w:val="39"/>
    <w:semiHidden/>
    <w:unhideWhenUsed/>
    <w:rsid w:val="00EF1B03"/>
    <w:pPr>
      <w:spacing w:after="100"/>
      <w:ind w:left="880"/>
    </w:pPr>
  </w:style>
  <w:style w:type="paragraph" w:styleId="Verzeichnis6">
    <w:name w:val="toc 6"/>
    <w:basedOn w:val="Standard"/>
    <w:next w:val="Standard"/>
    <w:autoRedefine/>
    <w:uiPriority w:val="39"/>
    <w:semiHidden/>
    <w:unhideWhenUsed/>
    <w:rsid w:val="00EF1B03"/>
    <w:pPr>
      <w:spacing w:after="100"/>
      <w:ind w:left="1100"/>
    </w:pPr>
  </w:style>
  <w:style w:type="paragraph" w:styleId="Verzeichnis7">
    <w:name w:val="toc 7"/>
    <w:basedOn w:val="Standard"/>
    <w:next w:val="Standard"/>
    <w:autoRedefine/>
    <w:uiPriority w:val="39"/>
    <w:semiHidden/>
    <w:unhideWhenUsed/>
    <w:rsid w:val="00EF1B03"/>
    <w:pPr>
      <w:spacing w:after="100"/>
      <w:ind w:left="1320"/>
    </w:pPr>
  </w:style>
  <w:style w:type="paragraph" w:styleId="Verzeichnis8">
    <w:name w:val="toc 8"/>
    <w:basedOn w:val="Standard"/>
    <w:next w:val="Standard"/>
    <w:autoRedefine/>
    <w:uiPriority w:val="39"/>
    <w:semiHidden/>
    <w:unhideWhenUsed/>
    <w:rsid w:val="00EF1B03"/>
    <w:pPr>
      <w:spacing w:after="100"/>
      <w:ind w:left="1540"/>
    </w:pPr>
  </w:style>
  <w:style w:type="paragraph" w:styleId="Verzeichnis9">
    <w:name w:val="toc 9"/>
    <w:basedOn w:val="Standard"/>
    <w:next w:val="Standard"/>
    <w:autoRedefine/>
    <w:uiPriority w:val="39"/>
    <w:semiHidden/>
    <w:unhideWhenUsed/>
    <w:rsid w:val="00EF1B03"/>
    <w:pPr>
      <w:spacing w:after="100"/>
      <w:ind w:left="1760"/>
    </w:pPr>
  </w:style>
  <w:style w:type="paragraph" w:styleId="Zitat">
    <w:name w:val="Quote"/>
    <w:basedOn w:val="Standard"/>
    <w:next w:val="Standard"/>
    <w:link w:val="ZitatZchn"/>
    <w:uiPriority w:val="29"/>
    <w:qFormat/>
    <w:rsid w:val="00EF1B03"/>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F1B0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26" Type="http://schemas.openxmlformats.org/officeDocument/2006/relationships/image" Target="media/image9.png"/><Relationship Id="rId39" Type="http://schemas.openxmlformats.org/officeDocument/2006/relationships/customXml" Target="../customXml/item2.xml"/><Relationship Id="rId21" Type="http://schemas.openxmlformats.org/officeDocument/2006/relationships/image" Target="media/image4.png"/><Relationship Id="rId34" Type="http://schemas.openxmlformats.org/officeDocument/2006/relationships/image" Target="media/image14.png"/><Relationship Id="rId42"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image" Target="media/image3.png"/><Relationship Id="rId29" Type="http://schemas.openxmlformats.org/officeDocument/2006/relationships/hyperlink" Target="http://www.felleskatalogen.no/"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image" Target="media/image7.png"/><Relationship Id="rId32" Type="http://schemas.openxmlformats.org/officeDocument/2006/relationships/image" Target="media/image12.png"/><Relationship Id="rId37" Type="http://schemas.microsoft.com/office/2011/relationships/people" Target="peop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6.png"/><Relationship Id="rId28" Type="http://schemas.openxmlformats.org/officeDocument/2006/relationships/hyperlink" Target="https://www.ema.europa.eu/" TargetMode="External"/><Relationship Id="rId36" Type="http://schemas.openxmlformats.org/officeDocument/2006/relationships/fontTable" Target="fontTable.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2.png"/><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 TargetMode="External"/><Relationship Id="rId22" Type="http://schemas.openxmlformats.org/officeDocument/2006/relationships/image" Target="media/image5.png"/><Relationship Id="rId27" Type="http://schemas.openxmlformats.org/officeDocument/2006/relationships/hyperlink" Target="https://www.ema.europa.eu/documents/template-form/qrd-appendix-v-adverse-drug-reaction-reporting-details_en.docx" TargetMode="External"/><Relationship Id="rId30" Type="http://schemas.openxmlformats.org/officeDocument/2006/relationships/image" Target="media/image10.png"/><Relationship Id="rId35" Type="http://schemas.openxmlformats.org/officeDocument/2006/relationships/footer" Target="footer1.xml"/><Relationship Id="rId8" Type="http://schemas.openxmlformats.org/officeDocument/2006/relationships/hyperlink" Target="https://www.ema.europa.eu/en/medicines/human/epar/Fymskina" TargetMode="External"/><Relationship Id="rId3" Type="http://schemas.openxmlformats.org/officeDocument/2006/relationships/styles" Target="styles.xml"/><Relationship Id="rId12" Type="http://schemas.openxmlformats.org/officeDocument/2006/relationships/hyperlink" Target="https://www.ema.europa.eu/"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8.png"/><Relationship Id="rId33" Type="http://schemas.openxmlformats.org/officeDocument/2006/relationships/image" Target="media/image13.png"/><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EMADOC-1700519818-2280901</_dlc_DocId>
    <_dlc_DocIdUrl xmlns="a034c160-bfb7-45f5-8632-2eb7e0508071">
      <Url>https://euema.sharepoint.com/sites/CRM/_layouts/15/DocIdRedir.aspx?ID=EMADOC-1700519818-2280901</Url>
      <Description>EMADOC-1700519818-2280901</Description>
    </_dlc_DocIdUrl>
  </documentManagement>
</p:properties>
</file>

<file path=customXml/itemProps1.xml><?xml version="1.0" encoding="utf-8"?>
<ds:datastoreItem xmlns:ds="http://schemas.openxmlformats.org/officeDocument/2006/customXml" ds:itemID="{1DE01402-F1A8-4906-A2CE-C992AB7CFBCC}">
  <ds:schemaRefs>
    <ds:schemaRef ds:uri="http://schemas.openxmlformats.org/officeDocument/2006/bibliography"/>
  </ds:schemaRefs>
</ds:datastoreItem>
</file>

<file path=customXml/itemProps2.xml><?xml version="1.0" encoding="utf-8"?>
<ds:datastoreItem xmlns:ds="http://schemas.openxmlformats.org/officeDocument/2006/customXml" ds:itemID="{99DED809-277E-4E8A-9B8B-E0D096DC105F}"/>
</file>

<file path=customXml/itemProps3.xml><?xml version="1.0" encoding="utf-8"?>
<ds:datastoreItem xmlns:ds="http://schemas.openxmlformats.org/officeDocument/2006/customXml" ds:itemID="{C9FB0A17-06CA-46B3-8FCB-3FA55EF996D5}"/>
</file>

<file path=customXml/itemProps4.xml><?xml version="1.0" encoding="utf-8"?>
<ds:datastoreItem xmlns:ds="http://schemas.openxmlformats.org/officeDocument/2006/customXml" ds:itemID="{E23B080F-BC59-46FE-8411-05BB1A6FBCEC}"/>
</file>

<file path=customXml/itemProps5.xml><?xml version="1.0" encoding="utf-8"?>
<ds:datastoreItem xmlns:ds="http://schemas.openxmlformats.org/officeDocument/2006/customXml" ds:itemID="{91230E5F-7F7C-43C9-9B99-6C98B758DA35}"/>
</file>

<file path=docProps/app.xml><?xml version="1.0" encoding="utf-8"?>
<Properties xmlns="http://schemas.openxmlformats.org/officeDocument/2006/extended-properties" xmlns:vt="http://schemas.openxmlformats.org/officeDocument/2006/docPropsVTypes">
  <Template>Normal.dotm</Template>
  <TotalTime>0</TotalTime>
  <Pages>86</Pages>
  <Words>27338</Words>
  <Characters>172232</Characters>
  <Application>Microsoft Office Word</Application>
  <DocSecurity>0</DocSecurity>
  <Lines>1435</Lines>
  <Paragraphs>398</Paragraphs>
  <ScaleCrop>false</ScaleCrop>
  <HeadingPairs>
    <vt:vector size="6" baseType="variant">
      <vt:variant>
        <vt:lpstr>Titel</vt:lpstr>
      </vt:variant>
      <vt:variant>
        <vt:i4>1</vt:i4>
      </vt:variant>
      <vt:variant>
        <vt:lpstr>Tittel</vt:lpstr>
      </vt:variant>
      <vt:variant>
        <vt:i4>1</vt:i4>
      </vt:variant>
      <vt:variant>
        <vt:lpstr>Title</vt:lpstr>
      </vt:variant>
      <vt:variant>
        <vt:i4>1</vt:i4>
      </vt:variant>
    </vt:vector>
  </HeadingPairs>
  <TitlesOfParts>
    <vt:vector size="3" baseType="lpstr">
      <vt:lpstr>Fymskina, INN-ustekinumab</vt:lpstr>
      <vt:lpstr>Fymskina, INN-ustekinumab</vt:lpstr>
      <vt:lpstr>Stelara, INN-ustekinumab</vt:lpstr>
    </vt:vector>
  </TitlesOfParts>
  <Manager/>
  <Company/>
  <LinksUpToDate>false</LinksUpToDate>
  <CharactersWithSpaces>199172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Fymskina, EPAR - Product Information - tracked changes</dc:title>
  <dc:subject>EPAR</dc:subject>
  <dc:creator>CHMP</dc:creator>
  <cp:keywords>Fymskina, INN-ustekinumab</cp:keywords>
  <dc:description/>
  <cp:lastModifiedBy>translator</cp:lastModifiedBy>
  <cp:revision>8</cp:revision>
  <dcterms:created xsi:type="dcterms:W3CDTF">2025-05-02T12:58:00Z</dcterms:created>
  <dcterms:modified xsi:type="dcterms:W3CDTF">2025-06-27T09:20:00Z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LastSaved">
    <vt:filetime>2024-06-27T00:00:00Z</vt:filetime>
  </property>
  <property fmtid="{D5CDD505-2E9C-101B-9397-08002B2CF9AE}" pid="4" name="ContentTypeId">
    <vt:lpwstr>0x0101000DA6AD19014FF648A49316945EE786F90200176DED4FF78CD74995F64A0F46B59E48</vt:lpwstr>
  </property>
  <property fmtid="{D5CDD505-2E9C-101B-9397-08002B2CF9AE}" pid="5" name="_dlc_DocIdItemGuid">
    <vt:lpwstr>927aeaa6-725f-4cf6-aab6-360278e01465</vt:lpwstr>
  </property>
</Properties>
</file>