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C23D" w14:textId="3EF79EED" w:rsidR="0092171B" w:rsidRPr="0092171B" w:rsidRDefault="0092171B" w:rsidP="0092171B">
      <w:pPr>
        <w:widowControl w:val="0"/>
        <w:pBdr>
          <w:top w:val="single" w:sz="4" w:space="1" w:color="auto"/>
          <w:left w:val="single" w:sz="4" w:space="4" w:color="auto"/>
          <w:bottom w:val="single" w:sz="4" w:space="1" w:color="auto"/>
          <w:right w:val="single" w:sz="4" w:space="4" w:color="auto"/>
        </w:pBdr>
        <w:rPr>
          <w:lang w:val="nb-NO"/>
        </w:rPr>
      </w:pPr>
      <w:r w:rsidRPr="0092171B">
        <w:rPr>
          <w:lang w:val="nb-NO"/>
        </w:rPr>
        <w:t xml:space="preserve">Dette dokumentet er den godkjente produktinformasjonen for </w:t>
      </w:r>
      <w:r w:rsidRPr="0092171B">
        <w:rPr>
          <w:szCs w:val="22"/>
          <w:lang w:val="nb-NO"/>
        </w:rPr>
        <w:t>Herceptin</w:t>
      </w:r>
      <w:r w:rsidRPr="0092171B">
        <w:rPr>
          <w:lang w:val="nb-NO"/>
        </w:rPr>
        <w:t xml:space="preserve">. Endringer siden forrige prosedyre som påvirker produktinformasjonen </w:t>
      </w:r>
      <w:r w:rsidRPr="0092171B">
        <w:rPr>
          <w:szCs w:val="22"/>
          <w:lang w:val="nb-NO"/>
        </w:rPr>
        <w:t>(</w:t>
      </w:r>
      <w:r w:rsidRPr="0092171B">
        <w:rPr>
          <w:lang w:val="nb-NO"/>
        </w:rPr>
        <w:t>EMA/VR/0000254616</w:t>
      </w:r>
      <w:r w:rsidRPr="0092171B">
        <w:rPr>
          <w:szCs w:val="22"/>
          <w:lang w:val="nb-NO"/>
        </w:rPr>
        <w:t>)</w:t>
      </w:r>
      <w:r w:rsidRPr="0092171B">
        <w:rPr>
          <w:lang w:val="nb-NO"/>
        </w:rPr>
        <w:t xml:space="preserve"> er uthevet.</w:t>
      </w:r>
    </w:p>
    <w:p w14:paraId="2B996232" w14:textId="77777777" w:rsidR="0092171B" w:rsidRPr="0092171B" w:rsidRDefault="0092171B" w:rsidP="0092171B">
      <w:pPr>
        <w:widowControl w:val="0"/>
        <w:pBdr>
          <w:top w:val="single" w:sz="4" w:space="1" w:color="auto"/>
          <w:left w:val="single" w:sz="4" w:space="4" w:color="auto"/>
          <w:bottom w:val="single" w:sz="4" w:space="1" w:color="auto"/>
          <w:right w:val="single" w:sz="4" w:space="4" w:color="auto"/>
        </w:pBdr>
        <w:rPr>
          <w:lang w:val="nb-NO"/>
        </w:rPr>
      </w:pPr>
    </w:p>
    <w:p w14:paraId="4F995411" w14:textId="33B08D1E" w:rsidR="00BD731E" w:rsidRPr="0092171B" w:rsidRDefault="0092171B" w:rsidP="0092171B">
      <w:pPr>
        <w:pBdr>
          <w:top w:val="single" w:sz="4" w:space="1" w:color="auto"/>
          <w:left w:val="single" w:sz="4" w:space="4" w:color="auto"/>
          <w:bottom w:val="single" w:sz="4" w:space="1" w:color="auto"/>
          <w:right w:val="single" w:sz="4" w:space="4" w:color="auto"/>
        </w:pBdr>
        <w:suppressAutoHyphens/>
        <w:rPr>
          <w:lang w:val="nb-NO"/>
        </w:rPr>
      </w:pPr>
      <w:r w:rsidRPr="0092171B">
        <w:rPr>
          <w:lang w:val="nb-NO"/>
        </w:rPr>
        <w:t xml:space="preserve">Mer informasjon finnes på nettstedet til Det europeiske legemiddelkontoret: </w:t>
      </w:r>
      <w:r>
        <w:fldChar w:fldCharType="begin"/>
      </w:r>
      <w:r w:rsidRPr="00827C32">
        <w:rPr>
          <w:lang w:val="de-DE"/>
          <w:rPrChange w:id="0" w:author="TCS" w:date="2025-08-26T18:06:00Z" w16du:dateUtc="2025-08-26T12:36:00Z">
            <w:rPr/>
          </w:rPrChange>
        </w:rPr>
        <w:instrText>HYPERLINK "https://www.ema.europa.eu/en/medicines/human/EPAR/herceptin"</w:instrText>
      </w:r>
      <w:r>
        <w:fldChar w:fldCharType="separate"/>
      </w:r>
      <w:r w:rsidRPr="005B4296">
        <w:rPr>
          <w:rStyle w:val="Hyperlink"/>
          <w:lang w:val="nb-NO"/>
        </w:rPr>
        <w:t>https://www.ema.europa.eu/en/medicines/human/EPAR/herceptin</w:t>
      </w:r>
      <w:r>
        <w:fldChar w:fldCharType="end"/>
      </w:r>
    </w:p>
    <w:p w14:paraId="5C703AE1" w14:textId="77777777" w:rsidR="00BD731E" w:rsidRPr="00192DF7" w:rsidRDefault="00BD731E">
      <w:pPr>
        <w:suppressAutoHyphens/>
        <w:rPr>
          <w:lang w:val="nb-NO"/>
        </w:rPr>
      </w:pPr>
    </w:p>
    <w:p w14:paraId="588FBB7A" w14:textId="77777777" w:rsidR="00BD731E" w:rsidRPr="00192DF7" w:rsidRDefault="00BD731E">
      <w:pPr>
        <w:suppressAutoHyphens/>
        <w:rPr>
          <w:lang w:val="nb-NO"/>
        </w:rPr>
      </w:pPr>
    </w:p>
    <w:p w14:paraId="1D182D2F" w14:textId="77777777" w:rsidR="00BD731E" w:rsidRPr="00192DF7" w:rsidRDefault="00BD731E">
      <w:pPr>
        <w:suppressAutoHyphens/>
        <w:rPr>
          <w:lang w:val="nb-NO"/>
        </w:rPr>
      </w:pPr>
    </w:p>
    <w:p w14:paraId="438A3333" w14:textId="77777777" w:rsidR="00BD731E" w:rsidRPr="00192DF7" w:rsidRDefault="00BD731E">
      <w:pPr>
        <w:suppressAutoHyphens/>
        <w:rPr>
          <w:lang w:val="nb-NO"/>
        </w:rPr>
      </w:pPr>
    </w:p>
    <w:p w14:paraId="27DAFE2D" w14:textId="77777777" w:rsidR="00BD731E" w:rsidRPr="00192DF7" w:rsidRDefault="00BD731E">
      <w:pPr>
        <w:suppressAutoHyphens/>
        <w:rPr>
          <w:lang w:val="nb-NO"/>
        </w:rPr>
      </w:pPr>
    </w:p>
    <w:p w14:paraId="1755C53D" w14:textId="77777777" w:rsidR="00BD731E" w:rsidRPr="00192DF7" w:rsidRDefault="00BD731E">
      <w:pPr>
        <w:suppressAutoHyphens/>
        <w:rPr>
          <w:lang w:val="nb-NO"/>
        </w:rPr>
      </w:pPr>
    </w:p>
    <w:p w14:paraId="507C742D" w14:textId="77777777" w:rsidR="00BD731E" w:rsidRPr="00192DF7" w:rsidRDefault="00BD731E">
      <w:pPr>
        <w:suppressAutoHyphens/>
        <w:rPr>
          <w:lang w:val="nb-NO"/>
        </w:rPr>
      </w:pPr>
    </w:p>
    <w:p w14:paraId="5181B2F8" w14:textId="77777777" w:rsidR="00BD731E" w:rsidRPr="00192DF7" w:rsidRDefault="00BD731E">
      <w:pPr>
        <w:rPr>
          <w:lang w:val="nb-NO"/>
        </w:rPr>
      </w:pPr>
    </w:p>
    <w:p w14:paraId="77BBBF03" w14:textId="77777777" w:rsidR="00BD731E" w:rsidRPr="00192DF7" w:rsidRDefault="00BD731E">
      <w:pPr>
        <w:suppressAutoHyphens/>
        <w:rPr>
          <w:lang w:val="nb-NO"/>
        </w:rPr>
      </w:pPr>
    </w:p>
    <w:p w14:paraId="789BDE02" w14:textId="77777777" w:rsidR="00BD731E" w:rsidRPr="00192DF7" w:rsidRDefault="00BD731E">
      <w:pPr>
        <w:suppressAutoHyphens/>
        <w:rPr>
          <w:lang w:val="nb-NO"/>
        </w:rPr>
      </w:pPr>
    </w:p>
    <w:p w14:paraId="0EA0DFC0" w14:textId="77777777" w:rsidR="00BD731E" w:rsidRPr="00192DF7" w:rsidRDefault="00BD731E">
      <w:pPr>
        <w:suppressAutoHyphens/>
        <w:rPr>
          <w:lang w:val="nb-NO"/>
        </w:rPr>
      </w:pPr>
    </w:p>
    <w:p w14:paraId="4CB48751" w14:textId="77777777" w:rsidR="00BD731E" w:rsidRPr="00192DF7" w:rsidRDefault="00BD731E">
      <w:pPr>
        <w:suppressAutoHyphens/>
        <w:rPr>
          <w:lang w:val="nb-NO"/>
        </w:rPr>
      </w:pPr>
    </w:p>
    <w:p w14:paraId="44B7FB9A" w14:textId="77777777" w:rsidR="00BD731E" w:rsidRPr="00192DF7" w:rsidRDefault="00BD731E">
      <w:pPr>
        <w:suppressAutoHyphens/>
        <w:rPr>
          <w:lang w:val="nb-NO"/>
        </w:rPr>
      </w:pPr>
    </w:p>
    <w:p w14:paraId="613C203B" w14:textId="77777777" w:rsidR="00BD731E" w:rsidRDefault="00BD731E">
      <w:pPr>
        <w:suppressAutoHyphens/>
        <w:rPr>
          <w:lang w:val="nb-NO"/>
        </w:rPr>
      </w:pPr>
    </w:p>
    <w:p w14:paraId="5AAD56BE" w14:textId="77777777" w:rsidR="00443DC4" w:rsidRPr="00192DF7" w:rsidRDefault="00443DC4">
      <w:pPr>
        <w:suppressAutoHyphens/>
        <w:rPr>
          <w:lang w:val="nb-NO"/>
        </w:rPr>
      </w:pPr>
    </w:p>
    <w:p w14:paraId="46E592A9" w14:textId="77777777" w:rsidR="00BD731E" w:rsidRDefault="00BD731E">
      <w:pPr>
        <w:suppressAutoHyphens/>
        <w:rPr>
          <w:ins w:id="1" w:author="TCS" w:date="2025-08-26T18:16:00Z" w16du:dateUtc="2025-08-26T12:46:00Z"/>
          <w:lang w:val="nb-NO"/>
        </w:rPr>
      </w:pPr>
    </w:p>
    <w:p w14:paraId="63CADD36" w14:textId="77777777" w:rsidR="00752AD2" w:rsidRDefault="00752AD2">
      <w:pPr>
        <w:suppressAutoHyphens/>
        <w:rPr>
          <w:ins w:id="2" w:author="TCS" w:date="2025-08-26T18:16:00Z" w16du:dateUtc="2025-08-26T12:46:00Z"/>
          <w:lang w:val="nb-NO"/>
        </w:rPr>
      </w:pPr>
    </w:p>
    <w:p w14:paraId="50B3B4EC" w14:textId="77777777" w:rsidR="00752AD2" w:rsidRPr="00192DF7" w:rsidRDefault="00752AD2">
      <w:pPr>
        <w:suppressAutoHyphens/>
        <w:rPr>
          <w:lang w:val="nb-NO"/>
        </w:rPr>
      </w:pPr>
    </w:p>
    <w:p w14:paraId="70383CDA" w14:textId="77777777" w:rsidR="00EA6F4F" w:rsidRPr="00192DF7" w:rsidRDefault="00BD731E" w:rsidP="00747207">
      <w:pPr>
        <w:suppressAutoHyphens/>
        <w:jc w:val="center"/>
        <w:rPr>
          <w:b/>
          <w:lang w:val="nb-NO"/>
        </w:rPr>
      </w:pPr>
      <w:r w:rsidRPr="00192DF7">
        <w:rPr>
          <w:b/>
          <w:lang w:val="nb-NO"/>
        </w:rPr>
        <w:t>VEDLEGG I</w:t>
      </w:r>
    </w:p>
    <w:p w14:paraId="388360C5" w14:textId="77777777" w:rsidR="00747207" w:rsidRPr="00192DF7" w:rsidRDefault="00747207" w:rsidP="00747207">
      <w:pPr>
        <w:suppressAutoHyphens/>
        <w:jc w:val="center"/>
        <w:rPr>
          <w:b/>
          <w:lang w:val="nb-NO"/>
        </w:rPr>
      </w:pPr>
    </w:p>
    <w:p w14:paraId="23243CDC" w14:textId="77777777" w:rsidR="00BD731E" w:rsidRPr="00192DF7" w:rsidRDefault="00BD731E" w:rsidP="00B63C72">
      <w:pPr>
        <w:pStyle w:val="Annex"/>
        <w:rPr>
          <w:lang w:val="nb-NO"/>
        </w:rPr>
      </w:pPr>
      <w:r w:rsidRPr="00192DF7">
        <w:rPr>
          <w:lang w:val="nb-NO"/>
        </w:rPr>
        <w:t>PREPARATOMTALE</w:t>
      </w:r>
    </w:p>
    <w:p w14:paraId="403F8EDA" w14:textId="77777777" w:rsidR="00086B88" w:rsidRPr="00086B88" w:rsidRDefault="00BD731E" w:rsidP="00086B88">
      <w:pPr>
        <w:suppressAutoHyphens/>
        <w:rPr>
          <w:b/>
          <w:lang w:val="nb-NO"/>
        </w:rPr>
      </w:pPr>
      <w:r w:rsidRPr="00192DF7">
        <w:rPr>
          <w:lang w:val="nb-NO"/>
        </w:rPr>
        <w:br w:type="page"/>
      </w:r>
      <w:r w:rsidR="00086B88" w:rsidRPr="00086B88">
        <w:rPr>
          <w:b/>
          <w:lang w:val="nb-NO"/>
        </w:rPr>
        <w:lastRenderedPageBreak/>
        <w:t>1.</w:t>
      </w:r>
      <w:r w:rsidR="00086B88" w:rsidRPr="00086B88">
        <w:rPr>
          <w:b/>
          <w:lang w:val="nb-NO"/>
        </w:rPr>
        <w:tab/>
        <w:t>LEGEMIDLETS NAVN</w:t>
      </w:r>
    </w:p>
    <w:p w14:paraId="61580D3F" w14:textId="77777777" w:rsidR="00086B88" w:rsidRPr="00086B88" w:rsidRDefault="00086B88" w:rsidP="00086B88">
      <w:pPr>
        <w:suppressAutoHyphens/>
        <w:rPr>
          <w:lang w:val="nb-NO"/>
        </w:rPr>
      </w:pPr>
    </w:p>
    <w:p w14:paraId="0A0111BE" w14:textId="77777777" w:rsidR="00086B88" w:rsidRPr="00086B88" w:rsidRDefault="00086B88" w:rsidP="00086B88">
      <w:pPr>
        <w:suppressAutoHyphens/>
        <w:rPr>
          <w:lang w:val="nb-NO"/>
        </w:rPr>
      </w:pPr>
      <w:r w:rsidRPr="00086B88">
        <w:rPr>
          <w:lang w:val="nb-NO"/>
        </w:rPr>
        <w:t>Herceptin 150 mg pulver til konsentrat til infusjonsvæske, oppløsning</w:t>
      </w:r>
    </w:p>
    <w:p w14:paraId="6612500E" w14:textId="77777777" w:rsidR="00086B88" w:rsidRPr="00086B88" w:rsidRDefault="00086B88" w:rsidP="00086B88">
      <w:pPr>
        <w:suppressAutoHyphens/>
        <w:rPr>
          <w:lang w:val="nb-NO"/>
        </w:rPr>
      </w:pPr>
    </w:p>
    <w:p w14:paraId="67962577" w14:textId="77777777" w:rsidR="00086B88" w:rsidRPr="00086B88" w:rsidRDefault="00086B88" w:rsidP="00086B88">
      <w:pPr>
        <w:suppressAutoHyphens/>
        <w:rPr>
          <w:lang w:val="nb-NO"/>
        </w:rPr>
      </w:pPr>
    </w:p>
    <w:p w14:paraId="06283427" w14:textId="77777777" w:rsidR="00086B88" w:rsidRPr="00086B88" w:rsidRDefault="00086B88" w:rsidP="00086B88">
      <w:pPr>
        <w:suppressAutoHyphens/>
        <w:rPr>
          <w:b/>
          <w:lang w:val="nb-NO"/>
        </w:rPr>
      </w:pPr>
      <w:r w:rsidRPr="00086B88">
        <w:rPr>
          <w:b/>
          <w:lang w:val="nb-NO"/>
        </w:rPr>
        <w:t>2.</w:t>
      </w:r>
      <w:r w:rsidRPr="00086B88">
        <w:rPr>
          <w:b/>
          <w:lang w:val="nb-NO"/>
        </w:rPr>
        <w:tab/>
        <w:t>KVALITATIV OG KVANTITATIV SAMMENSETNING</w:t>
      </w:r>
    </w:p>
    <w:p w14:paraId="4F65818D" w14:textId="77777777" w:rsidR="00520737" w:rsidRPr="00B47310" w:rsidRDefault="00520737" w:rsidP="00086B88">
      <w:pPr>
        <w:suppressAutoHyphens/>
        <w:rPr>
          <w:rFonts w:ascii="Times New Roman Bold" w:hAnsi="Times New Roman Bold"/>
          <w:b/>
          <w:lang w:val="nb-NO"/>
        </w:rPr>
      </w:pPr>
    </w:p>
    <w:p w14:paraId="0427DFB5" w14:textId="77777777" w:rsidR="00086B88" w:rsidRPr="00086B88" w:rsidRDefault="00086B88" w:rsidP="00086B88">
      <w:pPr>
        <w:suppressAutoHyphens/>
        <w:rPr>
          <w:lang w:val="nb-NO"/>
        </w:rPr>
      </w:pPr>
      <w:r w:rsidRPr="00086B88">
        <w:rPr>
          <w:lang w:val="nb-NO"/>
        </w:rPr>
        <w:t xml:space="preserve">Ett hetteglass inneholder 150 mg trastuzumab, et humanisert IgG1 monoklonalt antistoff produsert av mammalsk (kinesisk hamster ovarie) celle-suspensjonkultur og renset ved affinitet og ionutvekslingskromatografi, inkludert spesifikk viral inaktivering og renseprosedyrer. </w:t>
      </w:r>
    </w:p>
    <w:p w14:paraId="08BDE24C" w14:textId="77777777" w:rsidR="00086B88" w:rsidRPr="00086B88" w:rsidRDefault="00086B88" w:rsidP="00086B88">
      <w:pPr>
        <w:suppressAutoHyphens/>
        <w:rPr>
          <w:lang w:val="nb-NO"/>
        </w:rPr>
      </w:pPr>
    </w:p>
    <w:p w14:paraId="779F3248" w14:textId="77777777" w:rsidR="00086B88" w:rsidRPr="00086B88" w:rsidRDefault="00086B88" w:rsidP="00086B88">
      <w:pPr>
        <w:suppressAutoHyphens/>
        <w:rPr>
          <w:lang w:val="nb-NO"/>
        </w:rPr>
      </w:pPr>
      <w:r w:rsidRPr="00086B88">
        <w:rPr>
          <w:lang w:val="nb-NO"/>
        </w:rPr>
        <w:t xml:space="preserve">Ferdig tilberedt Herceptin oppløsning inneholder 21 mg/ml trastuzumab. </w:t>
      </w:r>
    </w:p>
    <w:p w14:paraId="3158E899" w14:textId="77777777" w:rsidR="00086B88" w:rsidRDefault="00086B88" w:rsidP="00086B88">
      <w:pPr>
        <w:suppressAutoHyphens/>
        <w:rPr>
          <w:ins w:id="3" w:author="Author" w:date="2025-07-17T10:12:00Z"/>
          <w:lang w:val="nb-NO"/>
        </w:rPr>
      </w:pPr>
    </w:p>
    <w:p w14:paraId="78F65358" w14:textId="77777777" w:rsidR="00E72C04" w:rsidRPr="0092171B" w:rsidRDefault="00E72C04" w:rsidP="00E72C04">
      <w:pPr>
        <w:rPr>
          <w:ins w:id="4" w:author="Author" w:date="2025-07-17T10:12:00Z"/>
          <w:lang w:val="nb-NO"/>
          <w:rPrChange w:id="5" w:author="KB172" w:date="2025-08-01T11:10:00Z" w16du:dateUtc="2025-08-01T09:10:00Z">
            <w:rPr>
              <w:ins w:id="6" w:author="Author" w:date="2025-07-17T10:12:00Z"/>
            </w:rPr>
          </w:rPrChange>
        </w:rPr>
      </w:pPr>
      <w:ins w:id="7" w:author="Author" w:date="2025-07-17T10:12:00Z">
        <w:r w:rsidRPr="0092171B">
          <w:rPr>
            <w:u w:val="single"/>
            <w:lang w:val="nb-NO"/>
            <w:rPrChange w:id="8" w:author="KB172" w:date="2025-08-01T11:10:00Z" w16du:dateUtc="2025-08-01T09:10:00Z">
              <w:rPr>
                <w:u w:val="single"/>
              </w:rPr>
            </w:rPrChange>
          </w:rPr>
          <w:t>Hjelpestoff med kjent effekt</w:t>
        </w:r>
      </w:ins>
    </w:p>
    <w:p w14:paraId="37D1B29D" w14:textId="1CE83DFF" w:rsidR="00E72C04" w:rsidRDefault="00E72C04" w:rsidP="00E72C04">
      <w:pPr>
        <w:suppressAutoHyphens/>
        <w:rPr>
          <w:ins w:id="9" w:author="Author" w:date="2025-07-17T10:12:00Z"/>
          <w:lang w:val="nb-NO"/>
        </w:rPr>
      </w:pPr>
      <w:ins w:id="10" w:author="Author" w:date="2025-07-17T10:12:00Z">
        <w:r w:rsidRPr="0092171B">
          <w:rPr>
            <w:lang w:val="nb-NO"/>
            <w:rPrChange w:id="11" w:author="KB172" w:date="2025-08-01T11:10:00Z" w16du:dateUtc="2025-08-01T09:10:00Z">
              <w:rPr/>
            </w:rPrChange>
          </w:rPr>
          <w:t>Hvert 150 mg hetteglass inneholder 0,6 mg polysorbat 20</w:t>
        </w:r>
      </w:ins>
    </w:p>
    <w:p w14:paraId="16F778A4" w14:textId="77777777" w:rsidR="00E72C04" w:rsidRPr="00086B88" w:rsidRDefault="00E72C04" w:rsidP="00086B88">
      <w:pPr>
        <w:suppressAutoHyphens/>
        <w:rPr>
          <w:lang w:val="nb-NO"/>
        </w:rPr>
      </w:pPr>
    </w:p>
    <w:p w14:paraId="3ADFF38C" w14:textId="77777777" w:rsidR="00086B88" w:rsidRPr="00086B88" w:rsidRDefault="00086B88" w:rsidP="00086B88">
      <w:pPr>
        <w:suppressAutoHyphens/>
        <w:rPr>
          <w:lang w:val="nb-NO"/>
        </w:rPr>
      </w:pPr>
      <w:r w:rsidRPr="00086B88">
        <w:rPr>
          <w:lang w:val="nb-NO"/>
        </w:rPr>
        <w:t>For fullstendig liste over hjelpestoffer, se pkt</w:t>
      </w:r>
      <w:r w:rsidR="003D5271">
        <w:rPr>
          <w:lang w:val="nb-NO"/>
        </w:rPr>
        <w:t>.</w:t>
      </w:r>
      <w:r w:rsidRPr="00086B88">
        <w:rPr>
          <w:lang w:val="nb-NO"/>
        </w:rPr>
        <w:t xml:space="preserve"> 6.1</w:t>
      </w:r>
    </w:p>
    <w:p w14:paraId="3C8F2404" w14:textId="77777777" w:rsidR="00086B88" w:rsidRPr="00086B88" w:rsidRDefault="00086B88" w:rsidP="00086B88">
      <w:pPr>
        <w:suppressAutoHyphens/>
        <w:rPr>
          <w:lang w:val="nb-NO"/>
        </w:rPr>
      </w:pPr>
    </w:p>
    <w:p w14:paraId="5A658558" w14:textId="77777777" w:rsidR="00086B88" w:rsidRPr="00086B88" w:rsidRDefault="00086B88" w:rsidP="00086B88">
      <w:pPr>
        <w:suppressAutoHyphens/>
        <w:rPr>
          <w:lang w:val="nb-NO"/>
        </w:rPr>
      </w:pPr>
    </w:p>
    <w:p w14:paraId="03B95D49" w14:textId="77777777" w:rsidR="00086B88" w:rsidRPr="00086B88" w:rsidRDefault="00086B88" w:rsidP="00086B88">
      <w:pPr>
        <w:suppressAutoHyphens/>
        <w:rPr>
          <w:b/>
          <w:lang w:val="nb-NO"/>
        </w:rPr>
      </w:pPr>
      <w:r w:rsidRPr="00086B88">
        <w:rPr>
          <w:b/>
          <w:lang w:val="nb-NO"/>
        </w:rPr>
        <w:t>3.</w:t>
      </w:r>
      <w:r w:rsidRPr="00086B88">
        <w:rPr>
          <w:b/>
          <w:lang w:val="nb-NO"/>
        </w:rPr>
        <w:tab/>
        <w:t>LEGEMIDDELFORM</w:t>
      </w:r>
    </w:p>
    <w:p w14:paraId="793C649A" w14:textId="77777777" w:rsidR="00086B88" w:rsidRPr="00086B88" w:rsidRDefault="00086B88" w:rsidP="00086B88">
      <w:pPr>
        <w:suppressAutoHyphens/>
        <w:rPr>
          <w:b/>
          <w:lang w:val="nb-NO"/>
        </w:rPr>
      </w:pPr>
    </w:p>
    <w:p w14:paraId="1CEC52CC" w14:textId="77777777" w:rsidR="00086B88" w:rsidRPr="00086B88" w:rsidRDefault="00086B88" w:rsidP="00086B88">
      <w:pPr>
        <w:suppressAutoHyphens/>
        <w:rPr>
          <w:lang w:val="nb-NO"/>
        </w:rPr>
      </w:pPr>
      <w:r w:rsidRPr="00086B88">
        <w:rPr>
          <w:lang w:val="nb-NO"/>
        </w:rPr>
        <w:t>Pulver til konsentrat til infusjonsvæske, oppløsning.</w:t>
      </w:r>
    </w:p>
    <w:p w14:paraId="3131107C" w14:textId="77777777" w:rsidR="00086B88" w:rsidRPr="00086B88" w:rsidRDefault="00086B88" w:rsidP="00086B88">
      <w:pPr>
        <w:suppressAutoHyphens/>
        <w:rPr>
          <w:lang w:val="nb-NO"/>
        </w:rPr>
      </w:pPr>
    </w:p>
    <w:p w14:paraId="42523D9D" w14:textId="77777777" w:rsidR="00086B88" w:rsidRPr="00086B88" w:rsidRDefault="00086B88" w:rsidP="00086B88">
      <w:pPr>
        <w:suppressAutoHyphens/>
        <w:rPr>
          <w:lang w:val="nb-NO"/>
        </w:rPr>
      </w:pPr>
      <w:r w:rsidRPr="00086B88">
        <w:rPr>
          <w:lang w:val="nb-NO"/>
        </w:rPr>
        <w:t>Hvitt til svakt gulfarget frysetørket pulver.</w:t>
      </w:r>
    </w:p>
    <w:p w14:paraId="68127E55" w14:textId="77777777" w:rsidR="00086B88" w:rsidRPr="00086B88" w:rsidRDefault="00086B88" w:rsidP="00086B88">
      <w:pPr>
        <w:suppressAutoHyphens/>
        <w:rPr>
          <w:lang w:val="nb-NO"/>
        </w:rPr>
      </w:pPr>
    </w:p>
    <w:p w14:paraId="28857BF7" w14:textId="77777777" w:rsidR="00086B88" w:rsidRPr="00086B88" w:rsidRDefault="00086B88" w:rsidP="00086B88">
      <w:pPr>
        <w:suppressAutoHyphens/>
        <w:rPr>
          <w:lang w:val="nb-NO"/>
        </w:rPr>
      </w:pPr>
    </w:p>
    <w:p w14:paraId="23F17A97" w14:textId="77777777" w:rsidR="00086B88" w:rsidRPr="00086B88" w:rsidRDefault="00086B88" w:rsidP="00086B88">
      <w:pPr>
        <w:suppressAutoHyphens/>
        <w:rPr>
          <w:b/>
          <w:lang w:val="nb-NO"/>
        </w:rPr>
      </w:pPr>
      <w:r w:rsidRPr="00086B88">
        <w:rPr>
          <w:b/>
          <w:lang w:val="nb-NO"/>
        </w:rPr>
        <w:t>4.</w:t>
      </w:r>
      <w:r w:rsidRPr="00086B88">
        <w:rPr>
          <w:b/>
          <w:lang w:val="nb-NO"/>
        </w:rPr>
        <w:tab/>
        <w:t>KLINISKE OPPLYSNINGER</w:t>
      </w:r>
    </w:p>
    <w:p w14:paraId="01F8ADC1" w14:textId="77777777" w:rsidR="00086B88" w:rsidRPr="00086B88" w:rsidRDefault="00086B88" w:rsidP="00086B88">
      <w:pPr>
        <w:suppressAutoHyphens/>
        <w:rPr>
          <w:lang w:val="nb-NO"/>
        </w:rPr>
      </w:pPr>
    </w:p>
    <w:p w14:paraId="3C2E6FBF" w14:textId="77777777" w:rsidR="00086B88" w:rsidRPr="00086B88" w:rsidRDefault="00086B88" w:rsidP="00086B88">
      <w:pPr>
        <w:suppressAutoHyphens/>
        <w:rPr>
          <w:b/>
          <w:lang w:val="nb-NO"/>
        </w:rPr>
      </w:pPr>
      <w:r w:rsidRPr="00086B88">
        <w:rPr>
          <w:b/>
          <w:lang w:val="nb-NO"/>
        </w:rPr>
        <w:t>4.1</w:t>
      </w:r>
      <w:r w:rsidRPr="00086B88">
        <w:rPr>
          <w:b/>
          <w:lang w:val="nb-NO"/>
        </w:rPr>
        <w:tab/>
        <w:t>Indikasjoner</w:t>
      </w:r>
    </w:p>
    <w:p w14:paraId="5C81D9CA" w14:textId="77777777" w:rsidR="00086B88" w:rsidRPr="00086B88" w:rsidRDefault="00086B88" w:rsidP="00086B88">
      <w:pPr>
        <w:suppressAutoHyphens/>
        <w:rPr>
          <w:lang w:val="nb-NO"/>
        </w:rPr>
      </w:pPr>
    </w:p>
    <w:p w14:paraId="7C8CFE55" w14:textId="77777777" w:rsidR="00086B88" w:rsidRPr="00086B88" w:rsidRDefault="00086B88" w:rsidP="00086B88">
      <w:pPr>
        <w:suppressAutoHyphens/>
        <w:rPr>
          <w:u w:val="single"/>
          <w:lang w:val="nb-NO"/>
        </w:rPr>
      </w:pPr>
      <w:r w:rsidRPr="00086B88">
        <w:rPr>
          <w:u w:val="single"/>
          <w:lang w:val="nb-NO"/>
        </w:rPr>
        <w:t>Brystkreft</w:t>
      </w:r>
    </w:p>
    <w:p w14:paraId="48060EEB" w14:textId="77777777" w:rsidR="00086B88" w:rsidRPr="00086B88" w:rsidRDefault="00086B88" w:rsidP="00086B88">
      <w:pPr>
        <w:suppressAutoHyphens/>
        <w:rPr>
          <w:b/>
          <w:lang w:val="nb-NO"/>
        </w:rPr>
      </w:pPr>
    </w:p>
    <w:p w14:paraId="2B7739F2" w14:textId="77777777" w:rsidR="00086B88" w:rsidRPr="00086B88" w:rsidRDefault="00086B88" w:rsidP="00086B88">
      <w:pPr>
        <w:suppressAutoHyphens/>
        <w:rPr>
          <w:i/>
          <w:u w:val="single"/>
          <w:lang w:val="nb-NO"/>
        </w:rPr>
      </w:pPr>
      <w:r w:rsidRPr="00086B88">
        <w:rPr>
          <w:i/>
          <w:u w:val="single"/>
          <w:lang w:val="nb-NO"/>
        </w:rPr>
        <w:t xml:space="preserve">Metastatisk brystkreft </w:t>
      </w:r>
    </w:p>
    <w:p w14:paraId="17F6B3F6" w14:textId="77777777" w:rsidR="00086B88" w:rsidRPr="00086B88" w:rsidRDefault="00086B88" w:rsidP="00086B88">
      <w:pPr>
        <w:suppressAutoHyphens/>
        <w:rPr>
          <w:b/>
          <w:lang w:val="nb-NO"/>
        </w:rPr>
      </w:pPr>
    </w:p>
    <w:p w14:paraId="6E629CEF" w14:textId="77777777" w:rsidR="00086B88" w:rsidRPr="00086B88" w:rsidRDefault="00086B88" w:rsidP="00086B88">
      <w:pPr>
        <w:suppressAutoHyphens/>
        <w:rPr>
          <w:lang w:val="nb-NO"/>
        </w:rPr>
      </w:pPr>
      <w:r w:rsidRPr="00086B88">
        <w:rPr>
          <w:lang w:val="nb-NO"/>
        </w:rPr>
        <w:t>Herceptin er indisert til behandling av voksne pasienter med HER2-positiv metastatisk brystkreft.</w:t>
      </w:r>
    </w:p>
    <w:p w14:paraId="582B8258" w14:textId="77777777" w:rsidR="00086B88" w:rsidRPr="00086B88" w:rsidRDefault="00086B88" w:rsidP="00086B88">
      <w:pPr>
        <w:suppressAutoHyphens/>
        <w:rPr>
          <w:lang w:val="nb-NO"/>
        </w:rPr>
      </w:pPr>
    </w:p>
    <w:p w14:paraId="18345E2F" w14:textId="77777777" w:rsidR="00086B88" w:rsidRPr="00086B88" w:rsidRDefault="00086B88" w:rsidP="002D7FD5">
      <w:pPr>
        <w:suppressAutoHyphens/>
        <w:ind w:left="555" w:hanging="555"/>
        <w:rPr>
          <w:lang w:val="nb-NO"/>
        </w:rPr>
      </w:pPr>
      <w:r w:rsidRPr="00086B88">
        <w:rPr>
          <w:lang w:val="nb-NO"/>
        </w:rPr>
        <w:t>-</w:t>
      </w:r>
      <w:r w:rsidRPr="00086B88">
        <w:rPr>
          <w:lang w:val="nb-NO"/>
        </w:rPr>
        <w:tab/>
        <w:t xml:space="preserve">som monoterapi i behandling av pasienter som har fått minst to kjemoterapiregimer mot metastasert sykdom. Tidligere kjemoterapi må ha omfattet minst et antracyklinderivat og et </w:t>
      </w:r>
      <w:r w:rsidR="00A815F5">
        <w:rPr>
          <w:lang w:val="nb-NO"/>
        </w:rPr>
        <w:t>taksan</w:t>
      </w:r>
      <w:r w:rsidRPr="00086B88">
        <w:rPr>
          <w:lang w:val="nb-NO"/>
        </w:rPr>
        <w:t>, med mindre slik behandling er uegnet. Hormonreseptorpositive pasienter må også ha vist negativ respons på hormonterapi, med mindre slik behandling er uegnet.</w:t>
      </w:r>
    </w:p>
    <w:p w14:paraId="2C0E005A" w14:textId="77777777" w:rsidR="00086B88" w:rsidRPr="00086B88" w:rsidRDefault="00086B88" w:rsidP="00086B88">
      <w:pPr>
        <w:suppressAutoHyphens/>
        <w:rPr>
          <w:lang w:val="nb-NO"/>
        </w:rPr>
      </w:pPr>
    </w:p>
    <w:p w14:paraId="303036EA" w14:textId="77777777" w:rsidR="00086B88" w:rsidRPr="00086B88" w:rsidRDefault="00086B88" w:rsidP="002D7FD5">
      <w:pPr>
        <w:suppressAutoHyphens/>
        <w:ind w:left="555" w:hanging="555"/>
        <w:rPr>
          <w:lang w:val="nb-NO"/>
        </w:rPr>
      </w:pPr>
      <w:r w:rsidRPr="00086B88">
        <w:rPr>
          <w:lang w:val="nb-NO"/>
        </w:rPr>
        <w:t>-</w:t>
      </w:r>
      <w:r w:rsidRPr="00086B88">
        <w:rPr>
          <w:lang w:val="nb-NO"/>
        </w:rPr>
        <w:tab/>
        <w:t xml:space="preserve">i kombinasjon med paklitaksel til behandling av pasienter som ikke har fått kjemoterapi mot metastatisk sykdom og når antracyklinbehandling er uegnet. </w:t>
      </w:r>
    </w:p>
    <w:p w14:paraId="44B78E04" w14:textId="77777777" w:rsidR="00086B88" w:rsidRPr="00086B88" w:rsidRDefault="00086B88" w:rsidP="00086B88">
      <w:pPr>
        <w:suppressAutoHyphens/>
        <w:rPr>
          <w:lang w:val="nb-NO"/>
        </w:rPr>
      </w:pPr>
    </w:p>
    <w:p w14:paraId="50D01594" w14:textId="77777777" w:rsidR="00086B88" w:rsidRPr="00086B88" w:rsidRDefault="00086B88" w:rsidP="002D7FD5">
      <w:pPr>
        <w:suppressAutoHyphens/>
        <w:ind w:left="555" w:hanging="555"/>
        <w:rPr>
          <w:lang w:val="nb-NO"/>
        </w:rPr>
      </w:pPr>
      <w:r w:rsidRPr="00086B88">
        <w:rPr>
          <w:lang w:val="nb-NO"/>
        </w:rPr>
        <w:t>-</w:t>
      </w:r>
      <w:r w:rsidRPr="00086B88">
        <w:rPr>
          <w:lang w:val="nb-NO"/>
        </w:rPr>
        <w:tab/>
        <w:t>i kombinasjon med doceta</w:t>
      </w:r>
      <w:r w:rsidR="0024444F">
        <w:rPr>
          <w:lang w:val="nb-NO"/>
        </w:rPr>
        <w:t>ks</w:t>
      </w:r>
      <w:r w:rsidRPr="00086B88">
        <w:rPr>
          <w:lang w:val="nb-NO"/>
        </w:rPr>
        <w:t>el til behandling av pasienter som ikke har fått kjemoterapi mot metastatisk sykdom.</w:t>
      </w:r>
    </w:p>
    <w:p w14:paraId="59D8BEB5" w14:textId="77777777" w:rsidR="00086B88" w:rsidRPr="00086B88" w:rsidRDefault="00086B88" w:rsidP="00086B88">
      <w:pPr>
        <w:suppressAutoHyphens/>
        <w:rPr>
          <w:lang w:val="nb-NO"/>
        </w:rPr>
      </w:pPr>
    </w:p>
    <w:p w14:paraId="6B190DD4" w14:textId="77777777" w:rsidR="00086B88" w:rsidRPr="00086B88" w:rsidRDefault="00086B88" w:rsidP="002D7FD5">
      <w:pPr>
        <w:suppressAutoHyphens/>
        <w:ind w:left="555" w:hanging="555"/>
        <w:rPr>
          <w:lang w:val="nb-NO"/>
        </w:rPr>
      </w:pPr>
      <w:r w:rsidRPr="00086B88">
        <w:rPr>
          <w:lang w:val="nb-NO"/>
        </w:rPr>
        <w:t>-</w:t>
      </w:r>
      <w:r w:rsidRPr="00086B88">
        <w:rPr>
          <w:lang w:val="nb-NO"/>
        </w:rPr>
        <w:tab/>
        <w:t xml:space="preserve">i kombinasjon med en aromatasehemmer for behandling av postmenopausale pasienter med hormonreseptorpositiv metastatisk brystkreft som tidligere ikke er behandlet med trastuzumab. </w:t>
      </w:r>
    </w:p>
    <w:p w14:paraId="3B346352" w14:textId="77777777" w:rsidR="00086B88" w:rsidRPr="00086B88" w:rsidRDefault="00086B88" w:rsidP="00086B88">
      <w:pPr>
        <w:suppressAutoHyphens/>
        <w:rPr>
          <w:lang w:val="nb-NO"/>
        </w:rPr>
      </w:pPr>
    </w:p>
    <w:p w14:paraId="63D30A71" w14:textId="77777777" w:rsidR="00086B88" w:rsidRPr="00086B88" w:rsidRDefault="00086B88" w:rsidP="00086B88">
      <w:pPr>
        <w:suppressAutoHyphens/>
        <w:rPr>
          <w:i/>
          <w:u w:val="single"/>
          <w:lang w:val="nb-NO"/>
        </w:rPr>
      </w:pPr>
      <w:r w:rsidRPr="00086B88">
        <w:rPr>
          <w:i/>
          <w:u w:val="single"/>
          <w:lang w:val="nb-NO"/>
        </w:rPr>
        <w:t>Brystkreft i tidlig stadium</w:t>
      </w:r>
    </w:p>
    <w:p w14:paraId="32448018" w14:textId="77777777" w:rsidR="00086B88" w:rsidRPr="00086B88" w:rsidRDefault="00086B88" w:rsidP="00086B88">
      <w:pPr>
        <w:suppressAutoHyphens/>
        <w:rPr>
          <w:b/>
          <w:lang w:val="nb-NO"/>
        </w:rPr>
      </w:pPr>
    </w:p>
    <w:p w14:paraId="08F2F9E8" w14:textId="77777777" w:rsidR="00086B88" w:rsidRPr="00086B88" w:rsidRDefault="00086B88" w:rsidP="00086B88">
      <w:pPr>
        <w:suppressAutoHyphens/>
        <w:rPr>
          <w:lang w:val="nb-NO"/>
        </w:rPr>
      </w:pPr>
      <w:r w:rsidRPr="00086B88">
        <w:rPr>
          <w:lang w:val="nb-NO"/>
        </w:rPr>
        <w:t>Herceptin er indisert</w:t>
      </w:r>
      <w:r w:rsidR="00B469B3">
        <w:rPr>
          <w:lang w:val="nb-NO"/>
        </w:rPr>
        <w:t xml:space="preserve"> </w:t>
      </w:r>
      <w:r w:rsidRPr="00086B88">
        <w:rPr>
          <w:lang w:val="nb-NO"/>
        </w:rPr>
        <w:t>til behandling av voksne pasienter med HER2-positiv brystkreft i tidlig stadium:</w:t>
      </w:r>
    </w:p>
    <w:p w14:paraId="6C69DCF2" w14:textId="77777777" w:rsidR="00086B88" w:rsidRPr="00086B88" w:rsidRDefault="00086B88" w:rsidP="00086B88">
      <w:pPr>
        <w:suppressAutoHyphens/>
        <w:rPr>
          <w:lang w:val="nb-NO"/>
        </w:rPr>
      </w:pPr>
    </w:p>
    <w:p w14:paraId="344E1B70" w14:textId="77777777" w:rsidR="00086B88" w:rsidRPr="00086B88" w:rsidRDefault="00086B88" w:rsidP="00086B88">
      <w:pPr>
        <w:suppressAutoHyphens/>
        <w:rPr>
          <w:lang w:val="nb-NO"/>
        </w:rPr>
      </w:pPr>
      <w:r w:rsidRPr="00086B88">
        <w:rPr>
          <w:lang w:val="nb-NO"/>
        </w:rPr>
        <w:t>-</w:t>
      </w:r>
      <w:r w:rsidRPr="00086B88">
        <w:rPr>
          <w:lang w:val="nb-NO"/>
        </w:rPr>
        <w:tab/>
        <w:t>etter kirurgi, kjemoterapi (neoadjuvant eller adjuvant) og stråleterapi (hvis aktuelt) (se pkt</w:t>
      </w:r>
      <w:r w:rsidR="003D5271">
        <w:rPr>
          <w:lang w:val="nb-NO"/>
        </w:rPr>
        <w:t>.</w:t>
      </w:r>
      <w:r w:rsidRPr="00086B88">
        <w:rPr>
          <w:lang w:val="nb-NO"/>
        </w:rPr>
        <w:t xml:space="preserve"> 5.1).</w:t>
      </w:r>
    </w:p>
    <w:p w14:paraId="337F6457" w14:textId="77777777" w:rsidR="00086B88" w:rsidRPr="00086B88" w:rsidRDefault="00086B88" w:rsidP="00086B88">
      <w:pPr>
        <w:suppressAutoHyphens/>
        <w:rPr>
          <w:lang w:val="nb-NO"/>
        </w:rPr>
      </w:pPr>
    </w:p>
    <w:p w14:paraId="3939307A" w14:textId="77777777" w:rsidR="00086B88" w:rsidRPr="00086B88" w:rsidRDefault="00086B88" w:rsidP="003C7F91">
      <w:pPr>
        <w:suppressAutoHyphens/>
        <w:ind w:left="555" w:hanging="555"/>
        <w:rPr>
          <w:lang w:val="nb-NO"/>
        </w:rPr>
      </w:pPr>
      <w:r w:rsidRPr="00086B88">
        <w:rPr>
          <w:lang w:val="nb-NO"/>
        </w:rPr>
        <w:lastRenderedPageBreak/>
        <w:t>-</w:t>
      </w:r>
      <w:r w:rsidRPr="00086B88">
        <w:rPr>
          <w:lang w:val="nb-NO"/>
        </w:rPr>
        <w:tab/>
        <w:t xml:space="preserve">etter adjuvant kjemoterapi med doksorubicin og cyklofosfamid, i kombinasjon med paklitaksel eller </w:t>
      </w:r>
      <w:r w:rsidR="00B8392F">
        <w:rPr>
          <w:lang w:val="nb-NO"/>
        </w:rPr>
        <w:t>docetaksel</w:t>
      </w:r>
      <w:r w:rsidRPr="00086B88">
        <w:rPr>
          <w:lang w:val="nb-NO"/>
        </w:rPr>
        <w:t>.</w:t>
      </w:r>
    </w:p>
    <w:p w14:paraId="62058E1D" w14:textId="77777777" w:rsidR="00086B88" w:rsidRPr="00086B88" w:rsidRDefault="00086B88" w:rsidP="00086B88">
      <w:pPr>
        <w:suppressAutoHyphens/>
        <w:rPr>
          <w:lang w:val="nb-NO"/>
        </w:rPr>
      </w:pPr>
    </w:p>
    <w:p w14:paraId="0A29C78E" w14:textId="77777777" w:rsidR="00086B88" w:rsidRPr="00086B88" w:rsidRDefault="00086B88" w:rsidP="00086B88">
      <w:pPr>
        <w:suppressAutoHyphens/>
        <w:rPr>
          <w:lang w:val="nb-NO"/>
        </w:rPr>
      </w:pPr>
      <w:r w:rsidRPr="00086B88">
        <w:rPr>
          <w:lang w:val="nb-NO"/>
        </w:rPr>
        <w:t>-</w:t>
      </w:r>
      <w:r w:rsidRPr="00086B88">
        <w:rPr>
          <w:lang w:val="nb-NO"/>
        </w:rPr>
        <w:tab/>
        <w:t>i kombinasjon med adjuvant kjemoterapi som består av doceta</w:t>
      </w:r>
      <w:r w:rsidR="0024444F">
        <w:rPr>
          <w:lang w:val="nb-NO"/>
        </w:rPr>
        <w:t>ks</w:t>
      </w:r>
      <w:r w:rsidRPr="00086B88">
        <w:rPr>
          <w:lang w:val="nb-NO"/>
        </w:rPr>
        <w:t>el og karboplatin.</w:t>
      </w:r>
    </w:p>
    <w:p w14:paraId="7FD93DF7" w14:textId="77777777" w:rsidR="00086B88" w:rsidRPr="00086B88" w:rsidRDefault="00086B88" w:rsidP="00086B88">
      <w:pPr>
        <w:suppressAutoHyphens/>
        <w:rPr>
          <w:lang w:val="nb-NO"/>
        </w:rPr>
      </w:pPr>
    </w:p>
    <w:p w14:paraId="4C2B3373" w14:textId="77777777" w:rsidR="00086B88" w:rsidRPr="00086B88" w:rsidRDefault="00086B88" w:rsidP="003C7F91">
      <w:pPr>
        <w:suppressAutoHyphens/>
        <w:ind w:left="555" w:hanging="555"/>
        <w:rPr>
          <w:bCs/>
          <w:lang w:val="nb-NO"/>
        </w:rPr>
      </w:pPr>
      <w:r w:rsidRPr="00086B88">
        <w:rPr>
          <w:lang w:val="nb-NO"/>
        </w:rPr>
        <w:t>-</w:t>
      </w:r>
      <w:r w:rsidRPr="00086B88">
        <w:rPr>
          <w:lang w:val="nb-NO"/>
        </w:rPr>
        <w:tab/>
      </w:r>
      <w:r w:rsidRPr="00086B88">
        <w:rPr>
          <w:bCs/>
          <w:lang w:val="nb-NO"/>
        </w:rPr>
        <w:t>i kombinasjon med neoadjuvant kjemoterapi etterfulgt av adjuvant Herceptin-behandling, for lokalavansert (inkludert inflammatorisk) sykdom eller tumor &gt; 2 cm i diameter (se pkt. 4.4 og 5.1).</w:t>
      </w:r>
    </w:p>
    <w:p w14:paraId="3061B365" w14:textId="77777777" w:rsidR="00086B88" w:rsidRPr="00086B88" w:rsidRDefault="00086B88" w:rsidP="00086B88">
      <w:pPr>
        <w:suppressAutoHyphens/>
        <w:rPr>
          <w:lang w:val="nb-NO"/>
        </w:rPr>
      </w:pPr>
    </w:p>
    <w:p w14:paraId="2F2C03C2" w14:textId="383F71F6" w:rsidR="00086B88" w:rsidRPr="00086B88" w:rsidRDefault="00086B88" w:rsidP="00086B88">
      <w:pPr>
        <w:suppressAutoHyphens/>
        <w:rPr>
          <w:lang w:val="nb-NO"/>
        </w:rPr>
      </w:pPr>
      <w:r w:rsidRPr="00086B88">
        <w:rPr>
          <w:lang w:val="nb-NO"/>
        </w:rPr>
        <w:t>Herceptin skal kun brukes hos pasienter med metastatisk eller tidlig brystkreft der tumor enten har HER2-overuttrykk eller HER2-genamplifisering, bestemt med en nøyaktig og validert målemetode</w:t>
      </w:r>
      <w:r w:rsidRPr="00086B88" w:rsidDel="0071768B">
        <w:rPr>
          <w:lang w:val="nb-NO"/>
        </w:rPr>
        <w:t xml:space="preserve"> </w:t>
      </w:r>
      <w:del w:id="12" w:author="Author" w:date="2025-07-17T15:49:00Z">
        <w:r w:rsidRPr="00086B88" w:rsidDel="000E581E">
          <w:rPr>
            <w:lang w:val="nb-NO"/>
          </w:rPr>
          <w:delText xml:space="preserve"> </w:delText>
        </w:r>
      </w:del>
      <w:r w:rsidRPr="00086B88">
        <w:rPr>
          <w:lang w:val="nb-NO"/>
        </w:rPr>
        <w:t>(se pkt</w:t>
      </w:r>
      <w:r w:rsidR="003D5271">
        <w:rPr>
          <w:lang w:val="nb-NO"/>
        </w:rPr>
        <w:t>.</w:t>
      </w:r>
      <w:r w:rsidRPr="00086B88">
        <w:rPr>
          <w:lang w:val="nb-NO"/>
        </w:rPr>
        <w:t xml:space="preserve"> 4.4 og 5.1).</w:t>
      </w:r>
    </w:p>
    <w:p w14:paraId="4698E9B1" w14:textId="77777777" w:rsidR="00086B88" w:rsidRPr="00086B88" w:rsidRDefault="00086B88" w:rsidP="00086B88">
      <w:pPr>
        <w:suppressAutoHyphens/>
        <w:rPr>
          <w:lang w:val="nb-NO"/>
        </w:rPr>
      </w:pPr>
    </w:p>
    <w:p w14:paraId="7349F853" w14:textId="77777777" w:rsidR="00086B88" w:rsidRPr="00086B88" w:rsidRDefault="00086B88" w:rsidP="00086B88">
      <w:pPr>
        <w:suppressAutoHyphens/>
        <w:rPr>
          <w:i/>
          <w:u w:val="single"/>
          <w:lang w:val="nb-NO"/>
        </w:rPr>
      </w:pPr>
      <w:r w:rsidRPr="00086B88">
        <w:rPr>
          <w:i/>
          <w:u w:val="single"/>
          <w:lang w:val="nb-NO"/>
        </w:rPr>
        <w:t xml:space="preserve">Metastatisk ventrikkelkreft </w:t>
      </w:r>
    </w:p>
    <w:p w14:paraId="77C87DDD" w14:textId="77777777" w:rsidR="00086B88" w:rsidRPr="00086B88" w:rsidRDefault="00086B88" w:rsidP="00086B88">
      <w:pPr>
        <w:suppressAutoHyphens/>
        <w:rPr>
          <w:b/>
          <w:lang w:val="nb-NO"/>
        </w:rPr>
      </w:pPr>
    </w:p>
    <w:p w14:paraId="61916EE9" w14:textId="77777777" w:rsidR="00086B88" w:rsidRPr="00086B88" w:rsidRDefault="00086B88" w:rsidP="00086B88">
      <w:pPr>
        <w:suppressAutoHyphens/>
        <w:rPr>
          <w:lang w:val="nb-NO"/>
        </w:rPr>
      </w:pPr>
      <w:r w:rsidRPr="00086B88">
        <w:rPr>
          <w:lang w:val="nb-NO"/>
        </w:rPr>
        <w:t xml:space="preserve">Herceptin i kombinasjon med kapecitabin eller 5-fluorouracil og cisplatin er indisert til behandling av voksne pasienter med HER2-positiv metastatisk </w:t>
      </w:r>
      <w:r w:rsidR="00B8392F">
        <w:rPr>
          <w:lang w:val="nb-NO"/>
        </w:rPr>
        <w:t>adenokarsinom</w:t>
      </w:r>
      <w:r w:rsidRPr="00086B88">
        <w:rPr>
          <w:lang w:val="nb-NO"/>
        </w:rPr>
        <w:t xml:space="preserve"> i ventrikkelen eller den gastroøsofageale overgangen, som tidligere ikke har fått behandling for sin metastatiske sykdom.</w:t>
      </w:r>
    </w:p>
    <w:p w14:paraId="2358C294" w14:textId="77777777" w:rsidR="00086B88" w:rsidRPr="00086B88" w:rsidRDefault="00086B88" w:rsidP="00086B88">
      <w:pPr>
        <w:suppressAutoHyphens/>
        <w:rPr>
          <w:lang w:val="nb-NO"/>
        </w:rPr>
      </w:pPr>
    </w:p>
    <w:p w14:paraId="1F2D6AC1" w14:textId="77777777" w:rsidR="00086B88" w:rsidRPr="00086B88" w:rsidRDefault="00086B88" w:rsidP="00086B88">
      <w:pPr>
        <w:suppressAutoHyphens/>
        <w:rPr>
          <w:lang w:val="nb-NO"/>
        </w:rPr>
      </w:pPr>
      <w:r w:rsidRPr="00086B88">
        <w:rPr>
          <w:lang w:val="nb-NO"/>
        </w:rPr>
        <w:t>Herceptin skal kun brukes hos pasienter med metastatisk ventrikkelkreft der tumor har HER2-overuttrykk, definert som IHC2+ og med et bekreftende SISH eller FISH-resultat, eller med et IHC 3+ resultat. Nøyaktige og validerte analysemetoder skal benyttes (se pkt</w:t>
      </w:r>
      <w:r w:rsidR="003D5271">
        <w:rPr>
          <w:lang w:val="nb-NO"/>
        </w:rPr>
        <w:t>.</w:t>
      </w:r>
      <w:r w:rsidRPr="00086B88">
        <w:rPr>
          <w:lang w:val="nb-NO"/>
        </w:rPr>
        <w:t xml:space="preserve"> 4.4 og 5.1).</w:t>
      </w:r>
    </w:p>
    <w:p w14:paraId="2C65306D" w14:textId="77777777" w:rsidR="00086B88" w:rsidRPr="00086B88" w:rsidRDefault="00086B88" w:rsidP="00086B88">
      <w:pPr>
        <w:suppressAutoHyphens/>
        <w:rPr>
          <w:lang w:val="nb-NO"/>
        </w:rPr>
      </w:pPr>
    </w:p>
    <w:p w14:paraId="40FF95EC" w14:textId="77777777" w:rsidR="00086B88" w:rsidRPr="00086B88" w:rsidRDefault="00086B88" w:rsidP="00086B88">
      <w:pPr>
        <w:suppressAutoHyphens/>
        <w:rPr>
          <w:b/>
          <w:lang w:val="nb-NO"/>
        </w:rPr>
      </w:pPr>
      <w:r w:rsidRPr="00086B88">
        <w:rPr>
          <w:b/>
          <w:lang w:val="nb-NO"/>
        </w:rPr>
        <w:t>4.2</w:t>
      </w:r>
      <w:r w:rsidRPr="00086B88">
        <w:rPr>
          <w:b/>
          <w:lang w:val="nb-NO"/>
        </w:rPr>
        <w:tab/>
        <w:t>Dosering og administrasjonsmåte</w:t>
      </w:r>
    </w:p>
    <w:p w14:paraId="28274DC9" w14:textId="77777777" w:rsidR="00086B88" w:rsidRPr="00086B88" w:rsidRDefault="00086B88" w:rsidP="00086B88">
      <w:pPr>
        <w:suppressAutoHyphens/>
        <w:rPr>
          <w:b/>
          <w:lang w:val="nb-NO"/>
        </w:rPr>
      </w:pPr>
    </w:p>
    <w:p w14:paraId="06DFE3B3" w14:textId="77777777" w:rsidR="00086B88" w:rsidRPr="00086B88" w:rsidRDefault="00086B88" w:rsidP="00086B88">
      <w:pPr>
        <w:suppressAutoHyphens/>
        <w:rPr>
          <w:lang w:val="nb-NO"/>
        </w:rPr>
      </w:pPr>
      <w:r w:rsidRPr="00086B88">
        <w:rPr>
          <w:lang w:val="nb-NO"/>
        </w:rPr>
        <w:t>HER2-testing er obligatorisk før behandling starter (se pkt</w:t>
      </w:r>
      <w:r w:rsidR="003D5271">
        <w:rPr>
          <w:lang w:val="nb-NO"/>
        </w:rPr>
        <w:t>.</w:t>
      </w:r>
      <w:r w:rsidRPr="00086B88">
        <w:rPr>
          <w:lang w:val="nb-NO"/>
        </w:rPr>
        <w:t xml:space="preserve"> 4.4 og 5.1). Herceptin-behandling bør bare igangsettes av lege med erfaring fra behandling med cytotoksisk kjemoterapi (</w:t>
      </w:r>
      <w:r w:rsidR="006C0579" w:rsidRPr="00086B88">
        <w:rPr>
          <w:lang w:val="nb-NO"/>
        </w:rPr>
        <w:t xml:space="preserve">se </w:t>
      </w:r>
      <w:r w:rsidRPr="00086B88">
        <w:rPr>
          <w:lang w:val="nb-NO"/>
        </w:rPr>
        <w:t>pkt</w:t>
      </w:r>
      <w:r w:rsidR="006C0579">
        <w:rPr>
          <w:lang w:val="nb-NO"/>
        </w:rPr>
        <w:t>.</w:t>
      </w:r>
      <w:r w:rsidRPr="00086B88">
        <w:rPr>
          <w:lang w:val="nb-NO"/>
        </w:rPr>
        <w:t xml:space="preserve"> 4.4), og bør kun administreres av helsepersonell.</w:t>
      </w:r>
    </w:p>
    <w:p w14:paraId="562F0F09" w14:textId="77777777" w:rsidR="00086B88" w:rsidRPr="00086B88" w:rsidRDefault="00086B88" w:rsidP="00086B88">
      <w:pPr>
        <w:suppressAutoHyphens/>
        <w:rPr>
          <w:lang w:val="nb-NO"/>
        </w:rPr>
      </w:pPr>
    </w:p>
    <w:p w14:paraId="6660B145" w14:textId="77777777" w:rsidR="00086B88" w:rsidRPr="00086B88" w:rsidRDefault="00086B88" w:rsidP="00086B88">
      <w:pPr>
        <w:suppressAutoHyphens/>
        <w:rPr>
          <w:lang w:val="nb-NO"/>
        </w:rPr>
      </w:pPr>
      <w:r w:rsidRPr="00086B88">
        <w:rPr>
          <w:lang w:val="nb-NO"/>
        </w:rPr>
        <w:t>Det er viktig å kontrollere produktmerkingen for å sikre at riktig formulering (intravenøs eller subkutan fast dose) administreres til pasienten, slik det er foreskrevet. Herceptin intravenøs formulering er ikke beregnet til subkutan administrasjon og skal kun administreres via en intravenøs infusjon.</w:t>
      </w:r>
    </w:p>
    <w:p w14:paraId="267D9E93" w14:textId="77777777" w:rsidR="00AE4C59" w:rsidRDefault="00AE4C59" w:rsidP="00086B88">
      <w:pPr>
        <w:suppressAutoHyphens/>
        <w:rPr>
          <w:lang w:val="nb-NO"/>
        </w:rPr>
      </w:pPr>
    </w:p>
    <w:p w14:paraId="3C394691" w14:textId="77777777" w:rsidR="00086B88" w:rsidRPr="00086B88" w:rsidRDefault="002C772E" w:rsidP="00086B88">
      <w:pPr>
        <w:suppressAutoHyphens/>
        <w:rPr>
          <w:lang w:val="nb-NO"/>
        </w:rPr>
      </w:pPr>
      <w:r>
        <w:rPr>
          <w:lang w:val="nb-NO"/>
        </w:rPr>
        <w:t>Bytte av behandling mellom Herceptin intravenøs og Herceptin subkutan formulering og omvendt, ved et doseringsregime hver tredje uke, ble undersøkt i studie MO22982 (se pkt</w:t>
      </w:r>
      <w:r w:rsidR="003D5271">
        <w:rPr>
          <w:lang w:val="nb-NO"/>
        </w:rPr>
        <w:t>.</w:t>
      </w:r>
      <w:r>
        <w:rPr>
          <w:lang w:val="nb-NO"/>
        </w:rPr>
        <w:t xml:space="preserve"> 4.8).</w:t>
      </w:r>
    </w:p>
    <w:p w14:paraId="7C55085B" w14:textId="77777777" w:rsidR="00AB7812" w:rsidRDefault="00AB7812" w:rsidP="00086B88">
      <w:pPr>
        <w:suppressAutoHyphens/>
        <w:rPr>
          <w:lang w:val="nb-NO"/>
        </w:rPr>
      </w:pPr>
    </w:p>
    <w:p w14:paraId="652E8989" w14:textId="77777777" w:rsidR="005908F5" w:rsidRDefault="00086B88" w:rsidP="00086B88">
      <w:pPr>
        <w:suppressAutoHyphens/>
        <w:rPr>
          <w:lang w:val="nb-NO"/>
        </w:rPr>
      </w:pPr>
      <w:r w:rsidRPr="00086B88">
        <w:rPr>
          <w:lang w:val="nb-NO"/>
        </w:rPr>
        <w:t>For å unngå medisineringsfeil er det viktig å sjekke etiketten på hetteglasset for å sikre at legemidlet som tilberedes og administreres er Herceptin (trastuzumab), og ikke</w:t>
      </w:r>
      <w:r w:rsidR="00C55700">
        <w:rPr>
          <w:lang w:val="nb-NO"/>
        </w:rPr>
        <w:t xml:space="preserve"> </w:t>
      </w:r>
      <w:r w:rsidR="005908F5">
        <w:rPr>
          <w:lang w:val="nb-NO"/>
        </w:rPr>
        <w:t>et annet legemiddel som inneholder trastuzumab (f.eks trastuzumabemtansin eller trastuzumabderukstekan).</w:t>
      </w:r>
    </w:p>
    <w:p w14:paraId="455F3DFC" w14:textId="77777777" w:rsidR="00086B88" w:rsidRPr="00086B88" w:rsidRDefault="00086B88" w:rsidP="00086B88">
      <w:pPr>
        <w:suppressAutoHyphens/>
        <w:rPr>
          <w:lang w:val="nb-NO"/>
        </w:rPr>
      </w:pPr>
    </w:p>
    <w:p w14:paraId="71D9D7FE" w14:textId="77777777" w:rsidR="00086B88" w:rsidRPr="00086B88" w:rsidRDefault="00086B88" w:rsidP="00086B88">
      <w:pPr>
        <w:suppressAutoHyphens/>
        <w:rPr>
          <w:u w:val="single"/>
          <w:lang w:val="nb-NO"/>
        </w:rPr>
      </w:pPr>
      <w:r w:rsidRPr="00086B88">
        <w:rPr>
          <w:u w:val="single"/>
          <w:lang w:val="nb-NO"/>
        </w:rPr>
        <w:t>Dosering</w:t>
      </w:r>
    </w:p>
    <w:p w14:paraId="4D40173F" w14:textId="77777777" w:rsidR="00086B88" w:rsidRPr="00086B88" w:rsidRDefault="00086B88" w:rsidP="00086B88">
      <w:pPr>
        <w:suppressAutoHyphens/>
        <w:rPr>
          <w:lang w:val="nb-NO"/>
        </w:rPr>
      </w:pPr>
    </w:p>
    <w:p w14:paraId="2EC89BFD" w14:textId="77777777" w:rsidR="00086B88" w:rsidRPr="00086B88" w:rsidRDefault="00086B88" w:rsidP="00086B88">
      <w:pPr>
        <w:suppressAutoHyphens/>
        <w:rPr>
          <w:i/>
          <w:u w:val="single"/>
          <w:lang w:val="nb-NO"/>
        </w:rPr>
      </w:pPr>
      <w:r w:rsidRPr="00086B88">
        <w:rPr>
          <w:i/>
          <w:u w:val="single"/>
          <w:lang w:val="nb-NO"/>
        </w:rPr>
        <w:t xml:space="preserve">Metastatisk brystkreft </w:t>
      </w:r>
    </w:p>
    <w:p w14:paraId="6114F30E" w14:textId="77777777" w:rsidR="00086B88" w:rsidRPr="00086B88" w:rsidRDefault="00086B88" w:rsidP="00086B88">
      <w:pPr>
        <w:suppressAutoHyphens/>
        <w:rPr>
          <w:i/>
          <w:lang w:val="nb-NO"/>
        </w:rPr>
      </w:pPr>
    </w:p>
    <w:p w14:paraId="7BBD3820" w14:textId="77777777" w:rsidR="00086B88" w:rsidRPr="00086B88" w:rsidRDefault="00086B88" w:rsidP="00086B88">
      <w:pPr>
        <w:suppressAutoHyphens/>
        <w:rPr>
          <w:i/>
          <w:lang w:val="nb-NO"/>
        </w:rPr>
      </w:pPr>
      <w:r w:rsidRPr="00086B88">
        <w:rPr>
          <w:i/>
          <w:lang w:val="nb-NO"/>
        </w:rPr>
        <w:t>Dosering hver tredje uke</w:t>
      </w:r>
    </w:p>
    <w:p w14:paraId="251F0DE0" w14:textId="77777777" w:rsidR="00086B88" w:rsidRPr="00086B88" w:rsidRDefault="00086B88" w:rsidP="00086B88">
      <w:pPr>
        <w:suppressAutoHyphens/>
        <w:rPr>
          <w:lang w:val="nb-NO"/>
        </w:rPr>
      </w:pPr>
      <w:r w:rsidRPr="00086B88">
        <w:rPr>
          <w:lang w:val="nb-NO"/>
        </w:rPr>
        <w:t xml:space="preserve">Anbefalt startdose er 8 mg/kg kroppsvekt. Anbefalt vedlikeholdsdose ved hver tredje uke er 6 mg/kg kroppsvekt, med start tre uker etter startdosen. </w:t>
      </w:r>
    </w:p>
    <w:p w14:paraId="336413BB" w14:textId="77777777" w:rsidR="00086B88" w:rsidRPr="00086B88" w:rsidRDefault="00086B88" w:rsidP="00086B88">
      <w:pPr>
        <w:suppressAutoHyphens/>
        <w:rPr>
          <w:lang w:val="nb-NO"/>
        </w:rPr>
      </w:pPr>
    </w:p>
    <w:p w14:paraId="2155C01B" w14:textId="77777777" w:rsidR="00086B88" w:rsidRPr="00086B88" w:rsidRDefault="00086B88" w:rsidP="00086B88">
      <w:pPr>
        <w:suppressAutoHyphens/>
        <w:rPr>
          <w:i/>
          <w:lang w:val="nb-NO"/>
        </w:rPr>
      </w:pPr>
      <w:r w:rsidRPr="00086B88">
        <w:rPr>
          <w:i/>
          <w:lang w:val="nb-NO"/>
        </w:rPr>
        <w:t>Ukentlig dosering</w:t>
      </w:r>
    </w:p>
    <w:p w14:paraId="71B7971C" w14:textId="77777777" w:rsidR="00086B88" w:rsidRPr="00086B88" w:rsidRDefault="00086B88" w:rsidP="00086B88">
      <w:pPr>
        <w:suppressAutoHyphens/>
        <w:rPr>
          <w:lang w:val="nb-NO"/>
        </w:rPr>
      </w:pPr>
      <w:r w:rsidRPr="00086B88">
        <w:rPr>
          <w:lang w:val="nb-NO"/>
        </w:rPr>
        <w:t>Anbefalt startdose av Herceptin er 4 mg/kg kroppsvekt. Anbefalt ukentlig vedlikeholdsdose med Herceptin er 2 mg/kg kroppsvekt, med start én uke etter startdosen.</w:t>
      </w:r>
    </w:p>
    <w:p w14:paraId="2B2CFC11" w14:textId="77777777" w:rsidR="00086B88" w:rsidRPr="00086B88" w:rsidRDefault="00086B88" w:rsidP="00086B88">
      <w:pPr>
        <w:suppressAutoHyphens/>
        <w:rPr>
          <w:lang w:val="nb-NO"/>
        </w:rPr>
      </w:pPr>
    </w:p>
    <w:p w14:paraId="77CEEB6B" w14:textId="77777777" w:rsidR="00086B88" w:rsidRPr="00086B88" w:rsidRDefault="00086B88" w:rsidP="00086B88">
      <w:pPr>
        <w:suppressAutoHyphens/>
        <w:rPr>
          <w:i/>
          <w:lang w:val="nb-NO"/>
        </w:rPr>
      </w:pPr>
      <w:r w:rsidRPr="00086B88">
        <w:rPr>
          <w:i/>
          <w:lang w:val="nb-NO"/>
        </w:rPr>
        <w:t xml:space="preserve">Administrasjon ved kombinasjon med paklitaksel eller </w:t>
      </w:r>
      <w:r w:rsidR="00B8392F">
        <w:rPr>
          <w:i/>
          <w:lang w:val="nb-NO"/>
        </w:rPr>
        <w:t>docetaksel</w:t>
      </w:r>
    </w:p>
    <w:p w14:paraId="582A6081" w14:textId="77777777" w:rsidR="00086B88" w:rsidRPr="00086B88" w:rsidRDefault="00086B88" w:rsidP="00086B88">
      <w:pPr>
        <w:suppressAutoHyphens/>
        <w:rPr>
          <w:lang w:val="nb-NO"/>
        </w:rPr>
      </w:pPr>
      <w:r w:rsidRPr="00086B88">
        <w:rPr>
          <w:lang w:val="nb-NO"/>
        </w:rPr>
        <w:t>I de pivotale studiene (H0648g, M77001) ble paklitaksel eller doceta</w:t>
      </w:r>
      <w:r w:rsidR="0024444F">
        <w:rPr>
          <w:lang w:val="nb-NO"/>
        </w:rPr>
        <w:t>ks</w:t>
      </w:r>
      <w:r w:rsidRPr="00086B88">
        <w:rPr>
          <w:lang w:val="nb-NO"/>
        </w:rPr>
        <w:t xml:space="preserve">el administrert dagen etter første dose Herceptin (for dosering, se preparatomtale (SPC) for paklitaksel eller </w:t>
      </w:r>
      <w:r w:rsidR="00B8392F">
        <w:rPr>
          <w:lang w:val="nb-NO"/>
        </w:rPr>
        <w:t>docetaksel</w:t>
      </w:r>
      <w:r w:rsidRPr="00086B88">
        <w:rPr>
          <w:lang w:val="nb-NO"/>
        </w:rPr>
        <w:t>) og umiddelbart etter påfølgende Herceptin-doser, dersom foregående Herceptin-dose ble godt tolerert.</w:t>
      </w:r>
    </w:p>
    <w:p w14:paraId="6CC51FC9" w14:textId="77777777" w:rsidR="00086B88" w:rsidRPr="00086B88" w:rsidRDefault="00086B88" w:rsidP="00086B88">
      <w:pPr>
        <w:suppressAutoHyphens/>
        <w:rPr>
          <w:lang w:val="nb-NO"/>
        </w:rPr>
      </w:pPr>
    </w:p>
    <w:p w14:paraId="61614393" w14:textId="77777777" w:rsidR="00086B88" w:rsidRPr="00086B88" w:rsidRDefault="00086B88" w:rsidP="007C5F6F">
      <w:pPr>
        <w:keepNext/>
        <w:keepLines/>
        <w:suppressAutoHyphens/>
        <w:rPr>
          <w:i/>
          <w:lang w:val="nb-NO"/>
        </w:rPr>
      </w:pPr>
      <w:r w:rsidRPr="00086B88">
        <w:rPr>
          <w:i/>
          <w:lang w:val="nb-NO"/>
        </w:rPr>
        <w:t>Administrasjon ved kombinasjon med en aromatasehemmer</w:t>
      </w:r>
    </w:p>
    <w:p w14:paraId="6B6A4B6C" w14:textId="77777777" w:rsidR="00086B88" w:rsidRPr="00086B88" w:rsidRDefault="00086B88" w:rsidP="007C5F6F">
      <w:pPr>
        <w:keepNext/>
        <w:keepLines/>
        <w:suppressAutoHyphens/>
        <w:rPr>
          <w:lang w:val="nb-NO"/>
        </w:rPr>
      </w:pPr>
      <w:r w:rsidRPr="00086B88">
        <w:rPr>
          <w:lang w:val="nb-NO"/>
        </w:rPr>
        <w:t xml:space="preserve">I den pivotale studien (BO16216) ble Herceptin og anastrozol administerert på dag 1. Det var ingen restriksjoner på tidspunkt for administrasjon av Herceptin og anastrozol i forhold til hverandre (se preparatomtalen (SPC) for anastrozol eller andre aromatasehemmere for informasjon om dosering). </w:t>
      </w:r>
    </w:p>
    <w:p w14:paraId="67DC5316" w14:textId="77777777" w:rsidR="00086B88" w:rsidRPr="00086B88" w:rsidRDefault="00086B88" w:rsidP="007C5F6F">
      <w:pPr>
        <w:keepNext/>
        <w:keepLines/>
        <w:suppressAutoHyphens/>
        <w:rPr>
          <w:lang w:val="nb-NO"/>
        </w:rPr>
      </w:pPr>
    </w:p>
    <w:p w14:paraId="0A6C5FB7" w14:textId="77777777" w:rsidR="00086B88" w:rsidRPr="00086B88" w:rsidRDefault="00086B88" w:rsidP="0031699A">
      <w:pPr>
        <w:keepNext/>
        <w:keepLines/>
        <w:suppressAutoHyphens/>
        <w:rPr>
          <w:i/>
          <w:u w:val="single"/>
          <w:lang w:val="nb-NO"/>
        </w:rPr>
      </w:pPr>
      <w:r w:rsidRPr="00086B88">
        <w:rPr>
          <w:i/>
          <w:u w:val="single"/>
          <w:lang w:val="nb-NO"/>
        </w:rPr>
        <w:t xml:space="preserve">Brystkreft i tidlig stadium </w:t>
      </w:r>
    </w:p>
    <w:p w14:paraId="7AA0B875" w14:textId="77777777" w:rsidR="00086B88" w:rsidRPr="00086B88" w:rsidRDefault="00086B88" w:rsidP="007C5F6F">
      <w:pPr>
        <w:keepNext/>
        <w:keepLines/>
        <w:suppressAutoHyphens/>
        <w:rPr>
          <w:b/>
          <w:lang w:val="nb-NO"/>
        </w:rPr>
      </w:pPr>
    </w:p>
    <w:p w14:paraId="02D15D90" w14:textId="77777777" w:rsidR="00086B88" w:rsidRPr="00086B88" w:rsidRDefault="00086B88" w:rsidP="007C5F6F">
      <w:pPr>
        <w:keepNext/>
        <w:keepLines/>
        <w:suppressAutoHyphens/>
        <w:rPr>
          <w:lang w:val="nb-NO"/>
        </w:rPr>
      </w:pPr>
      <w:r w:rsidRPr="00086B88">
        <w:rPr>
          <w:i/>
          <w:lang w:val="nb-NO"/>
        </w:rPr>
        <w:t>Dosering hver tredje uke</w:t>
      </w:r>
      <w:r w:rsidRPr="00086B88">
        <w:rPr>
          <w:lang w:val="nb-NO"/>
        </w:rPr>
        <w:t xml:space="preserve"> </w:t>
      </w:r>
      <w:r w:rsidRPr="00086B88">
        <w:rPr>
          <w:i/>
          <w:lang w:val="nb-NO"/>
        </w:rPr>
        <w:t>og hver uke</w:t>
      </w:r>
      <w:r w:rsidRPr="00086B88">
        <w:rPr>
          <w:lang w:val="nb-NO"/>
        </w:rPr>
        <w:t xml:space="preserve"> </w:t>
      </w:r>
    </w:p>
    <w:p w14:paraId="34FF16EF" w14:textId="77777777" w:rsidR="00086B88" w:rsidRPr="00086B88" w:rsidRDefault="00086B88" w:rsidP="007C5F6F">
      <w:pPr>
        <w:keepNext/>
        <w:keepLines/>
        <w:suppressAutoHyphens/>
        <w:rPr>
          <w:lang w:val="nb-NO"/>
        </w:rPr>
      </w:pPr>
    </w:p>
    <w:p w14:paraId="391F9C74" w14:textId="77777777" w:rsidR="00086B88" w:rsidRPr="00086B88" w:rsidRDefault="00086B88" w:rsidP="007C5F6F">
      <w:pPr>
        <w:keepNext/>
        <w:keepLines/>
        <w:suppressAutoHyphens/>
        <w:rPr>
          <w:lang w:val="nb-NO"/>
        </w:rPr>
      </w:pPr>
      <w:r w:rsidRPr="00086B88">
        <w:rPr>
          <w:lang w:val="nb-NO"/>
        </w:rPr>
        <w:t>Ved dosering hver tredje uke er anbefalt startdose av Herceptin 8 mg/kg kroppsvekt. Anbefalt vedlikeholdsdose med Herceptin gitt hver tredje uke er 6 mg/kg kroppsvekt, med start tre uker etter startdosen.</w:t>
      </w:r>
    </w:p>
    <w:p w14:paraId="0CC1DF84" w14:textId="77777777" w:rsidR="00086B88" w:rsidRPr="00086B88" w:rsidRDefault="00086B88" w:rsidP="00C500F5">
      <w:pPr>
        <w:keepNext/>
        <w:keepLines/>
        <w:suppressAutoHyphens/>
        <w:rPr>
          <w:lang w:val="nb-NO"/>
        </w:rPr>
      </w:pPr>
      <w:r w:rsidRPr="00086B88">
        <w:rPr>
          <w:lang w:val="nb-NO"/>
        </w:rPr>
        <w:t>Ved ukentlig dosering (startdose på 4 mg/kg etterfulgt av 2 mg/kg hver uke) i kombinasjon med paklitaksel, etter do</w:t>
      </w:r>
      <w:r w:rsidR="001654CC">
        <w:rPr>
          <w:lang w:val="nb-NO"/>
        </w:rPr>
        <w:t>ks</w:t>
      </w:r>
      <w:r w:rsidRPr="00086B88">
        <w:rPr>
          <w:lang w:val="nb-NO"/>
        </w:rPr>
        <w:t>orubicin og cyklofosfamid kjemoterapi.</w:t>
      </w:r>
    </w:p>
    <w:p w14:paraId="04A88879" w14:textId="77777777" w:rsidR="00086B88" w:rsidRPr="00086B88" w:rsidRDefault="00086B88" w:rsidP="00C500F5">
      <w:pPr>
        <w:keepNext/>
        <w:keepLines/>
        <w:suppressAutoHyphens/>
        <w:rPr>
          <w:lang w:val="nb-NO"/>
        </w:rPr>
      </w:pPr>
    </w:p>
    <w:p w14:paraId="5088424D" w14:textId="77777777" w:rsidR="00086B88" w:rsidRPr="00086B88" w:rsidRDefault="00086B88" w:rsidP="00C500F5">
      <w:pPr>
        <w:keepNext/>
        <w:keepLines/>
        <w:suppressAutoHyphens/>
        <w:rPr>
          <w:lang w:val="nb-NO"/>
        </w:rPr>
      </w:pPr>
      <w:r w:rsidRPr="00086B88">
        <w:rPr>
          <w:lang w:val="nb-NO"/>
        </w:rPr>
        <w:t>Se pkt. 5.1 for dosering av kjemoterapikombinasjoner.</w:t>
      </w:r>
    </w:p>
    <w:p w14:paraId="16647498" w14:textId="77777777" w:rsidR="00086B88" w:rsidRPr="00086B88" w:rsidRDefault="00086B88" w:rsidP="00C500F5">
      <w:pPr>
        <w:keepNext/>
        <w:keepLines/>
        <w:suppressAutoHyphens/>
        <w:rPr>
          <w:b/>
          <w:lang w:val="nb-NO"/>
        </w:rPr>
      </w:pPr>
    </w:p>
    <w:p w14:paraId="26D99EEC" w14:textId="77777777" w:rsidR="00086B88" w:rsidRPr="00086B88" w:rsidRDefault="00086B88" w:rsidP="00086B88">
      <w:pPr>
        <w:suppressAutoHyphens/>
        <w:rPr>
          <w:b/>
          <w:i/>
          <w:lang w:val="nb-NO"/>
        </w:rPr>
      </w:pPr>
      <w:r w:rsidRPr="00086B88">
        <w:rPr>
          <w:i/>
          <w:u w:val="single"/>
          <w:lang w:val="nb-NO"/>
        </w:rPr>
        <w:t>Metastatisk ventrikkelkreft</w:t>
      </w:r>
    </w:p>
    <w:p w14:paraId="05B283F4" w14:textId="77777777" w:rsidR="00086B88" w:rsidRPr="00086B88" w:rsidRDefault="00086B88" w:rsidP="00086B88">
      <w:pPr>
        <w:suppressAutoHyphens/>
        <w:rPr>
          <w:b/>
          <w:lang w:val="nb-NO"/>
        </w:rPr>
      </w:pPr>
    </w:p>
    <w:p w14:paraId="2C7CCE4E" w14:textId="77777777" w:rsidR="00086B88" w:rsidRPr="00086B88" w:rsidRDefault="00086B88" w:rsidP="00086B88">
      <w:pPr>
        <w:suppressAutoHyphens/>
        <w:rPr>
          <w:i/>
          <w:lang w:val="nb-NO"/>
        </w:rPr>
      </w:pPr>
      <w:r w:rsidRPr="00086B88">
        <w:rPr>
          <w:i/>
          <w:lang w:val="nb-NO"/>
        </w:rPr>
        <w:t>Dosering hver tredje uke</w:t>
      </w:r>
    </w:p>
    <w:p w14:paraId="4B0355AF" w14:textId="77777777" w:rsidR="00086B88" w:rsidRPr="00086B88" w:rsidRDefault="00086B88" w:rsidP="00086B88">
      <w:pPr>
        <w:suppressAutoHyphens/>
        <w:rPr>
          <w:lang w:val="nb-NO"/>
        </w:rPr>
      </w:pPr>
      <w:r w:rsidRPr="00086B88">
        <w:rPr>
          <w:lang w:val="nb-NO"/>
        </w:rPr>
        <w:t>Anbefalt startdose er 8 mg/kg kroppsvekt. Anbefalt vedlikeholdsdose gitt hver tredje uke er 6 mg/kg kroppsvekt, med start tre uker etter startdosen.</w:t>
      </w:r>
    </w:p>
    <w:p w14:paraId="59FB0220" w14:textId="77777777" w:rsidR="00086B88" w:rsidRPr="00086B88" w:rsidRDefault="00086B88" w:rsidP="00086B88">
      <w:pPr>
        <w:suppressAutoHyphens/>
        <w:rPr>
          <w:lang w:val="nb-NO"/>
        </w:rPr>
      </w:pPr>
    </w:p>
    <w:p w14:paraId="0D8D6084" w14:textId="4732488E" w:rsidR="00086B88" w:rsidRPr="00086B88" w:rsidRDefault="00086B88" w:rsidP="00086B88">
      <w:pPr>
        <w:suppressAutoHyphens/>
        <w:rPr>
          <w:u w:val="single"/>
          <w:lang w:val="nb-NO"/>
        </w:rPr>
      </w:pPr>
      <w:r w:rsidRPr="00086B88">
        <w:rPr>
          <w:u w:val="single"/>
          <w:lang w:val="nb-NO"/>
        </w:rPr>
        <w:t xml:space="preserve">Brystkreft </w:t>
      </w:r>
      <w:del w:id="13" w:author="Author" w:date="2025-07-17T15:49:00Z">
        <w:r w:rsidRPr="00086B88" w:rsidDel="000E581E">
          <w:rPr>
            <w:u w:val="single"/>
            <w:lang w:val="nb-NO"/>
          </w:rPr>
          <w:delText xml:space="preserve"> </w:delText>
        </w:r>
      </w:del>
      <w:r w:rsidRPr="00086B88">
        <w:rPr>
          <w:u w:val="single"/>
          <w:lang w:val="nb-NO"/>
        </w:rPr>
        <w:t>og ventrikkelkreft</w:t>
      </w:r>
    </w:p>
    <w:p w14:paraId="03BC6819" w14:textId="77777777" w:rsidR="00086B88" w:rsidRPr="00B64F40" w:rsidRDefault="00086B88" w:rsidP="00086B88">
      <w:pPr>
        <w:suppressAutoHyphens/>
        <w:rPr>
          <w:lang w:val="nb-NO"/>
        </w:rPr>
      </w:pPr>
    </w:p>
    <w:p w14:paraId="6DF226C6" w14:textId="77777777" w:rsidR="00086B88" w:rsidRPr="00086B88" w:rsidRDefault="00086B88" w:rsidP="00086B88">
      <w:pPr>
        <w:suppressAutoHyphens/>
        <w:rPr>
          <w:i/>
          <w:lang w:val="nb-NO"/>
        </w:rPr>
      </w:pPr>
      <w:r w:rsidRPr="00086B88">
        <w:rPr>
          <w:i/>
          <w:lang w:val="nb-NO"/>
        </w:rPr>
        <w:t>Behandlingsvarighet</w:t>
      </w:r>
    </w:p>
    <w:p w14:paraId="7DC673C2" w14:textId="77777777" w:rsidR="00086B88" w:rsidRPr="00086B88" w:rsidRDefault="00086B88" w:rsidP="00086B88">
      <w:pPr>
        <w:suppressAutoHyphens/>
        <w:rPr>
          <w:lang w:val="nb-NO"/>
        </w:rPr>
      </w:pPr>
      <w:r w:rsidRPr="00086B88">
        <w:rPr>
          <w:lang w:val="nb-NO"/>
        </w:rPr>
        <w:t>Pasienter med metastatisk brystkreft eller metastatisk ventrikkelkreft bør behandles med Herceptin til sykdomsprogresjon.</w:t>
      </w:r>
      <w:r w:rsidRPr="00086B88" w:rsidDel="000B2678">
        <w:rPr>
          <w:lang w:val="nb-NO"/>
        </w:rPr>
        <w:t xml:space="preserve"> </w:t>
      </w:r>
      <w:r w:rsidRPr="00086B88">
        <w:rPr>
          <w:lang w:val="nb-NO"/>
        </w:rPr>
        <w:t>Pasienter med brystkreft i tidlig stadium bør behandles med Herceptin i 1 år eller til sykdomsresidiv, alt etter hva som inntreffer først. Forlenget behandling ut over ett år ved brystkreft i tidlig stadium anbefales ikke (se pkt. 5.1).</w:t>
      </w:r>
    </w:p>
    <w:p w14:paraId="4153E72B" w14:textId="77777777" w:rsidR="00086B88" w:rsidRPr="00086B88" w:rsidRDefault="00086B88" w:rsidP="00086B88">
      <w:pPr>
        <w:suppressAutoHyphens/>
        <w:rPr>
          <w:lang w:val="nb-NO"/>
        </w:rPr>
      </w:pPr>
    </w:p>
    <w:p w14:paraId="4AD822AE" w14:textId="77777777" w:rsidR="00086B88" w:rsidRPr="00086B88" w:rsidRDefault="00086B88" w:rsidP="00086B88">
      <w:pPr>
        <w:suppressAutoHyphens/>
        <w:rPr>
          <w:i/>
          <w:lang w:val="nb-NO"/>
        </w:rPr>
      </w:pPr>
      <w:r w:rsidRPr="00086B88">
        <w:rPr>
          <w:i/>
          <w:lang w:val="nb-NO"/>
        </w:rPr>
        <w:t>Dosereduksjon</w:t>
      </w:r>
    </w:p>
    <w:p w14:paraId="60B740AE" w14:textId="77777777" w:rsidR="00086B88" w:rsidRPr="00086B88" w:rsidRDefault="00086B88" w:rsidP="00086B88">
      <w:pPr>
        <w:suppressAutoHyphens/>
        <w:rPr>
          <w:lang w:val="nb-NO"/>
        </w:rPr>
      </w:pPr>
      <w:r w:rsidRPr="00086B88">
        <w:rPr>
          <w:lang w:val="nb-NO"/>
        </w:rPr>
        <w:t>Ingen dosereduksjon av Herceptin ble gjort i de kliniske studiene. Pasienter kan fortsette med behandling i perioder med reversibel, kjemoterapi-indusert myelosuppresjon, men bør nøye følges opp med hensyn på komplikasjoner som følge av nøytropeni denne tiden. Se SPC for paklitaksel, doceta</w:t>
      </w:r>
      <w:r w:rsidR="0024444F">
        <w:rPr>
          <w:lang w:val="nb-NO"/>
        </w:rPr>
        <w:t>ks</w:t>
      </w:r>
      <w:r w:rsidRPr="00086B88">
        <w:rPr>
          <w:lang w:val="nb-NO"/>
        </w:rPr>
        <w:t>el eller aromatasehemmere for informasjon om dosereduksjon eller -utsettelser.</w:t>
      </w:r>
    </w:p>
    <w:p w14:paraId="71393A62" w14:textId="77777777" w:rsidR="00086B88" w:rsidRPr="00086B88" w:rsidRDefault="00086B88" w:rsidP="00086B88">
      <w:pPr>
        <w:suppressAutoHyphens/>
        <w:rPr>
          <w:lang w:val="nb-NO"/>
        </w:rPr>
      </w:pPr>
    </w:p>
    <w:p w14:paraId="3B81C660" w14:textId="5257D598" w:rsidR="00086B88" w:rsidRPr="00086B88" w:rsidRDefault="00086B88" w:rsidP="00086B88">
      <w:pPr>
        <w:suppressAutoHyphens/>
        <w:rPr>
          <w:lang w:val="nb-NO"/>
        </w:rPr>
      </w:pPr>
      <w:r w:rsidRPr="00086B88">
        <w:rPr>
          <w:lang w:val="nb-NO"/>
        </w:rPr>
        <w:t>Hvis</w:t>
      </w:r>
      <w:r w:rsidR="006D3FA5">
        <w:rPr>
          <w:lang w:val="nb-NO"/>
        </w:rPr>
        <w:t xml:space="preserve"> prosenten av</w:t>
      </w:r>
      <w:r w:rsidRPr="00086B88">
        <w:rPr>
          <w:lang w:val="nb-NO"/>
        </w:rPr>
        <w:t xml:space="preserve"> venstre ventrikkel ejeksjonsfraksjon (LVEF) faller ≥ 10 </w:t>
      </w:r>
      <w:del w:id="14" w:author="Author" w:date="2025-07-17T15:49:00Z">
        <w:r w:rsidRPr="00086B88" w:rsidDel="000E581E">
          <w:rPr>
            <w:lang w:val="nb-NO"/>
          </w:rPr>
          <w:delText xml:space="preserve"> </w:delText>
        </w:r>
      </w:del>
      <w:r w:rsidRPr="00086B88">
        <w:rPr>
          <w:lang w:val="nb-NO"/>
        </w:rPr>
        <w:t>punkter fra utgangsnivået OG kommer under 50 %, bør behandlingen holdes tilbake og en ny LVEF måling foretas innen ca</w:t>
      </w:r>
      <w:r w:rsidR="00125CCD">
        <w:rPr>
          <w:lang w:val="nb-NO"/>
        </w:rPr>
        <w:t>.</w:t>
      </w:r>
      <w:r w:rsidRPr="00086B88">
        <w:rPr>
          <w:lang w:val="nb-NO"/>
        </w:rPr>
        <w:t xml:space="preserve"> 3 uker. Seponering av Herceptin-behandlingen skal vurderes dersom LVEF ikke er forbedret, eller LVEF er ytterligere redusert, eller symptomatisk kongestiv hjertesvikt (CHF) er utviklet, hvis ikke nytteverdien for den enkelte pasient er vurdert til å veie opp for risikoen. Alle slike pasienter bør henvises til kardiolog og følges opp.</w:t>
      </w:r>
    </w:p>
    <w:p w14:paraId="7CA4259E" w14:textId="77777777" w:rsidR="00086B88" w:rsidRPr="00086B88" w:rsidRDefault="00086B88" w:rsidP="00086B88">
      <w:pPr>
        <w:suppressAutoHyphens/>
        <w:rPr>
          <w:lang w:val="nb-NO"/>
        </w:rPr>
      </w:pPr>
    </w:p>
    <w:p w14:paraId="404408F2" w14:textId="77777777" w:rsidR="00086B88" w:rsidRPr="00086B88" w:rsidRDefault="00086B88" w:rsidP="00086B88">
      <w:pPr>
        <w:suppressAutoHyphens/>
        <w:rPr>
          <w:i/>
          <w:lang w:val="nb-NO"/>
        </w:rPr>
      </w:pPr>
      <w:r w:rsidRPr="00086B88">
        <w:rPr>
          <w:i/>
          <w:lang w:val="nb-NO"/>
        </w:rPr>
        <w:t>Utsatte doser</w:t>
      </w:r>
    </w:p>
    <w:p w14:paraId="0D181125" w14:textId="76AC29CE" w:rsidR="00086B88" w:rsidRPr="00086B88" w:rsidRDefault="00086B88" w:rsidP="00086B88">
      <w:pPr>
        <w:suppressAutoHyphens/>
        <w:rPr>
          <w:lang w:val="nb-NO"/>
        </w:rPr>
      </w:pPr>
      <w:r w:rsidRPr="00086B88">
        <w:rPr>
          <w:lang w:val="nb-NO"/>
        </w:rPr>
        <w:t xml:space="preserve">Hvis pasienten </w:t>
      </w:r>
      <w:r w:rsidR="00BB6A06">
        <w:rPr>
          <w:lang w:val="nb-NO"/>
        </w:rPr>
        <w:t xml:space="preserve">har </w:t>
      </w:r>
      <w:r w:rsidRPr="00086B88">
        <w:rPr>
          <w:lang w:val="nb-NO"/>
        </w:rPr>
        <w:t>avstå</w:t>
      </w:r>
      <w:r w:rsidR="00BB6A06">
        <w:rPr>
          <w:lang w:val="nb-NO"/>
        </w:rPr>
        <w:t>tt</w:t>
      </w:r>
      <w:r w:rsidRPr="00086B88">
        <w:rPr>
          <w:lang w:val="nb-NO"/>
        </w:rPr>
        <w:t xml:space="preserve"> fra en Herceptin-dose i én uke eller mindre, </w:t>
      </w:r>
      <w:r w:rsidR="00BB6A06">
        <w:rPr>
          <w:lang w:val="nb-NO"/>
        </w:rPr>
        <w:t>administreres</w:t>
      </w:r>
      <w:r w:rsidR="00BB6A06" w:rsidRPr="00086B88">
        <w:rPr>
          <w:lang w:val="nb-NO"/>
        </w:rPr>
        <w:t xml:space="preserve"> </w:t>
      </w:r>
      <w:r w:rsidRPr="00086B88">
        <w:rPr>
          <w:lang w:val="nb-NO"/>
        </w:rPr>
        <w:t xml:space="preserve">den vanlige vedlikeholdsdosen (ukentlig regime: 2 mg/kg; hver tredje ukes regime: 6 mg/kg) så fort som mulig. Ikke vent til neste planlagte kur. Senere vedlikeholdsdoser </w:t>
      </w:r>
      <w:del w:id="15" w:author="Author" w:date="2025-07-17T15:49:00Z">
        <w:r w:rsidR="00BB6A06" w:rsidRPr="00BB6A06" w:rsidDel="000E581E">
          <w:rPr>
            <w:lang w:val="nb-NO"/>
          </w:rPr>
          <w:delText xml:space="preserve"> </w:delText>
        </w:r>
      </w:del>
      <w:r w:rsidR="00BB6A06">
        <w:rPr>
          <w:lang w:val="nb-NO"/>
        </w:rPr>
        <w:t>administreres 7 dager eller 21 dager senere i henhold til henholdsvis ukentlig eller hver tredje ukes skjema</w:t>
      </w:r>
      <w:r w:rsidRPr="00086B88">
        <w:rPr>
          <w:lang w:val="nb-NO"/>
        </w:rPr>
        <w:t>.</w:t>
      </w:r>
    </w:p>
    <w:p w14:paraId="6F567B20" w14:textId="77777777" w:rsidR="00086B88" w:rsidRPr="00086B88" w:rsidRDefault="00086B88" w:rsidP="00086B88">
      <w:pPr>
        <w:suppressAutoHyphens/>
        <w:rPr>
          <w:lang w:val="nb-NO"/>
        </w:rPr>
      </w:pPr>
    </w:p>
    <w:p w14:paraId="63BE6DCA" w14:textId="77777777" w:rsidR="00BB6A06" w:rsidRDefault="00086B88" w:rsidP="00BB6A06">
      <w:pPr>
        <w:suppressAutoHyphens/>
        <w:rPr>
          <w:lang w:val="nb-NO"/>
        </w:rPr>
      </w:pPr>
      <w:r w:rsidRPr="00086B88">
        <w:rPr>
          <w:lang w:val="nb-NO"/>
        </w:rPr>
        <w:t xml:space="preserve">Hvis pasienten </w:t>
      </w:r>
      <w:r w:rsidR="00BB6A06">
        <w:rPr>
          <w:lang w:val="nb-NO"/>
        </w:rPr>
        <w:t xml:space="preserve">har </w:t>
      </w:r>
      <w:r w:rsidRPr="00086B88">
        <w:rPr>
          <w:lang w:val="nb-NO"/>
        </w:rPr>
        <w:t>avstå</w:t>
      </w:r>
      <w:r w:rsidR="00BB6A06">
        <w:rPr>
          <w:lang w:val="nb-NO"/>
        </w:rPr>
        <w:t>tt</w:t>
      </w:r>
      <w:r w:rsidRPr="00086B88">
        <w:rPr>
          <w:lang w:val="nb-NO"/>
        </w:rPr>
        <w:t xml:space="preserve"> fra en Herceptin-dose i mer enn én uke, </w:t>
      </w:r>
      <w:r w:rsidR="00BB6A06">
        <w:rPr>
          <w:lang w:val="nb-NO"/>
        </w:rPr>
        <w:t>administreres</w:t>
      </w:r>
      <w:r w:rsidRPr="00086B88">
        <w:rPr>
          <w:lang w:val="nb-NO"/>
        </w:rPr>
        <w:t xml:space="preserve"> en ny startdose av Herceptin over ca. 90 minutter (ukentlig regime: 4 mg/kg; hver tredje ukes regime: 8 mg/kg)</w:t>
      </w:r>
      <w:r w:rsidR="00BB6A06">
        <w:rPr>
          <w:lang w:val="nb-NO"/>
        </w:rPr>
        <w:t xml:space="preserve"> så </w:t>
      </w:r>
      <w:r w:rsidR="005758BC">
        <w:rPr>
          <w:lang w:val="nb-NO"/>
        </w:rPr>
        <w:t>tidlig</w:t>
      </w:r>
      <w:r w:rsidR="00BB6A06">
        <w:rPr>
          <w:lang w:val="nb-NO"/>
        </w:rPr>
        <w:t xml:space="preserve"> som mulig</w:t>
      </w:r>
      <w:r w:rsidRPr="00086B88">
        <w:rPr>
          <w:lang w:val="nb-NO"/>
        </w:rPr>
        <w:t xml:space="preserve">. Senere vedlikeholdsdoser av Herceptin (henholdsvis, ukentlig regime: 2 mg/kg; hver tredje ukes regime: 6 mg/kg) </w:t>
      </w:r>
      <w:r w:rsidR="00BB6A06">
        <w:rPr>
          <w:lang w:val="nb-NO"/>
        </w:rPr>
        <w:t>administreres</w:t>
      </w:r>
      <w:r w:rsidR="00BB6A06" w:rsidRPr="00BB6A06">
        <w:rPr>
          <w:lang w:val="nb-NO"/>
        </w:rPr>
        <w:t xml:space="preserve"> </w:t>
      </w:r>
      <w:r w:rsidR="00BB6A06">
        <w:rPr>
          <w:lang w:val="nb-NO"/>
        </w:rPr>
        <w:t>7 dager eller 21 dager senere i henhold til henholdsvis ukentlig eller hver tredje ukes skjema.</w:t>
      </w:r>
    </w:p>
    <w:p w14:paraId="1B86BF45" w14:textId="77777777" w:rsidR="00086B88" w:rsidRPr="00086B88" w:rsidRDefault="00086B88" w:rsidP="00086B88">
      <w:pPr>
        <w:suppressAutoHyphens/>
        <w:rPr>
          <w:lang w:val="nb-NO"/>
        </w:rPr>
      </w:pPr>
    </w:p>
    <w:p w14:paraId="1B64683A" w14:textId="77777777" w:rsidR="00086B88" w:rsidRPr="00086B88" w:rsidRDefault="00086B88" w:rsidP="009F3181">
      <w:pPr>
        <w:keepNext/>
        <w:keepLines/>
        <w:suppressAutoHyphens/>
        <w:rPr>
          <w:i/>
          <w:lang w:val="nb-NO"/>
        </w:rPr>
      </w:pPr>
      <w:r w:rsidRPr="00086B88">
        <w:rPr>
          <w:i/>
          <w:lang w:val="nb-NO"/>
        </w:rPr>
        <w:lastRenderedPageBreak/>
        <w:t>Spesielle populasjoner</w:t>
      </w:r>
    </w:p>
    <w:p w14:paraId="75FF2859" w14:textId="77777777" w:rsidR="00086B88" w:rsidRPr="00086B88" w:rsidRDefault="00086B88" w:rsidP="009F3181">
      <w:pPr>
        <w:keepNext/>
        <w:keepLines/>
        <w:suppressAutoHyphens/>
        <w:rPr>
          <w:lang w:val="da-DK"/>
        </w:rPr>
      </w:pPr>
      <w:r w:rsidRPr="00086B88">
        <w:rPr>
          <w:lang w:val="da-DK"/>
        </w:rPr>
        <w:t xml:space="preserve">Særskilte farmakokinetiske studier hos eldre eller hos personer med nedsatt nyre- eller leverfunksjon er ikke utført. En farmakokinetisk populasjonsanalyse har vist at alder og nedsatt nyrefunksjon ikke påvirker eliminasjonen av trastuzumab. </w:t>
      </w:r>
    </w:p>
    <w:p w14:paraId="58BBCFC6" w14:textId="77777777" w:rsidR="00086B88" w:rsidRPr="00086B88" w:rsidRDefault="00086B88" w:rsidP="00086B88">
      <w:pPr>
        <w:suppressAutoHyphens/>
        <w:rPr>
          <w:i/>
          <w:lang w:val="nb-NO"/>
        </w:rPr>
      </w:pPr>
    </w:p>
    <w:p w14:paraId="381EB912" w14:textId="77777777" w:rsidR="00086B88" w:rsidRPr="00086B88" w:rsidRDefault="00086B88" w:rsidP="00086B88">
      <w:pPr>
        <w:suppressAutoHyphens/>
        <w:rPr>
          <w:i/>
          <w:lang w:val="nb-NO"/>
        </w:rPr>
      </w:pPr>
      <w:r w:rsidRPr="00086B88">
        <w:rPr>
          <w:i/>
          <w:lang w:val="nb-NO"/>
        </w:rPr>
        <w:t>Pediatrisk populasjon</w:t>
      </w:r>
    </w:p>
    <w:p w14:paraId="0DAEAEB9" w14:textId="77777777" w:rsidR="00086B88" w:rsidRPr="00086B88" w:rsidRDefault="00086B88" w:rsidP="00086B88">
      <w:pPr>
        <w:suppressAutoHyphens/>
        <w:rPr>
          <w:lang w:val="nb-NO"/>
        </w:rPr>
      </w:pPr>
      <w:r w:rsidRPr="00086B88">
        <w:rPr>
          <w:lang w:val="nb-NO"/>
        </w:rPr>
        <w:t>Det er ikke relevant å bruke Herceptin i den pediatriske populasjonen.</w:t>
      </w:r>
    </w:p>
    <w:p w14:paraId="0171B81E" w14:textId="77777777" w:rsidR="00086B88" w:rsidRPr="00086B88" w:rsidRDefault="00086B88" w:rsidP="00086B88">
      <w:pPr>
        <w:suppressAutoHyphens/>
        <w:rPr>
          <w:lang w:val="nb-NO"/>
        </w:rPr>
      </w:pPr>
    </w:p>
    <w:p w14:paraId="02B10043" w14:textId="77777777" w:rsidR="00086B88" w:rsidRPr="00086B88" w:rsidRDefault="00086B88" w:rsidP="00C500F5">
      <w:pPr>
        <w:keepNext/>
        <w:keepLines/>
        <w:suppressAutoHyphens/>
        <w:rPr>
          <w:u w:val="single"/>
          <w:lang w:val="nb-NO"/>
        </w:rPr>
      </w:pPr>
      <w:r w:rsidRPr="00086B88">
        <w:rPr>
          <w:u w:val="single"/>
          <w:lang w:val="nb-NO"/>
        </w:rPr>
        <w:t>Administrasjonsmåte</w:t>
      </w:r>
    </w:p>
    <w:p w14:paraId="5B63C801" w14:textId="77777777" w:rsidR="00086B88" w:rsidRPr="00086B88" w:rsidRDefault="00086B88" w:rsidP="00C500F5">
      <w:pPr>
        <w:keepNext/>
        <w:keepLines/>
        <w:suppressAutoHyphens/>
        <w:rPr>
          <w:u w:val="single"/>
          <w:lang w:val="nb-NO"/>
        </w:rPr>
      </w:pPr>
    </w:p>
    <w:p w14:paraId="1DFCC683" w14:textId="77777777" w:rsidR="00086B88" w:rsidRPr="00086B88" w:rsidRDefault="00086B88" w:rsidP="00C500F5">
      <w:pPr>
        <w:keepNext/>
        <w:keepLines/>
        <w:suppressAutoHyphens/>
        <w:rPr>
          <w:lang w:val="nb-NO"/>
        </w:rPr>
      </w:pPr>
      <w:r w:rsidRPr="00086B88">
        <w:rPr>
          <w:lang w:val="nb-NO"/>
        </w:rPr>
        <w:t>Herceptin startdose skal administreres som en intravenøs infusjon over 90 minutter. Dosen skal ikke administreres som intravenøs støtdose eller bolus. Herceptin intravenøs infusjon skal administreres av helsepersonell som er forberedt på å håndtere anafylaksi og nødhjelpsutstyr skal være tilgjengelig. Pasienter skal observeres i minst seks timer etter start av første infusjon og i to timer etter senere infusjoner, for symptomer som feber og frysninger eller andre infusjonsrelaterte symptomer (se pkt. 4.4 og 4.8). Opphold eller nedsatt infusjonshastighet kan hjelpe med å kontrollere slike symptomer. Infusjonen kan fortsette når symptomene avtar.</w:t>
      </w:r>
    </w:p>
    <w:p w14:paraId="0558494A" w14:textId="77777777" w:rsidR="00086B88" w:rsidRPr="00086B88" w:rsidRDefault="00086B88" w:rsidP="00C500F5">
      <w:pPr>
        <w:keepNext/>
        <w:keepLines/>
        <w:suppressAutoHyphens/>
        <w:rPr>
          <w:lang w:val="nb-NO"/>
        </w:rPr>
      </w:pPr>
    </w:p>
    <w:p w14:paraId="27004A1E" w14:textId="77777777" w:rsidR="00086B88" w:rsidRPr="00086B88" w:rsidRDefault="00086B88" w:rsidP="00C500F5">
      <w:pPr>
        <w:keepNext/>
        <w:keepLines/>
        <w:suppressAutoHyphens/>
        <w:rPr>
          <w:lang w:val="nb-NO"/>
        </w:rPr>
      </w:pPr>
      <w:r w:rsidRPr="00086B88">
        <w:rPr>
          <w:lang w:val="nb-NO"/>
        </w:rPr>
        <w:t>Dersom startdosen var godt tolerert, kan de etterfølgende infusjonene administreres som en 30-minutters infusjon.</w:t>
      </w:r>
    </w:p>
    <w:p w14:paraId="51281725" w14:textId="77777777" w:rsidR="00086B88" w:rsidRPr="00086B88" w:rsidRDefault="00086B88" w:rsidP="00C500F5">
      <w:pPr>
        <w:keepNext/>
        <w:keepLines/>
        <w:suppressAutoHyphens/>
        <w:rPr>
          <w:lang w:val="nb-NO"/>
        </w:rPr>
      </w:pPr>
    </w:p>
    <w:p w14:paraId="0A0CD3C4" w14:textId="77777777" w:rsidR="00086B88" w:rsidRPr="00086B88" w:rsidRDefault="00086B88" w:rsidP="00086B88">
      <w:pPr>
        <w:suppressAutoHyphens/>
        <w:rPr>
          <w:lang w:val="nb-NO"/>
        </w:rPr>
      </w:pPr>
      <w:r w:rsidRPr="00086B88">
        <w:rPr>
          <w:lang w:val="nb-NO"/>
        </w:rPr>
        <w:t xml:space="preserve">For instruksjoner </w:t>
      </w:r>
      <w:r w:rsidR="005E43BB">
        <w:rPr>
          <w:lang w:val="nb-NO"/>
        </w:rPr>
        <w:t>om</w:t>
      </w:r>
      <w:r w:rsidR="005E43BB" w:rsidRPr="00086B88">
        <w:rPr>
          <w:lang w:val="nb-NO"/>
        </w:rPr>
        <w:t xml:space="preserve"> </w:t>
      </w:r>
      <w:r w:rsidRPr="00086B88">
        <w:rPr>
          <w:lang w:val="nb-NO"/>
        </w:rPr>
        <w:t>rekonstituering av Herceptin intravenøs formulering før administrering, se pkt. 6.6.</w:t>
      </w:r>
    </w:p>
    <w:p w14:paraId="2924BA35" w14:textId="77777777" w:rsidR="00086B88" w:rsidRPr="00086B88" w:rsidRDefault="00086B88" w:rsidP="00086B88">
      <w:pPr>
        <w:suppressAutoHyphens/>
        <w:rPr>
          <w:lang w:val="nb-NO"/>
        </w:rPr>
      </w:pPr>
    </w:p>
    <w:p w14:paraId="010838FB" w14:textId="77777777" w:rsidR="00086B88" w:rsidRPr="00086B88" w:rsidRDefault="00086B88" w:rsidP="00086B88">
      <w:pPr>
        <w:suppressAutoHyphens/>
        <w:rPr>
          <w:b/>
          <w:lang w:val="nb-NO"/>
        </w:rPr>
      </w:pPr>
      <w:r w:rsidRPr="00086B88">
        <w:rPr>
          <w:b/>
          <w:lang w:val="nb-NO"/>
        </w:rPr>
        <w:t>4.3</w:t>
      </w:r>
      <w:r w:rsidRPr="00086B88">
        <w:rPr>
          <w:b/>
          <w:lang w:val="nb-NO"/>
        </w:rPr>
        <w:tab/>
        <w:t>Kontraindikasjoner</w:t>
      </w:r>
    </w:p>
    <w:p w14:paraId="337EB1BA" w14:textId="77777777" w:rsidR="00086B88" w:rsidRPr="00086B88" w:rsidRDefault="00086B88" w:rsidP="00086B88">
      <w:pPr>
        <w:suppressAutoHyphens/>
        <w:rPr>
          <w:b/>
          <w:lang w:val="nb-NO"/>
        </w:rPr>
      </w:pPr>
    </w:p>
    <w:p w14:paraId="1E74FD6C" w14:textId="77777777" w:rsidR="00086B88" w:rsidRPr="00086B88" w:rsidRDefault="00086B88" w:rsidP="00EC3561">
      <w:pPr>
        <w:suppressAutoHyphens/>
        <w:ind w:left="555" w:hanging="555"/>
        <w:rPr>
          <w:lang w:val="nb-NO"/>
        </w:rPr>
      </w:pPr>
      <w:r w:rsidRPr="00086B88">
        <w:rPr>
          <w:b/>
        </w:rPr>
        <w:sym w:font="Symbol" w:char="F0B7"/>
      </w:r>
      <w:r w:rsidRPr="00086B88">
        <w:rPr>
          <w:b/>
          <w:lang w:val="nb-NO"/>
        </w:rPr>
        <w:tab/>
      </w:r>
      <w:r w:rsidRPr="00086B88">
        <w:rPr>
          <w:lang w:val="nb-NO"/>
        </w:rPr>
        <w:t>Overfølsomhet overfor trastuzumab, murine proteiner eller</w:t>
      </w:r>
      <w:r w:rsidR="00EB792B">
        <w:rPr>
          <w:lang w:val="nb-NO"/>
        </w:rPr>
        <w:t xml:space="preserve"> overfor</w:t>
      </w:r>
      <w:r w:rsidRPr="00086B88">
        <w:rPr>
          <w:lang w:val="nb-NO"/>
        </w:rPr>
        <w:t xml:space="preserve"> noen av de andre hjelpestoffene listet opp i pkt. 6.1. </w:t>
      </w:r>
    </w:p>
    <w:p w14:paraId="092AD6D7" w14:textId="77777777" w:rsidR="00086B88" w:rsidRPr="00086B88" w:rsidRDefault="00086B88" w:rsidP="00EC3561">
      <w:pPr>
        <w:suppressAutoHyphens/>
        <w:ind w:left="555" w:hanging="555"/>
        <w:rPr>
          <w:lang w:val="nb-NO"/>
        </w:rPr>
      </w:pPr>
      <w:r w:rsidRPr="00086B88">
        <w:rPr>
          <w:b/>
        </w:rPr>
        <w:sym w:font="Symbol" w:char="F0B7"/>
      </w:r>
      <w:r w:rsidRPr="00086B88">
        <w:rPr>
          <w:b/>
          <w:lang w:val="nb-NO"/>
        </w:rPr>
        <w:tab/>
      </w:r>
      <w:r w:rsidRPr="00086B88">
        <w:rPr>
          <w:lang w:val="nb-NO"/>
        </w:rPr>
        <w:t>Alvorlig hvile-dyspné på grunn av komplikasjoner ved alvorlig fremskredet sykdom, eller ved behov for oksygentilskudd.</w:t>
      </w:r>
    </w:p>
    <w:p w14:paraId="4B80B395" w14:textId="77777777" w:rsidR="00086B88" w:rsidRPr="00086B88" w:rsidRDefault="00086B88" w:rsidP="00086B88">
      <w:pPr>
        <w:suppressAutoHyphens/>
        <w:rPr>
          <w:lang w:val="nb-NO"/>
        </w:rPr>
      </w:pPr>
    </w:p>
    <w:p w14:paraId="2376498A" w14:textId="77777777" w:rsidR="00086B88" w:rsidRPr="00086B88" w:rsidRDefault="00086B88" w:rsidP="00086B88">
      <w:pPr>
        <w:suppressAutoHyphens/>
        <w:rPr>
          <w:b/>
          <w:lang w:val="nb-NO"/>
        </w:rPr>
      </w:pPr>
      <w:r w:rsidRPr="00086B88">
        <w:rPr>
          <w:b/>
          <w:lang w:val="nb-NO"/>
        </w:rPr>
        <w:t>4.4</w:t>
      </w:r>
      <w:r w:rsidRPr="00086B88">
        <w:rPr>
          <w:b/>
          <w:lang w:val="nb-NO"/>
        </w:rPr>
        <w:tab/>
        <w:t>Advarsler og forsiktighetsregler</w:t>
      </w:r>
    </w:p>
    <w:p w14:paraId="0BEFEC3B" w14:textId="77777777" w:rsidR="00086B88" w:rsidRPr="00086B88" w:rsidRDefault="00086B88" w:rsidP="00086B88">
      <w:pPr>
        <w:suppressAutoHyphens/>
        <w:rPr>
          <w:b/>
          <w:lang w:val="nb-NO"/>
        </w:rPr>
      </w:pPr>
    </w:p>
    <w:p w14:paraId="0E4656A6" w14:textId="77777777" w:rsidR="00CB15AE" w:rsidRPr="00A44A2C" w:rsidRDefault="00CB15AE" w:rsidP="00086B88">
      <w:pPr>
        <w:suppressAutoHyphens/>
        <w:rPr>
          <w:u w:val="single"/>
          <w:lang w:val="nb-NO"/>
        </w:rPr>
      </w:pPr>
      <w:r>
        <w:rPr>
          <w:u w:val="single"/>
          <w:lang w:val="nb-NO"/>
        </w:rPr>
        <w:t>Sporbarhet</w:t>
      </w:r>
    </w:p>
    <w:p w14:paraId="3B76CF29" w14:textId="77777777" w:rsidR="00CB15AE" w:rsidRDefault="00CB15AE" w:rsidP="00086B88">
      <w:pPr>
        <w:suppressAutoHyphens/>
        <w:rPr>
          <w:lang w:val="nb-NO"/>
        </w:rPr>
      </w:pPr>
    </w:p>
    <w:p w14:paraId="57F61BDA" w14:textId="77777777" w:rsidR="00086B88" w:rsidRPr="00086B88" w:rsidRDefault="00086B88" w:rsidP="00086B88">
      <w:pPr>
        <w:suppressAutoHyphens/>
        <w:rPr>
          <w:lang w:val="nb-NO"/>
        </w:rPr>
      </w:pPr>
      <w:r w:rsidRPr="00086B88">
        <w:rPr>
          <w:lang w:val="nb-NO"/>
        </w:rPr>
        <w:t xml:space="preserve">For å </w:t>
      </w:r>
      <w:r w:rsidR="005E43BB">
        <w:rPr>
          <w:lang w:val="nb-NO"/>
        </w:rPr>
        <w:t>for</w:t>
      </w:r>
      <w:r w:rsidRPr="00086B88">
        <w:rPr>
          <w:lang w:val="nb-NO"/>
        </w:rPr>
        <w:t xml:space="preserve">bedre sporbarheten </w:t>
      </w:r>
      <w:r w:rsidR="005E43BB">
        <w:rPr>
          <w:lang w:val="nb-NO"/>
        </w:rPr>
        <w:t>til</w:t>
      </w:r>
      <w:r w:rsidRPr="00086B88">
        <w:rPr>
          <w:lang w:val="nb-NO"/>
        </w:rPr>
        <w:t xml:space="preserve"> biologiske legemidler skal navn</w:t>
      </w:r>
      <w:r w:rsidR="006D3FA5">
        <w:rPr>
          <w:lang w:val="nb-NO"/>
        </w:rPr>
        <w:t xml:space="preserve"> og batchnummer</w:t>
      </w:r>
      <w:r w:rsidR="005E43BB">
        <w:rPr>
          <w:lang w:val="nb-NO"/>
        </w:rPr>
        <w:t xml:space="preserve"> til det</w:t>
      </w:r>
      <w:r w:rsidRPr="00086B88">
        <w:rPr>
          <w:lang w:val="nb-NO"/>
        </w:rPr>
        <w:t xml:space="preserve"> administrert</w:t>
      </w:r>
      <w:r w:rsidR="005E43BB">
        <w:rPr>
          <w:lang w:val="nb-NO"/>
        </w:rPr>
        <w:t>e</w:t>
      </w:r>
      <w:r w:rsidRPr="00086B88">
        <w:rPr>
          <w:lang w:val="nb-NO"/>
        </w:rPr>
        <w:t xml:space="preserve"> </w:t>
      </w:r>
      <w:r w:rsidR="005E43BB">
        <w:rPr>
          <w:lang w:val="nb-NO"/>
        </w:rPr>
        <w:t>legemidlet protokollføres</w:t>
      </w:r>
      <w:r w:rsidR="00CB15AE">
        <w:rPr>
          <w:lang w:val="nb-NO"/>
        </w:rPr>
        <w:t>.</w:t>
      </w:r>
    </w:p>
    <w:p w14:paraId="179770BC" w14:textId="77777777" w:rsidR="00086B88" w:rsidRPr="00086B88" w:rsidRDefault="00086B88" w:rsidP="00086B88">
      <w:pPr>
        <w:suppressAutoHyphens/>
        <w:rPr>
          <w:lang w:val="nb-NO"/>
        </w:rPr>
      </w:pPr>
    </w:p>
    <w:p w14:paraId="27CC9D69" w14:textId="77777777" w:rsidR="00086B88" w:rsidRPr="00086B88" w:rsidRDefault="00086B88" w:rsidP="00086B88">
      <w:pPr>
        <w:suppressAutoHyphens/>
        <w:rPr>
          <w:lang w:val="nb-NO"/>
        </w:rPr>
      </w:pPr>
      <w:r w:rsidRPr="00086B88">
        <w:rPr>
          <w:lang w:val="nb-NO"/>
        </w:rPr>
        <w:t>Testing av HER2 må utføres ved spesiallaboratorium som kan vise til adekvat validering av testprosedyrene (se pkt</w:t>
      </w:r>
      <w:r w:rsidR="003D5271">
        <w:rPr>
          <w:lang w:val="nb-NO"/>
        </w:rPr>
        <w:t>.</w:t>
      </w:r>
      <w:r w:rsidRPr="00086B88">
        <w:rPr>
          <w:lang w:val="nb-NO"/>
        </w:rPr>
        <w:t xml:space="preserve"> 5.1).</w:t>
      </w:r>
    </w:p>
    <w:p w14:paraId="6FBF9910" w14:textId="77777777" w:rsidR="00086B88" w:rsidRPr="00086B88" w:rsidRDefault="00086B88" w:rsidP="00086B88">
      <w:pPr>
        <w:suppressAutoHyphens/>
        <w:rPr>
          <w:lang w:val="nb-NO"/>
        </w:rPr>
      </w:pPr>
    </w:p>
    <w:p w14:paraId="245FE570" w14:textId="77777777" w:rsidR="00086B88" w:rsidRPr="00086B88" w:rsidRDefault="00086B88" w:rsidP="00086B88">
      <w:pPr>
        <w:suppressAutoHyphens/>
        <w:rPr>
          <w:lang w:val="nb-NO"/>
        </w:rPr>
      </w:pPr>
      <w:r w:rsidRPr="00086B88">
        <w:rPr>
          <w:lang w:val="nb-NO"/>
        </w:rPr>
        <w:t>Det er på det nåværende tidspunkt ingen data fra kliniske studier på re-behandling hos pasienter som tidligere er eksponert for Herceptin ved adjuvant behandling.</w:t>
      </w:r>
    </w:p>
    <w:p w14:paraId="0DF1BF73" w14:textId="77777777" w:rsidR="00086B88" w:rsidRPr="00086B88" w:rsidRDefault="00086B88" w:rsidP="00086B88">
      <w:pPr>
        <w:suppressAutoHyphens/>
        <w:rPr>
          <w:lang w:val="nb-NO"/>
        </w:rPr>
      </w:pPr>
    </w:p>
    <w:p w14:paraId="0E4A5661" w14:textId="77777777" w:rsidR="00086B88" w:rsidRPr="00086B88" w:rsidRDefault="00086B88" w:rsidP="00086B88">
      <w:pPr>
        <w:suppressAutoHyphens/>
        <w:rPr>
          <w:lang w:val="nb-NO"/>
        </w:rPr>
      </w:pPr>
      <w:r w:rsidRPr="00086B88">
        <w:rPr>
          <w:u w:val="single"/>
          <w:lang w:val="nb-NO"/>
        </w:rPr>
        <w:t>Nedsatt hjertefunksjon</w:t>
      </w:r>
      <w:r w:rsidRPr="00086B88">
        <w:rPr>
          <w:lang w:val="nb-NO"/>
        </w:rPr>
        <w:t xml:space="preserve"> </w:t>
      </w:r>
    </w:p>
    <w:p w14:paraId="54E0722C" w14:textId="77777777" w:rsidR="00086B88" w:rsidRPr="00086B88" w:rsidRDefault="00086B88" w:rsidP="00086B88">
      <w:pPr>
        <w:suppressAutoHyphens/>
        <w:rPr>
          <w:i/>
          <w:lang w:val="nb-NO"/>
        </w:rPr>
      </w:pPr>
    </w:p>
    <w:p w14:paraId="4188DEE5" w14:textId="77777777" w:rsidR="00086B88" w:rsidRPr="00086B88" w:rsidRDefault="00086B88" w:rsidP="00086B88">
      <w:pPr>
        <w:suppressAutoHyphens/>
        <w:rPr>
          <w:i/>
          <w:u w:val="single"/>
          <w:lang w:val="nb-NO"/>
        </w:rPr>
      </w:pPr>
      <w:r w:rsidRPr="00086B88">
        <w:rPr>
          <w:i/>
          <w:u w:val="single"/>
          <w:lang w:val="nb-NO"/>
        </w:rPr>
        <w:t>Generelle hensyn</w:t>
      </w:r>
    </w:p>
    <w:p w14:paraId="3ADBDA06" w14:textId="77777777" w:rsidR="00086B88" w:rsidRPr="00086B88" w:rsidRDefault="00086B88" w:rsidP="00086B88">
      <w:pPr>
        <w:suppressAutoHyphens/>
        <w:rPr>
          <w:lang w:val="nb-NO"/>
        </w:rPr>
      </w:pPr>
    </w:p>
    <w:p w14:paraId="1F47E210" w14:textId="77777777" w:rsidR="00086B88" w:rsidRPr="00086B88" w:rsidRDefault="00086B88" w:rsidP="00086B88">
      <w:pPr>
        <w:suppressAutoHyphens/>
        <w:rPr>
          <w:lang w:val="nb-NO"/>
        </w:rPr>
      </w:pPr>
      <w:r w:rsidRPr="00086B88">
        <w:rPr>
          <w:lang w:val="nb-NO"/>
        </w:rPr>
        <w:t xml:space="preserve">Pasienter behandlet med Herceptin har en større risiko for å utvikle kongestiv hjertesvikt (CHF) </w:t>
      </w:r>
      <w:r w:rsidR="006D3FA5">
        <w:rPr>
          <w:lang w:val="nb-NO"/>
        </w:rPr>
        <w:t>(New York Heart Association [NYHA] klasse II-IV)</w:t>
      </w:r>
      <w:r w:rsidRPr="00086B88">
        <w:rPr>
          <w:lang w:val="nb-NO"/>
        </w:rPr>
        <w:t xml:space="preserve"> eller asymptomatisk nedsatt hjertefunksjon. Disse hendelsene er observert hos pasienter behandlet med Herceptin alene eller i kombinasjon med paklitaksel eller </w:t>
      </w:r>
      <w:r w:rsidR="00B8392F">
        <w:rPr>
          <w:lang w:val="nb-NO"/>
        </w:rPr>
        <w:t>docetaksel</w:t>
      </w:r>
      <w:r w:rsidRPr="00086B88">
        <w:rPr>
          <w:lang w:val="nb-NO"/>
        </w:rPr>
        <w:t>, særlig etter behandling med antracyklinholdig (doksorubicin eller epirubicin) kjemoterapi. Disse hendelsene kan være moderate til alvorlige og har blitt forbundet med dødsfall (se pkt.</w:t>
      </w:r>
      <w:r w:rsidR="000E0653">
        <w:rPr>
          <w:lang w:val="nb-NO"/>
        </w:rPr>
        <w:t xml:space="preserve"> </w:t>
      </w:r>
      <w:r w:rsidRPr="00086B88">
        <w:rPr>
          <w:lang w:val="nb-NO"/>
        </w:rPr>
        <w:t>4.8). Det bør i tillegg utvises forsiktighet ved behandling av pasienter med økt hjerterisiko, f.eks. hypertensjon, dokumentert koronarsykdom, CHF, LVEF på &lt;</w:t>
      </w:r>
      <w:r w:rsidR="006D3FA5">
        <w:rPr>
          <w:lang w:val="nb-NO"/>
        </w:rPr>
        <w:t xml:space="preserve"> </w:t>
      </w:r>
      <w:r w:rsidRPr="00086B88">
        <w:rPr>
          <w:lang w:val="nb-NO"/>
        </w:rPr>
        <w:t>55 %</w:t>
      </w:r>
      <w:r w:rsidR="006D3FA5">
        <w:rPr>
          <w:lang w:val="nb-NO"/>
        </w:rPr>
        <w:t xml:space="preserve"> og</w:t>
      </w:r>
      <w:r w:rsidRPr="00086B88">
        <w:rPr>
          <w:lang w:val="nb-NO"/>
        </w:rPr>
        <w:t xml:space="preserve"> høy alder.</w:t>
      </w:r>
    </w:p>
    <w:p w14:paraId="23B83709" w14:textId="77777777" w:rsidR="00086B88" w:rsidRPr="00086B88" w:rsidRDefault="00086B88" w:rsidP="00086B88">
      <w:pPr>
        <w:suppressAutoHyphens/>
        <w:rPr>
          <w:lang w:val="nb-NO"/>
        </w:rPr>
      </w:pPr>
    </w:p>
    <w:p w14:paraId="6D242916" w14:textId="77777777" w:rsidR="00086B88" w:rsidRPr="00086B88" w:rsidRDefault="00086B88" w:rsidP="00086B88">
      <w:pPr>
        <w:suppressAutoHyphens/>
        <w:rPr>
          <w:lang w:val="nb-NO"/>
        </w:rPr>
      </w:pPr>
      <w:r w:rsidRPr="00086B88">
        <w:rPr>
          <w:lang w:val="nb-NO"/>
        </w:rPr>
        <w:lastRenderedPageBreak/>
        <w:t xml:space="preserve">Før behandling med Herceptin bør anamnese og hjertefunksjon hos alle pasienter kartlegges ved hjelp av fysisk undersøkelse, elektrokardiogram (EKG), ekkokardiogram og/eller «multigated acquisition» (MUGA) -scan eller magnetisk resonanstomografi. Overvåkning kan bidra til å identifisere pasienter som utvikler hjerteproblemer. Vurdering av hjertet, som utført ved utgangspunktet, bør gjentas hver tredje måned under behandling og hver sjette måned etter avsluttet behandling inntil 24 måneder etter siste administrering av Herceptin. </w:t>
      </w:r>
    </w:p>
    <w:p w14:paraId="1F492283" w14:textId="77777777" w:rsidR="00086B88" w:rsidRPr="00086B88" w:rsidRDefault="00086B88" w:rsidP="00086B88">
      <w:pPr>
        <w:suppressAutoHyphens/>
        <w:rPr>
          <w:lang w:val="nb-NO"/>
        </w:rPr>
      </w:pPr>
    </w:p>
    <w:p w14:paraId="53BDB642" w14:textId="77777777" w:rsidR="00086B88" w:rsidRPr="00086B88" w:rsidRDefault="001004CE" w:rsidP="00086B88">
      <w:pPr>
        <w:suppressAutoHyphens/>
        <w:rPr>
          <w:lang w:val="nb-NO"/>
        </w:rPr>
      </w:pPr>
      <w:r>
        <w:rPr>
          <w:lang w:val="nb-NO"/>
        </w:rPr>
        <w:t>Basert på farmakokinetiske populasjonsanalyser av alle tilgjengelige data (se pkt. 5.2), kan t</w:t>
      </w:r>
      <w:r w:rsidR="00086B88" w:rsidRPr="00086B88">
        <w:rPr>
          <w:lang w:val="nb-NO"/>
        </w:rPr>
        <w:t xml:space="preserve">rastuzumab forbli i sirkulasjon i opptil </w:t>
      </w:r>
      <w:r w:rsidR="00BB6A06">
        <w:rPr>
          <w:lang w:val="nb-NO"/>
        </w:rPr>
        <w:t>7 måneder</w:t>
      </w:r>
      <w:r w:rsidR="00086B88" w:rsidRPr="00086B88">
        <w:rPr>
          <w:lang w:val="nb-NO"/>
        </w:rPr>
        <w:t xml:space="preserve"> etter avsluttet Herceptin-behandling. Pasienter som får antracykliner etter avsluttet Herceptin-behandling kan muligens ha en økt risiko for</w:t>
      </w:r>
      <w:r w:rsidR="00125CCD">
        <w:rPr>
          <w:lang w:val="nb-NO"/>
        </w:rPr>
        <w:t xml:space="preserve"> </w:t>
      </w:r>
      <w:r w:rsidR="00086B88" w:rsidRPr="00086B88">
        <w:rPr>
          <w:lang w:val="nb-NO"/>
        </w:rPr>
        <w:t xml:space="preserve">nedsatt hjertefunksjon. Hvis mulig bør leger unngå antracyklin-basert behandling i opptil </w:t>
      </w:r>
      <w:r w:rsidR="00BB6A06">
        <w:rPr>
          <w:lang w:val="nb-NO"/>
        </w:rPr>
        <w:t xml:space="preserve">7 måneder </w:t>
      </w:r>
      <w:r w:rsidR="00086B88" w:rsidRPr="00086B88">
        <w:rPr>
          <w:lang w:val="nb-NO"/>
        </w:rPr>
        <w:t>etter avsluttet Herceptin-behandling. Dersom antracykliner blir brukt, skal pasientens hjertefunksjon overvåkes nøye.</w:t>
      </w:r>
    </w:p>
    <w:p w14:paraId="3005E46F" w14:textId="77777777" w:rsidR="00086B88" w:rsidRPr="00086B88" w:rsidRDefault="00086B88" w:rsidP="00086B88">
      <w:pPr>
        <w:suppressAutoHyphens/>
        <w:rPr>
          <w:lang w:val="nb-NO"/>
        </w:rPr>
      </w:pPr>
    </w:p>
    <w:p w14:paraId="6D1943B9" w14:textId="77777777" w:rsidR="00086B88" w:rsidRPr="00086B88" w:rsidRDefault="00086B88" w:rsidP="00086B88">
      <w:pPr>
        <w:suppressAutoHyphens/>
        <w:rPr>
          <w:lang w:val="nb-NO"/>
        </w:rPr>
      </w:pPr>
      <w:r w:rsidRPr="00086B88">
        <w:rPr>
          <w:lang w:val="nb-NO"/>
        </w:rPr>
        <w:t>Rutinemessig kardiologisk oppfølging bør vurderes hos pasienter hvor kardiovaskulære forhold påvises ved baseline screening. Hjertefunksjonen bør overvåkes under behandlingen for alle pasienter (f.eks. hver 12. uke). Overvåkning kan bidra til å identifisere pasienter som utvikler hjerteproblemer. Pasienter som utvikler asymptomatisk hjertesvikt kan ha nytte av hyppigere kontroller (f.eks. hver 6. – 8. uke). Dersom funksjonen i venstre ventrikkel fortsatt avtar, men ennå uten å gi symptomer, samtidig som ingen klinisk effekt av Herceptin-behandlingen kan observeres, bør legen vurdere å seponere Herceptin-behandlingen.</w:t>
      </w:r>
    </w:p>
    <w:p w14:paraId="7D480265" w14:textId="77777777" w:rsidR="00086B88" w:rsidRPr="00086B88" w:rsidRDefault="00086B88" w:rsidP="00086B88">
      <w:pPr>
        <w:suppressAutoHyphens/>
        <w:rPr>
          <w:lang w:val="nb-NO"/>
        </w:rPr>
      </w:pPr>
    </w:p>
    <w:p w14:paraId="4E90D600" w14:textId="77777777" w:rsidR="00086B88" w:rsidRPr="00086B88" w:rsidRDefault="00086B88" w:rsidP="00086B88">
      <w:pPr>
        <w:suppressAutoHyphens/>
        <w:rPr>
          <w:lang w:val="nb-NO"/>
        </w:rPr>
      </w:pPr>
      <w:r w:rsidRPr="00086B88">
        <w:rPr>
          <w:lang w:val="nb-NO"/>
        </w:rPr>
        <w:t xml:space="preserve">Sikkerheten ved fortsatt eller gjenopptatt bruk av Herceptin hos pasienter som har hatt nedsatt hjertefunksjon er ikke undersøkt prospektivt. Hvis LVEF </w:t>
      </w:r>
      <w:r w:rsidR="006D3FA5">
        <w:rPr>
          <w:lang w:val="nb-NO"/>
        </w:rPr>
        <w:t xml:space="preserve">prosentvis </w:t>
      </w:r>
      <w:r w:rsidRPr="00086B88">
        <w:rPr>
          <w:lang w:val="nb-NO"/>
        </w:rPr>
        <w:t>faller ≥ 10 punkter fra utgangsnivået OG kommer under 50 %, bør behandlingen holdes tilbake og en ny LVEF måling foretas innen ca 3 uker. Seponering av Herceptin-behandlingen skal vurderes dersom LVEF ikke er forbedret, eller LVEF er ytterligere redusert, eller symptomatisk kongestiv hjertesvikt (CHF) er utviklet, hvis ikke nytteverdien for den enkelte pasient er vurdert til å veie opp for risikoen. Alle slike pasienter bør henvises til kardiolog og følges opp.</w:t>
      </w:r>
    </w:p>
    <w:p w14:paraId="256E9AD7" w14:textId="77777777" w:rsidR="00086B88" w:rsidRPr="00086B88" w:rsidRDefault="00086B88" w:rsidP="00086B88">
      <w:pPr>
        <w:suppressAutoHyphens/>
        <w:rPr>
          <w:lang w:val="nb-NO"/>
        </w:rPr>
      </w:pPr>
    </w:p>
    <w:p w14:paraId="1F36DF9B" w14:textId="77777777" w:rsidR="00086B88" w:rsidRPr="00086B88" w:rsidRDefault="00086B88" w:rsidP="00086B88">
      <w:pPr>
        <w:suppressAutoHyphens/>
        <w:rPr>
          <w:lang w:val="nb-NO"/>
        </w:rPr>
      </w:pPr>
      <w:r w:rsidRPr="00086B88">
        <w:rPr>
          <w:lang w:val="nb-NO"/>
        </w:rPr>
        <w:t>Hvis symptomatisk hjertesvikt utvikles under Herceptin-behandling, bør det behandles med standard medisinering for</w:t>
      </w:r>
      <w:r w:rsidR="006D3FA5">
        <w:rPr>
          <w:lang w:val="nb-NO"/>
        </w:rPr>
        <w:t xml:space="preserve"> </w:t>
      </w:r>
      <w:r w:rsidRPr="00086B88">
        <w:rPr>
          <w:lang w:val="nb-NO"/>
        </w:rPr>
        <w:t xml:space="preserve">CHF. </w:t>
      </w:r>
    </w:p>
    <w:p w14:paraId="172D0B50" w14:textId="77777777" w:rsidR="00086B88" w:rsidRPr="00086B88" w:rsidRDefault="00086B88" w:rsidP="00086B88">
      <w:pPr>
        <w:suppressAutoHyphens/>
        <w:rPr>
          <w:lang w:val="nb-NO"/>
        </w:rPr>
      </w:pPr>
    </w:p>
    <w:p w14:paraId="3617B2E9" w14:textId="77777777" w:rsidR="00086B88" w:rsidRPr="00086B88" w:rsidRDefault="00086B88" w:rsidP="00086B88">
      <w:pPr>
        <w:suppressAutoHyphens/>
        <w:rPr>
          <w:lang w:val="nb-NO"/>
        </w:rPr>
      </w:pPr>
      <w:r w:rsidRPr="00086B88">
        <w:rPr>
          <w:lang w:val="nb-NO"/>
        </w:rPr>
        <w:t>De fleste pasienter som utviklet CHF eller asymptomatisk nedsatt hjertefunksjon i de pivotale studiene, ble bedre ved standard CHF-behandling, bestående av en angiotensin-konverterende enzymhemmer (ACE-hemmer) eller angiotensin-reseptorblokker (ARB) og en betablokker. De fleste pasientene med hjertesymptomer og bevis for en klinisk nytte av Herceptin-behandling, fortsatte behandlingen med Herceptin uten ytterligere kliniske hjertehendelser.</w:t>
      </w:r>
    </w:p>
    <w:p w14:paraId="46376CFC" w14:textId="77777777" w:rsidR="00086B88" w:rsidRPr="00086B88" w:rsidRDefault="00086B88" w:rsidP="00086B88">
      <w:pPr>
        <w:suppressAutoHyphens/>
        <w:rPr>
          <w:lang w:val="nb-NO"/>
        </w:rPr>
      </w:pPr>
    </w:p>
    <w:p w14:paraId="575CDF4E" w14:textId="77777777" w:rsidR="00086B88" w:rsidRPr="00086B88" w:rsidRDefault="00086B88" w:rsidP="00086B88">
      <w:pPr>
        <w:suppressAutoHyphens/>
        <w:rPr>
          <w:i/>
          <w:u w:val="single"/>
          <w:lang w:val="nb-NO"/>
        </w:rPr>
      </w:pPr>
      <w:r w:rsidRPr="00086B88">
        <w:rPr>
          <w:i/>
          <w:u w:val="single"/>
          <w:lang w:val="nb-NO"/>
        </w:rPr>
        <w:t>Metastatisk brystkreft</w:t>
      </w:r>
    </w:p>
    <w:p w14:paraId="20EF926C" w14:textId="77777777" w:rsidR="00086B88" w:rsidRPr="00086B88" w:rsidRDefault="00086B88" w:rsidP="00086B88">
      <w:pPr>
        <w:suppressAutoHyphens/>
        <w:rPr>
          <w:lang w:val="nb-NO"/>
        </w:rPr>
      </w:pPr>
    </w:p>
    <w:p w14:paraId="21D0FFF8" w14:textId="77777777" w:rsidR="00086B88" w:rsidRPr="00086B88" w:rsidRDefault="00086B88" w:rsidP="00086B88">
      <w:pPr>
        <w:suppressAutoHyphens/>
        <w:rPr>
          <w:lang w:val="nb-NO"/>
        </w:rPr>
      </w:pPr>
      <w:r w:rsidRPr="00086B88">
        <w:rPr>
          <w:lang w:val="nb-NO"/>
        </w:rPr>
        <w:t>Herceptin og antracykliner bør ikke gis samtidig i kombinasjon ved metastatisk brystkreft.</w:t>
      </w:r>
    </w:p>
    <w:p w14:paraId="69F8928D" w14:textId="77777777" w:rsidR="00086B88" w:rsidRPr="00086B88" w:rsidRDefault="00086B88" w:rsidP="00086B88">
      <w:pPr>
        <w:suppressAutoHyphens/>
        <w:rPr>
          <w:lang w:val="nb-NO"/>
        </w:rPr>
      </w:pPr>
    </w:p>
    <w:p w14:paraId="001B13AD" w14:textId="77777777" w:rsidR="00086B88" w:rsidRPr="00086B88" w:rsidRDefault="00086B88" w:rsidP="00086B88">
      <w:pPr>
        <w:suppressAutoHyphens/>
        <w:rPr>
          <w:lang w:val="nb-NO"/>
        </w:rPr>
      </w:pPr>
      <w:r w:rsidRPr="00086B88">
        <w:rPr>
          <w:lang w:val="nb-NO"/>
        </w:rPr>
        <w:t>Pasienter med metastatisk brystkreft som tidligere har fått antracykliner har også økt risiko for nedsatt hjertefunksjon med Herceptin-behandling, selv om risikoen er lavere enn ved samtidig behandling med Herceptin og antracykliner.</w:t>
      </w:r>
    </w:p>
    <w:p w14:paraId="29CE8F44" w14:textId="77777777" w:rsidR="00086B88" w:rsidRPr="00086B88" w:rsidRDefault="00086B88" w:rsidP="00086B88">
      <w:pPr>
        <w:suppressAutoHyphens/>
        <w:rPr>
          <w:lang w:val="nb-NO"/>
        </w:rPr>
      </w:pPr>
    </w:p>
    <w:p w14:paraId="745AFF1D" w14:textId="77777777" w:rsidR="00086B88" w:rsidRPr="00086B88" w:rsidRDefault="00086B88" w:rsidP="00086B88">
      <w:pPr>
        <w:suppressAutoHyphens/>
        <w:rPr>
          <w:i/>
          <w:u w:val="single"/>
          <w:lang w:val="nb-NO"/>
        </w:rPr>
      </w:pPr>
      <w:r w:rsidRPr="00086B88">
        <w:rPr>
          <w:i/>
          <w:u w:val="single"/>
          <w:lang w:val="nb-NO"/>
        </w:rPr>
        <w:t>Brystkreft i tidlig stadium</w:t>
      </w:r>
    </w:p>
    <w:p w14:paraId="61F9FAD6" w14:textId="77777777" w:rsidR="00086B88" w:rsidRPr="00086B88" w:rsidRDefault="00086B88" w:rsidP="00086B88">
      <w:pPr>
        <w:suppressAutoHyphens/>
        <w:rPr>
          <w:lang w:val="nb-NO"/>
        </w:rPr>
      </w:pPr>
    </w:p>
    <w:p w14:paraId="4E18D4F5" w14:textId="77777777" w:rsidR="00086B88" w:rsidRPr="00086B88" w:rsidRDefault="00086B88" w:rsidP="00086B88">
      <w:pPr>
        <w:suppressAutoHyphens/>
        <w:rPr>
          <w:lang w:val="nb-NO"/>
        </w:rPr>
      </w:pPr>
      <w:r w:rsidRPr="00086B88">
        <w:rPr>
          <w:lang w:val="nb-NO"/>
        </w:rPr>
        <w:t>Pasienter med brystkreft i tidlig stadium bør følges opp med hjertemålinger, som ved baseline, hver 3. måned under behandling og hver 6. måned etter avsluttet behandling i inntil 24 måneder fra siste administrasjon med Herceptin. For pasienter som får antracyklinholdig kjemoterapi anbefales ytterligere monitorering, som bør gjøres årlig inntil 5 år etter siste administrasjon av Herceptin, eller lenger dersom man observerer en fortsatt synkende venstre ventrikkel ejeksjonsfraksjon (LVEF).</w:t>
      </w:r>
    </w:p>
    <w:p w14:paraId="29AEA674" w14:textId="77777777" w:rsidR="00086B88" w:rsidRPr="00086B88" w:rsidRDefault="00086B88" w:rsidP="00086B88">
      <w:pPr>
        <w:suppressAutoHyphens/>
        <w:rPr>
          <w:lang w:val="nb-NO"/>
        </w:rPr>
      </w:pPr>
    </w:p>
    <w:p w14:paraId="2C3475C0" w14:textId="77777777" w:rsidR="00086B88" w:rsidRPr="00086B88" w:rsidRDefault="00086B88" w:rsidP="00086B88">
      <w:pPr>
        <w:suppressAutoHyphens/>
        <w:rPr>
          <w:lang w:val="nb-NO"/>
        </w:rPr>
      </w:pPr>
      <w:r w:rsidRPr="00086B88">
        <w:rPr>
          <w:lang w:val="nb-NO"/>
        </w:rPr>
        <w:t>Pasienter med tidligere hjerteinfarkt, angina pectoris som krever medisinsk behandling, tidligere eller eksisterende CHF (NYHA</w:t>
      </w:r>
      <w:r w:rsidR="006D3FA5">
        <w:rPr>
          <w:lang w:val="nb-NO"/>
        </w:rPr>
        <w:t xml:space="preserve"> klasse</w:t>
      </w:r>
      <w:r w:rsidRPr="00086B88">
        <w:rPr>
          <w:lang w:val="nb-NO"/>
        </w:rPr>
        <w:t xml:space="preserve"> II –IV), LVEF på &lt; 55%, annen kardiomyopati, hjertearrytmi som </w:t>
      </w:r>
      <w:r w:rsidRPr="00086B88">
        <w:rPr>
          <w:lang w:val="nb-NO"/>
        </w:rPr>
        <w:lastRenderedPageBreak/>
        <w:t xml:space="preserve">krever medisinsk behandling, klinisk signifikant kardiovaskulær sykdom, dårlig kontrollert hypertensjon (hypertensjon kontrollert ved passende standard medisinsk behandling), og hemodynamisk effektiv perikardial effusjon var ekskludert fra adjuvante og neoadjuvante pivotale studier med Herceptin ved brystkreft i tidlig stadium og derfor kan ikke behandling anbefales til slike pasienter. </w:t>
      </w:r>
    </w:p>
    <w:p w14:paraId="739616C5" w14:textId="77777777" w:rsidR="00086B88" w:rsidRPr="00086B88" w:rsidRDefault="00086B88" w:rsidP="00086B88">
      <w:pPr>
        <w:suppressAutoHyphens/>
        <w:rPr>
          <w:lang w:val="nb-NO"/>
        </w:rPr>
      </w:pPr>
    </w:p>
    <w:p w14:paraId="5FF48378" w14:textId="77777777" w:rsidR="00086B88" w:rsidRPr="00086B88" w:rsidRDefault="00086B88" w:rsidP="00086B88">
      <w:pPr>
        <w:suppressAutoHyphens/>
        <w:rPr>
          <w:i/>
          <w:lang w:val="nb-NO"/>
        </w:rPr>
      </w:pPr>
      <w:r w:rsidRPr="00086B88">
        <w:rPr>
          <w:i/>
          <w:lang w:val="nb-NO"/>
        </w:rPr>
        <w:t>Adjuvant behandling</w:t>
      </w:r>
    </w:p>
    <w:p w14:paraId="42646ED5" w14:textId="77777777" w:rsidR="00086B88" w:rsidRPr="00086B88" w:rsidRDefault="00086B88" w:rsidP="00086B88">
      <w:pPr>
        <w:suppressAutoHyphens/>
        <w:rPr>
          <w:lang w:val="nb-NO"/>
        </w:rPr>
      </w:pPr>
    </w:p>
    <w:p w14:paraId="21FCABDC" w14:textId="77777777" w:rsidR="00086B88" w:rsidRPr="00086B88" w:rsidRDefault="00086B88" w:rsidP="00086B88">
      <w:pPr>
        <w:suppressAutoHyphens/>
        <w:rPr>
          <w:lang w:val="nb-NO"/>
        </w:rPr>
      </w:pPr>
      <w:r w:rsidRPr="00086B88">
        <w:rPr>
          <w:lang w:val="nb-NO"/>
        </w:rPr>
        <w:t>Herceptin og antracykliner bør ikke gis samtidig i kombinasjon ved adjuvant behandling.</w:t>
      </w:r>
    </w:p>
    <w:p w14:paraId="7559DF86" w14:textId="77777777" w:rsidR="00086B88" w:rsidRPr="00086B88" w:rsidRDefault="00086B88" w:rsidP="00086B88">
      <w:pPr>
        <w:suppressAutoHyphens/>
        <w:rPr>
          <w:lang w:val="nb-NO"/>
        </w:rPr>
      </w:pPr>
    </w:p>
    <w:p w14:paraId="13E11842" w14:textId="77777777" w:rsidR="00086B88" w:rsidRPr="00086B88" w:rsidRDefault="00086B88" w:rsidP="00086B88">
      <w:pPr>
        <w:suppressAutoHyphens/>
        <w:rPr>
          <w:lang w:val="nb-NO"/>
        </w:rPr>
      </w:pPr>
      <w:r w:rsidRPr="00086B88">
        <w:rPr>
          <w:lang w:val="nb-NO"/>
        </w:rPr>
        <w:t>Hos pasienter med brystkreft i tidlig stadium ble det observert høyere forekomst av symptomatiske og asymptomatiske hjertehendelser når Herceptin ble gitt etter antracyklinholdig kjemoterapi, sammenlignet med Herceptin gitt i kombinasjon med et ikke-antracyklin regime bestående av doceta</w:t>
      </w:r>
      <w:r w:rsidR="0024444F">
        <w:rPr>
          <w:lang w:val="nb-NO"/>
        </w:rPr>
        <w:t>ks</w:t>
      </w:r>
      <w:r w:rsidRPr="00086B88">
        <w:rPr>
          <w:lang w:val="nb-NO"/>
        </w:rPr>
        <w:t xml:space="preserve">el og karboplatin, økningen var tydeligere når Herceptin ble gitt i kombinasjon med </w:t>
      </w:r>
      <w:r w:rsidR="00A815F5">
        <w:rPr>
          <w:lang w:val="nb-NO"/>
        </w:rPr>
        <w:t>taksan</w:t>
      </w:r>
      <w:r w:rsidRPr="00086B88">
        <w:rPr>
          <w:lang w:val="nb-NO"/>
        </w:rPr>
        <w:t xml:space="preserve">er enn når det ble gitt etter </w:t>
      </w:r>
      <w:r w:rsidR="00A815F5">
        <w:rPr>
          <w:lang w:val="nb-NO"/>
        </w:rPr>
        <w:t>taksan</w:t>
      </w:r>
      <w:r w:rsidRPr="00086B88">
        <w:rPr>
          <w:lang w:val="nb-NO"/>
        </w:rPr>
        <w:t xml:space="preserve">er. Uavhengig av hvilke regime som ble benyttet, oppstod de fleste symptomatiske hjertehendelsene innen de første 18 månedene. I en av de 3 registreringsstudiene med en median oppfølgingstid på 5,5 år (BCIRG006), ble det observert en kontinuerlig kumulativ økt forekomst av symptomatiske hjertehendelser eller venstre ventrikkel ejeksjonsfraksjon (LVEF) hendelser, hos pasienter som ble gitt Herceptin sammen med </w:t>
      </w:r>
      <w:r w:rsidR="00A815F5">
        <w:rPr>
          <w:lang w:val="nb-NO"/>
        </w:rPr>
        <w:t>taksan</w:t>
      </w:r>
      <w:r w:rsidRPr="00086B88">
        <w:rPr>
          <w:lang w:val="nb-NO"/>
        </w:rPr>
        <w:t xml:space="preserve">er etter antracyklin-behandling, på opp til 2,37 % sammenlignet med ca. 1 % i de to kontrollarmene (antracyklin pluss cyklofosfamid etterfulgt av </w:t>
      </w:r>
      <w:r w:rsidR="00A815F5">
        <w:rPr>
          <w:lang w:val="nb-NO"/>
        </w:rPr>
        <w:t>taksan</w:t>
      </w:r>
      <w:r w:rsidRPr="00086B88">
        <w:rPr>
          <w:lang w:val="nb-NO"/>
        </w:rPr>
        <w:t xml:space="preserve"> og </w:t>
      </w:r>
      <w:r w:rsidR="00A815F5">
        <w:rPr>
          <w:lang w:val="nb-NO"/>
        </w:rPr>
        <w:t>taksan</w:t>
      </w:r>
      <w:r w:rsidRPr="00086B88">
        <w:rPr>
          <w:lang w:val="nb-NO"/>
        </w:rPr>
        <w:t>, karboplatin og Herceptin).</w:t>
      </w:r>
    </w:p>
    <w:p w14:paraId="3D6C6A21" w14:textId="77777777" w:rsidR="00086B88" w:rsidRPr="00086B88" w:rsidRDefault="00086B88" w:rsidP="00086B88">
      <w:pPr>
        <w:suppressAutoHyphens/>
        <w:rPr>
          <w:lang w:val="nb-NO"/>
        </w:rPr>
      </w:pPr>
    </w:p>
    <w:p w14:paraId="033038C7" w14:textId="77777777" w:rsidR="00086B88" w:rsidRPr="00086B88" w:rsidRDefault="00086B88" w:rsidP="00086B88">
      <w:pPr>
        <w:suppressAutoHyphens/>
        <w:rPr>
          <w:b/>
          <w:lang w:val="nb-NO"/>
        </w:rPr>
      </w:pPr>
      <w:r w:rsidRPr="00086B88">
        <w:rPr>
          <w:lang w:val="nb-NO"/>
        </w:rPr>
        <w:t>Risikofaktorer for en hjertehendelse identifisert i fire store adjuvante studier inkluderte høy alder (&gt; 50 år), lav LVEF (&lt; 55 %) ved utgangsnivået, før eller etter oppstart av paklitaksel-behandling, nedgang i LVEF med 10-15 punkter, og tidligere eller samtidig bruk av anti-hypertensive legemidler. Hos pasienter som fikk Herceptin etter kompletterende adjuvant kjemoterapi, var risiko for hjerteproblemer forbundet med en høyere kumulativ dose av antracykliner gitt før oppstart av Herceptin og en kroppsmasseindeks (KMI) ˃</w:t>
      </w:r>
      <w:r w:rsidR="00AF0912">
        <w:rPr>
          <w:lang w:val="nb-NO"/>
        </w:rPr>
        <w:t xml:space="preserve"> </w:t>
      </w:r>
      <w:r w:rsidRPr="00086B88">
        <w:rPr>
          <w:lang w:val="nb-NO"/>
        </w:rPr>
        <w:t>25 kg/m</w:t>
      </w:r>
      <w:r w:rsidRPr="00086B88">
        <w:rPr>
          <w:vertAlign w:val="superscript"/>
          <w:lang w:val="nb-NO"/>
        </w:rPr>
        <w:t>2</w:t>
      </w:r>
      <w:r w:rsidRPr="00086B88">
        <w:rPr>
          <w:lang w:val="nb-NO"/>
        </w:rPr>
        <w:t>.</w:t>
      </w:r>
    </w:p>
    <w:p w14:paraId="6BFED407" w14:textId="77777777" w:rsidR="00086B88" w:rsidRPr="00086B88" w:rsidRDefault="00086B88" w:rsidP="00086B88">
      <w:pPr>
        <w:suppressAutoHyphens/>
        <w:rPr>
          <w:lang w:val="nb-NO"/>
        </w:rPr>
      </w:pPr>
    </w:p>
    <w:p w14:paraId="2A18F10E" w14:textId="77777777" w:rsidR="00086B88" w:rsidRPr="00086B88" w:rsidRDefault="00086B88" w:rsidP="00086B88">
      <w:pPr>
        <w:suppressAutoHyphens/>
        <w:rPr>
          <w:i/>
          <w:lang w:val="nb-NO"/>
        </w:rPr>
      </w:pPr>
      <w:r w:rsidRPr="00086B88">
        <w:rPr>
          <w:i/>
          <w:lang w:val="nb-NO"/>
        </w:rPr>
        <w:t>Neoadjuvant-adjuvant behandling</w:t>
      </w:r>
    </w:p>
    <w:p w14:paraId="19E46ED8" w14:textId="77777777" w:rsidR="00086B88" w:rsidRPr="00086B88" w:rsidRDefault="00086B88" w:rsidP="00086B88">
      <w:pPr>
        <w:suppressAutoHyphens/>
        <w:rPr>
          <w:lang w:val="nb-NO"/>
        </w:rPr>
      </w:pPr>
    </w:p>
    <w:p w14:paraId="6B7D1641" w14:textId="77777777" w:rsidR="00086B88" w:rsidRPr="00086B88" w:rsidRDefault="00086B88" w:rsidP="00086B88">
      <w:pPr>
        <w:suppressAutoHyphens/>
        <w:rPr>
          <w:lang w:val="nb-NO"/>
        </w:rPr>
      </w:pPr>
      <w:r w:rsidRPr="00086B88">
        <w:rPr>
          <w:lang w:val="nb-NO"/>
        </w:rPr>
        <w:t>Hos pasienter med brystkreft i tidlig stadium, egnet for neoadjuvant-adjuvant behandling, bør Herceptin kun brukes samtidig med antracykliner til kjemoterapi-naive pasienter og kun ved lavdose antracyklinregimer, dvs. maksimum kumulative doser av doksorubicin 180 mg/m</w:t>
      </w:r>
      <w:r w:rsidRPr="00086B88">
        <w:rPr>
          <w:vertAlign w:val="superscript"/>
          <w:lang w:val="nb-NO"/>
        </w:rPr>
        <w:t xml:space="preserve">2 </w:t>
      </w:r>
      <w:r w:rsidRPr="00086B88">
        <w:rPr>
          <w:lang w:val="nb-NO"/>
        </w:rPr>
        <w:t>eller epirubicin 360 mg/m</w:t>
      </w:r>
      <w:r w:rsidRPr="00086B88">
        <w:rPr>
          <w:vertAlign w:val="superscript"/>
          <w:lang w:val="nb-NO"/>
        </w:rPr>
        <w:t>2</w:t>
      </w:r>
      <w:r w:rsidRPr="00086B88">
        <w:rPr>
          <w:lang w:val="nb-NO"/>
        </w:rPr>
        <w:t>.</w:t>
      </w:r>
    </w:p>
    <w:p w14:paraId="38CBA7E3" w14:textId="77777777" w:rsidR="00086B88" w:rsidRPr="00086B88" w:rsidRDefault="00086B88" w:rsidP="00086B88">
      <w:pPr>
        <w:suppressAutoHyphens/>
        <w:rPr>
          <w:lang w:val="nb-NO"/>
        </w:rPr>
      </w:pPr>
    </w:p>
    <w:p w14:paraId="77F47512" w14:textId="77777777" w:rsidR="00086B88" w:rsidRPr="00086B88" w:rsidRDefault="00086B88" w:rsidP="00086B88">
      <w:pPr>
        <w:suppressAutoHyphens/>
        <w:rPr>
          <w:lang w:val="nb-NO"/>
        </w:rPr>
      </w:pPr>
      <w:r w:rsidRPr="00086B88">
        <w:rPr>
          <w:lang w:val="nb-NO"/>
        </w:rPr>
        <w:t>Hvis pasienter har blitt behandlet samtidig med en full kur med lav-dose antracykliner og Herceptin neoadjuvant, bør ingen ytterligere cytotoksisk kjemoterapi gis etter kirurgi. I andre situasjoner, er avgjørelsen om behovet for ytterligere cytotoksisk kjemoterapi bestemt ut i fra individuelle faktorer.</w:t>
      </w:r>
    </w:p>
    <w:p w14:paraId="783C29EC" w14:textId="77777777" w:rsidR="00086B88" w:rsidRPr="00086B88" w:rsidRDefault="00086B88" w:rsidP="00086B88">
      <w:pPr>
        <w:suppressAutoHyphens/>
        <w:rPr>
          <w:lang w:val="nb-NO"/>
        </w:rPr>
      </w:pPr>
    </w:p>
    <w:p w14:paraId="372142A3" w14:textId="77777777" w:rsidR="006D3FA5" w:rsidRDefault="00086B88" w:rsidP="00086B88">
      <w:pPr>
        <w:suppressAutoHyphens/>
        <w:rPr>
          <w:lang w:val="nb-NO"/>
        </w:rPr>
      </w:pPr>
      <w:r w:rsidRPr="00086B88">
        <w:rPr>
          <w:lang w:val="nb-NO"/>
        </w:rPr>
        <w:t>Erfaring med samtidig administrering av trastuzumab med lavdose antracyklinregimer er for tiden begrenset til to studier</w:t>
      </w:r>
      <w:r w:rsidR="006D3FA5">
        <w:rPr>
          <w:lang w:val="nb-NO"/>
        </w:rPr>
        <w:t xml:space="preserve"> </w:t>
      </w:r>
      <w:r w:rsidR="001E6E65">
        <w:rPr>
          <w:lang w:val="nb-NO"/>
        </w:rPr>
        <w:t>(</w:t>
      </w:r>
      <w:r w:rsidR="006D3FA5">
        <w:rPr>
          <w:lang w:val="nb-NO"/>
        </w:rPr>
        <w:t>MO16432 og BO22227</w:t>
      </w:r>
      <w:r w:rsidR="001E6E65">
        <w:rPr>
          <w:lang w:val="nb-NO"/>
        </w:rPr>
        <w:t>)</w:t>
      </w:r>
      <w:r w:rsidRPr="00086B88">
        <w:rPr>
          <w:lang w:val="nb-NO"/>
        </w:rPr>
        <w:t xml:space="preserve">. </w:t>
      </w:r>
    </w:p>
    <w:p w14:paraId="12064374" w14:textId="77777777" w:rsidR="006D3FA5" w:rsidRDefault="006D3FA5" w:rsidP="00086B88">
      <w:pPr>
        <w:suppressAutoHyphens/>
        <w:rPr>
          <w:lang w:val="nb-NO"/>
        </w:rPr>
      </w:pPr>
    </w:p>
    <w:p w14:paraId="1556839F" w14:textId="77777777" w:rsidR="00086B88" w:rsidRDefault="006D3FA5" w:rsidP="00086B88">
      <w:pPr>
        <w:suppressAutoHyphens/>
        <w:rPr>
          <w:lang w:val="nb-NO"/>
        </w:rPr>
      </w:pPr>
      <w:r>
        <w:rPr>
          <w:lang w:val="nb-NO"/>
        </w:rPr>
        <w:t xml:space="preserve">I den pivotale studien MO16432, ble </w:t>
      </w:r>
      <w:r w:rsidR="00086B88" w:rsidRPr="00086B88">
        <w:rPr>
          <w:lang w:val="nb-NO"/>
        </w:rPr>
        <w:t xml:space="preserve">Herceptin administrert samtidig med neoadjuvant kjemoterapi bestående av tre sykluser med </w:t>
      </w:r>
      <w:r>
        <w:rPr>
          <w:lang w:val="nb-NO"/>
        </w:rPr>
        <w:t>doksorubicin</w:t>
      </w:r>
      <w:r w:rsidR="00086B88" w:rsidRPr="00086B88">
        <w:rPr>
          <w:lang w:val="nb-NO"/>
        </w:rPr>
        <w:t xml:space="preserve"> (kumulativdose 180 mg/m</w:t>
      </w:r>
      <w:r w:rsidR="00086B88" w:rsidRPr="00086B88">
        <w:rPr>
          <w:vertAlign w:val="superscript"/>
          <w:lang w:val="nb-NO"/>
        </w:rPr>
        <w:t>2</w:t>
      </w:r>
      <w:r w:rsidR="00086B88" w:rsidRPr="00086B88">
        <w:rPr>
          <w:lang w:val="nb-NO"/>
        </w:rPr>
        <w:t>).</w:t>
      </w:r>
      <w:r w:rsidR="007C4ED7">
        <w:rPr>
          <w:lang w:val="nb-NO"/>
        </w:rPr>
        <w:t xml:space="preserve"> </w:t>
      </w:r>
      <w:r w:rsidR="00086B88" w:rsidRPr="00086B88">
        <w:rPr>
          <w:lang w:val="nb-NO"/>
        </w:rPr>
        <w:t xml:space="preserve">Forekomsten av symptomatiske hjerteproblemer var </w:t>
      </w:r>
      <w:r>
        <w:rPr>
          <w:lang w:val="nb-NO"/>
        </w:rPr>
        <w:t>1,7 %</w:t>
      </w:r>
      <w:r w:rsidR="00086B88" w:rsidRPr="00086B88">
        <w:rPr>
          <w:lang w:val="nb-NO"/>
        </w:rPr>
        <w:t xml:space="preserve"> i Herceptin-armen.</w:t>
      </w:r>
    </w:p>
    <w:p w14:paraId="3304335E" w14:textId="77777777" w:rsidR="006D3FA5" w:rsidRDefault="006D3FA5" w:rsidP="00086B88">
      <w:pPr>
        <w:suppressAutoHyphens/>
        <w:rPr>
          <w:lang w:val="nb-NO"/>
        </w:rPr>
      </w:pPr>
    </w:p>
    <w:p w14:paraId="4333775D" w14:textId="6ACC2A53" w:rsidR="006D3FA5" w:rsidRPr="00086B88" w:rsidRDefault="006D3FA5" w:rsidP="006D3FA5">
      <w:pPr>
        <w:suppressAutoHyphens/>
        <w:rPr>
          <w:lang w:val="nb-NO"/>
        </w:rPr>
      </w:pPr>
      <w:r w:rsidRPr="000E73A1">
        <w:rPr>
          <w:lang w:val="nb-NO"/>
        </w:rPr>
        <w:t>Den pivotale studien BO22227</w:t>
      </w:r>
      <w:r w:rsidRPr="00E0778B">
        <w:rPr>
          <w:lang w:val="nb-NO"/>
        </w:rPr>
        <w:t xml:space="preserve"> var designet for å demonstrere</w:t>
      </w:r>
      <w:r w:rsidRPr="000E73A1">
        <w:rPr>
          <w:lang w:val="nb-NO"/>
        </w:rPr>
        <w:t xml:space="preserve"> </w:t>
      </w:r>
      <w:r w:rsidRPr="00E0778B">
        <w:rPr>
          <w:lang w:val="nb-NO"/>
        </w:rPr>
        <w:t>non-inferiorit</w:t>
      </w:r>
      <w:r w:rsidR="00705821">
        <w:rPr>
          <w:lang w:val="nb-NO"/>
        </w:rPr>
        <w:t>et</w:t>
      </w:r>
      <w:r w:rsidRPr="00E0778B">
        <w:rPr>
          <w:lang w:val="nb-NO"/>
        </w:rPr>
        <w:t xml:space="preserve"> av</w:t>
      </w:r>
      <w:r w:rsidRPr="000E73A1">
        <w:rPr>
          <w:lang w:val="nb-NO"/>
        </w:rPr>
        <w:t xml:space="preserve"> behandling</w:t>
      </w:r>
      <w:r w:rsidRPr="00E0778B">
        <w:rPr>
          <w:lang w:val="nb-NO"/>
        </w:rPr>
        <w:t>en</w:t>
      </w:r>
      <w:r w:rsidRPr="000E73A1">
        <w:rPr>
          <w:lang w:val="nb-NO"/>
        </w:rPr>
        <w:t xml:space="preserve"> med</w:t>
      </w:r>
      <w:r w:rsidRPr="00E0778B">
        <w:rPr>
          <w:lang w:val="nb-NO"/>
        </w:rPr>
        <w:t xml:space="preserve"> Herceptin subkutan</w:t>
      </w:r>
      <w:r w:rsidR="001E6E65">
        <w:rPr>
          <w:lang w:val="nb-NO"/>
        </w:rPr>
        <w:t xml:space="preserve"> formulering</w:t>
      </w:r>
      <w:r w:rsidRPr="00E0778B">
        <w:rPr>
          <w:lang w:val="nb-NO"/>
        </w:rPr>
        <w:t xml:space="preserve"> versus </w:t>
      </w:r>
      <w:r w:rsidRPr="000E73A1">
        <w:rPr>
          <w:lang w:val="nb-NO"/>
        </w:rPr>
        <w:t>Herceptin intravenøs formulering basert på</w:t>
      </w:r>
      <w:r>
        <w:rPr>
          <w:lang w:val="nb-NO"/>
        </w:rPr>
        <w:t xml:space="preserve"> den k</w:t>
      </w:r>
      <w:r w:rsidRPr="00E0778B">
        <w:rPr>
          <w:lang w:val="nb-NO"/>
        </w:rPr>
        <w:t>o-primære farmakokinetikken</w:t>
      </w:r>
      <w:r w:rsidRPr="000E73A1">
        <w:rPr>
          <w:lang w:val="nb-NO"/>
        </w:rPr>
        <w:t xml:space="preserve"> og effektendepunkter </w:t>
      </w:r>
      <w:r w:rsidRPr="00E0778B">
        <w:rPr>
          <w:szCs w:val="22"/>
          <w:lang w:val="nb-NO"/>
        </w:rPr>
        <w:t>(</w:t>
      </w:r>
      <w:r w:rsidRPr="000E73A1">
        <w:rPr>
          <w:szCs w:val="22"/>
          <w:lang w:val="nb-NO"/>
        </w:rPr>
        <w:t xml:space="preserve">ved henholdsvis </w:t>
      </w:r>
      <w:r w:rsidRPr="00E0778B">
        <w:rPr>
          <w:szCs w:val="22"/>
          <w:lang w:val="nb-NO"/>
        </w:rPr>
        <w:t>trastuzumab C</w:t>
      </w:r>
      <w:r w:rsidRPr="00E0778B">
        <w:rPr>
          <w:szCs w:val="22"/>
          <w:vertAlign w:val="subscript"/>
          <w:lang w:val="nb-NO"/>
        </w:rPr>
        <w:t>trough</w:t>
      </w:r>
      <w:r w:rsidRPr="000E73A1">
        <w:rPr>
          <w:szCs w:val="22"/>
          <w:lang w:val="nb-NO"/>
        </w:rPr>
        <w:t xml:space="preserve"> ved predose syklus</w:t>
      </w:r>
      <w:r w:rsidRPr="00E0778B">
        <w:rPr>
          <w:szCs w:val="22"/>
          <w:lang w:val="nb-NO"/>
        </w:rPr>
        <w:t xml:space="preserve"> 8</w:t>
      </w:r>
      <w:r w:rsidRPr="000E73A1">
        <w:rPr>
          <w:szCs w:val="22"/>
          <w:lang w:val="nb-NO"/>
        </w:rPr>
        <w:t xml:space="preserve"> og</w:t>
      </w:r>
      <w:r w:rsidRPr="00E0778B">
        <w:rPr>
          <w:szCs w:val="22"/>
          <w:lang w:val="nb-NO"/>
        </w:rPr>
        <w:t xml:space="preserve"> pC</w:t>
      </w:r>
      <w:r w:rsidR="001E6E65">
        <w:rPr>
          <w:szCs w:val="22"/>
          <w:lang w:val="nb-NO"/>
        </w:rPr>
        <w:t>R frekvens</w:t>
      </w:r>
      <w:r w:rsidRPr="000E73A1">
        <w:rPr>
          <w:szCs w:val="22"/>
          <w:lang w:val="nb-NO"/>
        </w:rPr>
        <w:t xml:space="preserve"> ved</w:t>
      </w:r>
      <w:r w:rsidRPr="00E0778B">
        <w:rPr>
          <w:szCs w:val="22"/>
          <w:lang w:val="nb-NO"/>
        </w:rPr>
        <w:t xml:space="preserve"> definitiv kirurgi)</w:t>
      </w:r>
      <w:r w:rsidR="001E6E65">
        <w:rPr>
          <w:szCs w:val="22"/>
          <w:lang w:val="nb-NO"/>
        </w:rPr>
        <w:t xml:space="preserve"> (s</w:t>
      </w:r>
      <w:r w:rsidRPr="000E73A1">
        <w:rPr>
          <w:szCs w:val="22"/>
          <w:lang w:val="nb-NO"/>
        </w:rPr>
        <w:t xml:space="preserve">e </w:t>
      </w:r>
      <w:r>
        <w:rPr>
          <w:szCs w:val="22"/>
          <w:lang w:val="nb-NO"/>
        </w:rPr>
        <w:t>preparatomtalen</w:t>
      </w:r>
      <w:r w:rsidR="00CC2D85">
        <w:rPr>
          <w:szCs w:val="22"/>
          <w:lang w:val="nb-NO"/>
        </w:rPr>
        <w:t xml:space="preserve"> </w:t>
      </w:r>
      <w:r w:rsidR="00EA0C56">
        <w:rPr>
          <w:szCs w:val="22"/>
          <w:lang w:val="nb-NO"/>
        </w:rPr>
        <w:t>(</w:t>
      </w:r>
      <w:r w:rsidRPr="000E73A1">
        <w:rPr>
          <w:szCs w:val="22"/>
          <w:lang w:val="nb-NO"/>
        </w:rPr>
        <w:t>SPC</w:t>
      </w:r>
      <w:r w:rsidR="00EA0C56">
        <w:rPr>
          <w:szCs w:val="22"/>
          <w:lang w:val="nb-NO"/>
        </w:rPr>
        <w:t>)</w:t>
      </w:r>
      <w:r w:rsidRPr="000E73A1">
        <w:rPr>
          <w:szCs w:val="22"/>
          <w:lang w:val="nb-NO"/>
        </w:rPr>
        <w:t xml:space="preserve"> til Hercepti</w:t>
      </w:r>
      <w:r>
        <w:rPr>
          <w:szCs w:val="22"/>
          <w:lang w:val="nb-NO"/>
        </w:rPr>
        <w:t>n subkutan formulering pkt. 5.1</w:t>
      </w:r>
      <w:r w:rsidRPr="00E0778B">
        <w:rPr>
          <w:szCs w:val="22"/>
          <w:lang w:val="nb-NO"/>
        </w:rPr>
        <w:t>).</w:t>
      </w:r>
      <w:r w:rsidRPr="000E73A1">
        <w:rPr>
          <w:szCs w:val="22"/>
          <w:lang w:val="nb-NO"/>
        </w:rPr>
        <w:t xml:space="preserve"> I den pivotale</w:t>
      </w:r>
      <w:r w:rsidRPr="00E0778B">
        <w:rPr>
          <w:szCs w:val="22"/>
          <w:lang w:val="nb-NO"/>
        </w:rPr>
        <w:t xml:space="preserve"> </w:t>
      </w:r>
      <w:r w:rsidRPr="00E0778B">
        <w:rPr>
          <w:lang w:val="nb-NO"/>
        </w:rPr>
        <w:t>s</w:t>
      </w:r>
      <w:r w:rsidRPr="000E73A1">
        <w:rPr>
          <w:lang w:val="nb-NO"/>
        </w:rPr>
        <w:t>tudien</w:t>
      </w:r>
      <w:r w:rsidRPr="00E0778B">
        <w:rPr>
          <w:i/>
          <w:lang w:val="nb-NO"/>
        </w:rPr>
        <w:t xml:space="preserve"> </w:t>
      </w:r>
      <w:r w:rsidRPr="000E73A1">
        <w:rPr>
          <w:lang w:val="nb-NO"/>
        </w:rPr>
        <w:t>BO22227</w:t>
      </w:r>
      <w:r>
        <w:rPr>
          <w:lang w:val="nb-NO"/>
        </w:rPr>
        <w:t>,</w:t>
      </w:r>
      <w:r w:rsidRPr="000E73A1">
        <w:rPr>
          <w:lang w:val="nb-NO"/>
        </w:rPr>
        <w:t xml:space="preserve"> ble Herceptin administrert samtidig med neoadjuvant kjemoterapi</w:t>
      </w:r>
      <w:r w:rsidR="00CC2D85">
        <w:rPr>
          <w:lang w:val="nb-NO"/>
        </w:rPr>
        <w:t>,</w:t>
      </w:r>
      <w:r w:rsidRPr="000E73A1">
        <w:rPr>
          <w:lang w:val="nb-NO"/>
        </w:rPr>
        <w:t xml:space="preserve"> som bestod av fire sykluser med epirubicin (kumulativ dose 300 mg/m</w:t>
      </w:r>
      <w:r w:rsidRPr="00E0778B">
        <w:rPr>
          <w:vertAlign w:val="superscript"/>
          <w:lang w:val="nb-NO"/>
        </w:rPr>
        <w:t>2</w:t>
      </w:r>
      <w:r w:rsidRPr="000E73A1">
        <w:rPr>
          <w:lang w:val="nb-NO"/>
        </w:rPr>
        <w:t xml:space="preserve">). </w:t>
      </w:r>
      <w:r w:rsidRPr="00E0778B">
        <w:rPr>
          <w:lang w:val="nb-NO"/>
        </w:rPr>
        <w:t xml:space="preserve">Ved </w:t>
      </w:r>
      <w:del w:id="16" w:author="Author" w:date="2025-07-17T15:49:00Z">
        <w:r w:rsidRPr="00E0778B" w:rsidDel="000E581E">
          <w:rPr>
            <w:lang w:val="nb-NO"/>
          </w:rPr>
          <w:delText xml:space="preserve"> </w:delText>
        </w:r>
      </w:del>
      <w:r w:rsidRPr="00E0778B">
        <w:rPr>
          <w:lang w:val="nb-NO"/>
        </w:rPr>
        <w:t>median oppfølging</w:t>
      </w:r>
      <w:r w:rsidR="00753507">
        <w:rPr>
          <w:lang w:val="nb-NO"/>
        </w:rPr>
        <w:t xml:space="preserve"> som overs</w:t>
      </w:r>
      <w:r w:rsidR="00403673">
        <w:rPr>
          <w:lang w:val="nb-NO"/>
        </w:rPr>
        <w:t>teg</w:t>
      </w:r>
      <w:r w:rsidR="00753507">
        <w:rPr>
          <w:lang w:val="nb-NO"/>
        </w:rPr>
        <w:t xml:space="preserve"> 70 måneder</w:t>
      </w:r>
      <w:r w:rsidRPr="000E73A1">
        <w:rPr>
          <w:lang w:val="nb-NO"/>
        </w:rPr>
        <w:t xml:space="preserve"> var forekomsten av </w:t>
      </w:r>
      <w:r w:rsidR="003C6A95">
        <w:rPr>
          <w:lang w:val="nb-NO"/>
        </w:rPr>
        <w:t>hjertesvikt/</w:t>
      </w:r>
      <w:r w:rsidRPr="000E73A1">
        <w:rPr>
          <w:lang w:val="nb-NO"/>
        </w:rPr>
        <w:t>CHF 0,</w:t>
      </w:r>
      <w:r w:rsidR="003C6A95">
        <w:rPr>
          <w:lang w:val="nb-NO"/>
        </w:rPr>
        <w:t>3 </w:t>
      </w:r>
      <w:r w:rsidRPr="000E73A1">
        <w:rPr>
          <w:lang w:val="nb-NO"/>
        </w:rPr>
        <w:t>% i behandlingsarmen med Herceptin</w:t>
      </w:r>
      <w:r w:rsidRPr="00E0778B">
        <w:rPr>
          <w:lang w:val="nb-NO"/>
        </w:rPr>
        <w:t xml:space="preserve"> intravenø</w:t>
      </w:r>
      <w:r>
        <w:rPr>
          <w:lang w:val="nb-NO"/>
        </w:rPr>
        <w:t>s</w:t>
      </w:r>
      <w:r w:rsidR="001E6E65">
        <w:rPr>
          <w:lang w:val="nb-NO"/>
        </w:rPr>
        <w:t>t</w:t>
      </w:r>
      <w:r w:rsidRPr="000E73A1">
        <w:rPr>
          <w:lang w:val="nb-NO"/>
        </w:rPr>
        <w:t>.</w:t>
      </w:r>
    </w:p>
    <w:p w14:paraId="2876F8F0" w14:textId="77777777" w:rsidR="00086B88" w:rsidRPr="00086B88" w:rsidRDefault="00086B88" w:rsidP="00086B88">
      <w:pPr>
        <w:suppressAutoHyphens/>
        <w:rPr>
          <w:lang w:val="nb-NO"/>
        </w:rPr>
      </w:pPr>
    </w:p>
    <w:p w14:paraId="7738D3F8" w14:textId="77777777" w:rsidR="00086B88" w:rsidRPr="00086B88" w:rsidRDefault="00086B88" w:rsidP="00086B88">
      <w:pPr>
        <w:suppressAutoHyphens/>
        <w:rPr>
          <w:lang w:val="nb-NO"/>
        </w:rPr>
      </w:pPr>
      <w:r w:rsidRPr="00086B88">
        <w:rPr>
          <w:lang w:val="nb-NO"/>
        </w:rPr>
        <w:t>Klinisk erfaring er begrenset for pasienter eldre enn 65 år.</w:t>
      </w:r>
    </w:p>
    <w:p w14:paraId="5A28C78E" w14:textId="77777777" w:rsidR="00086B88" w:rsidRPr="00086B88" w:rsidRDefault="00086B88" w:rsidP="00086B88">
      <w:pPr>
        <w:suppressAutoHyphens/>
        <w:rPr>
          <w:lang w:val="nb-NO"/>
        </w:rPr>
      </w:pPr>
    </w:p>
    <w:p w14:paraId="697C732B" w14:textId="77777777" w:rsidR="00086B88" w:rsidRPr="00086B88" w:rsidRDefault="00086B88" w:rsidP="00711EFA">
      <w:pPr>
        <w:keepNext/>
        <w:keepLines/>
        <w:suppressAutoHyphens/>
        <w:rPr>
          <w:u w:val="single"/>
          <w:lang w:val="nb-NO"/>
        </w:rPr>
      </w:pPr>
      <w:r w:rsidRPr="00F53619">
        <w:rPr>
          <w:u w:val="single"/>
          <w:lang w:val="nb-NO"/>
        </w:rPr>
        <w:t>Infusjonsrelaterte reaksjoner og hypersensitivitet</w:t>
      </w:r>
    </w:p>
    <w:p w14:paraId="665B17A1" w14:textId="77777777" w:rsidR="00086B88" w:rsidRPr="00086B88" w:rsidRDefault="00086B88" w:rsidP="00711EFA">
      <w:pPr>
        <w:keepNext/>
        <w:keepLines/>
        <w:suppressAutoHyphens/>
        <w:rPr>
          <w:u w:val="single"/>
          <w:lang w:val="nb-NO"/>
        </w:rPr>
      </w:pPr>
    </w:p>
    <w:p w14:paraId="4FA6619D" w14:textId="77777777" w:rsidR="00086B88" w:rsidRPr="00086B88" w:rsidRDefault="00086B88" w:rsidP="00711EFA">
      <w:pPr>
        <w:keepNext/>
        <w:keepLines/>
        <w:suppressAutoHyphens/>
        <w:rPr>
          <w:lang w:val="nb-NO"/>
        </w:rPr>
      </w:pPr>
      <w:r w:rsidRPr="00086B88">
        <w:rPr>
          <w:lang w:val="nb-NO"/>
        </w:rPr>
        <w:t>Alvorlige infusjonsrelaterte reaksjoner ved infusjon av Herceptin som inkluderer dyspné, hypotensjon, hvesende pust, hypertensjon, bronkospasme, supraventrikulær takyarytmi, redusert oksygenmetning, anafylaksi, pustevansker, urtikaria og angioødem har blitt rapportert (se pkt. 4.8). Pre-medisinering kan benyttes for å redusere risikoen for disse reaksjonene. De fleste av disse hendelsene oppstår i løpet av eller innen 2,5 time etter oppstart av første infusjon. Dersom en infusjonsreaksjon oppstår, skal infusjonen opphøre eller infusjonshastigheten reduseres og pasienten skal overvåkes inntil alle observerte symptomer avtar (se pkt. 4.2). Disse symptomene kan behandles med analgetika/antipyretika slik som meperidin eller paracetamol, eller et antihistamin som difenhydramid. De fleste pasientene erfarer avtagende symptomer og mottar senere infusjoner med Herceptin. Alvorlige bivirkninger har med godt resultat blitt behandlet med støttebehandling som oksygen, beta-agonister og kortikosteroider. I sjeldne tilfeller har disse reaksjonene blitt assosiert med et klinisk forløp med dødelig utgang. Pasienter som opplever hvile-dyspné, på grunn av komplikasjoner ved langt fremskreden kreft og andre samtidige sykdommer, kan ha en økt risiko for en fatal infusjonsreaksjon. Disse pasientene skal derfor ikke behandles med Herceptin (se pkt. 4.3).</w:t>
      </w:r>
    </w:p>
    <w:p w14:paraId="3CFBB3FB" w14:textId="77777777" w:rsidR="00086B88" w:rsidRPr="00086B88" w:rsidRDefault="00086B88" w:rsidP="00086B88">
      <w:pPr>
        <w:suppressAutoHyphens/>
        <w:rPr>
          <w:lang w:val="nb-NO"/>
        </w:rPr>
      </w:pPr>
    </w:p>
    <w:p w14:paraId="1F3465E6" w14:textId="77777777" w:rsidR="00086B88" w:rsidRPr="00086B88" w:rsidRDefault="00086B88" w:rsidP="00086B88">
      <w:pPr>
        <w:suppressAutoHyphens/>
        <w:rPr>
          <w:lang w:val="nb-NO"/>
        </w:rPr>
      </w:pPr>
      <w:r w:rsidRPr="00086B88">
        <w:rPr>
          <w:lang w:val="nb-NO"/>
        </w:rPr>
        <w:t>Initiell bedring etterfulgt av klinisk forverring, og forsinkede reaksjoner med rask klinisk forverring er også rapportert. Dødsfall har inntruffet i løpet av timer og opptil en uke etter infusjon. I svært sjeldne tilfeller har pasienter erfart infusjonsrelatert symptomer og symptomer i lungene, som har oppstått mer enn seks timer etter start av Herceptininfusjonen. Pasienter bør opplyses om muligheten for at symptomer kan oppstå på et senere tidspunkt og de bør informeres om å kontakte sin lege dersom slike symptomer oppstår.</w:t>
      </w:r>
    </w:p>
    <w:p w14:paraId="3835E77F" w14:textId="77777777" w:rsidR="00086B88" w:rsidRPr="00086B88" w:rsidRDefault="00086B88" w:rsidP="00086B88">
      <w:pPr>
        <w:suppressAutoHyphens/>
        <w:rPr>
          <w:lang w:val="nb-NO"/>
        </w:rPr>
      </w:pPr>
    </w:p>
    <w:p w14:paraId="06FEBCCC" w14:textId="77777777" w:rsidR="00086B88" w:rsidRPr="00086B88" w:rsidRDefault="00086B88" w:rsidP="00086B88">
      <w:pPr>
        <w:suppressAutoHyphens/>
        <w:rPr>
          <w:u w:val="single"/>
          <w:lang w:val="nb-NO"/>
        </w:rPr>
      </w:pPr>
      <w:r w:rsidRPr="00086B88">
        <w:rPr>
          <w:u w:val="single"/>
          <w:lang w:val="nb-NO"/>
        </w:rPr>
        <w:t>Lungekomplikasjoner</w:t>
      </w:r>
    </w:p>
    <w:p w14:paraId="759D806C" w14:textId="77777777" w:rsidR="00086B88" w:rsidRPr="00086B88" w:rsidRDefault="00086B88" w:rsidP="00086B88">
      <w:pPr>
        <w:suppressAutoHyphens/>
        <w:rPr>
          <w:u w:val="single"/>
          <w:lang w:val="nb-NO"/>
        </w:rPr>
      </w:pPr>
    </w:p>
    <w:p w14:paraId="3654B6C8" w14:textId="77777777" w:rsidR="00086B88" w:rsidRPr="00086B88" w:rsidRDefault="00086B88" w:rsidP="00086B88">
      <w:pPr>
        <w:suppressAutoHyphens/>
        <w:rPr>
          <w:lang w:val="nb-NO"/>
        </w:rPr>
      </w:pPr>
      <w:r w:rsidRPr="00086B88">
        <w:rPr>
          <w:lang w:val="nb-NO"/>
        </w:rPr>
        <w:t>Alvorlige lungekomplikasjoner er rapportert ved bruk av Herceptin etter at preparatet er blitt markedsført (se pkt</w:t>
      </w:r>
      <w:r w:rsidR="003D5271">
        <w:rPr>
          <w:lang w:val="nb-NO"/>
        </w:rPr>
        <w:t>.</w:t>
      </w:r>
      <w:r w:rsidRPr="00086B88">
        <w:rPr>
          <w:lang w:val="nb-NO"/>
        </w:rPr>
        <w:t xml:space="preserve"> 4.8). Disse hendelsene har enkelte ganger gitt dødelig utgang. I tillegg er det rapportert tilfeller av interstitiell lungesykdom inkludert lungeinfiltrater, akutt </w:t>
      </w:r>
      <w:r w:rsidR="00705821">
        <w:rPr>
          <w:lang w:val="nb-NO"/>
        </w:rPr>
        <w:t>lungesvikt</w:t>
      </w:r>
      <w:r w:rsidRPr="00086B88">
        <w:rPr>
          <w:lang w:val="nb-NO"/>
        </w:rPr>
        <w:t xml:space="preserve">syndrom, pneumoni, pneumonitt, pleural effusjon, pustevansker, akutt lungeødem og respiratorisk insuffisiens. Risikofaktorer forbundet med interstitiell lungesykdom inkluderer tidligere eller samtidig behandling med andre antineoplastiske behandlinger som er kjent for å være forbundet med det, slik som </w:t>
      </w:r>
      <w:r w:rsidR="00A815F5">
        <w:rPr>
          <w:lang w:val="nb-NO"/>
        </w:rPr>
        <w:t>taksan</w:t>
      </w:r>
      <w:r w:rsidRPr="00086B88">
        <w:rPr>
          <w:lang w:val="nb-NO"/>
        </w:rPr>
        <w:t>er, gemcitabin, vinorelbin og strålebehandling. Disse hendelsene kan oppstå som del av en infusjonsrelatert reaksjon, eller ved senere inntreden. Pasienter med hvile-dyspné på grunn av komplikasjoner ved langt fremskreden kreft og andre samtidige sykdommer, kan ha økt risiko for lungekomplikasjoner. Disse pasientene skal derfor ikke behandles med Herceptin (se pkt</w:t>
      </w:r>
      <w:r w:rsidR="003D5271">
        <w:rPr>
          <w:lang w:val="nb-NO"/>
        </w:rPr>
        <w:t>.</w:t>
      </w:r>
      <w:r w:rsidRPr="00086B88">
        <w:rPr>
          <w:lang w:val="nb-NO"/>
        </w:rPr>
        <w:t xml:space="preserve"> 4.3). Forsiktighet bør utvises ved pneumonitt, særlig hos pasienter som samtidig behandles med </w:t>
      </w:r>
      <w:r w:rsidR="00A815F5">
        <w:rPr>
          <w:lang w:val="nb-NO"/>
        </w:rPr>
        <w:t>taksan</w:t>
      </w:r>
      <w:r w:rsidRPr="00086B88">
        <w:rPr>
          <w:lang w:val="nb-NO"/>
        </w:rPr>
        <w:t>er.</w:t>
      </w:r>
    </w:p>
    <w:p w14:paraId="6AF4E0C2" w14:textId="77777777" w:rsidR="00086B88" w:rsidRDefault="00086B88" w:rsidP="00086B88">
      <w:pPr>
        <w:suppressAutoHyphens/>
        <w:rPr>
          <w:ins w:id="17" w:author="Author" w:date="2025-07-17T10:13:00Z"/>
          <w:lang w:val="nb-NO"/>
        </w:rPr>
      </w:pPr>
    </w:p>
    <w:p w14:paraId="323F3B9F" w14:textId="77777777" w:rsidR="00E72C04" w:rsidRPr="0092171B" w:rsidRDefault="00E72C04" w:rsidP="00E72C04">
      <w:pPr>
        <w:keepNext/>
        <w:rPr>
          <w:ins w:id="18" w:author="Author" w:date="2025-07-17T10:13:00Z"/>
          <w:u w:val="single"/>
          <w:lang w:val="nb-NO"/>
          <w:rPrChange w:id="19" w:author="KB172" w:date="2025-08-01T11:10:00Z" w16du:dateUtc="2025-08-01T09:10:00Z">
            <w:rPr>
              <w:ins w:id="20" w:author="Author" w:date="2025-07-17T10:13:00Z"/>
              <w:u w:val="single"/>
            </w:rPr>
          </w:rPrChange>
        </w:rPr>
      </w:pPr>
      <w:ins w:id="21" w:author="Author" w:date="2025-07-17T10:13:00Z">
        <w:r w:rsidRPr="0092171B">
          <w:rPr>
            <w:u w:val="single"/>
            <w:lang w:val="nb-NO"/>
            <w:rPrChange w:id="22" w:author="KB172" w:date="2025-08-01T11:10:00Z" w16du:dateUtc="2025-08-01T09:10:00Z">
              <w:rPr>
                <w:u w:val="single"/>
              </w:rPr>
            </w:rPrChange>
          </w:rPr>
          <w:t>Hjelpestoff med kjent effekt</w:t>
        </w:r>
      </w:ins>
    </w:p>
    <w:p w14:paraId="3EDF06A6" w14:textId="77777777" w:rsidR="00E72C04" w:rsidRPr="0092171B" w:rsidRDefault="00E72C04" w:rsidP="00E72C04">
      <w:pPr>
        <w:keepNext/>
        <w:rPr>
          <w:ins w:id="23" w:author="Author" w:date="2025-07-17T10:13:00Z"/>
          <w:lang w:val="nb-NO"/>
          <w:rPrChange w:id="24" w:author="KB172" w:date="2025-08-01T11:10:00Z" w16du:dateUtc="2025-08-01T09:10:00Z">
            <w:rPr>
              <w:ins w:id="25" w:author="Author" w:date="2025-07-17T10:13:00Z"/>
            </w:rPr>
          </w:rPrChange>
        </w:rPr>
      </w:pPr>
    </w:p>
    <w:p w14:paraId="585CC37B" w14:textId="0D0ED783" w:rsidR="00E72C04" w:rsidRDefault="00E72C04" w:rsidP="00E72C04">
      <w:pPr>
        <w:suppressAutoHyphens/>
        <w:rPr>
          <w:ins w:id="26" w:author="Author" w:date="2025-07-17T10:13:00Z"/>
          <w:lang w:val="nb-NO"/>
        </w:rPr>
      </w:pPr>
      <w:ins w:id="27" w:author="Author" w:date="2025-07-17T10:13:00Z">
        <w:r w:rsidRPr="0092171B">
          <w:rPr>
            <w:lang w:val="nb-NO"/>
            <w:rPrChange w:id="28" w:author="KB172" w:date="2025-08-01T11:10:00Z" w16du:dateUtc="2025-08-01T09:10:00Z">
              <w:rPr/>
            </w:rPrChange>
          </w:rPr>
          <w:t>Herceptin inneholder 0,6 mg polysorbat 20 i hvert 150 mg hetteglass. Dette tilsvarer 0,083 mg/ml (etter rekonstituering med 7,2 ml sterilt vann til injeksjonsvæsker). Polysorbater kan forårsake allergiske reaksjoner.</w:t>
        </w:r>
      </w:ins>
    </w:p>
    <w:p w14:paraId="26379CC5" w14:textId="77777777" w:rsidR="00E72C04" w:rsidRPr="00086B88" w:rsidRDefault="00E72C04" w:rsidP="00086B88">
      <w:pPr>
        <w:suppressAutoHyphens/>
        <w:rPr>
          <w:lang w:val="nb-NO"/>
        </w:rPr>
      </w:pPr>
    </w:p>
    <w:p w14:paraId="4F5F64F7" w14:textId="77777777" w:rsidR="00086B88" w:rsidRPr="00086B88" w:rsidRDefault="00086B88" w:rsidP="00086B88">
      <w:pPr>
        <w:suppressAutoHyphens/>
        <w:rPr>
          <w:b/>
          <w:lang w:val="nb-NO"/>
        </w:rPr>
      </w:pPr>
      <w:r w:rsidRPr="00086B88">
        <w:rPr>
          <w:b/>
          <w:lang w:val="nb-NO"/>
        </w:rPr>
        <w:t>4.5</w:t>
      </w:r>
      <w:r w:rsidRPr="00086B88">
        <w:rPr>
          <w:b/>
          <w:lang w:val="nb-NO"/>
        </w:rPr>
        <w:tab/>
        <w:t>Interaksjon med andre legemidler og andre former for interaksjon</w:t>
      </w:r>
    </w:p>
    <w:p w14:paraId="19B1468D" w14:textId="77777777" w:rsidR="00086B88" w:rsidRPr="00086B88" w:rsidRDefault="00086B88" w:rsidP="00086B88">
      <w:pPr>
        <w:suppressAutoHyphens/>
        <w:rPr>
          <w:lang w:val="nb-NO"/>
        </w:rPr>
      </w:pPr>
    </w:p>
    <w:p w14:paraId="40EC5B80" w14:textId="77777777" w:rsidR="00086B88" w:rsidRPr="00086B88" w:rsidRDefault="00086B88" w:rsidP="00086B88">
      <w:pPr>
        <w:suppressAutoHyphens/>
        <w:rPr>
          <w:lang w:val="nb-NO"/>
        </w:rPr>
      </w:pPr>
      <w:r w:rsidRPr="00086B88">
        <w:rPr>
          <w:lang w:val="nb-NO"/>
        </w:rPr>
        <w:t xml:space="preserve">Ingen formelle legemiddelinteraksjonsstudier er blitt utført. Klinisk signifikante interaksjoner </w:t>
      </w:r>
      <w:r w:rsidR="0038788E">
        <w:rPr>
          <w:lang w:val="nb-NO"/>
        </w:rPr>
        <w:t xml:space="preserve">mellom Herceptin og </w:t>
      </w:r>
      <w:r w:rsidRPr="00086B88">
        <w:rPr>
          <w:lang w:val="nb-NO"/>
        </w:rPr>
        <w:t xml:space="preserve">samtidig </w:t>
      </w:r>
      <w:r w:rsidR="00A404D0" w:rsidRPr="00A404D0">
        <w:rPr>
          <w:lang w:val="nb-NO"/>
        </w:rPr>
        <w:t>administre</w:t>
      </w:r>
      <w:r w:rsidR="00DD0AAD">
        <w:rPr>
          <w:lang w:val="nb-NO"/>
        </w:rPr>
        <w:t>r</w:t>
      </w:r>
      <w:r w:rsidR="00A404D0" w:rsidRPr="00A404D0">
        <w:rPr>
          <w:lang w:val="nb-NO"/>
        </w:rPr>
        <w:t xml:space="preserve">te legemidler </w:t>
      </w:r>
      <w:r w:rsidRPr="00086B88">
        <w:rPr>
          <w:lang w:val="nb-NO"/>
        </w:rPr>
        <w:t xml:space="preserve">i kliniske studier er ikke observert. </w:t>
      </w:r>
    </w:p>
    <w:p w14:paraId="467F13E4" w14:textId="77777777" w:rsidR="00086B88" w:rsidRPr="00086B88" w:rsidRDefault="00086B88" w:rsidP="00086B88">
      <w:pPr>
        <w:suppressAutoHyphens/>
        <w:rPr>
          <w:lang w:val="nb-NO"/>
        </w:rPr>
      </w:pPr>
    </w:p>
    <w:p w14:paraId="142AFC3B" w14:textId="77777777" w:rsidR="00086B88" w:rsidRPr="00086B88" w:rsidRDefault="00086B88" w:rsidP="00086B88">
      <w:pPr>
        <w:suppressAutoHyphens/>
        <w:rPr>
          <w:i/>
          <w:lang w:val="nb-NO"/>
        </w:rPr>
      </w:pPr>
      <w:r w:rsidRPr="00086B88">
        <w:rPr>
          <w:i/>
          <w:lang w:val="nb-NO"/>
        </w:rPr>
        <w:t>Effekt av trastuzumab på farmakokinetikken for andre antineoplastiske midler</w:t>
      </w:r>
    </w:p>
    <w:p w14:paraId="501B1436" w14:textId="77777777" w:rsidR="00086B88" w:rsidRPr="006D3FA5" w:rsidRDefault="00086B88" w:rsidP="00086B88">
      <w:pPr>
        <w:suppressAutoHyphens/>
        <w:rPr>
          <w:lang w:val="nb-NO"/>
        </w:rPr>
      </w:pPr>
    </w:p>
    <w:p w14:paraId="39E33EF9" w14:textId="77777777" w:rsidR="00086B88" w:rsidRPr="00086B88" w:rsidRDefault="00086B88" w:rsidP="00086B88">
      <w:pPr>
        <w:suppressAutoHyphens/>
        <w:rPr>
          <w:lang w:val="nb-NO"/>
        </w:rPr>
      </w:pPr>
      <w:r w:rsidRPr="00086B88">
        <w:rPr>
          <w:lang w:val="nb-NO"/>
        </w:rPr>
        <w:t>Farmakokinetiske data fra studiene BO15935 og M77004 hos kvinner med HER2-positiv metastatisk brystkreft tyde</w:t>
      </w:r>
      <w:r w:rsidR="00BD29C2">
        <w:rPr>
          <w:lang w:val="nb-NO"/>
        </w:rPr>
        <w:t>t</w:t>
      </w:r>
      <w:r w:rsidRPr="00086B88">
        <w:rPr>
          <w:lang w:val="nb-NO"/>
        </w:rPr>
        <w:t xml:space="preserve"> på at eksponering for paklitaksel og doksorubicin (og deres hovedmetabolitter 6-</w:t>
      </w:r>
      <w:r w:rsidRPr="00086B88">
        <w:t>α</w:t>
      </w:r>
      <w:r w:rsidRPr="00086B88">
        <w:rPr>
          <w:lang w:val="nb-NO"/>
        </w:rPr>
        <w:t xml:space="preserve"> hydroksyl-paklitaksel, POH, og doksorubicinol, DOL) ikke </w:t>
      </w:r>
      <w:r w:rsidR="00BD29C2">
        <w:rPr>
          <w:lang w:val="nb-NO"/>
        </w:rPr>
        <w:t xml:space="preserve">ble </w:t>
      </w:r>
      <w:r w:rsidRPr="00086B88">
        <w:rPr>
          <w:lang w:val="nb-NO"/>
        </w:rPr>
        <w:t>endre</w:t>
      </w:r>
      <w:r w:rsidR="00BD29C2">
        <w:rPr>
          <w:lang w:val="nb-NO"/>
        </w:rPr>
        <w:t>t</w:t>
      </w:r>
      <w:r w:rsidRPr="00086B88">
        <w:rPr>
          <w:lang w:val="nb-NO"/>
        </w:rPr>
        <w:t xml:space="preserve"> i nærvær av trastuzumab (8 mg/kg eller 4 mg/kg i.v. startdose etterfulgt av henholdvis 6 mg/kg i.v. hver tredje uke eller 2 mg/kg i.v. en gang ukentlig).</w:t>
      </w:r>
      <w:r w:rsidR="00394ED9">
        <w:rPr>
          <w:lang w:val="nb-NO"/>
        </w:rPr>
        <w:t xml:space="preserve"> </w:t>
      </w:r>
      <w:r w:rsidRPr="00086B88">
        <w:rPr>
          <w:lang w:val="nb-NO"/>
        </w:rPr>
        <w:t xml:space="preserve">Trastuzumab kan imidlertid heve den samlede eksponeringen av en </w:t>
      </w:r>
      <w:r w:rsidRPr="00086B88">
        <w:rPr>
          <w:lang w:val="nb-NO"/>
        </w:rPr>
        <w:lastRenderedPageBreak/>
        <w:t xml:space="preserve">doksorubicin metabolitt, (7-deoksy-13 dihydro-doksorubicinon, D7D). Bioaktiviteten av D7D og den kliniske effekten av økt eksponering for denne metabolitten </w:t>
      </w:r>
      <w:r w:rsidR="00BD29C2">
        <w:rPr>
          <w:lang w:val="nb-NO"/>
        </w:rPr>
        <w:t>var</w:t>
      </w:r>
      <w:r w:rsidRPr="00086B88">
        <w:rPr>
          <w:lang w:val="nb-NO"/>
        </w:rPr>
        <w:t xml:space="preserve"> uklar.</w:t>
      </w:r>
    </w:p>
    <w:p w14:paraId="5DF3AAC0" w14:textId="77777777" w:rsidR="006E3272" w:rsidRDefault="006E3272" w:rsidP="00086B88">
      <w:pPr>
        <w:suppressAutoHyphens/>
        <w:rPr>
          <w:lang w:val="nb-NO"/>
        </w:rPr>
      </w:pPr>
    </w:p>
    <w:p w14:paraId="67EA6ED9" w14:textId="77777777" w:rsidR="00086B88" w:rsidRDefault="00086B88" w:rsidP="00086B88">
      <w:pPr>
        <w:suppressAutoHyphens/>
        <w:rPr>
          <w:lang w:val="nb-NO"/>
        </w:rPr>
      </w:pPr>
      <w:r w:rsidRPr="00086B88">
        <w:rPr>
          <w:lang w:val="nb-NO"/>
        </w:rPr>
        <w:t xml:space="preserve">Data fra studie JP16003, en en-armet studie med </w:t>
      </w:r>
      <w:r w:rsidR="006E3272">
        <w:rPr>
          <w:lang w:val="nb-NO"/>
        </w:rPr>
        <w:t>Herceptin</w:t>
      </w:r>
      <w:r w:rsidRPr="00086B88">
        <w:rPr>
          <w:lang w:val="nb-NO"/>
        </w:rPr>
        <w:t xml:space="preserve"> (4 mg/kg i.v. startdose og 2 mg/kg i.v. ukentlig) og doceta</w:t>
      </w:r>
      <w:r w:rsidR="0024444F">
        <w:rPr>
          <w:lang w:val="nb-NO"/>
        </w:rPr>
        <w:t>ks</w:t>
      </w:r>
      <w:r w:rsidRPr="00086B88">
        <w:rPr>
          <w:lang w:val="nb-NO"/>
        </w:rPr>
        <w:t>el (60 mg/m</w:t>
      </w:r>
      <w:r w:rsidRPr="00086B88">
        <w:rPr>
          <w:vertAlign w:val="superscript"/>
          <w:lang w:val="nb-NO"/>
        </w:rPr>
        <w:t>2</w:t>
      </w:r>
      <w:r w:rsidRPr="00086B88">
        <w:rPr>
          <w:lang w:val="nb-NO"/>
        </w:rPr>
        <w:t xml:space="preserve"> i.v.) til japanske kvinner med HER2-positiv metastatisk brystkreft, tyde</w:t>
      </w:r>
      <w:r w:rsidR="006E3272">
        <w:rPr>
          <w:lang w:val="nb-NO"/>
        </w:rPr>
        <w:t>t</w:t>
      </w:r>
      <w:r w:rsidRPr="00086B88">
        <w:rPr>
          <w:lang w:val="nb-NO"/>
        </w:rPr>
        <w:t xml:space="preserve"> på at samtidig administrering av </w:t>
      </w:r>
      <w:r w:rsidR="006E3272">
        <w:rPr>
          <w:lang w:val="nb-NO"/>
        </w:rPr>
        <w:t>Herceptin</w:t>
      </w:r>
      <w:r w:rsidRPr="00086B88">
        <w:rPr>
          <w:lang w:val="nb-NO"/>
        </w:rPr>
        <w:t xml:space="preserve"> ikke har noen effekt på farmakokinetikken</w:t>
      </w:r>
      <w:r w:rsidR="006D3FA5">
        <w:rPr>
          <w:lang w:val="nb-NO"/>
        </w:rPr>
        <w:t xml:space="preserve"> </w:t>
      </w:r>
      <w:r w:rsidRPr="00086B88">
        <w:rPr>
          <w:lang w:val="nb-NO"/>
        </w:rPr>
        <w:t>til doceta</w:t>
      </w:r>
      <w:r w:rsidR="0024444F">
        <w:rPr>
          <w:lang w:val="nb-NO"/>
        </w:rPr>
        <w:t>ks</w:t>
      </w:r>
      <w:r w:rsidRPr="00086B88">
        <w:rPr>
          <w:lang w:val="nb-NO"/>
        </w:rPr>
        <w:t xml:space="preserve">el gitt som enkeltdose. Studie JP19959 var en substudie av BO18255 (ToGA), utført med mannlige og kvinnelige japanske pasienter med fremskreden ventrikkelkreft, for å undersøke farmakokinetikken til kapecitabin og cisplatin når disse ble brukt med eller uten </w:t>
      </w:r>
      <w:r w:rsidR="006E3272">
        <w:rPr>
          <w:lang w:val="nb-NO"/>
        </w:rPr>
        <w:t>Herceptin</w:t>
      </w:r>
      <w:r w:rsidRPr="00086B88">
        <w:rPr>
          <w:lang w:val="nb-NO"/>
        </w:rPr>
        <w:t xml:space="preserve">. Resultatene av denne substudien antydet at eksponeringen for de bioaktive metabolittene (f.eks. 5-FU) av kapecitabin ikke ble påvirket av samtidig bruk av cisplatin eller ved samtidig bruk av cisplatin pluss </w:t>
      </w:r>
      <w:r w:rsidR="006E3272">
        <w:rPr>
          <w:lang w:val="nb-NO"/>
        </w:rPr>
        <w:t>Herceptin</w:t>
      </w:r>
      <w:r w:rsidRPr="00086B88">
        <w:rPr>
          <w:lang w:val="nb-NO"/>
        </w:rPr>
        <w:t xml:space="preserve">. Imidlertid viste kapecitabin selv høyere konsentrasjoner og en lengre halveringstid i kombinasjon med </w:t>
      </w:r>
      <w:r w:rsidR="006E3272">
        <w:rPr>
          <w:lang w:val="nb-NO"/>
        </w:rPr>
        <w:t>Herceptin</w:t>
      </w:r>
      <w:r w:rsidRPr="00086B88">
        <w:rPr>
          <w:lang w:val="nb-NO"/>
        </w:rPr>
        <w:t xml:space="preserve">. Dataene antydet også at farmakokinetikken til cisplatin ikke ble påvirket av samtidig bruk av kapecitabin eller ved samtidig bruk av kapecitabin pluss </w:t>
      </w:r>
      <w:r w:rsidR="006E3272">
        <w:rPr>
          <w:lang w:val="nb-NO"/>
        </w:rPr>
        <w:t>Herceptin</w:t>
      </w:r>
      <w:r w:rsidRPr="00086B88">
        <w:rPr>
          <w:lang w:val="nb-NO"/>
        </w:rPr>
        <w:t>.</w:t>
      </w:r>
      <w:r w:rsidR="00283EE1">
        <w:rPr>
          <w:lang w:val="nb-NO"/>
        </w:rPr>
        <w:t xml:space="preserve"> </w:t>
      </w:r>
    </w:p>
    <w:p w14:paraId="27AB78A3" w14:textId="77777777" w:rsidR="00283EE1" w:rsidRDefault="00283EE1" w:rsidP="00086B88">
      <w:pPr>
        <w:suppressAutoHyphens/>
        <w:rPr>
          <w:lang w:val="nb-NO"/>
        </w:rPr>
      </w:pPr>
    </w:p>
    <w:p w14:paraId="783FDE14" w14:textId="77777777" w:rsidR="0036282E" w:rsidRPr="001572B5" w:rsidRDefault="0036282E" w:rsidP="0036282E">
      <w:pPr>
        <w:suppressAutoHyphens/>
        <w:rPr>
          <w:lang w:val="nb-NO"/>
        </w:rPr>
      </w:pPr>
      <w:r w:rsidRPr="00F46C29">
        <w:rPr>
          <w:lang w:val="nb-NO"/>
        </w:rPr>
        <w:t xml:space="preserve">Farmakokinetiske data fra studie H4613g/GO01305 </w:t>
      </w:r>
      <w:r w:rsidR="000C5CF7">
        <w:rPr>
          <w:lang w:val="nb-NO"/>
        </w:rPr>
        <w:t>hos</w:t>
      </w:r>
      <w:r w:rsidRPr="00F46C29">
        <w:rPr>
          <w:lang w:val="nb-NO"/>
        </w:rPr>
        <w:t xml:space="preserve"> pasienter med metastatisk eller lokalavansert inoperabel HER2-positiv kreft </w:t>
      </w:r>
      <w:r w:rsidR="001572B5" w:rsidRPr="001572B5">
        <w:rPr>
          <w:lang w:val="nb-NO"/>
        </w:rPr>
        <w:t>antydet</w:t>
      </w:r>
      <w:r w:rsidRPr="001572B5">
        <w:rPr>
          <w:lang w:val="nb-NO"/>
        </w:rPr>
        <w:t xml:space="preserve"> at trastuzumab ikke hadde noen innvirkning på </w:t>
      </w:r>
      <w:r w:rsidR="00FC0A62" w:rsidRPr="001572B5">
        <w:rPr>
          <w:lang w:val="nb-NO"/>
        </w:rPr>
        <w:t>farmakokinetikken</w:t>
      </w:r>
      <w:r w:rsidRPr="001572B5">
        <w:rPr>
          <w:lang w:val="nb-NO"/>
        </w:rPr>
        <w:t xml:space="preserve"> til </w:t>
      </w:r>
      <w:r w:rsidR="00FC0A62" w:rsidRPr="001572B5">
        <w:rPr>
          <w:lang w:val="nb-NO"/>
        </w:rPr>
        <w:t>k</w:t>
      </w:r>
      <w:r w:rsidRPr="001572B5">
        <w:rPr>
          <w:lang w:val="nb-NO"/>
        </w:rPr>
        <w:t xml:space="preserve">arboplastin. </w:t>
      </w:r>
    </w:p>
    <w:p w14:paraId="45378F70" w14:textId="77777777" w:rsidR="00086B88" w:rsidRPr="00086B88" w:rsidRDefault="00086B88" w:rsidP="00086B88">
      <w:pPr>
        <w:suppressAutoHyphens/>
        <w:rPr>
          <w:lang w:val="nb-NO"/>
        </w:rPr>
      </w:pPr>
    </w:p>
    <w:p w14:paraId="7F86A45C" w14:textId="77777777" w:rsidR="00086B88" w:rsidRPr="00086B88" w:rsidRDefault="00086B88" w:rsidP="00086B88">
      <w:pPr>
        <w:suppressAutoHyphens/>
        <w:rPr>
          <w:i/>
          <w:lang w:val="nb-NO"/>
        </w:rPr>
      </w:pPr>
      <w:r w:rsidRPr="00086B88">
        <w:rPr>
          <w:i/>
          <w:lang w:val="nb-NO"/>
        </w:rPr>
        <w:t>Effekt av antineoplastiske legemidler på farmakokinetikken til trastuzumab</w:t>
      </w:r>
    </w:p>
    <w:p w14:paraId="6B5C541B" w14:textId="77777777" w:rsidR="00086B88" w:rsidRPr="00086B88" w:rsidRDefault="00086B88" w:rsidP="00086B88">
      <w:pPr>
        <w:suppressAutoHyphens/>
        <w:rPr>
          <w:lang w:val="nb-NO"/>
        </w:rPr>
      </w:pPr>
    </w:p>
    <w:p w14:paraId="50138538" w14:textId="77777777" w:rsidR="00EC3561" w:rsidRDefault="00086B88" w:rsidP="004C5599">
      <w:pPr>
        <w:rPr>
          <w:lang w:val="nb-NO"/>
        </w:rPr>
      </w:pPr>
      <w:r w:rsidRPr="00086B88">
        <w:rPr>
          <w:lang w:val="nb-NO"/>
        </w:rPr>
        <w:t xml:space="preserve">Ved sammenligning av simulerte serum trastuzumabkonsentrasjoner etter </w:t>
      </w:r>
      <w:r w:rsidR="00283EE1">
        <w:rPr>
          <w:lang w:val="nb-NO"/>
        </w:rPr>
        <w:t>Herceptin</w:t>
      </w:r>
      <w:r w:rsidRPr="00086B88">
        <w:rPr>
          <w:lang w:val="nb-NO"/>
        </w:rPr>
        <w:t xml:space="preserve"> monoterapi (4 mg/kg startdose, 2 mg/kg i.v. en gang ukentlig) og observerte serumkonsentrasjoner i japanske kvinner med HER2-positiv metastatisk brystkreft (studie JP16003) ble det ikke funnet holdepunkt for en farmakokinetisk effekt på trastuzumab ved samtidig administrering av </w:t>
      </w:r>
      <w:r w:rsidR="00B8392F">
        <w:rPr>
          <w:lang w:val="nb-NO"/>
        </w:rPr>
        <w:t>docetaksel</w:t>
      </w:r>
      <w:r w:rsidRPr="00086B88">
        <w:rPr>
          <w:lang w:val="nb-NO"/>
        </w:rPr>
        <w:t xml:space="preserve">. </w:t>
      </w:r>
    </w:p>
    <w:p w14:paraId="17EAA776" w14:textId="77777777" w:rsidR="00EC3561" w:rsidRDefault="00EC3561" w:rsidP="004C5599">
      <w:pPr>
        <w:rPr>
          <w:lang w:val="nb-NO"/>
        </w:rPr>
      </w:pPr>
    </w:p>
    <w:p w14:paraId="202725D9" w14:textId="1E19045F" w:rsidR="004C5599" w:rsidRPr="00F46C29" w:rsidRDefault="00086B88" w:rsidP="004C5599">
      <w:pPr>
        <w:rPr>
          <w:lang w:val="nb-NO"/>
        </w:rPr>
      </w:pPr>
      <w:r w:rsidRPr="00086B88">
        <w:rPr>
          <w:lang w:val="nb-NO"/>
        </w:rPr>
        <w:t>Sammenligning av farmakokinetiske resultater fra to fase II-studier (BO15935 og M77004) og en fase III-studie (H0648g) der pasientene ble behandlet samtidig med Herceptin og paklitaksel og to fase II studier der Herceptin ble administrert som monoterapi (W016229 og MO16982) hos kvinner med HER2-positiv metastatisk brystkreft, indikerer at individuelle og gjennomsnittlige</w:t>
      </w:r>
      <w:ins w:id="29" w:author="KB172" w:date="2025-08-01T11:30:00Z" w16du:dateUtc="2025-08-01T09:30:00Z">
        <w:r w:rsidR="007576A4">
          <w:rPr>
            <w:lang w:val="nb-NO"/>
          </w:rPr>
          <w:t xml:space="preserve"> </w:t>
        </w:r>
      </w:ins>
      <w:del w:id="30" w:author="KB172" w:date="2025-08-01T11:30:00Z" w16du:dateUtc="2025-08-01T09:30:00Z">
        <w:r w:rsidRPr="00086B88" w:rsidDel="007576A4">
          <w:rPr>
            <w:lang w:val="nb-NO"/>
          </w:rPr>
          <w:delText xml:space="preserve"> </w:delText>
        </w:r>
      </w:del>
      <w:del w:id="31" w:author="Author" w:date="2025-07-17T15:49:00Z">
        <w:r w:rsidRPr="00086B88" w:rsidDel="000E581E">
          <w:rPr>
            <w:lang w:val="nb-NO"/>
          </w:rPr>
          <w:delText xml:space="preserve"> </w:delText>
        </w:r>
      </w:del>
      <w:r w:rsidRPr="00086B88">
        <w:rPr>
          <w:lang w:val="nb-NO"/>
        </w:rPr>
        <w:t xml:space="preserve">minimumskonsentrasjoner (trough-konsentrasjoner) av </w:t>
      </w:r>
      <w:r w:rsidR="00C61663">
        <w:rPr>
          <w:lang w:val="nb-NO"/>
        </w:rPr>
        <w:t>trastuzumab</w:t>
      </w:r>
      <w:r w:rsidRPr="00086B88">
        <w:rPr>
          <w:lang w:val="nb-NO"/>
        </w:rPr>
        <w:t xml:space="preserve"> i serum varierte innenfor og på tvers av studier, men det var ingen klar effekt ved samtidig administrering av paklitaksel på farmakokinetikken til trastuzumab</w:t>
      </w:r>
      <w:r w:rsidRPr="00F46C29">
        <w:rPr>
          <w:lang w:val="nb-NO"/>
        </w:rPr>
        <w:t>.</w:t>
      </w:r>
      <w:r w:rsidR="004C5599" w:rsidRPr="00DD0AAD">
        <w:rPr>
          <w:lang w:val="nb-NO"/>
        </w:rPr>
        <w:t xml:space="preserve"> </w:t>
      </w:r>
      <w:r w:rsidR="004C5599" w:rsidRPr="00F46C29">
        <w:rPr>
          <w:lang w:val="nb-NO"/>
        </w:rPr>
        <w:t xml:space="preserve">Trastuzumab </w:t>
      </w:r>
      <w:r w:rsidR="00D15CF5">
        <w:rPr>
          <w:lang w:val="nb-NO"/>
        </w:rPr>
        <w:t>farmakokinetiske</w:t>
      </w:r>
      <w:r w:rsidR="004C5599" w:rsidRPr="00F46C29">
        <w:rPr>
          <w:lang w:val="nb-NO"/>
        </w:rPr>
        <w:t xml:space="preserve"> data fra studie M77004 hvor kvinner med HER2-positiv </w:t>
      </w:r>
      <w:r w:rsidR="00FC0A62">
        <w:rPr>
          <w:lang w:val="nb-NO"/>
        </w:rPr>
        <w:t>metastatisk brystkreft</w:t>
      </w:r>
      <w:r w:rsidR="004C5599" w:rsidRPr="00FC0A62">
        <w:rPr>
          <w:lang w:val="nb-NO"/>
        </w:rPr>
        <w:t xml:space="preserve"> </w:t>
      </w:r>
      <w:r w:rsidR="004C5599" w:rsidRPr="00F46C29">
        <w:rPr>
          <w:lang w:val="nb-NO"/>
        </w:rPr>
        <w:t>samtidig ble behandlet med Herceptin, paclitaksel og do</w:t>
      </w:r>
      <w:r w:rsidR="000C5CF7">
        <w:rPr>
          <w:lang w:val="nb-NO"/>
        </w:rPr>
        <w:t>ks</w:t>
      </w:r>
      <w:r w:rsidR="004C5599" w:rsidRPr="00F46C29">
        <w:rPr>
          <w:lang w:val="nb-NO"/>
        </w:rPr>
        <w:t xml:space="preserve">orubicin ble sammenliknet med trastuzumab </w:t>
      </w:r>
      <w:r w:rsidR="00D15CF5">
        <w:rPr>
          <w:lang w:val="nb-NO"/>
        </w:rPr>
        <w:t>farmakokinetiske</w:t>
      </w:r>
      <w:r w:rsidR="004C5599" w:rsidRPr="00F46C29">
        <w:rPr>
          <w:lang w:val="nb-NO"/>
        </w:rPr>
        <w:t xml:space="preserve"> data i studier der Herceptin ble administrert som monoterapi (H0649g) eller i kombinasjon med antracylin pluss cyclofo</w:t>
      </w:r>
      <w:r w:rsidR="00D15CF5">
        <w:rPr>
          <w:lang w:val="nb-NO"/>
        </w:rPr>
        <w:t>s</w:t>
      </w:r>
      <w:r w:rsidR="004C5599" w:rsidRPr="00F46C29">
        <w:rPr>
          <w:lang w:val="nb-NO"/>
        </w:rPr>
        <w:t>famid eller pa</w:t>
      </w:r>
      <w:r w:rsidR="00136067">
        <w:rPr>
          <w:lang w:val="nb-NO"/>
        </w:rPr>
        <w:t>k</w:t>
      </w:r>
      <w:r w:rsidR="004C5599" w:rsidRPr="00F46C29">
        <w:rPr>
          <w:lang w:val="nb-NO"/>
        </w:rPr>
        <w:t>litaksel (studie H0648g). Sammenlikningen indikerte at det ikke var noen effekt av doksorubicin og paklitaksel på farmakokinetikken til trastuzumab.</w:t>
      </w:r>
    </w:p>
    <w:p w14:paraId="18E3B05B" w14:textId="77777777" w:rsidR="00F37894" w:rsidRPr="00F46C29" w:rsidRDefault="00F37894" w:rsidP="004C5599">
      <w:pPr>
        <w:rPr>
          <w:lang w:val="nb-NO"/>
        </w:rPr>
      </w:pPr>
    </w:p>
    <w:p w14:paraId="71F14136" w14:textId="77777777" w:rsidR="004C5599" w:rsidRPr="00192DF7" w:rsidRDefault="004C5599" w:rsidP="004C5599">
      <w:pPr>
        <w:rPr>
          <w:lang w:val="nb-NO"/>
        </w:rPr>
      </w:pPr>
      <w:r w:rsidRPr="00F46C29">
        <w:rPr>
          <w:lang w:val="nb-NO"/>
        </w:rPr>
        <w:t>Farmakokin</w:t>
      </w:r>
      <w:r w:rsidR="00D15CF5">
        <w:rPr>
          <w:lang w:val="nb-NO"/>
        </w:rPr>
        <w:t>etiske</w:t>
      </w:r>
      <w:r w:rsidR="00527A1E">
        <w:rPr>
          <w:lang w:val="nb-NO"/>
        </w:rPr>
        <w:t xml:space="preserve"> </w:t>
      </w:r>
      <w:r w:rsidRPr="00F46C29">
        <w:rPr>
          <w:lang w:val="nb-NO"/>
        </w:rPr>
        <w:t xml:space="preserve">data fra studie H4613g/GO01305 </w:t>
      </w:r>
      <w:r w:rsidR="001572B5" w:rsidRPr="001572B5">
        <w:rPr>
          <w:lang w:val="nb-NO"/>
        </w:rPr>
        <w:t>antydet</w:t>
      </w:r>
      <w:r w:rsidRPr="00F46C29">
        <w:rPr>
          <w:lang w:val="nb-NO"/>
        </w:rPr>
        <w:t xml:space="preserve"> at </w:t>
      </w:r>
      <w:r w:rsidR="00FC0A62">
        <w:rPr>
          <w:lang w:val="nb-NO"/>
        </w:rPr>
        <w:t>k</w:t>
      </w:r>
      <w:r w:rsidRPr="00F46C29">
        <w:rPr>
          <w:lang w:val="nb-NO"/>
        </w:rPr>
        <w:t xml:space="preserve">arboplatin ikke påvirket </w:t>
      </w:r>
      <w:r w:rsidR="005758BC">
        <w:rPr>
          <w:lang w:val="nb-NO"/>
        </w:rPr>
        <w:t>farmakokinetikken</w:t>
      </w:r>
      <w:r w:rsidRPr="00F46C29">
        <w:rPr>
          <w:lang w:val="nb-NO"/>
        </w:rPr>
        <w:t xml:space="preserve"> til trastuzumab.</w:t>
      </w:r>
    </w:p>
    <w:p w14:paraId="4F5FB09F" w14:textId="77777777" w:rsidR="00086B88" w:rsidRPr="00086B88" w:rsidRDefault="00086B88" w:rsidP="00086B88">
      <w:pPr>
        <w:suppressAutoHyphens/>
        <w:rPr>
          <w:lang w:val="nb-NO"/>
        </w:rPr>
      </w:pPr>
    </w:p>
    <w:p w14:paraId="2507B548" w14:textId="77777777" w:rsidR="00086B88" w:rsidRPr="00086B88" w:rsidRDefault="00086B88" w:rsidP="00086B88">
      <w:pPr>
        <w:suppressAutoHyphens/>
        <w:rPr>
          <w:lang w:val="nb-NO"/>
        </w:rPr>
      </w:pPr>
      <w:r w:rsidRPr="00086B88">
        <w:rPr>
          <w:lang w:val="nb-NO"/>
        </w:rPr>
        <w:t>Samtidig administrering av anatrozol ser ikke ut til å påvirke farmakokinetikken til trastuzumab.</w:t>
      </w:r>
    </w:p>
    <w:p w14:paraId="33C245C0" w14:textId="77777777" w:rsidR="00086B88" w:rsidRPr="00086B88" w:rsidRDefault="00086B88" w:rsidP="00086B88">
      <w:pPr>
        <w:suppressAutoHyphens/>
        <w:rPr>
          <w:lang w:val="nb-NO"/>
        </w:rPr>
      </w:pPr>
    </w:p>
    <w:p w14:paraId="3EFAB23D" w14:textId="77777777" w:rsidR="00086B88" w:rsidRPr="00086B88" w:rsidRDefault="00086B88" w:rsidP="00086B88">
      <w:pPr>
        <w:suppressAutoHyphens/>
        <w:rPr>
          <w:b/>
          <w:lang w:val="nb-NO"/>
        </w:rPr>
      </w:pPr>
      <w:r w:rsidRPr="00086B88">
        <w:rPr>
          <w:b/>
          <w:lang w:val="nb-NO"/>
        </w:rPr>
        <w:t>4.6</w:t>
      </w:r>
      <w:r w:rsidRPr="00086B88">
        <w:rPr>
          <w:b/>
          <w:lang w:val="nb-NO"/>
        </w:rPr>
        <w:tab/>
        <w:t>Fertilitet, graviditet og amming</w:t>
      </w:r>
    </w:p>
    <w:p w14:paraId="32949FAF" w14:textId="77777777" w:rsidR="00086B88" w:rsidRPr="00086B88" w:rsidRDefault="00086B88" w:rsidP="00086B88">
      <w:pPr>
        <w:suppressAutoHyphens/>
        <w:rPr>
          <w:lang w:val="nb-NO"/>
        </w:rPr>
      </w:pPr>
    </w:p>
    <w:p w14:paraId="0ABEC808" w14:textId="77777777" w:rsidR="00086B88" w:rsidRDefault="00086B88" w:rsidP="00086B88">
      <w:pPr>
        <w:suppressAutoHyphens/>
        <w:rPr>
          <w:ins w:id="32" w:author="KB172" w:date="2025-08-18T09:32:00Z" w16du:dateUtc="2025-08-18T07:32:00Z"/>
          <w:iCs/>
          <w:u w:val="single"/>
          <w:lang w:val="nb-NO"/>
        </w:rPr>
      </w:pPr>
      <w:r w:rsidRPr="00027821">
        <w:rPr>
          <w:iCs/>
          <w:u w:val="single"/>
          <w:lang w:val="nb-NO"/>
          <w:rPrChange w:id="33" w:author="KB172" w:date="2025-08-18T09:32:00Z" w16du:dateUtc="2025-08-18T07:32:00Z">
            <w:rPr>
              <w:i/>
              <w:lang w:val="nb-NO"/>
            </w:rPr>
          </w:rPrChange>
        </w:rPr>
        <w:t>Fertile kvinner</w:t>
      </w:r>
    </w:p>
    <w:p w14:paraId="637C5CCC" w14:textId="77777777" w:rsidR="00027821" w:rsidRPr="00027821" w:rsidRDefault="00027821" w:rsidP="00086B88">
      <w:pPr>
        <w:suppressAutoHyphens/>
        <w:rPr>
          <w:iCs/>
          <w:u w:val="single"/>
          <w:lang w:val="nb-NO"/>
          <w:rPrChange w:id="34" w:author="KB172" w:date="2025-08-18T09:32:00Z" w16du:dateUtc="2025-08-18T07:32:00Z">
            <w:rPr>
              <w:i/>
              <w:lang w:val="nb-NO"/>
            </w:rPr>
          </w:rPrChange>
        </w:rPr>
      </w:pPr>
    </w:p>
    <w:p w14:paraId="540C8B02" w14:textId="77777777" w:rsidR="00086B88" w:rsidRPr="00086B88" w:rsidRDefault="00086B88" w:rsidP="00086B88">
      <w:pPr>
        <w:suppressAutoHyphens/>
        <w:rPr>
          <w:lang w:val="nb-NO"/>
        </w:rPr>
      </w:pPr>
      <w:r w:rsidRPr="00086B88">
        <w:rPr>
          <w:lang w:val="nb-NO"/>
        </w:rPr>
        <w:t>Fertile kvinner skal anbefales å bruke sikker prevensjon under behandling med Herceptin og i 7 måneder etter at behandlingen er avsluttet</w:t>
      </w:r>
      <w:r w:rsidR="00BB6A06">
        <w:rPr>
          <w:lang w:val="nb-NO"/>
        </w:rPr>
        <w:t xml:space="preserve"> (se pkt. 5.2)</w:t>
      </w:r>
      <w:r w:rsidRPr="00086B88">
        <w:rPr>
          <w:lang w:val="nb-NO"/>
        </w:rPr>
        <w:t>.</w:t>
      </w:r>
    </w:p>
    <w:p w14:paraId="003DBD19" w14:textId="77777777" w:rsidR="00086B88" w:rsidRPr="00086B88" w:rsidRDefault="00086B88" w:rsidP="00086B88">
      <w:pPr>
        <w:suppressAutoHyphens/>
        <w:rPr>
          <w:lang w:val="nb-NO"/>
        </w:rPr>
      </w:pPr>
    </w:p>
    <w:p w14:paraId="5B8C14BD" w14:textId="77777777" w:rsidR="00086B88" w:rsidRDefault="00086B88" w:rsidP="00086B88">
      <w:pPr>
        <w:suppressAutoHyphens/>
        <w:rPr>
          <w:ins w:id="35" w:author="KB172" w:date="2025-08-18T09:33:00Z" w16du:dateUtc="2025-08-18T07:33:00Z"/>
          <w:iCs/>
          <w:u w:val="single"/>
          <w:lang w:val="nb-NO"/>
        </w:rPr>
      </w:pPr>
      <w:r w:rsidRPr="00027821">
        <w:rPr>
          <w:iCs/>
          <w:u w:val="single"/>
          <w:lang w:val="nb-NO"/>
          <w:rPrChange w:id="36" w:author="KB172" w:date="2025-08-18T09:33:00Z" w16du:dateUtc="2025-08-18T07:33:00Z">
            <w:rPr>
              <w:i/>
              <w:lang w:val="nb-NO"/>
            </w:rPr>
          </w:rPrChange>
        </w:rPr>
        <w:t>Graviditet</w:t>
      </w:r>
    </w:p>
    <w:p w14:paraId="2845B401" w14:textId="77777777" w:rsidR="00027821" w:rsidRPr="00027821" w:rsidRDefault="00027821" w:rsidP="00086B88">
      <w:pPr>
        <w:suppressAutoHyphens/>
        <w:rPr>
          <w:iCs/>
          <w:u w:val="single"/>
          <w:lang w:val="nb-NO"/>
          <w:rPrChange w:id="37" w:author="KB172" w:date="2025-08-18T09:33:00Z" w16du:dateUtc="2025-08-18T07:33:00Z">
            <w:rPr>
              <w:i/>
              <w:lang w:val="nb-NO"/>
            </w:rPr>
          </w:rPrChange>
        </w:rPr>
      </w:pPr>
    </w:p>
    <w:p w14:paraId="28047A65" w14:textId="77777777" w:rsidR="00086B88" w:rsidRPr="00086B88" w:rsidRDefault="00086B88" w:rsidP="00086B88">
      <w:pPr>
        <w:suppressAutoHyphens/>
        <w:rPr>
          <w:lang w:val="nb-NO"/>
        </w:rPr>
      </w:pPr>
      <w:r w:rsidRPr="00086B88">
        <w:rPr>
          <w:lang w:val="nb-NO"/>
        </w:rPr>
        <w:t xml:space="preserve">Reproduksjonsstudier er utført på Cynomolgus-aper med doser opptil 25 ganger ukentlig human vedlikeholdsdose på 2 mg/kg Herceptin intravenøs formulering. Nedsatt fertilitet eller fosterskade ble ikke observert. Overføring av trastuzumab via placenta ble observert under tidlig (dag 20-50 av drektigheten) og sen (dag 120-150 av drektigheten) fosterutviklingsperiode. Det er ikke kjent om </w:t>
      </w:r>
      <w:r w:rsidRPr="00086B88">
        <w:rPr>
          <w:lang w:val="nb-NO"/>
        </w:rPr>
        <w:lastRenderedPageBreak/>
        <w:t>Herceptin kan påvirke reproduksjonsevnen. Da resultater fra reproduksjonsstudier på dyr ikke direkte kan overføres til menneske, skal Herceptin ikke brukes under graviditet med mindre potensiell fordel for moren overgår potensiell risiko for fosteret.</w:t>
      </w:r>
    </w:p>
    <w:p w14:paraId="4ED82D7D" w14:textId="77777777" w:rsidR="00086B88" w:rsidRPr="00086B88" w:rsidRDefault="00086B88" w:rsidP="00086B88">
      <w:pPr>
        <w:suppressAutoHyphens/>
        <w:rPr>
          <w:lang w:val="nb-NO"/>
        </w:rPr>
      </w:pPr>
    </w:p>
    <w:p w14:paraId="5655E21C" w14:textId="77777777" w:rsidR="00086B88" w:rsidRPr="00086B88" w:rsidRDefault="00086B88" w:rsidP="00086B88">
      <w:pPr>
        <w:suppressAutoHyphens/>
        <w:rPr>
          <w:lang w:val="nb-NO"/>
        </w:rPr>
      </w:pPr>
      <w:r w:rsidRPr="00086B88">
        <w:rPr>
          <w:lang w:val="nb-NO"/>
        </w:rPr>
        <w:t xml:space="preserve">Etter markedsføring er tilfeller av hemmet nyrevekst og/eller svekket nyrefunksjon hos fosteret forbundet med oligohydramniose, noen forbundet med fatal lungehypoplasi hos fosteret, rapportert hos gravide kvinner som får Herceptin. Kvinner som blir gravide skal informeres om muligheten for fosterskader. Hvis en gravid kvinne behandles med Herceptin, </w:t>
      </w:r>
      <w:r w:rsidR="005A47F5">
        <w:rPr>
          <w:lang w:val="nb-NO"/>
        </w:rPr>
        <w:t xml:space="preserve">eller hvis en pasient blir gravid ved bruk av Herceptin eller innen 7 måneder etter den siste dosen med Herceptin, </w:t>
      </w:r>
      <w:r w:rsidRPr="00086B88">
        <w:rPr>
          <w:lang w:val="nb-NO"/>
        </w:rPr>
        <w:t>bør det gjøres under tett oppfølging av et tverrfaglig team.</w:t>
      </w:r>
    </w:p>
    <w:p w14:paraId="37D033E0" w14:textId="77777777" w:rsidR="00086B88" w:rsidRPr="00086B88" w:rsidRDefault="00086B88" w:rsidP="00086B88">
      <w:pPr>
        <w:suppressAutoHyphens/>
        <w:rPr>
          <w:lang w:val="nb-NO"/>
        </w:rPr>
      </w:pPr>
    </w:p>
    <w:p w14:paraId="4962DAD6" w14:textId="77777777" w:rsidR="00086B88" w:rsidRPr="00027821" w:rsidRDefault="00086B88" w:rsidP="00086B88">
      <w:pPr>
        <w:suppressAutoHyphens/>
        <w:rPr>
          <w:iCs/>
          <w:u w:val="single"/>
          <w:lang w:val="nb-NO"/>
          <w:rPrChange w:id="38" w:author="KB172" w:date="2025-08-18T09:33:00Z" w16du:dateUtc="2025-08-18T07:33:00Z">
            <w:rPr>
              <w:i/>
              <w:lang w:val="nb-NO"/>
            </w:rPr>
          </w:rPrChange>
        </w:rPr>
      </w:pPr>
      <w:r w:rsidRPr="00027821">
        <w:rPr>
          <w:iCs/>
          <w:u w:val="single"/>
          <w:lang w:val="nb-NO"/>
          <w:rPrChange w:id="39" w:author="KB172" w:date="2025-08-18T09:33:00Z" w16du:dateUtc="2025-08-18T07:33:00Z">
            <w:rPr>
              <w:i/>
              <w:lang w:val="nb-NO"/>
            </w:rPr>
          </w:rPrChange>
        </w:rPr>
        <w:t>Amming</w:t>
      </w:r>
    </w:p>
    <w:p w14:paraId="635811B3" w14:textId="77777777" w:rsidR="00027821" w:rsidRDefault="00027821" w:rsidP="00086B88">
      <w:pPr>
        <w:suppressAutoHyphens/>
        <w:rPr>
          <w:ins w:id="40" w:author="KB172" w:date="2025-08-18T09:33:00Z" w16du:dateUtc="2025-08-18T07:33:00Z"/>
          <w:lang w:val="nb-NO"/>
        </w:rPr>
      </w:pPr>
    </w:p>
    <w:p w14:paraId="70722200" w14:textId="014230D5" w:rsidR="00086B88" w:rsidRPr="00086B88" w:rsidRDefault="00086B88" w:rsidP="00086B88">
      <w:pPr>
        <w:suppressAutoHyphens/>
        <w:rPr>
          <w:lang w:val="nb-NO"/>
        </w:rPr>
      </w:pPr>
      <w:r w:rsidRPr="00086B88">
        <w:rPr>
          <w:lang w:val="nb-NO"/>
        </w:rPr>
        <w:t>En studie utført på Cynomolgus-aper med doser opptil 25 ganger ukentlig human vedlikeholdsdose på 2 mg/kg Herceptin intravenøs formulering</w:t>
      </w:r>
      <w:r w:rsidR="00BB704A">
        <w:rPr>
          <w:lang w:val="nb-NO"/>
        </w:rPr>
        <w:t xml:space="preserve"> fra dag 120 til 150 av drektigheten</w:t>
      </w:r>
      <w:r w:rsidRPr="00086B88">
        <w:rPr>
          <w:lang w:val="nb-NO"/>
        </w:rPr>
        <w:t>, viser at trastuzumab utskilles i melk</w:t>
      </w:r>
      <w:r w:rsidR="00BB704A">
        <w:rPr>
          <w:lang w:val="nb-NO"/>
        </w:rPr>
        <w:t xml:space="preserve"> etter fødselen</w:t>
      </w:r>
      <w:r w:rsidRPr="00086B88">
        <w:rPr>
          <w:lang w:val="nb-NO"/>
        </w:rPr>
        <w:t xml:space="preserve">. </w:t>
      </w:r>
      <w:r w:rsidR="00BB704A">
        <w:rPr>
          <w:lang w:val="nb-NO"/>
        </w:rPr>
        <w:t>Eksponeringen for trasutuzumab i livmoren og f</w:t>
      </w:r>
      <w:r w:rsidRPr="00086B88">
        <w:rPr>
          <w:lang w:val="nb-NO"/>
        </w:rPr>
        <w:t>orekomst</w:t>
      </w:r>
      <w:r w:rsidR="00BB704A">
        <w:rPr>
          <w:lang w:val="nb-NO"/>
        </w:rPr>
        <w:t>en</w:t>
      </w:r>
      <w:r w:rsidRPr="00086B88">
        <w:rPr>
          <w:lang w:val="nb-NO"/>
        </w:rPr>
        <w:t xml:space="preserve"> av trastuzumab i serum hos apeungene ble ikke funnet å forårsake noen bivirkninger på apeungenes vekst eller utvikling fra fødselen og til en måneds alder. Det er ikke kjent om trastuzumab utskilles i </w:t>
      </w:r>
      <w:r w:rsidR="00810530">
        <w:rPr>
          <w:lang w:val="nb-NO"/>
        </w:rPr>
        <w:t>mors</w:t>
      </w:r>
      <w:r w:rsidRPr="00086B88">
        <w:rPr>
          <w:lang w:val="nb-NO"/>
        </w:rPr>
        <w:t>melk</w:t>
      </w:r>
      <w:r w:rsidR="00810530">
        <w:rPr>
          <w:lang w:val="nb-NO"/>
        </w:rPr>
        <w:t xml:space="preserve"> hos mennesker</w:t>
      </w:r>
      <w:r w:rsidRPr="00086B88">
        <w:rPr>
          <w:lang w:val="nb-NO"/>
        </w:rPr>
        <w:t xml:space="preserve">. Da humant IgG utskilles i </w:t>
      </w:r>
      <w:r w:rsidR="00810530">
        <w:rPr>
          <w:lang w:val="nb-NO"/>
        </w:rPr>
        <w:t>mors</w:t>
      </w:r>
      <w:r w:rsidRPr="00086B88">
        <w:rPr>
          <w:lang w:val="nb-NO"/>
        </w:rPr>
        <w:t xml:space="preserve">melk, og potensialet for skade på spedbarnet er ukjent, skal amming unngås ved behandling med Herceptin og i 7 måneder etter siste dose. </w:t>
      </w:r>
    </w:p>
    <w:p w14:paraId="658F472B" w14:textId="77777777" w:rsidR="00086B88" w:rsidRPr="00086B88" w:rsidRDefault="00086B88" w:rsidP="00086B88">
      <w:pPr>
        <w:suppressAutoHyphens/>
        <w:rPr>
          <w:lang w:val="nb-NO"/>
        </w:rPr>
      </w:pPr>
    </w:p>
    <w:p w14:paraId="44AA2F7C" w14:textId="77777777" w:rsidR="00086B88" w:rsidRPr="00027821" w:rsidRDefault="00086B88" w:rsidP="00086B88">
      <w:pPr>
        <w:suppressAutoHyphens/>
        <w:rPr>
          <w:iCs/>
          <w:u w:val="single"/>
          <w:lang w:val="nb-NO"/>
          <w:rPrChange w:id="41" w:author="KB172" w:date="2025-08-18T09:33:00Z" w16du:dateUtc="2025-08-18T07:33:00Z">
            <w:rPr>
              <w:i/>
              <w:lang w:val="nb-NO"/>
            </w:rPr>
          </w:rPrChange>
        </w:rPr>
      </w:pPr>
      <w:r w:rsidRPr="00027821">
        <w:rPr>
          <w:iCs/>
          <w:u w:val="single"/>
          <w:lang w:val="nb-NO"/>
          <w:rPrChange w:id="42" w:author="KB172" w:date="2025-08-18T09:33:00Z" w16du:dateUtc="2025-08-18T07:33:00Z">
            <w:rPr>
              <w:i/>
              <w:lang w:val="nb-NO"/>
            </w:rPr>
          </w:rPrChange>
        </w:rPr>
        <w:t>Fertilitet</w:t>
      </w:r>
    </w:p>
    <w:p w14:paraId="7A334BF6" w14:textId="77777777" w:rsidR="00027821" w:rsidRDefault="00027821" w:rsidP="00086B88">
      <w:pPr>
        <w:suppressAutoHyphens/>
        <w:rPr>
          <w:ins w:id="43" w:author="KB172" w:date="2025-08-18T09:33:00Z" w16du:dateUtc="2025-08-18T07:33:00Z"/>
          <w:lang w:val="nb-NO"/>
        </w:rPr>
      </w:pPr>
    </w:p>
    <w:p w14:paraId="4FEC9358" w14:textId="3FE2C884" w:rsidR="00086B88" w:rsidRPr="00086B88" w:rsidRDefault="00086B88" w:rsidP="00086B88">
      <w:pPr>
        <w:suppressAutoHyphens/>
        <w:rPr>
          <w:lang w:val="nb-NO"/>
        </w:rPr>
      </w:pPr>
      <w:r w:rsidRPr="00086B88">
        <w:rPr>
          <w:lang w:val="nb-NO"/>
        </w:rPr>
        <w:t>Det finnes ingen tilgjengelige fertilitetsdata.</w:t>
      </w:r>
    </w:p>
    <w:p w14:paraId="41DD7501" w14:textId="77777777" w:rsidR="00086B88" w:rsidRPr="00086B88" w:rsidRDefault="00086B88" w:rsidP="00086B88">
      <w:pPr>
        <w:suppressAutoHyphens/>
        <w:rPr>
          <w:i/>
          <w:lang w:val="nb-NO"/>
        </w:rPr>
      </w:pPr>
    </w:p>
    <w:p w14:paraId="67DE7FA0" w14:textId="77777777" w:rsidR="00086B88" w:rsidRPr="00086B88" w:rsidRDefault="00086B88" w:rsidP="00086B88">
      <w:pPr>
        <w:suppressAutoHyphens/>
        <w:rPr>
          <w:b/>
          <w:lang w:val="nb-NO"/>
        </w:rPr>
      </w:pPr>
      <w:r w:rsidRPr="00086B88">
        <w:rPr>
          <w:b/>
          <w:lang w:val="nb-NO"/>
        </w:rPr>
        <w:t>4.7</w:t>
      </w:r>
      <w:r w:rsidRPr="00086B88">
        <w:rPr>
          <w:b/>
          <w:lang w:val="nb-NO"/>
        </w:rPr>
        <w:tab/>
        <w:t>Påvirkning av evnen til å kjøre bil og bruke maskiner</w:t>
      </w:r>
    </w:p>
    <w:p w14:paraId="5DD31C47" w14:textId="77777777" w:rsidR="00086B88" w:rsidRPr="00086B88" w:rsidRDefault="00086B88" w:rsidP="00086B88">
      <w:pPr>
        <w:suppressAutoHyphens/>
        <w:rPr>
          <w:lang w:val="nb-NO"/>
        </w:rPr>
      </w:pPr>
    </w:p>
    <w:p w14:paraId="06F0B300" w14:textId="77777777" w:rsidR="0031087B" w:rsidRDefault="00086B88" w:rsidP="00086B88">
      <w:pPr>
        <w:suppressAutoHyphens/>
        <w:rPr>
          <w:lang w:val="nb-NO"/>
        </w:rPr>
      </w:pPr>
      <w:r w:rsidRPr="00086B88">
        <w:rPr>
          <w:lang w:val="nb-NO"/>
        </w:rPr>
        <w:t>Herceptin</w:t>
      </w:r>
      <w:r w:rsidR="00CB15AE" w:rsidRPr="00DC63F0">
        <w:rPr>
          <w:lang w:val="nb-NO"/>
        </w:rPr>
        <w:t xml:space="preserve"> ha</w:t>
      </w:r>
      <w:r w:rsidR="00716508" w:rsidRPr="00DC63F0">
        <w:rPr>
          <w:lang w:val="nb-NO"/>
        </w:rPr>
        <w:t>r</w:t>
      </w:r>
      <w:r w:rsidR="00CB15AE">
        <w:rPr>
          <w:lang w:val="nb-NO"/>
        </w:rPr>
        <w:t xml:space="preserve"> </w:t>
      </w:r>
      <w:r w:rsidR="000F2DB5">
        <w:rPr>
          <w:lang w:val="nb-NO"/>
        </w:rPr>
        <w:t>en liten</w:t>
      </w:r>
      <w:r w:rsidR="00B831B5">
        <w:rPr>
          <w:lang w:val="nb-NO"/>
        </w:rPr>
        <w:t xml:space="preserve"> </w:t>
      </w:r>
      <w:r w:rsidRPr="00086B88">
        <w:rPr>
          <w:lang w:val="nb-NO"/>
        </w:rPr>
        <w:t>påvirkning på evnen til å kjøre bil eller bruke maskiner</w:t>
      </w:r>
      <w:r w:rsidR="00CB15AE">
        <w:rPr>
          <w:lang w:val="nb-NO"/>
        </w:rPr>
        <w:t xml:space="preserve"> (se pkt. 4.8)</w:t>
      </w:r>
      <w:r w:rsidRPr="00086B88">
        <w:rPr>
          <w:lang w:val="nb-NO"/>
        </w:rPr>
        <w:t>.</w:t>
      </w:r>
    </w:p>
    <w:p w14:paraId="5B0FCD5B" w14:textId="77777777" w:rsidR="00086B88" w:rsidRPr="00086B88" w:rsidRDefault="0031087B" w:rsidP="00086B88">
      <w:pPr>
        <w:suppressAutoHyphens/>
        <w:rPr>
          <w:lang w:val="nb-NO"/>
        </w:rPr>
      </w:pPr>
      <w:r>
        <w:rPr>
          <w:lang w:val="nb-NO"/>
        </w:rPr>
        <w:t>Svimmelhet og søvnighet kan forekomme under behandling med Herceptin (se pkt. 4.8).</w:t>
      </w:r>
      <w:r w:rsidR="00086B88" w:rsidRPr="00086B88">
        <w:rPr>
          <w:lang w:val="nb-NO"/>
        </w:rPr>
        <w:t xml:space="preserve"> Pasienter som utvikler infusjonsrelaterte symptomer (se pkt. 4.4) bør frarådes å kjøre bil eller bruke maskiner inntil symptomene avtar.</w:t>
      </w:r>
    </w:p>
    <w:p w14:paraId="08460B68" w14:textId="77777777" w:rsidR="00086B88" w:rsidRPr="00086B88" w:rsidRDefault="00086B88" w:rsidP="00086B88">
      <w:pPr>
        <w:suppressAutoHyphens/>
        <w:rPr>
          <w:lang w:val="nb-NO"/>
        </w:rPr>
      </w:pPr>
    </w:p>
    <w:p w14:paraId="0230451D" w14:textId="77777777" w:rsidR="00086B88" w:rsidRPr="00086B88" w:rsidRDefault="00086B88" w:rsidP="00086B88">
      <w:pPr>
        <w:suppressAutoHyphens/>
        <w:rPr>
          <w:b/>
          <w:lang w:val="nb-NO"/>
        </w:rPr>
      </w:pPr>
      <w:r w:rsidRPr="00086B88">
        <w:rPr>
          <w:b/>
          <w:lang w:val="nb-NO"/>
        </w:rPr>
        <w:t>4.8</w:t>
      </w:r>
      <w:r w:rsidRPr="00086B88">
        <w:rPr>
          <w:b/>
          <w:lang w:val="nb-NO"/>
        </w:rPr>
        <w:tab/>
        <w:t>Bivirkninger</w:t>
      </w:r>
    </w:p>
    <w:p w14:paraId="10D82315" w14:textId="77777777" w:rsidR="00086B88" w:rsidRPr="00086B88" w:rsidRDefault="00086B88" w:rsidP="00086B88">
      <w:pPr>
        <w:suppressAutoHyphens/>
        <w:rPr>
          <w:lang w:val="nb-NO"/>
        </w:rPr>
      </w:pPr>
    </w:p>
    <w:p w14:paraId="4EC6A34A" w14:textId="77777777" w:rsidR="00086B88" w:rsidRPr="00086B88" w:rsidRDefault="00086B88" w:rsidP="00086B88">
      <w:pPr>
        <w:suppressAutoHyphens/>
        <w:rPr>
          <w:u w:val="single"/>
          <w:lang w:val="nb-NO"/>
        </w:rPr>
      </w:pPr>
      <w:r w:rsidRPr="00086B88">
        <w:rPr>
          <w:u w:val="single"/>
          <w:lang w:val="nb-NO"/>
        </w:rPr>
        <w:t>Sammendrag av bivirkningsprofilen</w:t>
      </w:r>
    </w:p>
    <w:p w14:paraId="35732361" w14:textId="77777777" w:rsidR="00086B88" w:rsidRPr="00086B88" w:rsidRDefault="00086B88" w:rsidP="00086B88">
      <w:pPr>
        <w:suppressAutoHyphens/>
        <w:rPr>
          <w:lang w:val="nb-NO"/>
        </w:rPr>
      </w:pPr>
    </w:p>
    <w:p w14:paraId="1D20FD62" w14:textId="77777777" w:rsidR="00086B88" w:rsidRPr="00086B88" w:rsidRDefault="00086B88" w:rsidP="00086B88">
      <w:pPr>
        <w:suppressAutoHyphens/>
        <w:rPr>
          <w:lang w:val="nb-NO"/>
        </w:rPr>
      </w:pPr>
      <w:r w:rsidRPr="00086B88">
        <w:rPr>
          <w:lang w:val="nb-NO"/>
        </w:rPr>
        <w:t>Blant de mest alvorlige og/eller vanlige bivirkningene rapportert ved bruk av Herceptin (intravenøs og subkutan formulering) per i dag er nedsatt hjertefunksjon, infusjonsrelaterte reaksjoner, hematotoksisitet (spesielt nøytropeni), infeksjoner og pulmonære hendelser.</w:t>
      </w:r>
    </w:p>
    <w:p w14:paraId="15A55479" w14:textId="77777777" w:rsidR="00086B88" w:rsidRPr="00086B88" w:rsidRDefault="00086B88" w:rsidP="00086B88">
      <w:pPr>
        <w:suppressAutoHyphens/>
        <w:rPr>
          <w:lang w:val="nb-NO"/>
        </w:rPr>
      </w:pPr>
    </w:p>
    <w:p w14:paraId="02A65E75" w14:textId="77777777" w:rsidR="00086B88" w:rsidRPr="00086B88" w:rsidRDefault="00086B88" w:rsidP="00086B88">
      <w:pPr>
        <w:suppressAutoHyphens/>
        <w:rPr>
          <w:u w:val="single"/>
          <w:lang w:val="nb-NO"/>
        </w:rPr>
      </w:pPr>
      <w:r w:rsidRPr="00086B88">
        <w:rPr>
          <w:u w:val="single"/>
          <w:lang w:val="nb-NO"/>
        </w:rPr>
        <w:t>Bivirkningstabell</w:t>
      </w:r>
    </w:p>
    <w:p w14:paraId="43826055" w14:textId="77777777" w:rsidR="00086B88" w:rsidRPr="00086B88" w:rsidRDefault="00086B88" w:rsidP="00086B88">
      <w:pPr>
        <w:suppressAutoHyphens/>
        <w:rPr>
          <w:u w:val="single"/>
          <w:lang w:val="nb-NO"/>
        </w:rPr>
      </w:pPr>
    </w:p>
    <w:p w14:paraId="7BB66EB3" w14:textId="77777777" w:rsidR="00086B88" w:rsidRPr="00086B88" w:rsidRDefault="00086B88" w:rsidP="00086B88">
      <w:pPr>
        <w:suppressAutoHyphens/>
        <w:rPr>
          <w:lang w:val="nb-NO"/>
        </w:rPr>
      </w:pPr>
      <w:r w:rsidRPr="00086B88">
        <w:rPr>
          <w:lang w:val="nb-NO"/>
        </w:rPr>
        <w:t>I dette avsnittet er følgende frekvenskategorier benyttet: svært vanlige (</w:t>
      </w:r>
      <w:r w:rsidRPr="00086B88">
        <w:rPr>
          <w:lang w:val="en-GB"/>
        </w:rPr>
        <w:sym w:font="Symbol" w:char="F0B3"/>
      </w:r>
      <w:r w:rsidRPr="00086B88">
        <w:rPr>
          <w:lang w:val="nb-NO"/>
        </w:rPr>
        <w:t xml:space="preserve"> 1/10), vanlige ( </w:t>
      </w:r>
      <w:r w:rsidRPr="00086B88">
        <w:rPr>
          <w:lang w:val="en-GB"/>
        </w:rPr>
        <w:sym w:font="Symbol" w:char="F0B3"/>
      </w:r>
      <w:r w:rsidRPr="00086B88">
        <w:rPr>
          <w:lang w:val="nb-NO"/>
        </w:rPr>
        <w:t> 1/100 til &lt;</w:t>
      </w:r>
      <w:r w:rsidR="006D3FA5">
        <w:rPr>
          <w:lang w:val="nb-NO"/>
        </w:rPr>
        <w:t xml:space="preserve"> </w:t>
      </w:r>
      <w:r w:rsidRPr="00086B88">
        <w:rPr>
          <w:lang w:val="nb-NO"/>
        </w:rPr>
        <w:t>1/10), mindre vanlige (≥ 1/1000 til &lt; 1/100), sjeldne (≥ 1/10 000 til &lt; 1/1000), svært sjeldne (&lt; 1/10 000), ikke kjent (kan ikke anslås ut ifra tilgjengelige data). Innenfor hver frekvensgruppering er bivirkninger presentert etter synkende alvorlighetsgrad.</w:t>
      </w:r>
    </w:p>
    <w:p w14:paraId="20C1C75C" w14:textId="77777777" w:rsidR="00086B88" w:rsidRPr="00086B88" w:rsidRDefault="00086B88" w:rsidP="00086B88">
      <w:pPr>
        <w:suppressAutoHyphens/>
        <w:rPr>
          <w:b/>
          <w:lang w:val="nb-NO"/>
        </w:rPr>
      </w:pPr>
    </w:p>
    <w:p w14:paraId="4509D17D" w14:textId="77777777" w:rsidR="00086B88" w:rsidRPr="00086B88" w:rsidRDefault="00086B88" w:rsidP="00086B88">
      <w:pPr>
        <w:suppressAutoHyphens/>
        <w:rPr>
          <w:lang w:val="nb-NO"/>
        </w:rPr>
      </w:pPr>
      <w:r w:rsidRPr="00086B88">
        <w:rPr>
          <w:lang w:val="nb-NO"/>
        </w:rPr>
        <w:t xml:space="preserve">I tabell 1 finnes bivirkninger som har blitt rapportert i forbindelse med bruk av intravenøs Herceptin alene eller i kombinasjon med kjemoterapi i pivotale kliniske studier og etter markedsføring. </w:t>
      </w:r>
    </w:p>
    <w:p w14:paraId="24B683AD" w14:textId="77777777" w:rsidR="00086B88" w:rsidRPr="00086B88" w:rsidRDefault="00086B88" w:rsidP="00086B88">
      <w:pPr>
        <w:suppressAutoHyphens/>
        <w:rPr>
          <w:lang w:val="nb-NO"/>
        </w:rPr>
      </w:pPr>
    </w:p>
    <w:p w14:paraId="08E64078" w14:textId="77777777" w:rsidR="00086B88" w:rsidRPr="00086B88" w:rsidRDefault="00086B88" w:rsidP="00086B88">
      <w:pPr>
        <w:suppressAutoHyphens/>
        <w:rPr>
          <w:lang w:val="nb-NO"/>
        </w:rPr>
      </w:pPr>
      <w:r w:rsidRPr="00086B88">
        <w:rPr>
          <w:lang w:val="nb-NO"/>
        </w:rPr>
        <w:t>Alle oppgitte frekvenstermer er basert på den høyeste prosentandelen sett i pivotale kliniske studier.</w:t>
      </w:r>
      <w:r w:rsidR="00E47495">
        <w:rPr>
          <w:lang w:val="nb-NO"/>
        </w:rPr>
        <w:t xml:space="preserve"> I tillegg er frekvenstermer rapportert etter markedsføring inkludert i tabell 1.</w:t>
      </w:r>
      <w:r w:rsidRPr="00086B88">
        <w:rPr>
          <w:lang w:val="nb-NO"/>
        </w:rPr>
        <w:t xml:space="preserve"> </w:t>
      </w:r>
    </w:p>
    <w:p w14:paraId="0443ED0D" w14:textId="77777777" w:rsidR="00086B88" w:rsidRPr="00086B88" w:rsidRDefault="00086B88" w:rsidP="00086B88">
      <w:pPr>
        <w:suppressAutoHyphens/>
        <w:rPr>
          <w:lang w:val="nb-NO"/>
        </w:rPr>
      </w:pPr>
    </w:p>
    <w:p w14:paraId="3CE9BAB4" w14:textId="77777777" w:rsidR="00086B88" w:rsidRPr="00086B88" w:rsidRDefault="00086B88" w:rsidP="00A44A2C">
      <w:pPr>
        <w:keepNext/>
        <w:keepLines/>
        <w:suppressAutoHyphens/>
        <w:rPr>
          <w:lang w:val="nb-NO"/>
        </w:rPr>
      </w:pPr>
      <w:r w:rsidRPr="00086B88">
        <w:rPr>
          <w:lang w:val="nb-NO"/>
        </w:rPr>
        <w:lastRenderedPageBreak/>
        <w:t>Tabell 1</w:t>
      </w:r>
      <w:r w:rsidR="006D3FA5">
        <w:rPr>
          <w:lang w:val="nb-NO"/>
        </w:rPr>
        <w:t>:</w:t>
      </w:r>
      <w:r w:rsidRPr="00086B88">
        <w:rPr>
          <w:lang w:val="nb-NO"/>
        </w:rPr>
        <w:t xml:space="preserve"> Bivirkninger rapportert med intravenøs Herceptin som monoterapi eller i kombinasjon med kjemoterapi i pivotale kliniske studier (n = 8386) og etter markedsføring</w:t>
      </w:r>
    </w:p>
    <w:p w14:paraId="6DAC60F5" w14:textId="77777777" w:rsidR="00086B88" w:rsidRPr="00086B88" w:rsidRDefault="00086B88" w:rsidP="00A44A2C">
      <w:pPr>
        <w:keepNext/>
        <w:keepLines/>
        <w:suppressAutoHyphens/>
        <w:rPr>
          <w:lang w:val="nb-NO"/>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4227"/>
        <w:gridCol w:w="1916"/>
      </w:tblGrid>
      <w:tr w:rsidR="00086B88" w:rsidRPr="00086B88" w14:paraId="482426B9" w14:textId="77777777" w:rsidTr="00030A54">
        <w:trPr>
          <w:trHeight w:val="130"/>
          <w:tblHeader/>
        </w:trPr>
        <w:tc>
          <w:tcPr>
            <w:tcW w:w="1694" w:type="pct"/>
            <w:tcBorders>
              <w:top w:val="single" w:sz="4" w:space="0" w:color="auto"/>
              <w:left w:val="single" w:sz="4" w:space="0" w:color="auto"/>
              <w:bottom w:val="single" w:sz="4" w:space="0" w:color="auto"/>
              <w:right w:val="single" w:sz="4" w:space="0" w:color="auto"/>
            </w:tcBorders>
          </w:tcPr>
          <w:p w14:paraId="0910817B" w14:textId="77777777" w:rsidR="00086B88" w:rsidRPr="00086B88" w:rsidRDefault="00086B88" w:rsidP="00A44A2C">
            <w:pPr>
              <w:keepNext/>
              <w:keepLines/>
              <w:suppressAutoHyphens/>
              <w:rPr>
                <w:b/>
                <w:lang w:val="nb-NO"/>
              </w:rPr>
            </w:pPr>
            <w:r w:rsidRPr="00086B88">
              <w:rPr>
                <w:b/>
                <w:lang w:val="nb-NO"/>
              </w:rPr>
              <w:t>Organklassesystem</w:t>
            </w:r>
          </w:p>
        </w:tc>
        <w:tc>
          <w:tcPr>
            <w:tcW w:w="2275" w:type="pct"/>
            <w:tcBorders>
              <w:top w:val="single" w:sz="4" w:space="0" w:color="auto"/>
              <w:left w:val="single" w:sz="4" w:space="0" w:color="auto"/>
              <w:bottom w:val="single" w:sz="4" w:space="0" w:color="auto"/>
              <w:right w:val="single" w:sz="4" w:space="0" w:color="auto"/>
            </w:tcBorders>
          </w:tcPr>
          <w:p w14:paraId="59440381" w14:textId="77777777" w:rsidR="00086B88" w:rsidRPr="00086B88" w:rsidRDefault="00086B88" w:rsidP="00A44A2C">
            <w:pPr>
              <w:keepNext/>
              <w:keepLines/>
              <w:suppressAutoHyphens/>
              <w:rPr>
                <w:b/>
                <w:lang w:val="en-GB"/>
              </w:rPr>
            </w:pPr>
            <w:r w:rsidRPr="00086B88">
              <w:rPr>
                <w:b/>
                <w:lang w:val="nb-NO"/>
              </w:rPr>
              <w:t>Bivirkn</w:t>
            </w:r>
            <w:proofErr w:type="spellStart"/>
            <w:r w:rsidRPr="00086B88">
              <w:rPr>
                <w:b/>
                <w:lang w:val="en-GB"/>
              </w:rPr>
              <w:t>ing</w:t>
            </w:r>
            <w:proofErr w:type="spellEnd"/>
            <w:r w:rsidRPr="00086B88">
              <w:rPr>
                <w:b/>
                <w:lang w:val="en-GB"/>
              </w:rPr>
              <w:t xml:space="preserve"> </w:t>
            </w:r>
          </w:p>
        </w:tc>
        <w:tc>
          <w:tcPr>
            <w:tcW w:w="1031" w:type="pct"/>
            <w:tcBorders>
              <w:top w:val="single" w:sz="4" w:space="0" w:color="auto"/>
              <w:left w:val="single" w:sz="4" w:space="0" w:color="auto"/>
              <w:bottom w:val="single" w:sz="4" w:space="0" w:color="auto"/>
              <w:right w:val="single" w:sz="4" w:space="0" w:color="auto"/>
            </w:tcBorders>
            <w:shd w:val="clear" w:color="auto" w:fill="auto"/>
          </w:tcPr>
          <w:p w14:paraId="21475211" w14:textId="77777777" w:rsidR="00086B88" w:rsidRPr="00086B88" w:rsidRDefault="00086B88" w:rsidP="00A44A2C">
            <w:pPr>
              <w:keepNext/>
              <w:keepLines/>
              <w:suppressAutoHyphens/>
              <w:rPr>
                <w:b/>
                <w:lang w:val="en-GB"/>
              </w:rPr>
            </w:pPr>
            <w:proofErr w:type="spellStart"/>
            <w:r w:rsidRPr="00086B88">
              <w:rPr>
                <w:b/>
                <w:lang w:val="en-GB"/>
              </w:rPr>
              <w:t>Frekvens</w:t>
            </w:r>
            <w:proofErr w:type="spellEnd"/>
          </w:p>
        </w:tc>
      </w:tr>
      <w:tr w:rsidR="00086B88" w:rsidRPr="00086B88" w14:paraId="41C8CC35" w14:textId="77777777" w:rsidTr="00030A54">
        <w:trPr>
          <w:trHeight w:val="130"/>
        </w:trPr>
        <w:tc>
          <w:tcPr>
            <w:tcW w:w="1694" w:type="pct"/>
            <w:vMerge w:val="restart"/>
          </w:tcPr>
          <w:p w14:paraId="2DEE6B2A" w14:textId="77777777" w:rsidR="00086B88" w:rsidRPr="00086B88" w:rsidRDefault="00086B88" w:rsidP="00A44A2C">
            <w:pPr>
              <w:keepNext/>
              <w:keepLines/>
              <w:suppressAutoHyphens/>
              <w:rPr>
                <w:lang w:val="nb-NO"/>
              </w:rPr>
            </w:pPr>
            <w:r w:rsidRPr="00086B88">
              <w:rPr>
                <w:lang w:val="nb-NO"/>
              </w:rPr>
              <w:t>Infeksiøse og parasittære sykdommer</w:t>
            </w:r>
          </w:p>
        </w:tc>
        <w:tc>
          <w:tcPr>
            <w:tcW w:w="2275" w:type="pct"/>
          </w:tcPr>
          <w:p w14:paraId="2E91E993" w14:textId="77777777" w:rsidR="00086B88" w:rsidRPr="00086B88" w:rsidRDefault="00086B88" w:rsidP="00A44A2C">
            <w:pPr>
              <w:keepNext/>
              <w:keepLines/>
              <w:suppressAutoHyphens/>
              <w:rPr>
                <w:lang w:val="nb-NO"/>
              </w:rPr>
            </w:pPr>
            <w:r w:rsidRPr="00086B88">
              <w:rPr>
                <w:lang w:val="nb-NO"/>
              </w:rPr>
              <w:t>Infeksjon</w:t>
            </w:r>
          </w:p>
        </w:tc>
        <w:tc>
          <w:tcPr>
            <w:tcW w:w="1031" w:type="pct"/>
            <w:shd w:val="clear" w:color="auto" w:fill="auto"/>
          </w:tcPr>
          <w:p w14:paraId="2EBA7289" w14:textId="77777777" w:rsidR="00086B88" w:rsidRPr="00086B88" w:rsidRDefault="00086B88" w:rsidP="00A44A2C">
            <w:pPr>
              <w:keepNext/>
              <w:keepLines/>
              <w:suppressAutoHyphens/>
              <w:rPr>
                <w:lang w:val="nb-NO"/>
              </w:rPr>
            </w:pPr>
            <w:r w:rsidRPr="00086B88">
              <w:rPr>
                <w:lang w:val="nb-NO"/>
              </w:rPr>
              <w:t>Svært vanlige</w:t>
            </w:r>
          </w:p>
        </w:tc>
      </w:tr>
      <w:tr w:rsidR="00086B88" w:rsidRPr="00086B88" w14:paraId="35B50803" w14:textId="77777777" w:rsidTr="00030A54">
        <w:trPr>
          <w:trHeight w:val="130"/>
        </w:trPr>
        <w:tc>
          <w:tcPr>
            <w:tcW w:w="1694" w:type="pct"/>
            <w:vMerge/>
          </w:tcPr>
          <w:p w14:paraId="4F4EF04F" w14:textId="77777777" w:rsidR="00086B88" w:rsidRPr="00086B88" w:rsidRDefault="00086B88" w:rsidP="00A44A2C">
            <w:pPr>
              <w:keepNext/>
              <w:keepLines/>
              <w:suppressAutoHyphens/>
              <w:rPr>
                <w:lang w:val="nb-NO"/>
              </w:rPr>
            </w:pPr>
          </w:p>
        </w:tc>
        <w:tc>
          <w:tcPr>
            <w:tcW w:w="2275" w:type="pct"/>
          </w:tcPr>
          <w:p w14:paraId="2265E57C" w14:textId="77777777" w:rsidR="00086B88" w:rsidRPr="00086B88" w:rsidRDefault="00086B88" w:rsidP="00A44A2C">
            <w:pPr>
              <w:keepNext/>
              <w:keepLines/>
              <w:suppressAutoHyphens/>
              <w:rPr>
                <w:lang w:val="nb-NO"/>
              </w:rPr>
            </w:pPr>
            <w:r w:rsidRPr="00086B88">
              <w:rPr>
                <w:lang w:val="nb-NO"/>
              </w:rPr>
              <w:t>Nasofaryngitt</w:t>
            </w:r>
          </w:p>
        </w:tc>
        <w:tc>
          <w:tcPr>
            <w:tcW w:w="1031" w:type="pct"/>
            <w:shd w:val="clear" w:color="auto" w:fill="auto"/>
          </w:tcPr>
          <w:p w14:paraId="3A219745" w14:textId="77777777" w:rsidR="00086B88" w:rsidRPr="00086B88" w:rsidRDefault="00086B88" w:rsidP="00A44A2C">
            <w:pPr>
              <w:keepNext/>
              <w:keepLines/>
              <w:suppressAutoHyphens/>
              <w:rPr>
                <w:lang w:val="nb-NO"/>
              </w:rPr>
            </w:pPr>
            <w:r w:rsidRPr="00086B88">
              <w:rPr>
                <w:lang w:val="nb-NO"/>
              </w:rPr>
              <w:t>Svært vanlige</w:t>
            </w:r>
          </w:p>
        </w:tc>
      </w:tr>
      <w:tr w:rsidR="00086B88" w:rsidRPr="00086B88" w14:paraId="29447FCA" w14:textId="77777777" w:rsidTr="00030A54">
        <w:trPr>
          <w:trHeight w:val="130"/>
        </w:trPr>
        <w:tc>
          <w:tcPr>
            <w:tcW w:w="1694" w:type="pct"/>
            <w:vMerge/>
          </w:tcPr>
          <w:p w14:paraId="7D011BAD" w14:textId="77777777" w:rsidR="00086B88" w:rsidRPr="00086B88" w:rsidRDefault="00086B88" w:rsidP="00A44A2C">
            <w:pPr>
              <w:keepNext/>
              <w:keepLines/>
              <w:suppressAutoHyphens/>
              <w:rPr>
                <w:lang w:val="nb-NO"/>
              </w:rPr>
            </w:pPr>
          </w:p>
        </w:tc>
        <w:tc>
          <w:tcPr>
            <w:tcW w:w="2275" w:type="pct"/>
          </w:tcPr>
          <w:p w14:paraId="2E8FABB8" w14:textId="77777777" w:rsidR="00086B88" w:rsidRPr="00086B88" w:rsidRDefault="004A5767" w:rsidP="00A44A2C">
            <w:pPr>
              <w:keepNext/>
              <w:keepLines/>
              <w:suppressAutoHyphens/>
              <w:rPr>
                <w:lang w:val="nb-NO"/>
              </w:rPr>
            </w:pPr>
            <w:r w:rsidRPr="00086B88">
              <w:rPr>
                <w:lang w:val="nb-NO"/>
              </w:rPr>
              <w:t>Nøytropen sepsis</w:t>
            </w:r>
          </w:p>
        </w:tc>
        <w:tc>
          <w:tcPr>
            <w:tcW w:w="1031" w:type="pct"/>
            <w:shd w:val="clear" w:color="auto" w:fill="auto"/>
          </w:tcPr>
          <w:p w14:paraId="58BB6CA9" w14:textId="77777777" w:rsidR="00086B88" w:rsidRPr="00086B88" w:rsidRDefault="004A5767" w:rsidP="00A44A2C">
            <w:pPr>
              <w:keepNext/>
              <w:keepLines/>
              <w:suppressAutoHyphens/>
              <w:rPr>
                <w:lang w:val="nb-NO"/>
              </w:rPr>
            </w:pPr>
            <w:r w:rsidRPr="00086B88">
              <w:rPr>
                <w:lang w:val="nb-NO"/>
              </w:rPr>
              <w:t>Vanlige</w:t>
            </w:r>
          </w:p>
        </w:tc>
      </w:tr>
      <w:tr w:rsidR="00086B88" w:rsidRPr="00086B88" w14:paraId="082296C1" w14:textId="77777777" w:rsidTr="00030A54">
        <w:trPr>
          <w:trHeight w:val="130"/>
        </w:trPr>
        <w:tc>
          <w:tcPr>
            <w:tcW w:w="1694" w:type="pct"/>
            <w:vMerge/>
          </w:tcPr>
          <w:p w14:paraId="43E72D8B" w14:textId="77777777" w:rsidR="00086B88" w:rsidRPr="00086B88" w:rsidRDefault="00086B88" w:rsidP="00A44A2C">
            <w:pPr>
              <w:keepNext/>
              <w:keepLines/>
              <w:suppressAutoHyphens/>
              <w:rPr>
                <w:lang w:val="nb-NO"/>
              </w:rPr>
            </w:pPr>
          </w:p>
        </w:tc>
        <w:tc>
          <w:tcPr>
            <w:tcW w:w="2275" w:type="pct"/>
          </w:tcPr>
          <w:p w14:paraId="16CAFA13" w14:textId="77777777" w:rsidR="00086B88" w:rsidRPr="00086B88" w:rsidRDefault="00086B88" w:rsidP="00A44A2C">
            <w:pPr>
              <w:keepNext/>
              <w:keepLines/>
              <w:suppressAutoHyphens/>
              <w:rPr>
                <w:lang w:val="nb-NO"/>
              </w:rPr>
            </w:pPr>
            <w:r w:rsidRPr="00086B88">
              <w:rPr>
                <w:lang w:val="nb-NO"/>
              </w:rPr>
              <w:t>Cystitt</w:t>
            </w:r>
          </w:p>
        </w:tc>
        <w:tc>
          <w:tcPr>
            <w:tcW w:w="1031" w:type="pct"/>
            <w:shd w:val="clear" w:color="auto" w:fill="auto"/>
          </w:tcPr>
          <w:p w14:paraId="03E876CF" w14:textId="77777777" w:rsidR="00086B88" w:rsidRPr="00086B88" w:rsidRDefault="00086B88" w:rsidP="00A44A2C">
            <w:pPr>
              <w:keepNext/>
              <w:keepLines/>
              <w:suppressAutoHyphens/>
              <w:rPr>
                <w:lang w:val="nb-NO"/>
              </w:rPr>
            </w:pPr>
            <w:r w:rsidRPr="00086B88">
              <w:rPr>
                <w:lang w:val="nb-NO"/>
              </w:rPr>
              <w:t>Vanlige</w:t>
            </w:r>
          </w:p>
        </w:tc>
      </w:tr>
      <w:tr w:rsidR="00086B88" w:rsidRPr="00086B88" w14:paraId="19F1C462" w14:textId="77777777" w:rsidTr="00030A54">
        <w:trPr>
          <w:trHeight w:val="130"/>
        </w:trPr>
        <w:tc>
          <w:tcPr>
            <w:tcW w:w="1694" w:type="pct"/>
            <w:vMerge/>
          </w:tcPr>
          <w:p w14:paraId="31FE1C64" w14:textId="77777777" w:rsidR="00086B88" w:rsidRPr="00086B88" w:rsidRDefault="00086B88" w:rsidP="00A44A2C">
            <w:pPr>
              <w:keepNext/>
              <w:keepLines/>
              <w:suppressAutoHyphens/>
              <w:rPr>
                <w:lang w:val="nb-NO"/>
              </w:rPr>
            </w:pPr>
          </w:p>
        </w:tc>
        <w:tc>
          <w:tcPr>
            <w:tcW w:w="2275" w:type="pct"/>
          </w:tcPr>
          <w:p w14:paraId="7C93FD98" w14:textId="77777777" w:rsidR="00086B88" w:rsidRPr="00086B88" w:rsidRDefault="004A5767" w:rsidP="00A44A2C">
            <w:pPr>
              <w:keepNext/>
              <w:keepLines/>
              <w:suppressAutoHyphens/>
              <w:rPr>
                <w:lang w:val="nb-NO"/>
              </w:rPr>
            </w:pPr>
            <w:r w:rsidRPr="00086B88">
              <w:rPr>
                <w:lang w:val="nb-NO"/>
              </w:rPr>
              <w:t>Influensa</w:t>
            </w:r>
          </w:p>
        </w:tc>
        <w:tc>
          <w:tcPr>
            <w:tcW w:w="1031" w:type="pct"/>
            <w:shd w:val="clear" w:color="auto" w:fill="auto"/>
          </w:tcPr>
          <w:p w14:paraId="5474A52E" w14:textId="77777777" w:rsidR="00086B88" w:rsidRPr="00086B88" w:rsidRDefault="004A5767" w:rsidP="00A44A2C">
            <w:pPr>
              <w:keepNext/>
              <w:keepLines/>
              <w:suppressAutoHyphens/>
              <w:rPr>
                <w:lang w:val="nb-NO"/>
              </w:rPr>
            </w:pPr>
            <w:r w:rsidRPr="00086B88">
              <w:rPr>
                <w:lang w:val="nb-NO"/>
              </w:rPr>
              <w:t>Vanlige</w:t>
            </w:r>
          </w:p>
        </w:tc>
      </w:tr>
      <w:tr w:rsidR="00086B88" w:rsidRPr="00086B88" w14:paraId="2F131C44" w14:textId="77777777" w:rsidTr="00030A54">
        <w:trPr>
          <w:trHeight w:val="130"/>
        </w:trPr>
        <w:tc>
          <w:tcPr>
            <w:tcW w:w="1694" w:type="pct"/>
            <w:vMerge/>
          </w:tcPr>
          <w:p w14:paraId="6B07A1F1" w14:textId="77777777" w:rsidR="00086B88" w:rsidRPr="00086B88" w:rsidRDefault="00086B88" w:rsidP="00A44A2C">
            <w:pPr>
              <w:keepNext/>
              <w:keepLines/>
              <w:suppressAutoHyphens/>
              <w:rPr>
                <w:lang w:val="nb-NO"/>
              </w:rPr>
            </w:pPr>
          </w:p>
        </w:tc>
        <w:tc>
          <w:tcPr>
            <w:tcW w:w="2275" w:type="pct"/>
          </w:tcPr>
          <w:p w14:paraId="1EDC7930" w14:textId="77777777" w:rsidR="00086B88" w:rsidRPr="00086B88" w:rsidRDefault="00086B88" w:rsidP="00A44A2C">
            <w:pPr>
              <w:keepNext/>
              <w:keepLines/>
              <w:suppressAutoHyphens/>
              <w:rPr>
                <w:lang w:val="nb-NO"/>
              </w:rPr>
            </w:pPr>
            <w:r w:rsidRPr="00086B88">
              <w:rPr>
                <w:lang w:val="nb-NO"/>
              </w:rPr>
              <w:t>Sinusitt</w:t>
            </w:r>
          </w:p>
        </w:tc>
        <w:tc>
          <w:tcPr>
            <w:tcW w:w="1031" w:type="pct"/>
            <w:shd w:val="clear" w:color="auto" w:fill="auto"/>
          </w:tcPr>
          <w:p w14:paraId="0B21E9CD" w14:textId="77777777" w:rsidR="00086B88" w:rsidRPr="00086B88" w:rsidRDefault="00086B88" w:rsidP="00A44A2C">
            <w:pPr>
              <w:keepNext/>
              <w:keepLines/>
              <w:suppressAutoHyphens/>
              <w:rPr>
                <w:lang w:val="nb-NO"/>
              </w:rPr>
            </w:pPr>
            <w:r w:rsidRPr="00086B88">
              <w:rPr>
                <w:lang w:val="nb-NO"/>
              </w:rPr>
              <w:t>Vanlige</w:t>
            </w:r>
          </w:p>
        </w:tc>
      </w:tr>
      <w:tr w:rsidR="00086B88" w:rsidRPr="00086B88" w14:paraId="0375F2CF" w14:textId="77777777" w:rsidTr="00030A54">
        <w:trPr>
          <w:trHeight w:val="130"/>
        </w:trPr>
        <w:tc>
          <w:tcPr>
            <w:tcW w:w="1694" w:type="pct"/>
            <w:vMerge/>
          </w:tcPr>
          <w:p w14:paraId="0B30186D" w14:textId="77777777" w:rsidR="00086B88" w:rsidRPr="00086B88" w:rsidRDefault="00086B88" w:rsidP="00A44A2C">
            <w:pPr>
              <w:keepNext/>
              <w:keepLines/>
              <w:suppressAutoHyphens/>
              <w:rPr>
                <w:lang w:val="nb-NO"/>
              </w:rPr>
            </w:pPr>
          </w:p>
        </w:tc>
        <w:tc>
          <w:tcPr>
            <w:tcW w:w="2275" w:type="pct"/>
          </w:tcPr>
          <w:p w14:paraId="4F25B828" w14:textId="77777777" w:rsidR="00086B88" w:rsidRPr="00086B88" w:rsidRDefault="00086B88" w:rsidP="00A44A2C">
            <w:pPr>
              <w:keepNext/>
              <w:keepLines/>
              <w:suppressAutoHyphens/>
              <w:rPr>
                <w:lang w:val="nb-NO"/>
              </w:rPr>
            </w:pPr>
            <w:r w:rsidRPr="00086B88">
              <w:rPr>
                <w:lang w:val="nb-NO"/>
              </w:rPr>
              <w:t>Hudinfeksjon</w:t>
            </w:r>
          </w:p>
        </w:tc>
        <w:tc>
          <w:tcPr>
            <w:tcW w:w="1031" w:type="pct"/>
            <w:shd w:val="clear" w:color="auto" w:fill="auto"/>
          </w:tcPr>
          <w:p w14:paraId="7516B6F6" w14:textId="77777777" w:rsidR="00086B88" w:rsidRPr="00086B88" w:rsidRDefault="00086B88" w:rsidP="00A44A2C">
            <w:pPr>
              <w:keepNext/>
              <w:keepLines/>
              <w:suppressAutoHyphens/>
              <w:rPr>
                <w:lang w:val="nb-NO"/>
              </w:rPr>
            </w:pPr>
            <w:r w:rsidRPr="00086B88">
              <w:rPr>
                <w:lang w:val="nb-NO"/>
              </w:rPr>
              <w:t>Vanlige</w:t>
            </w:r>
          </w:p>
        </w:tc>
      </w:tr>
      <w:tr w:rsidR="00086B88" w:rsidRPr="00086B88" w14:paraId="5634A120" w14:textId="77777777" w:rsidTr="00030A54">
        <w:trPr>
          <w:trHeight w:val="130"/>
        </w:trPr>
        <w:tc>
          <w:tcPr>
            <w:tcW w:w="1694" w:type="pct"/>
            <w:vMerge/>
          </w:tcPr>
          <w:p w14:paraId="5EF090FE" w14:textId="77777777" w:rsidR="00086B88" w:rsidRPr="00086B88" w:rsidRDefault="00086B88" w:rsidP="00A44A2C">
            <w:pPr>
              <w:keepNext/>
              <w:keepLines/>
              <w:suppressAutoHyphens/>
              <w:rPr>
                <w:lang w:val="nb-NO"/>
              </w:rPr>
            </w:pPr>
          </w:p>
        </w:tc>
        <w:tc>
          <w:tcPr>
            <w:tcW w:w="2275" w:type="pct"/>
          </w:tcPr>
          <w:p w14:paraId="4DF7370A" w14:textId="77777777" w:rsidR="00086B88" w:rsidRPr="00086B88" w:rsidRDefault="00086B88" w:rsidP="00A44A2C">
            <w:pPr>
              <w:keepNext/>
              <w:keepLines/>
              <w:suppressAutoHyphens/>
              <w:rPr>
                <w:lang w:val="nb-NO"/>
              </w:rPr>
            </w:pPr>
            <w:r w:rsidRPr="00086B88">
              <w:rPr>
                <w:lang w:val="nb-NO"/>
              </w:rPr>
              <w:t>Rhinitt</w:t>
            </w:r>
          </w:p>
        </w:tc>
        <w:tc>
          <w:tcPr>
            <w:tcW w:w="1031" w:type="pct"/>
            <w:shd w:val="clear" w:color="auto" w:fill="auto"/>
          </w:tcPr>
          <w:p w14:paraId="20076183" w14:textId="77777777" w:rsidR="00086B88" w:rsidRPr="00086B88" w:rsidRDefault="00086B88" w:rsidP="00A44A2C">
            <w:pPr>
              <w:keepNext/>
              <w:keepLines/>
              <w:suppressAutoHyphens/>
              <w:rPr>
                <w:lang w:val="nb-NO"/>
              </w:rPr>
            </w:pPr>
            <w:r w:rsidRPr="00086B88">
              <w:rPr>
                <w:lang w:val="nb-NO"/>
              </w:rPr>
              <w:t>Vanlige</w:t>
            </w:r>
          </w:p>
        </w:tc>
      </w:tr>
      <w:tr w:rsidR="00086B88" w:rsidRPr="00086B88" w14:paraId="3EED7EBF" w14:textId="77777777" w:rsidTr="00030A54">
        <w:trPr>
          <w:trHeight w:val="130"/>
        </w:trPr>
        <w:tc>
          <w:tcPr>
            <w:tcW w:w="1694" w:type="pct"/>
            <w:vMerge/>
          </w:tcPr>
          <w:p w14:paraId="3C162DDB" w14:textId="77777777" w:rsidR="00086B88" w:rsidRPr="00086B88" w:rsidRDefault="00086B88" w:rsidP="00A44A2C">
            <w:pPr>
              <w:keepNext/>
              <w:keepLines/>
              <w:suppressAutoHyphens/>
              <w:rPr>
                <w:lang w:val="nb-NO"/>
              </w:rPr>
            </w:pPr>
          </w:p>
        </w:tc>
        <w:tc>
          <w:tcPr>
            <w:tcW w:w="2275" w:type="pct"/>
          </w:tcPr>
          <w:p w14:paraId="39E9ED3F" w14:textId="77777777" w:rsidR="00086B88" w:rsidRPr="00086B88" w:rsidRDefault="00086B88" w:rsidP="00A44A2C">
            <w:pPr>
              <w:keepNext/>
              <w:keepLines/>
              <w:suppressAutoHyphens/>
              <w:rPr>
                <w:lang w:val="nb-NO"/>
              </w:rPr>
            </w:pPr>
            <w:r w:rsidRPr="00086B88">
              <w:rPr>
                <w:lang w:val="nb-NO"/>
              </w:rPr>
              <w:t>Øvre luftveisinfeksjon</w:t>
            </w:r>
          </w:p>
        </w:tc>
        <w:tc>
          <w:tcPr>
            <w:tcW w:w="1031" w:type="pct"/>
            <w:shd w:val="clear" w:color="auto" w:fill="auto"/>
          </w:tcPr>
          <w:p w14:paraId="5E3F56B0" w14:textId="77777777" w:rsidR="00086B88" w:rsidRPr="00086B88" w:rsidRDefault="00086B88" w:rsidP="00A44A2C">
            <w:pPr>
              <w:keepNext/>
              <w:keepLines/>
              <w:suppressAutoHyphens/>
              <w:rPr>
                <w:lang w:val="nb-NO"/>
              </w:rPr>
            </w:pPr>
            <w:r w:rsidRPr="00086B88">
              <w:rPr>
                <w:lang w:val="nb-NO"/>
              </w:rPr>
              <w:t>Vanlige</w:t>
            </w:r>
          </w:p>
        </w:tc>
      </w:tr>
      <w:tr w:rsidR="00086B88" w:rsidRPr="00086B88" w14:paraId="7832667A" w14:textId="77777777" w:rsidTr="00030A54">
        <w:trPr>
          <w:trHeight w:val="130"/>
        </w:trPr>
        <w:tc>
          <w:tcPr>
            <w:tcW w:w="1694" w:type="pct"/>
            <w:vMerge/>
          </w:tcPr>
          <w:p w14:paraId="382432F0" w14:textId="77777777" w:rsidR="00086B88" w:rsidRPr="00086B88" w:rsidRDefault="00086B88" w:rsidP="00A44A2C">
            <w:pPr>
              <w:keepNext/>
              <w:keepLines/>
              <w:suppressAutoHyphens/>
              <w:rPr>
                <w:lang w:val="nb-NO"/>
              </w:rPr>
            </w:pPr>
          </w:p>
        </w:tc>
        <w:tc>
          <w:tcPr>
            <w:tcW w:w="2275" w:type="pct"/>
          </w:tcPr>
          <w:p w14:paraId="5FC2FAF3" w14:textId="77777777" w:rsidR="00086B88" w:rsidRPr="00086B88" w:rsidRDefault="00086B88" w:rsidP="00A44A2C">
            <w:pPr>
              <w:keepNext/>
              <w:keepLines/>
              <w:suppressAutoHyphens/>
              <w:rPr>
                <w:lang w:val="nb-NO"/>
              </w:rPr>
            </w:pPr>
            <w:r w:rsidRPr="00086B88">
              <w:rPr>
                <w:lang w:val="nb-NO"/>
              </w:rPr>
              <w:t>Urinveisinfeksjon</w:t>
            </w:r>
          </w:p>
        </w:tc>
        <w:tc>
          <w:tcPr>
            <w:tcW w:w="1031" w:type="pct"/>
            <w:shd w:val="clear" w:color="auto" w:fill="auto"/>
          </w:tcPr>
          <w:p w14:paraId="56222D58" w14:textId="77777777" w:rsidR="00086B88" w:rsidRPr="00086B88" w:rsidRDefault="00086B88" w:rsidP="00A44A2C">
            <w:pPr>
              <w:keepNext/>
              <w:keepLines/>
              <w:suppressAutoHyphens/>
              <w:rPr>
                <w:lang w:val="nb-NO"/>
              </w:rPr>
            </w:pPr>
            <w:r w:rsidRPr="00086B88">
              <w:rPr>
                <w:lang w:val="nb-NO"/>
              </w:rPr>
              <w:t>Vanlige</w:t>
            </w:r>
          </w:p>
        </w:tc>
      </w:tr>
      <w:tr w:rsidR="00086B88" w:rsidRPr="00086B88" w14:paraId="63A7E5AA" w14:textId="77777777" w:rsidTr="00030A54">
        <w:trPr>
          <w:trHeight w:val="130"/>
        </w:trPr>
        <w:tc>
          <w:tcPr>
            <w:tcW w:w="1694" w:type="pct"/>
            <w:vMerge/>
          </w:tcPr>
          <w:p w14:paraId="40924A89" w14:textId="77777777" w:rsidR="00086B88" w:rsidRPr="00086B88" w:rsidRDefault="00086B88" w:rsidP="00086B88">
            <w:pPr>
              <w:suppressAutoHyphens/>
              <w:rPr>
                <w:lang w:val="nb-NO"/>
              </w:rPr>
            </w:pPr>
          </w:p>
        </w:tc>
        <w:tc>
          <w:tcPr>
            <w:tcW w:w="2275" w:type="pct"/>
          </w:tcPr>
          <w:p w14:paraId="4742391E" w14:textId="77777777" w:rsidR="00086B88" w:rsidRPr="00086B88" w:rsidRDefault="00086B88" w:rsidP="00086B88">
            <w:pPr>
              <w:suppressAutoHyphens/>
              <w:rPr>
                <w:lang w:val="nb-NO"/>
              </w:rPr>
            </w:pPr>
            <w:r w:rsidRPr="00086B88">
              <w:rPr>
                <w:lang w:val="nb-NO"/>
              </w:rPr>
              <w:t>Faryngitt</w:t>
            </w:r>
          </w:p>
        </w:tc>
        <w:tc>
          <w:tcPr>
            <w:tcW w:w="1031" w:type="pct"/>
            <w:shd w:val="clear" w:color="auto" w:fill="auto"/>
          </w:tcPr>
          <w:p w14:paraId="52961B73" w14:textId="77777777" w:rsidR="00086B88" w:rsidRPr="00086B88" w:rsidRDefault="00086B88" w:rsidP="00086B88">
            <w:pPr>
              <w:suppressAutoHyphens/>
              <w:rPr>
                <w:lang w:val="nb-NO"/>
              </w:rPr>
            </w:pPr>
            <w:r w:rsidRPr="00086B88">
              <w:rPr>
                <w:lang w:val="nb-NO"/>
              </w:rPr>
              <w:t>Vanlige</w:t>
            </w:r>
          </w:p>
        </w:tc>
      </w:tr>
      <w:tr w:rsidR="00086B88" w:rsidRPr="00086B88" w14:paraId="18ED4CDC" w14:textId="77777777" w:rsidTr="00030A54">
        <w:trPr>
          <w:trHeight w:val="130"/>
        </w:trPr>
        <w:tc>
          <w:tcPr>
            <w:tcW w:w="1694" w:type="pct"/>
            <w:vMerge w:val="restart"/>
          </w:tcPr>
          <w:p w14:paraId="3B229143" w14:textId="77777777" w:rsidR="00086B88" w:rsidRPr="00086B88" w:rsidRDefault="00086B88" w:rsidP="00086B88">
            <w:pPr>
              <w:suppressAutoHyphens/>
              <w:rPr>
                <w:lang w:val="nb-NO"/>
              </w:rPr>
            </w:pPr>
            <w:r w:rsidRPr="00086B88">
              <w:rPr>
                <w:lang w:val="nb-NO"/>
              </w:rPr>
              <w:t>Godartede, ondartede og uspesifiserte svulster (inkludert cyster og polypper)</w:t>
            </w:r>
          </w:p>
        </w:tc>
        <w:tc>
          <w:tcPr>
            <w:tcW w:w="2275" w:type="pct"/>
          </w:tcPr>
          <w:p w14:paraId="382B7D66" w14:textId="77777777" w:rsidR="00086B88" w:rsidRPr="00086B88" w:rsidRDefault="00086B88" w:rsidP="00086B88">
            <w:pPr>
              <w:suppressAutoHyphens/>
              <w:rPr>
                <w:lang w:val="nb-NO"/>
              </w:rPr>
            </w:pPr>
            <w:r w:rsidRPr="00086B88">
              <w:rPr>
                <w:lang w:val="nb-NO"/>
              </w:rPr>
              <w:t>Ondartet neoplasma progresjon</w:t>
            </w:r>
          </w:p>
        </w:tc>
        <w:tc>
          <w:tcPr>
            <w:tcW w:w="1031" w:type="pct"/>
            <w:shd w:val="clear" w:color="auto" w:fill="auto"/>
          </w:tcPr>
          <w:p w14:paraId="77768586" w14:textId="77777777" w:rsidR="00086B88" w:rsidRPr="00086B88" w:rsidRDefault="00086B88" w:rsidP="00086B88">
            <w:pPr>
              <w:suppressAutoHyphens/>
              <w:rPr>
                <w:lang w:val="nb-NO"/>
              </w:rPr>
            </w:pPr>
            <w:r w:rsidRPr="00086B88">
              <w:rPr>
                <w:lang w:val="nb-NO"/>
              </w:rPr>
              <w:t>Ikke kjent</w:t>
            </w:r>
          </w:p>
        </w:tc>
      </w:tr>
      <w:tr w:rsidR="00086B88" w:rsidRPr="00086B88" w14:paraId="38D5BD2A" w14:textId="77777777" w:rsidTr="00030A54">
        <w:trPr>
          <w:trHeight w:val="130"/>
        </w:trPr>
        <w:tc>
          <w:tcPr>
            <w:tcW w:w="1694" w:type="pct"/>
            <w:vMerge/>
          </w:tcPr>
          <w:p w14:paraId="62AA4C0B" w14:textId="77777777" w:rsidR="00086B88" w:rsidRPr="00086B88" w:rsidRDefault="00086B88" w:rsidP="00086B88">
            <w:pPr>
              <w:suppressAutoHyphens/>
              <w:rPr>
                <w:lang w:val="nb-NO"/>
              </w:rPr>
            </w:pPr>
          </w:p>
        </w:tc>
        <w:tc>
          <w:tcPr>
            <w:tcW w:w="2275" w:type="pct"/>
          </w:tcPr>
          <w:p w14:paraId="3A341DB6" w14:textId="77777777" w:rsidR="00086B88" w:rsidRPr="00086B88" w:rsidRDefault="00086B88" w:rsidP="00086B88">
            <w:pPr>
              <w:suppressAutoHyphens/>
              <w:rPr>
                <w:lang w:val="nb-NO"/>
              </w:rPr>
            </w:pPr>
            <w:r w:rsidRPr="00086B88">
              <w:rPr>
                <w:lang w:val="nb-NO"/>
              </w:rPr>
              <w:t>Neoplasma progresjon</w:t>
            </w:r>
          </w:p>
        </w:tc>
        <w:tc>
          <w:tcPr>
            <w:tcW w:w="1031" w:type="pct"/>
            <w:shd w:val="clear" w:color="auto" w:fill="auto"/>
          </w:tcPr>
          <w:p w14:paraId="7C648F2D" w14:textId="77777777" w:rsidR="00086B88" w:rsidRPr="00086B88" w:rsidRDefault="00086B88" w:rsidP="00086B88">
            <w:pPr>
              <w:suppressAutoHyphens/>
              <w:rPr>
                <w:lang w:val="nb-NO"/>
              </w:rPr>
            </w:pPr>
            <w:r w:rsidRPr="00086B88">
              <w:rPr>
                <w:lang w:val="nb-NO"/>
              </w:rPr>
              <w:t>Ikke kjent</w:t>
            </w:r>
          </w:p>
        </w:tc>
      </w:tr>
      <w:tr w:rsidR="00490D0F" w:rsidRPr="00086B88" w14:paraId="3B5AC427" w14:textId="77777777" w:rsidTr="00030A54">
        <w:trPr>
          <w:trHeight w:val="130"/>
        </w:trPr>
        <w:tc>
          <w:tcPr>
            <w:tcW w:w="1694" w:type="pct"/>
            <w:vMerge w:val="restart"/>
          </w:tcPr>
          <w:p w14:paraId="7AC6CBFF" w14:textId="77777777" w:rsidR="00490D0F" w:rsidRPr="00086B88" w:rsidRDefault="00490D0F" w:rsidP="00086B88">
            <w:pPr>
              <w:suppressAutoHyphens/>
              <w:rPr>
                <w:lang w:val="nb-NO"/>
              </w:rPr>
            </w:pPr>
            <w:r w:rsidRPr="00086B88">
              <w:rPr>
                <w:lang w:val="nb-NO"/>
              </w:rPr>
              <w:t>Sykdommer i blod og lymfatiske organer</w:t>
            </w:r>
          </w:p>
        </w:tc>
        <w:tc>
          <w:tcPr>
            <w:tcW w:w="2275" w:type="pct"/>
          </w:tcPr>
          <w:p w14:paraId="378CEA60" w14:textId="77777777" w:rsidR="00490D0F" w:rsidRPr="00086B88" w:rsidRDefault="00490D0F" w:rsidP="00086B88">
            <w:pPr>
              <w:suppressAutoHyphens/>
              <w:rPr>
                <w:lang w:val="nb-NO"/>
              </w:rPr>
            </w:pPr>
            <w:r w:rsidRPr="00086B88">
              <w:rPr>
                <w:lang w:val="nb-NO"/>
              </w:rPr>
              <w:t>Febril nøytropeni</w:t>
            </w:r>
          </w:p>
        </w:tc>
        <w:tc>
          <w:tcPr>
            <w:tcW w:w="1031" w:type="pct"/>
            <w:shd w:val="clear" w:color="auto" w:fill="auto"/>
          </w:tcPr>
          <w:p w14:paraId="34083EB7" w14:textId="77777777" w:rsidR="00490D0F" w:rsidRPr="00086B88" w:rsidRDefault="00490D0F" w:rsidP="00086B88">
            <w:pPr>
              <w:suppressAutoHyphens/>
              <w:rPr>
                <w:lang w:val="nb-NO"/>
              </w:rPr>
            </w:pPr>
            <w:r w:rsidRPr="00086B88">
              <w:rPr>
                <w:lang w:val="nb-NO"/>
              </w:rPr>
              <w:t xml:space="preserve">Svært vanlige </w:t>
            </w:r>
          </w:p>
        </w:tc>
      </w:tr>
      <w:tr w:rsidR="00490D0F" w:rsidRPr="00086B88" w14:paraId="2E6E686D" w14:textId="77777777" w:rsidTr="00030A54">
        <w:trPr>
          <w:trHeight w:val="130"/>
        </w:trPr>
        <w:tc>
          <w:tcPr>
            <w:tcW w:w="1694" w:type="pct"/>
            <w:vMerge/>
          </w:tcPr>
          <w:p w14:paraId="2423E58F" w14:textId="77777777" w:rsidR="00490D0F" w:rsidRPr="00086B88" w:rsidRDefault="00490D0F" w:rsidP="00086B88">
            <w:pPr>
              <w:suppressAutoHyphens/>
              <w:rPr>
                <w:lang w:val="nb-NO"/>
              </w:rPr>
            </w:pPr>
          </w:p>
        </w:tc>
        <w:tc>
          <w:tcPr>
            <w:tcW w:w="2275" w:type="pct"/>
          </w:tcPr>
          <w:p w14:paraId="102A6D2D" w14:textId="77777777" w:rsidR="00490D0F" w:rsidRPr="00086B88" w:rsidRDefault="00490D0F" w:rsidP="00086B88">
            <w:pPr>
              <w:suppressAutoHyphens/>
              <w:rPr>
                <w:lang w:val="nb-NO"/>
              </w:rPr>
            </w:pPr>
            <w:r w:rsidRPr="00086B88">
              <w:rPr>
                <w:lang w:val="nb-NO"/>
              </w:rPr>
              <w:t>Anemi</w:t>
            </w:r>
          </w:p>
        </w:tc>
        <w:tc>
          <w:tcPr>
            <w:tcW w:w="1031" w:type="pct"/>
            <w:shd w:val="clear" w:color="auto" w:fill="auto"/>
          </w:tcPr>
          <w:p w14:paraId="46AB231A" w14:textId="77777777" w:rsidR="00490D0F" w:rsidRPr="00086B88" w:rsidRDefault="00490D0F" w:rsidP="00086B88">
            <w:pPr>
              <w:suppressAutoHyphens/>
              <w:rPr>
                <w:lang w:val="nb-NO"/>
              </w:rPr>
            </w:pPr>
            <w:r w:rsidRPr="00086B88">
              <w:rPr>
                <w:lang w:val="nb-NO"/>
              </w:rPr>
              <w:t>Svært vanlige</w:t>
            </w:r>
          </w:p>
        </w:tc>
      </w:tr>
      <w:tr w:rsidR="00490D0F" w:rsidRPr="00086B88" w14:paraId="757E9C07" w14:textId="77777777" w:rsidTr="00030A54">
        <w:trPr>
          <w:trHeight w:val="130"/>
        </w:trPr>
        <w:tc>
          <w:tcPr>
            <w:tcW w:w="1694" w:type="pct"/>
            <w:vMerge/>
          </w:tcPr>
          <w:p w14:paraId="5CA8D81D" w14:textId="77777777" w:rsidR="00490D0F" w:rsidRPr="00086B88" w:rsidRDefault="00490D0F" w:rsidP="00086B88">
            <w:pPr>
              <w:suppressAutoHyphens/>
              <w:rPr>
                <w:lang w:val="nb-NO"/>
              </w:rPr>
            </w:pPr>
          </w:p>
        </w:tc>
        <w:tc>
          <w:tcPr>
            <w:tcW w:w="2275" w:type="pct"/>
          </w:tcPr>
          <w:p w14:paraId="5477CB6B" w14:textId="77777777" w:rsidR="00490D0F" w:rsidRPr="00086B88" w:rsidRDefault="00490D0F" w:rsidP="00086B88">
            <w:pPr>
              <w:suppressAutoHyphens/>
              <w:rPr>
                <w:lang w:val="nb-NO"/>
              </w:rPr>
            </w:pPr>
            <w:r w:rsidRPr="00086B88">
              <w:rPr>
                <w:lang w:val="nb-NO"/>
              </w:rPr>
              <w:t>Nøytropeni</w:t>
            </w:r>
          </w:p>
        </w:tc>
        <w:tc>
          <w:tcPr>
            <w:tcW w:w="1031" w:type="pct"/>
            <w:shd w:val="clear" w:color="auto" w:fill="auto"/>
          </w:tcPr>
          <w:p w14:paraId="12C39D84" w14:textId="77777777" w:rsidR="00490D0F" w:rsidRPr="00086B88" w:rsidRDefault="00490D0F" w:rsidP="00086B88">
            <w:pPr>
              <w:suppressAutoHyphens/>
              <w:rPr>
                <w:lang w:val="nb-NO"/>
              </w:rPr>
            </w:pPr>
            <w:r w:rsidRPr="00086B88">
              <w:rPr>
                <w:lang w:val="nb-NO"/>
              </w:rPr>
              <w:t>Svært vanlige</w:t>
            </w:r>
          </w:p>
        </w:tc>
      </w:tr>
      <w:tr w:rsidR="00490D0F" w:rsidRPr="00086B88" w14:paraId="1ED619A1" w14:textId="77777777" w:rsidTr="00030A54">
        <w:trPr>
          <w:trHeight w:val="130"/>
        </w:trPr>
        <w:tc>
          <w:tcPr>
            <w:tcW w:w="1694" w:type="pct"/>
            <w:vMerge/>
          </w:tcPr>
          <w:p w14:paraId="1534B8E6" w14:textId="77777777" w:rsidR="00490D0F" w:rsidRPr="00086B88" w:rsidRDefault="00490D0F" w:rsidP="00086B88">
            <w:pPr>
              <w:suppressAutoHyphens/>
              <w:rPr>
                <w:lang w:val="nb-NO"/>
              </w:rPr>
            </w:pPr>
          </w:p>
        </w:tc>
        <w:tc>
          <w:tcPr>
            <w:tcW w:w="2275" w:type="pct"/>
          </w:tcPr>
          <w:p w14:paraId="22A608E0" w14:textId="77777777" w:rsidR="00490D0F" w:rsidRPr="00086B88" w:rsidRDefault="00490D0F" w:rsidP="00086B88">
            <w:pPr>
              <w:suppressAutoHyphens/>
              <w:rPr>
                <w:lang w:val="nb-NO"/>
              </w:rPr>
            </w:pPr>
            <w:r w:rsidRPr="00086B88">
              <w:rPr>
                <w:lang w:val="nb-NO"/>
              </w:rPr>
              <w:t>Redusert antall hvite blodceller/leukopeni</w:t>
            </w:r>
          </w:p>
        </w:tc>
        <w:tc>
          <w:tcPr>
            <w:tcW w:w="1031" w:type="pct"/>
            <w:shd w:val="clear" w:color="auto" w:fill="auto"/>
          </w:tcPr>
          <w:p w14:paraId="56AF517D" w14:textId="77777777" w:rsidR="00490D0F" w:rsidRPr="00086B88" w:rsidRDefault="00490D0F" w:rsidP="00086B88">
            <w:pPr>
              <w:suppressAutoHyphens/>
              <w:rPr>
                <w:lang w:val="nb-NO"/>
              </w:rPr>
            </w:pPr>
            <w:r w:rsidRPr="00086B88">
              <w:rPr>
                <w:lang w:val="nb-NO"/>
              </w:rPr>
              <w:t>Svært vanlige</w:t>
            </w:r>
          </w:p>
        </w:tc>
      </w:tr>
      <w:tr w:rsidR="00490D0F" w:rsidRPr="00086B88" w14:paraId="63FA6013" w14:textId="77777777" w:rsidTr="00030A54">
        <w:trPr>
          <w:trHeight w:val="130"/>
        </w:trPr>
        <w:tc>
          <w:tcPr>
            <w:tcW w:w="1694" w:type="pct"/>
            <w:vMerge/>
          </w:tcPr>
          <w:p w14:paraId="16A1FA93" w14:textId="77777777" w:rsidR="00490D0F" w:rsidRPr="00086B88" w:rsidRDefault="00490D0F" w:rsidP="00086B88">
            <w:pPr>
              <w:suppressAutoHyphens/>
              <w:rPr>
                <w:lang w:val="nb-NO"/>
              </w:rPr>
            </w:pPr>
          </w:p>
        </w:tc>
        <w:tc>
          <w:tcPr>
            <w:tcW w:w="2275" w:type="pct"/>
          </w:tcPr>
          <w:p w14:paraId="5F169F02" w14:textId="77777777" w:rsidR="00490D0F" w:rsidRPr="00086B88" w:rsidRDefault="00490D0F" w:rsidP="00086B88">
            <w:pPr>
              <w:suppressAutoHyphens/>
              <w:rPr>
                <w:lang w:val="nb-NO"/>
              </w:rPr>
            </w:pPr>
            <w:r w:rsidRPr="00086B88">
              <w:rPr>
                <w:lang w:val="nb-NO"/>
              </w:rPr>
              <w:t xml:space="preserve">Trombocytopeni </w:t>
            </w:r>
          </w:p>
        </w:tc>
        <w:tc>
          <w:tcPr>
            <w:tcW w:w="1031" w:type="pct"/>
            <w:shd w:val="clear" w:color="auto" w:fill="auto"/>
          </w:tcPr>
          <w:p w14:paraId="01DF061E" w14:textId="77777777" w:rsidR="00490D0F" w:rsidRPr="00086B88" w:rsidRDefault="00490D0F" w:rsidP="00086B88">
            <w:pPr>
              <w:suppressAutoHyphens/>
              <w:rPr>
                <w:lang w:val="nb-NO"/>
              </w:rPr>
            </w:pPr>
            <w:r w:rsidRPr="00086B88">
              <w:rPr>
                <w:lang w:val="nb-NO"/>
              </w:rPr>
              <w:t>Svært vanlige</w:t>
            </w:r>
          </w:p>
        </w:tc>
      </w:tr>
      <w:tr w:rsidR="00490D0F" w:rsidRPr="00086B88" w14:paraId="5C713C07" w14:textId="77777777" w:rsidTr="00030A54">
        <w:trPr>
          <w:trHeight w:val="130"/>
        </w:trPr>
        <w:tc>
          <w:tcPr>
            <w:tcW w:w="1694" w:type="pct"/>
            <w:vMerge/>
          </w:tcPr>
          <w:p w14:paraId="17449512" w14:textId="77777777" w:rsidR="00490D0F" w:rsidRPr="00086B88" w:rsidRDefault="00490D0F" w:rsidP="00086B88">
            <w:pPr>
              <w:suppressAutoHyphens/>
              <w:rPr>
                <w:lang w:val="nb-NO"/>
              </w:rPr>
            </w:pPr>
          </w:p>
        </w:tc>
        <w:tc>
          <w:tcPr>
            <w:tcW w:w="2275" w:type="pct"/>
          </w:tcPr>
          <w:p w14:paraId="3D1787B1" w14:textId="77777777" w:rsidR="00490D0F" w:rsidRPr="00086B88" w:rsidRDefault="00490D0F" w:rsidP="00086B88">
            <w:pPr>
              <w:suppressAutoHyphens/>
              <w:rPr>
                <w:lang w:val="nb-NO"/>
              </w:rPr>
            </w:pPr>
            <w:r w:rsidRPr="00086B88">
              <w:rPr>
                <w:lang w:val="nb-NO"/>
              </w:rPr>
              <w:t>Hypoprotrombinemi</w:t>
            </w:r>
          </w:p>
        </w:tc>
        <w:tc>
          <w:tcPr>
            <w:tcW w:w="1031" w:type="pct"/>
            <w:shd w:val="clear" w:color="auto" w:fill="auto"/>
          </w:tcPr>
          <w:p w14:paraId="4ABD54F6" w14:textId="77777777" w:rsidR="00490D0F" w:rsidRPr="00086B88" w:rsidRDefault="00490D0F" w:rsidP="00086B88">
            <w:pPr>
              <w:suppressAutoHyphens/>
              <w:rPr>
                <w:lang w:val="nb-NO"/>
              </w:rPr>
            </w:pPr>
            <w:r w:rsidRPr="00086B88">
              <w:rPr>
                <w:lang w:val="nb-NO"/>
              </w:rPr>
              <w:t>Ikke kjent</w:t>
            </w:r>
          </w:p>
        </w:tc>
      </w:tr>
      <w:tr w:rsidR="00490D0F" w:rsidRPr="00086B88" w14:paraId="69A13919" w14:textId="77777777" w:rsidTr="00030A54">
        <w:trPr>
          <w:trHeight w:val="130"/>
        </w:trPr>
        <w:tc>
          <w:tcPr>
            <w:tcW w:w="1694" w:type="pct"/>
            <w:vMerge/>
          </w:tcPr>
          <w:p w14:paraId="7F18D080" w14:textId="77777777" w:rsidR="00490D0F" w:rsidRPr="00086B88" w:rsidRDefault="00490D0F" w:rsidP="00086B88">
            <w:pPr>
              <w:suppressAutoHyphens/>
              <w:rPr>
                <w:lang w:val="nb-NO"/>
              </w:rPr>
            </w:pPr>
          </w:p>
        </w:tc>
        <w:tc>
          <w:tcPr>
            <w:tcW w:w="2275" w:type="pct"/>
          </w:tcPr>
          <w:p w14:paraId="7603B748" w14:textId="77777777" w:rsidR="00490D0F" w:rsidRPr="00086B88" w:rsidRDefault="00490D0F" w:rsidP="00086B88">
            <w:pPr>
              <w:suppressAutoHyphens/>
              <w:rPr>
                <w:lang w:val="nb-NO"/>
              </w:rPr>
            </w:pPr>
            <w:r>
              <w:rPr>
                <w:lang w:val="nb-NO"/>
              </w:rPr>
              <w:t>Immun trombocytopeni</w:t>
            </w:r>
          </w:p>
        </w:tc>
        <w:tc>
          <w:tcPr>
            <w:tcW w:w="1031" w:type="pct"/>
            <w:shd w:val="clear" w:color="auto" w:fill="auto"/>
          </w:tcPr>
          <w:p w14:paraId="079B3DDF" w14:textId="77777777" w:rsidR="00490D0F" w:rsidRPr="00086B88" w:rsidRDefault="005725E9" w:rsidP="00086B88">
            <w:pPr>
              <w:suppressAutoHyphens/>
              <w:rPr>
                <w:lang w:val="nb-NO"/>
              </w:rPr>
            </w:pPr>
            <w:r>
              <w:rPr>
                <w:lang w:val="nb-NO"/>
              </w:rPr>
              <w:t>Ikke kjent</w:t>
            </w:r>
          </w:p>
        </w:tc>
      </w:tr>
      <w:tr w:rsidR="00086B88" w:rsidRPr="00086B88" w14:paraId="2E416FE7" w14:textId="77777777" w:rsidTr="00030A54">
        <w:trPr>
          <w:trHeight w:val="130"/>
        </w:trPr>
        <w:tc>
          <w:tcPr>
            <w:tcW w:w="1694" w:type="pct"/>
            <w:vMerge w:val="restart"/>
          </w:tcPr>
          <w:p w14:paraId="691870E9" w14:textId="77777777" w:rsidR="00086B88" w:rsidRPr="00086B88" w:rsidRDefault="00086B88" w:rsidP="000F3075">
            <w:pPr>
              <w:keepNext/>
              <w:suppressAutoHyphens/>
              <w:rPr>
                <w:lang w:val="nb-NO"/>
              </w:rPr>
            </w:pPr>
            <w:r w:rsidRPr="00086B88">
              <w:rPr>
                <w:lang w:val="nb-NO"/>
              </w:rPr>
              <w:t>Forstyrrelser i immunsystemet</w:t>
            </w:r>
          </w:p>
        </w:tc>
        <w:tc>
          <w:tcPr>
            <w:tcW w:w="2275" w:type="pct"/>
          </w:tcPr>
          <w:p w14:paraId="69B08C02" w14:textId="77777777" w:rsidR="00086B88" w:rsidRPr="00086B88" w:rsidRDefault="00086B88" w:rsidP="000F3075">
            <w:pPr>
              <w:keepNext/>
              <w:suppressAutoHyphens/>
              <w:rPr>
                <w:lang w:val="nb-NO"/>
              </w:rPr>
            </w:pPr>
            <w:r w:rsidRPr="00086B88">
              <w:rPr>
                <w:lang w:val="nb-NO"/>
              </w:rPr>
              <w:t>Hypersensitivitet</w:t>
            </w:r>
          </w:p>
        </w:tc>
        <w:tc>
          <w:tcPr>
            <w:tcW w:w="1031" w:type="pct"/>
            <w:shd w:val="clear" w:color="auto" w:fill="auto"/>
          </w:tcPr>
          <w:p w14:paraId="34F8221D" w14:textId="77777777" w:rsidR="00086B88" w:rsidRPr="00086B88" w:rsidRDefault="00086B88" w:rsidP="000F3075">
            <w:pPr>
              <w:keepNext/>
              <w:suppressAutoHyphens/>
              <w:rPr>
                <w:lang w:val="nb-NO"/>
              </w:rPr>
            </w:pPr>
            <w:r w:rsidRPr="00086B88">
              <w:rPr>
                <w:lang w:val="nb-NO"/>
              </w:rPr>
              <w:t>Vanlige</w:t>
            </w:r>
          </w:p>
        </w:tc>
      </w:tr>
      <w:tr w:rsidR="00086B88" w:rsidRPr="00086B88" w14:paraId="2892D8DB" w14:textId="77777777" w:rsidTr="00030A54">
        <w:trPr>
          <w:trHeight w:val="130"/>
        </w:trPr>
        <w:tc>
          <w:tcPr>
            <w:tcW w:w="1694" w:type="pct"/>
            <w:vMerge/>
          </w:tcPr>
          <w:p w14:paraId="1F6EC1B1" w14:textId="77777777" w:rsidR="00086B88" w:rsidRPr="00086B88" w:rsidRDefault="00086B88" w:rsidP="00086B88">
            <w:pPr>
              <w:suppressAutoHyphens/>
              <w:rPr>
                <w:lang w:val="nb-NO"/>
              </w:rPr>
            </w:pPr>
          </w:p>
        </w:tc>
        <w:tc>
          <w:tcPr>
            <w:tcW w:w="2275" w:type="pct"/>
          </w:tcPr>
          <w:p w14:paraId="770975CB" w14:textId="77777777" w:rsidR="00086B88" w:rsidRPr="00086B88" w:rsidRDefault="00086B88" w:rsidP="00086B88">
            <w:pPr>
              <w:suppressAutoHyphens/>
              <w:rPr>
                <w:lang w:val="nb-NO"/>
              </w:rPr>
            </w:pPr>
            <w:r w:rsidRPr="00086B88">
              <w:rPr>
                <w:vertAlign w:val="superscript"/>
                <w:lang w:val="nb-NO"/>
              </w:rPr>
              <w:t>+</w:t>
            </w:r>
            <w:r w:rsidRPr="00086B88">
              <w:rPr>
                <w:lang w:val="nb-NO"/>
              </w:rPr>
              <w:t>Anafylaktisk reaksjon</w:t>
            </w:r>
          </w:p>
        </w:tc>
        <w:tc>
          <w:tcPr>
            <w:tcW w:w="1031" w:type="pct"/>
            <w:shd w:val="clear" w:color="auto" w:fill="auto"/>
          </w:tcPr>
          <w:p w14:paraId="40F8EC6D" w14:textId="77777777" w:rsidR="00086B88" w:rsidRPr="00086B88" w:rsidRDefault="00796A23" w:rsidP="00086B88">
            <w:pPr>
              <w:suppressAutoHyphens/>
              <w:rPr>
                <w:lang w:val="nb-NO"/>
              </w:rPr>
            </w:pPr>
            <w:r>
              <w:rPr>
                <w:lang w:val="nb-NO"/>
              </w:rPr>
              <w:t>Sjeldne</w:t>
            </w:r>
          </w:p>
        </w:tc>
      </w:tr>
      <w:tr w:rsidR="00086B88" w:rsidRPr="00086B88" w14:paraId="172FF1A1" w14:textId="77777777" w:rsidTr="00030A54">
        <w:trPr>
          <w:trHeight w:val="130"/>
        </w:trPr>
        <w:tc>
          <w:tcPr>
            <w:tcW w:w="1694" w:type="pct"/>
            <w:vMerge/>
          </w:tcPr>
          <w:p w14:paraId="2496196F" w14:textId="77777777" w:rsidR="00086B88" w:rsidRPr="00086B88" w:rsidRDefault="00086B88" w:rsidP="00086B88">
            <w:pPr>
              <w:suppressAutoHyphens/>
              <w:rPr>
                <w:lang w:val="nb-NO"/>
              </w:rPr>
            </w:pPr>
          </w:p>
        </w:tc>
        <w:tc>
          <w:tcPr>
            <w:tcW w:w="2275" w:type="pct"/>
          </w:tcPr>
          <w:p w14:paraId="2D5A82EE" w14:textId="77777777" w:rsidR="00086B88" w:rsidRPr="00086B88" w:rsidRDefault="00086B88" w:rsidP="00086B88">
            <w:pPr>
              <w:suppressAutoHyphens/>
              <w:rPr>
                <w:lang w:val="nb-NO"/>
              </w:rPr>
            </w:pPr>
            <w:r w:rsidRPr="00086B88">
              <w:rPr>
                <w:vertAlign w:val="superscript"/>
                <w:lang w:val="nb-NO"/>
              </w:rPr>
              <w:t>+</w:t>
            </w:r>
            <w:r w:rsidRPr="00086B88">
              <w:rPr>
                <w:lang w:val="nb-NO"/>
              </w:rPr>
              <w:t>Anafylaktisk sjokk</w:t>
            </w:r>
          </w:p>
        </w:tc>
        <w:tc>
          <w:tcPr>
            <w:tcW w:w="1031" w:type="pct"/>
            <w:shd w:val="clear" w:color="auto" w:fill="auto"/>
          </w:tcPr>
          <w:p w14:paraId="045DA281" w14:textId="77777777" w:rsidR="00086B88" w:rsidRPr="00086B88" w:rsidRDefault="00796A23" w:rsidP="00086B88">
            <w:pPr>
              <w:suppressAutoHyphens/>
              <w:rPr>
                <w:lang w:val="nb-NO"/>
              </w:rPr>
            </w:pPr>
            <w:r>
              <w:rPr>
                <w:lang w:val="nb-NO"/>
              </w:rPr>
              <w:t>Sjeldne</w:t>
            </w:r>
          </w:p>
        </w:tc>
      </w:tr>
      <w:tr w:rsidR="00086B88" w:rsidRPr="00086B88" w14:paraId="3908B800" w14:textId="77777777" w:rsidTr="00030A54">
        <w:trPr>
          <w:trHeight w:val="130"/>
        </w:trPr>
        <w:tc>
          <w:tcPr>
            <w:tcW w:w="1694" w:type="pct"/>
            <w:vMerge w:val="restart"/>
          </w:tcPr>
          <w:p w14:paraId="25555AE6" w14:textId="77777777" w:rsidR="00086B88" w:rsidRPr="00086B88" w:rsidRDefault="00086B88" w:rsidP="00086B88">
            <w:pPr>
              <w:suppressAutoHyphens/>
              <w:rPr>
                <w:lang w:val="nb-NO"/>
              </w:rPr>
            </w:pPr>
            <w:r w:rsidRPr="00086B88">
              <w:rPr>
                <w:lang w:val="nb-NO"/>
              </w:rPr>
              <w:t>Stoffskifte- og ernæringsbetingede sykdommer</w:t>
            </w:r>
          </w:p>
        </w:tc>
        <w:tc>
          <w:tcPr>
            <w:tcW w:w="2275" w:type="pct"/>
          </w:tcPr>
          <w:p w14:paraId="568CDFE0" w14:textId="77777777" w:rsidR="00086B88" w:rsidRPr="00086B88" w:rsidRDefault="00086B88" w:rsidP="00086B88">
            <w:pPr>
              <w:suppressAutoHyphens/>
              <w:rPr>
                <w:lang w:val="nb-NO"/>
              </w:rPr>
            </w:pPr>
            <w:r w:rsidRPr="00086B88">
              <w:rPr>
                <w:lang w:val="nb-NO"/>
              </w:rPr>
              <w:t>Vektreduksjon/vekttap</w:t>
            </w:r>
          </w:p>
        </w:tc>
        <w:tc>
          <w:tcPr>
            <w:tcW w:w="1031" w:type="pct"/>
            <w:shd w:val="clear" w:color="auto" w:fill="auto"/>
          </w:tcPr>
          <w:p w14:paraId="757588A9" w14:textId="77777777" w:rsidR="00086B88" w:rsidRPr="00086B88" w:rsidRDefault="00086B88" w:rsidP="00086B88">
            <w:pPr>
              <w:suppressAutoHyphens/>
              <w:rPr>
                <w:lang w:val="nb-NO"/>
              </w:rPr>
            </w:pPr>
            <w:r w:rsidRPr="00086B88">
              <w:rPr>
                <w:lang w:val="nb-NO"/>
              </w:rPr>
              <w:t>Svært vanlige</w:t>
            </w:r>
          </w:p>
        </w:tc>
      </w:tr>
      <w:tr w:rsidR="00086B88" w:rsidRPr="00086B88" w14:paraId="10B3F41A" w14:textId="77777777" w:rsidTr="00030A54">
        <w:trPr>
          <w:trHeight w:val="130"/>
        </w:trPr>
        <w:tc>
          <w:tcPr>
            <w:tcW w:w="1694" w:type="pct"/>
            <w:vMerge/>
          </w:tcPr>
          <w:p w14:paraId="1E87B48A" w14:textId="77777777" w:rsidR="00086B88" w:rsidRPr="00086B88" w:rsidRDefault="00086B88" w:rsidP="00086B88">
            <w:pPr>
              <w:suppressAutoHyphens/>
              <w:rPr>
                <w:lang w:val="nb-NO"/>
              </w:rPr>
            </w:pPr>
          </w:p>
        </w:tc>
        <w:tc>
          <w:tcPr>
            <w:tcW w:w="2275" w:type="pct"/>
          </w:tcPr>
          <w:p w14:paraId="5725D21F" w14:textId="77777777" w:rsidR="00086B88" w:rsidRPr="00086B88" w:rsidRDefault="00086B88" w:rsidP="00086B88">
            <w:pPr>
              <w:suppressAutoHyphens/>
              <w:rPr>
                <w:lang w:val="nb-NO"/>
              </w:rPr>
            </w:pPr>
            <w:r w:rsidRPr="00086B88">
              <w:rPr>
                <w:lang w:val="nb-NO"/>
              </w:rPr>
              <w:t>Anoreksi</w:t>
            </w:r>
          </w:p>
        </w:tc>
        <w:tc>
          <w:tcPr>
            <w:tcW w:w="1031" w:type="pct"/>
            <w:shd w:val="clear" w:color="auto" w:fill="auto"/>
          </w:tcPr>
          <w:p w14:paraId="60FACDBF" w14:textId="77777777" w:rsidR="00086B88" w:rsidRPr="00086B88" w:rsidRDefault="00086B88" w:rsidP="00086B88">
            <w:pPr>
              <w:suppressAutoHyphens/>
              <w:rPr>
                <w:lang w:val="nb-NO"/>
              </w:rPr>
            </w:pPr>
            <w:r w:rsidRPr="00086B88">
              <w:rPr>
                <w:lang w:val="nb-NO"/>
              </w:rPr>
              <w:t>Svært vanlige</w:t>
            </w:r>
          </w:p>
        </w:tc>
      </w:tr>
      <w:tr w:rsidR="00CB4F4C" w:rsidRPr="00086B88" w14:paraId="23A76E5A" w14:textId="77777777" w:rsidTr="00030A54">
        <w:trPr>
          <w:trHeight w:val="130"/>
        </w:trPr>
        <w:tc>
          <w:tcPr>
            <w:tcW w:w="1694" w:type="pct"/>
            <w:vMerge/>
          </w:tcPr>
          <w:p w14:paraId="62A84982" w14:textId="77777777" w:rsidR="00CB4F4C" w:rsidRPr="00086B88" w:rsidRDefault="00CB4F4C" w:rsidP="00086B88">
            <w:pPr>
              <w:suppressAutoHyphens/>
              <w:rPr>
                <w:lang w:val="nb-NO"/>
              </w:rPr>
            </w:pPr>
          </w:p>
        </w:tc>
        <w:tc>
          <w:tcPr>
            <w:tcW w:w="2275" w:type="pct"/>
          </w:tcPr>
          <w:p w14:paraId="6D18E5AD" w14:textId="77777777" w:rsidR="00CB4F4C" w:rsidRPr="00086B88" w:rsidRDefault="00CB4F4C" w:rsidP="00086B88">
            <w:pPr>
              <w:suppressAutoHyphens/>
              <w:rPr>
                <w:lang w:val="nb-NO"/>
              </w:rPr>
            </w:pPr>
            <w:r>
              <w:rPr>
                <w:lang w:val="nb-NO"/>
              </w:rPr>
              <w:t>Tumorlysesyndrom</w:t>
            </w:r>
          </w:p>
        </w:tc>
        <w:tc>
          <w:tcPr>
            <w:tcW w:w="1031" w:type="pct"/>
            <w:shd w:val="clear" w:color="auto" w:fill="auto"/>
          </w:tcPr>
          <w:p w14:paraId="6F301BCD" w14:textId="77777777" w:rsidR="00CB4F4C" w:rsidRPr="00086B88" w:rsidRDefault="00CB4F4C" w:rsidP="00086B88">
            <w:pPr>
              <w:suppressAutoHyphens/>
              <w:rPr>
                <w:lang w:val="nb-NO"/>
              </w:rPr>
            </w:pPr>
            <w:r>
              <w:rPr>
                <w:lang w:val="nb-NO"/>
              </w:rPr>
              <w:t>Ikke kjent</w:t>
            </w:r>
          </w:p>
        </w:tc>
      </w:tr>
      <w:tr w:rsidR="00086B88" w:rsidRPr="00086B88" w14:paraId="6AC0A36B" w14:textId="77777777" w:rsidTr="00030A54">
        <w:trPr>
          <w:trHeight w:val="130"/>
        </w:trPr>
        <w:tc>
          <w:tcPr>
            <w:tcW w:w="1694" w:type="pct"/>
            <w:vMerge/>
          </w:tcPr>
          <w:p w14:paraId="6941354E" w14:textId="77777777" w:rsidR="00086B88" w:rsidRPr="00086B88" w:rsidRDefault="00086B88" w:rsidP="00086B88">
            <w:pPr>
              <w:suppressAutoHyphens/>
              <w:rPr>
                <w:lang w:val="nb-NO"/>
              </w:rPr>
            </w:pPr>
          </w:p>
        </w:tc>
        <w:tc>
          <w:tcPr>
            <w:tcW w:w="2275" w:type="pct"/>
          </w:tcPr>
          <w:p w14:paraId="05A6DD89" w14:textId="77777777" w:rsidR="00086B88" w:rsidRPr="00086B88" w:rsidRDefault="00086B88" w:rsidP="00086B88">
            <w:pPr>
              <w:suppressAutoHyphens/>
              <w:rPr>
                <w:lang w:val="nb-NO"/>
              </w:rPr>
            </w:pPr>
            <w:r w:rsidRPr="00086B88">
              <w:rPr>
                <w:lang w:val="nb-NO"/>
              </w:rPr>
              <w:t>Hyperkalemi</w:t>
            </w:r>
          </w:p>
        </w:tc>
        <w:tc>
          <w:tcPr>
            <w:tcW w:w="1031" w:type="pct"/>
            <w:shd w:val="clear" w:color="auto" w:fill="auto"/>
          </w:tcPr>
          <w:p w14:paraId="6D8D8F55" w14:textId="77777777" w:rsidR="00086B88" w:rsidRPr="00086B88" w:rsidRDefault="00086B88" w:rsidP="00086B88">
            <w:pPr>
              <w:suppressAutoHyphens/>
              <w:rPr>
                <w:lang w:val="nb-NO"/>
              </w:rPr>
            </w:pPr>
            <w:r w:rsidRPr="00086B88">
              <w:rPr>
                <w:lang w:val="nb-NO"/>
              </w:rPr>
              <w:t>Ikke kjent</w:t>
            </w:r>
          </w:p>
        </w:tc>
      </w:tr>
      <w:tr w:rsidR="00086B88" w:rsidRPr="00086B88" w14:paraId="7A0CB5A0" w14:textId="77777777" w:rsidTr="00030A54">
        <w:trPr>
          <w:trHeight w:val="130"/>
        </w:trPr>
        <w:tc>
          <w:tcPr>
            <w:tcW w:w="1694" w:type="pct"/>
            <w:vMerge w:val="restart"/>
          </w:tcPr>
          <w:p w14:paraId="7B4A1D4E" w14:textId="77777777" w:rsidR="00086B88" w:rsidRPr="00086B88" w:rsidRDefault="00086B88" w:rsidP="00086B88">
            <w:pPr>
              <w:suppressAutoHyphens/>
              <w:rPr>
                <w:lang w:val="nb-NO"/>
              </w:rPr>
            </w:pPr>
            <w:r w:rsidRPr="00086B88">
              <w:rPr>
                <w:lang w:val="nb-NO"/>
              </w:rPr>
              <w:t>Psykiatriske lidelser</w:t>
            </w:r>
          </w:p>
        </w:tc>
        <w:tc>
          <w:tcPr>
            <w:tcW w:w="2275" w:type="pct"/>
          </w:tcPr>
          <w:p w14:paraId="65532694" w14:textId="77777777" w:rsidR="00086B88" w:rsidRPr="00086B88" w:rsidRDefault="00086B88" w:rsidP="00086B88">
            <w:pPr>
              <w:suppressAutoHyphens/>
              <w:rPr>
                <w:lang w:val="nb-NO"/>
              </w:rPr>
            </w:pPr>
            <w:r w:rsidRPr="00086B88">
              <w:rPr>
                <w:lang w:val="nb-NO"/>
              </w:rPr>
              <w:t>Søvnløshet</w:t>
            </w:r>
          </w:p>
        </w:tc>
        <w:tc>
          <w:tcPr>
            <w:tcW w:w="1031" w:type="pct"/>
            <w:shd w:val="clear" w:color="auto" w:fill="auto"/>
          </w:tcPr>
          <w:p w14:paraId="41FBF5AD" w14:textId="77777777" w:rsidR="00086B88" w:rsidRPr="00086B88" w:rsidRDefault="00086B88" w:rsidP="00086B88">
            <w:pPr>
              <w:suppressAutoHyphens/>
              <w:rPr>
                <w:lang w:val="nb-NO"/>
              </w:rPr>
            </w:pPr>
            <w:r w:rsidRPr="00086B88">
              <w:rPr>
                <w:lang w:val="nb-NO"/>
              </w:rPr>
              <w:t>Svært vanlige</w:t>
            </w:r>
          </w:p>
        </w:tc>
      </w:tr>
      <w:tr w:rsidR="00086B88" w:rsidRPr="00086B88" w14:paraId="67F6CF59" w14:textId="77777777" w:rsidTr="00030A54">
        <w:trPr>
          <w:trHeight w:val="130"/>
        </w:trPr>
        <w:tc>
          <w:tcPr>
            <w:tcW w:w="1694" w:type="pct"/>
            <w:vMerge/>
          </w:tcPr>
          <w:p w14:paraId="54A0BBC7" w14:textId="77777777" w:rsidR="00086B88" w:rsidRPr="00086B88" w:rsidRDefault="00086B88" w:rsidP="00086B88">
            <w:pPr>
              <w:suppressAutoHyphens/>
              <w:rPr>
                <w:lang w:val="nb-NO"/>
              </w:rPr>
            </w:pPr>
          </w:p>
        </w:tc>
        <w:tc>
          <w:tcPr>
            <w:tcW w:w="2275" w:type="pct"/>
          </w:tcPr>
          <w:p w14:paraId="3550967D" w14:textId="77777777" w:rsidR="00086B88" w:rsidRPr="00086B88" w:rsidRDefault="00086B88" w:rsidP="00086B88">
            <w:pPr>
              <w:suppressAutoHyphens/>
              <w:rPr>
                <w:lang w:val="nb-NO"/>
              </w:rPr>
            </w:pPr>
            <w:r w:rsidRPr="00086B88">
              <w:rPr>
                <w:lang w:val="nb-NO"/>
              </w:rPr>
              <w:t>Angst</w:t>
            </w:r>
          </w:p>
        </w:tc>
        <w:tc>
          <w:tcPr>
            <w:tcW w:w="1031" w:type="pct"/>
            <w:shd w:val="clear" w:color="auto" w:fill="auto"/>
          </w:tcPr>
          <w:p w14:paraId="6FAA010A" w14:textId="77777777" w:rsidR="00086B88" w:rsidRPr="00086B88" w:rsidRDefault="00086B88" w:rsidP="00086B88">
            <w:pPr>
              <w:suppressAutoHyphens/>
              <w:rPr>
                <w:lang w:val="nb-NO"/>
              </w:rPr>
            </w:pPr>
            <w:r w:rsidRPr="00086B88">
              <w:rPr>
                <w:lang w:val="nb-NO"/>
              </w:rPr>
              <w:t>Vanlige</w:t>
            </w:r>
          </w:p>
        </w:tc>
      </w:tr>
      <w:tr w:rsidR="00086B88" w:rsidRPr="00086B88" w14:paraId="43ADAC32" w14:textId="77777777" w:rsidTr="00030A54">
        <w:trPr>
          <w:trHeight w:val="130"/>
        </w:trPr>
        <w:tc>
          <w:tcPr>
            <w:tcW w:w="1694" w:type="pct"/>
            <w:vMerge/>
          </w:tcPr>
          <w:p w14:paraId="027D66C6" w14:textId="77777777" w:rsidR="00086B88" w:rsidRPr="00086B88" w:rsidRDefault="00086B88" w:rsidP="00086B88">
            <w:pPr>
              <w:suppressAutoHyphens/>
              <w:rPr>
                <w:lang w:val="nb-NO"/>
              </w:rPr>
            </w:pPr>
          </w:p>
        </w:tc>
        <w:tc>
          <w:tcPr>
            <w:tcW w:w="2275" w:type="pct"/>
          </w:tcPr>
          <w:p w14:paraId="1FDC5A73" w14:textId="77777777" w:rsidR="00086B88" w:rsidRPr="00086B88" w:rsidRDefault="00086B88" w:rsidP="00086B88">
            <w:pPr>
              <w:suppressAutoHyphens/>
              <w:rPr>
                <w:lang w:val="nb-NO"/>
              </w:rPr>
            </w:pPr>
            <w:r w:rsidRPr="00086B88">
              <w:rPr>
                <w:lang w:val="nb-NO"/>
              </w:rPr>
              <w:t>Depresjon</w:t>
            </w:r>
          </w:p>
        </w:tc>
        <w:tc>
          <w:tcPr>
            <w:tcW w:w="1031" w:type="pct"/>
            <w:shd w:val="clear" w:color="auto" w:fill="auto"/>
          </w:tcPr>
          <w:p w14:paraId="6386C12C" w14:textId="77777777" w:rsidR="00086B88" w:rsidRPr="00086B88" w:rsidRDefault="00086B88" w:rsidP="00086B88">
            <w:pPr>
              <w:suppressAutoHyphens/>
              <w:rPr>
                <w:lang w:val="nb-NO"/>
              </w:rPr>
            </w:pPr>
            <w:r w:rsidRPr="00086B88">
              <w:rPr>
                <w:lang w:val="nb-NO"/>
              </w:rPr>
              <w:t>Vanlige</w:t>
            </w:r>
          </w:p>
        </w:tc>
      </w:tr>
      <w:tr w:rsidR="00DE3506" w:rsidRPr="00086B88" w14:paraId="67A97679" w14:textId="77777777" w:rsidTr="00030A54">
        <w:trPr>
          <w:trHeight w:val="130"/>
        </w:trPr>
        <w:tc>
          <w:tcPr>
            <w:tcW w:w="1694" w:type="pct"/>
            <w:vMerge w:val="restart"/>
          </w:tcPr>
          <w:p w14:paraId="78B3D3A0" w14:textId="77777777" w:rsidR="00DE3506" w:rsidRPr="00086B88" w:rsidRDefault="00DE3506" w:rsidP="009F3181">
            <w:pPr>
              <w:keepNext/>
              <w:keepLines/>
              <w:rPr>
                <w:lang w:val="nb-NO"/>
              </w:rPr>
            </w:pPr>
            <w:r w:rsidRPr="00086B88">
              <w:rPr>
                <w:lang w:val="nb-NO"/>
              </w:rPr>
              <w:t>Nevrologiske sykdommer</w:t>
            </w:r>
          </w:p>
        </w:tc>
        <w:tc>
          <w:tcPr>
            <w:tcW w:w="2275" w:type="pct"/>
          </w:tcPr>
          <w:p w14:paraId="25CA9CAF" w14:textId="77777777" w:rsidR="00DE3506" w:rsidRPr="00086B88" w:rsidRDefault="00DE3506" w:rsidP="009F3181">
            <w:pPr>
              <w:keepNext/>
              <w:keepLines/>
              <w:rPr>
                <w:lang w:val="nb-NO"/>
              </w:rPr>
            </w:pPr>
            <w:r w:rsidRPr="00086B88">
              <w:rPr>
                <w:vertAlign w:val="superscript"/>
                <w:lang w:val="nb-NO"/>
              </w:rPr>
              <w:t>1</w:t>
            </w:r>
            <w:r w:rsidRPr="00086B88">
              <w:rPr>
                <w:lang w:val="nb-NO"/>
              </w:rPr>
              <w:t>Tremor</w:t>
            </w:r>
          </w:p>
        </w:tc>
        <w:tc>
          <w:tcPr>
            <w:tcW w:w="1031" w:type="pct"/>
            <w:shd w:val="clear" w:color="auto" w:fill="auto"/>
          </w:tcPr>
          <w:p w14:paraId="68E9AD47" w14:textId="77777777" w:rsidR="00DE3506" w:rsidRPr="00086B88" w:rsidRDefault="00DE3506" w:rsidP="009F3181">
            <w:pPr>
              <w:keepNext/>
              <w:keepLines/>
              <w:rPr>
                <w:lang w:val="nb-NO"/>
              </w:rPr>
            </w:pPr>
            <w:r w:rsidRPr="00086B88">
              <w:rPr>
                <w:lang w:val="nb-NO"/>
              </w:rPr>
              <w:t>Svært vanlige</w:t>
            </w:r>
          </w:p>
        </w:tc>
      </w:tr>
      <w:tr w:rsidR="00DE3506" w:rsidRPr="00086B88" w14:paraId="39BA8285" w14:textId="77777777" w:rsidTr="00030A54">
        <w:trPr>
          <w:trHeight w:val="130"/>
        </w:trPr>
        <w:tc>
          <w:tcPr>
            <w:tcW w:w="1694" w:type="pct"/>
            <w:vMerge/>
          </w:tcPr>
          <w:p w14:paraId="6B32FF8F" w14:textId="77777777" w:rsidR="00DE3506" w:rsidRPr="00086B88" w:rsidRDefault="00DE3506" w:rsidP="009F3181">
            <w:pPr>
              <w:keepNext/>
              <w:keepLines/>
              <w:rPr>
                <w:lang w:val="nb-NO"/>
              </w:rPr>
            </w:pPr>
          </w:p>
        </w:tc>
        <w:tc>
          <w:tcPr>
            <w:tcW w:w="2275" w:type="pct"/>
          </w:tcPr>
          <w:p w14:paraId="1E82F79A" w14:textId="77777777" w:rsidR="00DE3506" w:rsidRPr="00086B88" w:rsidRDefault="00DE3506" w:rsidP="009F3181">
            <w:pPr>
              <w:keepNext/>
              <w:keepLines/>
              <w:rPr>
                <w:lang w:val="nb-NO"/>
              </w:rPr>
            </w:pPr>
            <w:r w:rsidRPr="00086B88">
              <w:rPr>
                <w:lang w:val="nb-NO"/>
              </w:rPr>
              <w:t>Svimmelhet</w:t>
            </w:r>
          </w:p>
        </w:tc>
        <w:tc>
          <w:tcPr>
            <w:tcW w:w="1031" w:type="pct"/>
            <w:shd w:val="clear" w:color="auto" w:fill="auto"/>
          </w:tcPr>
          <w:p w14:paraId="2161A318" w14:textId="77777777" w:rsidR="00DE3506" w:rsidRPr="00086B88" w:rsidRDefault="00DE3506" w:rsidP="009F3181">
            <w:pPr>
              <w:keepNext/>
              <w:keepLines/>
              <w:rPr>
                <w:lang w:val="nb-NO"/>
              </w:rPr>
            </w:pPr>
            <w:r w:rsidRPr="00086B88">
              <w:rPr>
                <w:lang w:val="nb-NO"/>
              </w:rPr>
              <w:t xml:space="preserve">Svært vanlig </w:t>
            </w:r>
          </w:p>
        </w:tc>
      </w:tr>
      <w:tr w:rsidR="00DE3506" w:rsidRPr="00086B88" w14:paraId="3FFAF633" w14:textId="77777777" w:rsidTr="00030A54">
        <w:trPr>
          <w:trHeight w:val="130"/>
        </w:trPr>
        <w:tc>
          <w:tcPr>
            <w:tcW w:w="1694" w:type="pct"/>
            <w:vMerge/>
          </w:tcPr>
          <w:p w14:paraId="432E0800" w14:textId="77777777" w:rsidR="00DE3506" w:rsidRPr="00086B88" w:rsidRDefault="00DE3506" w:rsidP="009F3181">
            <w:pPr>
              <w:keepNext/>
              <w:keepLines/>
              <w:rPr>
                <w:lang w:val="nb-NO"/>
              </w:rPr>
            </w:pPr>
          </w:p>
        </w:tc>
        <w:tc>
          <w:tcPr>
            <w:tcW w:w="2275" w:type="pct"/>
          </w:tcPr>
          <w:p w14:paraId="57F5C01D" w14:textId="77777777" w:rsidR="00DE3506" w:rsidRPr="00086B88" w:rsidRDefault="00DE3506" w:rsidP="009F3181">
            <w:pPr>
              <w:keepNext/>
              <w:keepLines/>
              <w:rPr>
                <w:lang w:val="nb-NO"/>
              </w:rPr>
            </w:pPr>
            <w:r w:rsidRPr="00086B88">
              <w:rPr>
                <w:lang w:val="nb-NO"/>
              </w:rPr>
              <w:t>Hodepine</w:t>
            </w:r>
          </w:p>
        </w:tc>
        <w:tc>
          <w:tcPr>
            <w:tcW w:w="1031" w:type="pct"/>
            <w:shd w:val="clear" w:color="auto" w:fill="auto"/>
          </w:tcPr>
          <w:p w14:paraId="09D809C1" w14:textId="77777777" w:rsidR="00DE3506" w:rsidRPr="00086B88" w:rsidRDefault="00DE3506" w:rsidP="009F3181">
            <w:pPr>
              <w:keepNext/>
              <w:keepLines/>
              <w:rPr>
                <w:lang w:val="nb-NO"/>
              </w:rPr>
            </w:pPr>
            <w:r w:rsidRPr="00086B88">
              <w:rPr>
                <w:lang w:val="nb-NO"/>
              </w:rPr>
              <w:t xml:space="preserve">Svært vanlige </w:t>
            </w:r>
          </w:p>
        </w:tc>
      </w:tr>
      <w:tr w:rsidR="00DE3506" w:rsidRPr="00086B88" w14:paraId="6A2762B0" w14:textId="77777777" w:rsidTr="00030A54">
        <w:trPr>
          <w:trHeight w:val="130"/>
        </w:trPr>
        <w:tc>
          <w:tcPr>
            <w:tcW w:w="1694" w:type="pct"/>
            <w:vMerge/>
          </w:tcPr>
          <w:p w14:paraId="19C3C823" w14:textId="77777777" w:rsidR="00DE3506" w:rsidRPr="00086B88" w:rsidRDefault="00DE3506" w:rsidP="009F3181">
            <w:pPr>
              <w:keepNext/>
              <w:keepLines/>
              <w:rPr>
                <w:lang w:val="nb-NO"/>
              </w:rPr>
            </w:pPr>
          </w:p>
        </w:tc>
        <w:tc>
          <w:tcPr>
            <w:tcW w:w="2275" w:type="pct"/>
          </w:tcPr>
          <w:p w14:paraId="06E1B6BE" w14:textId="77777777" w:rsidR="00DE3506" w:rsidRPr="00086B88" w:rsidRDefault="00DE3506" w:rsidP="009F3181">
            <w:pPr>
              <w:keepNext/>
              <w:keepLines/>
              <w:rPr>
                <w:lang w:val="nb-NO"/>
              </w:rPr>
            </w:pPr>
            <w:r>
              <w:rPr>
                <w:lang w:val="nb-NO"/>
              </w:rPr>
              <w:t>Par</w:t>
            </w:r>
            <w:r w:rsidRPr="00086B88">
              <w:rPr>
                <w:lang w:val="nb-NO"/>
              </w:rPr>
              <w:t>estesi</w:t>
            </w:r>
          </w:p>
        </w:tc>
        <w:tc>
          <w:tcPr>
            <w:tcW w:w="1031" w:type="pct"/>
            <w:shd w:val="clear" w:color="auto" w:fill="auto"/>
          </w:tcPr>
          <w:p w14:paraId="1C2C4A34" w14:textId="77777777" w:rsidR="00DE3506" w:rsidRPr="00086B88" w:rsidRDefault="00DE3506" w:rsidP="009F3181">
            <w:pPr>
              <w:keepNext/>
              <w:keepLines/>
              <w:rPr>
                <w:lang w:val="nb-NO"/>
              </w:rPr>
            </w:pPr>
            <w:r w:rsidRPr="00086B88">
              <w:rPr>
                <w:lang w:val="nb-NO"/>
              </w:rPr>
              <w:t>Svært vanlige</w:t>
            </w:r>
          </w:p>
        </w:tc>
      </w:tr>
      <w:tr w:rsidR="00DE3506" w:rsidRPr="00086B88" w14:paraId="7A79E1E0" w14:textId="77777777" w:rsidTr="00030A54">
        <w:trPr>
          <w:trHeight w:val="130"/>
        </w:trPr>
        <w:tc>
          <w:tcPr>
            <w:tcW w:w="1694" w:type="pct"/>
            <w:vMerge/>
          </w:tcPr>
          <w:p w14:paraId="0401E3D1" w14:textId="77777777" w:rsidR="00DE3506" w:rsidRPr="00086B88" w:rsidRDefault="00DE3506" w:rsidP="009F3181">
            <w:pPr>
              <w:keepNext/>
              <w:keepLines/>
              <w:rPr>
                <w:lang w:val="nb-NO"/>
              </w:rPr>
            </w:pPr>
          </w:p>
        </w:tc>
        <w:tc>
          <w:tcPr>
            <w:tcW w:w="2275" w:type="pct"/>
          </w:tcPr>
          <w:p w14:paraId="578D6F4A" w14:textId="77777777" w:rsidR="00DE3506" w:rsidRPr="00086B88" w:rsidRDefault="00DE3506" w:rsidP="009F3181">
            <w:pPr>
              <w:keepNext/>
              <w:keepLines/>
              <w:rPr>
                <w:lang w:val="nb-NO"/>
              </w:rPr>
            </w:pPr>
            <w:r w:rsidRPr="00086B88">
              <w:rPr>
                <w:lang w:val="nb-NO"/>
              </w:rPr>
              <w:t>Dysgeusi</w:t>
            </w:r>
          </w:p>
        </w:tc>
        <w:tc>
          <w:tcPr>
            <w:tcW w:w="1031" w:type="pct"/>
            <w:shd w:val="clear" w:color="auto" w:fill="auto"/>
          </w:tcPr>
          <w:p w14:paraId="67F343B8" w14:textId="77777777" w:rsidR="00DE3506" w:rsidRPr="00086B88" w:rsidRDefault="00DE3506" w:rsidP="009F3181">
            <w:pPr>
              <w:keepNext/>
              <w:keepLines/>
              <w:rPr>
                <w:lang w:val="nb-NO"/>
              </w:rPr>
            </w:pPr>
            <w:r w:rsidRPr="00086B88">
              <w:rPr>
                <w:lang w:val="nb-NO"/>
              </w:rPr>
              <w:t>Svært vanlige</w:t>
            </w:r>
          </w:p>
        </w:tc>
      </w:tr>
      <w:tr w:rsidR="001579F9" w:rsidRPr="00086B88" w14:paraId="2E51ED2B" w14:textId="77777777" w:rsidTr="00030A54">
        <w:trPr>
          <w:trHeight w:val="193"/>
        </w:trPr>
        <w:tc>
          <w:tcPr>
            <w:tcW w:w="1694" w:type="pct"/>
            <w:vMerge/>
          </w:tcPr>
          <w:p w14:paraId="30DB4E21" w14:textId="77777777" w:rsidR="001579F9" w:rsidRPr="00086B88" w:rsidRDefault="001579F9" w:rsidP="009F3181">
            <w:pPr>
              <w:keepNext/>
              <w:keepLines/>
              <w:rPr>
                <w:lang w:val="nb-NO"/>
              </w:rPr>
            </w:pPr>
          </w:p>
        </w:tc>
        <w:tc>
          <w:tcPr>
            <w:tcW w:w="2275" w:type="pct"/>
          </w:tcPr>
          <w:p w14:paraId="68511649" w14:textId="77777777" w:rsidR="001579F9" w:rsidRPr="00086B88" w:rsidRDefault="001579F9" w:rsidP="00D93262">
            <w:pPr>
              <w:keepNext/>
              <w:keepLines/>
              <w:rPr>
                <w:lang w:val="nb-NO"/>
              </w:rPr>
            </w:pPr>
            <w:r w:rsidRPr="00086B88">
              <w:rPr>
                <w:lang w:val="nb-NO"/>
              </w:rPr>
              <w:t>Perifer ne</w:t>
            </w:r>
            <w:r w:rsidR="00D93262">
              <w:rPr>
                <w:lang w:val="nb-NO"/>
              </w:rPr>
              <w:t>v</w:t>
            </w:r>
            <w:r w:rsidRPr="00086B88">
              <w:rPr>
                <w:lang w:val="nb-NO"/>
              </w:rPr>
              <w:t>ropati</w:t>
            </w:r>
          </w:p>
        </w:tc>
        <w:tc>
          <w:tcPr>
            <w:tcW w:w="1031" w:type="pct"/>
            <w:shd w:val="clear" w:color="auto" w:fill="auto"/>
          </w:tcPr>
          <w:p w14:paraId="09D0E79B" w14:textId="77777777" w:rsidR="001579F9" w:rsidRPr="00086B88" w:rsidRDefault="001579F9" w:rsidP="009F3181">
            <w:pPr>
              <w:keepNext/>
              <w:keepLines/>
              <w:rPr>
                <w:lang w:val="nb-NO"/>
              </w:rPr>
            </w:pPr>
            <w:r w:rsidRPr="00086B88">
              <w:rPr>
                <w:lang w:val="nb-NO"/>
              </w:rPr>
              <w:t>Vanlige</w:t>
            </w:r>
          </w:p>
        </w:tc>
      </w:tr>
      <w:tr w:rsidR="00DE3506" w:rsidRPr="00086B88" w14:paraId="3FE3FE2A" w14:textId="77777777" w:rsidTr="00030A54">
        <w:trPr>
          <w:trHeight w:val="130"/>
        </w:trPr>
        <w:tc>
          <w:tcPr>
            <w:tcW w:w="1694" w:type="pct"/>
            <w:vMerge/>
          </w:tcPr>
          <w:p w14:paraId="18044584" w14:textId="77777777" w:rsidR="00DE3506" w:rsidRPr="00086B88" w:rsidRDefault="00DE3506" w:rsidP="009F3181">
            <w:pPr>
              <w:keepNext/>
              <w:keepLines/>
              <w:rPr>
                <w:lang w:val="nb-NO"/>
              </w:rPr>
            </w:pPr>
          </w:p>
        </w:tc>
        <w:tc>
          <w:tcPr>
            <w:tcW w:w="2275" w:type="pct"/>
          </w:tcPr>
          <w:p w14:paraId="76EBA9F3" w14:textId="77777777" w:rsidR="00DE3506" w:rsidRPr="00086B88" w:rsidRDefault="00DE3506" w:rsidP="009F3181">
            <w:pPr>
              <w:keepNext/>
              <w:keepLines/>
              <w:rPr>
                <w:lang w:val="nb-NO"/>
              </w:rPr>
            </w:pPr>
            <w:r w:rsidRPr="00086B88">
              <w:rPr>
                <w:lang w:val="nb-NO"/>
              </w:rPr>
              <w:t>Hypertoni</w:t>
            </w:r>
          </w:p>
        </w:tc>
        <w:tc>
          <w:tcPr>
            <w:tcW w:w="1031" w:type="pct"/>
            <w:shd w:val="clear" w:color="auto" w:fill="auto"/>
          </w:tcPr>
          <w:p w14:paraId="49E3B6AE" w14:textId="77777777" w:rsidR="00DE3506" w:rsidRPr="00086B88" w:rsidRDefault="00DE3506" w:rsidP="009F3181">
            <w:pPr>
              <w:keepNext/>
              <w:keepLines/>
              <w:rPr>
                <w:lang w:val="nb-NO"/>
              </w:rPr>
            </w:pPr>
            <w:r w:rsidRPr="00086B88">
              <w:rPr>
                <w:lang w:val="nb-NO"/>
              </w:rPr>
              <w:t>Vanlige</w:t>
            </w:r>
          </w:p>
        </w:tc>
      </w:tr>
      <w:tr w:rsidR="001579F9" w:rsidRPr="00086B88" w14:paraId="3602DBD8" w14:textId="77777777" w:rsidTr="00030A54">
        <w:trPr>
          <w:trHeight w:val="257"/>
        </w:trPr>
        <w:tc>
          <w:tcPr>
            <w:tcW w:w="1694" w:type="pct"/>
            <w:vMerge/>
          </w:tcPr>
          <w:p w14:paraId="289A59A4" w14:textId="77777777" w:rsidR="001579F9" w:rsidRPr="00086B88" w:rsidRDefault="001579F9" w:rsidP="009F3181">
            <w:pPr>
              <w:keepNext/>
              <w:keepLines/>
              <w:rPr>
                <w:lang w:val="nb-NO"/>
              </w:rPr>
            </w:pPr>
          </w:p>
        </w:tc>
        <w:tc>
          <w:tcPr>
            <w:tcW w:w="2275" w:type="pct"/>
          </w:tcPr>
          <w:p w14:paraId="446DADE3" w14:textId="77777777" w:rsidR="001579F9" w:rsidRPr="00086B88" w:rsidRDefault="001579F9" w:rsidP="009F3181">
            <w:pPr>
              <w:keepNext/>
              <w:keepLines/>
              <w:rPr>
                <w:lang w:val="nb-NO"/>
              </w:rPr>
            </w:pPr>
            <w:r w:rsidRPr="00086B88">
              <w:rPr>
                <w:lang w:val="nb-NO"/>
              </w:rPr>
              <w:t>Somnolens</w:t>
            </w:r>
          </w:p>
        </w:tc>
        <w:tc>
          <w:tcPr>
            <w:tcW w:w="1031" w:type="pct"/>
            <w:shd w:val="clear" w:color="auto" w:fill="auto"/>
          </w:tcPr>
          <w:p w14:paraId="3EB4B7FB" w14:textId="77777777" w:rsidR="001579F9" w:rsidRPr="00086B88" w:rsidRDefault="001579F9" w:rsidP="009F3181">
            <w:pPr>
              <w:keepNext/>
              <w:keepLines/>
              <w:rPr>
                <w:lang w:val="nb-NO"/>
              </w:rPr>
            </w:pPr>
            <w:r w:rsidRPr="00086B88">
              <w:rPr>
                <w:lang w:val="nb-NO"/>
              </w:rPr>
              <w:t>Vanlige</w:t>
            </w:r>
          </w:p>
        </w:tc>
      </w:tr>
      <w:tr w:rsidR="00DE3506" w:rsidRPr="00086B88" w14:paraId="11E34A60" w14:textId="77777777" w:rsidTr="00030A54">
        <w:trPr>
          <w:trHeight w:val="130"/>
        </w:trPr>
        <w:tc>
          <w:tcPr>
            <w:tcW w:w="1694" w:type="pct"/>
            <w:vMerge w:val="restart"/>
          </w:tcPr>
          <w:p w14:paraId="26B8C822" w14:textId="77777777" w:rsidR="00DE3506" w:rsidRPr="00086B88" w:rsidRDefault="00DE3506" w:rsidP="009F3181">
            <w:pPr>
              <w:rPr>
                <w:lang w:val="nb-NO"/>
              </w:rPr>
            </w:pPr>
            <w:r w:rsidRPr="00086B88">
              <w:rPr>
                <w:lang w:val="nb-NO"/>
              </w:rPr>
              <w:t>Øyesykdommer</w:t>
            </w:r>
          </w:p>
        </w:tc>
        <w:tc>
          <w:tcPr>
            <w:tcW w:w="2275" w:type="pct"/>
          </w:tcPr>
          <w:p w14:paraId="19E291F3" w14:textId="77777777" w:rsidR="00DE3506" w:rsidRPr="00086B88" w:rsidRDefault="00DE3506" w:rsidP="009F3181">
            <w:pPr>
              <w:rPr>
                <w:lang w:val="nb-NO"/>
              </w:rPr>
            </w:pPr>
            <w:r w:rsidRPr="00086B88">
              <w:rPr>
                <w:lang w:val="nb-NO"/>
              </w:rPr>
              <w:t>Konjunktivitt</w:t>
            </w:r>
          </w:p>
        </w:tc>
        <w:tc>
          <w:tcPr>
            <w:tcW w:w="1031" w:type="pct"/>
            <w:shd w:val="clear" w:color="auto" w:fill="auto"/>
          </w:tcPr>
          <w:p w14:paraId="2405E9B3" w14:textId="77777777" w:rsidR="00DE3506" w:rsidRPr="00086B88" w:rsidRDefault="00DE3506" w:rsidP="009F3181">
            <w:pPr>
              <w:rPr>
                <w:lang w:val="nb-NO"/>
              </w:rPr>
            </w:pPr>
            <w:r w:rsidRPr="00086B88">
              <w:rPr>
                <w:lang w:val="nb-NO"/>
              </w:rPr>
              <w:t>Svært vanlige</w:t>
            </w:r>
          </w:p>
        </w:tc>
      </w:tr>
      <w:tr w:rsidR="00DE3506" w:rsidRPr="00086B88" w14:paraId="14C6560B" w14:textId="77777777" w:rsidTr="00030A54">
        <w:trPr>
          <w:trHeight w:val="130"/>
        </w:trPr>
        <w:tc>
          <w:tcPr>
            <w:tcW w:w="1694" w:type="pct"/>
            <w:vMerge/>
          </w:tcPr>
          <w:p w14:paraId="57A91040" w14:textId="77777777" w:rsidR="00DE3506" w:rsidRPr="00086B88" w:rsidRDefault="00DE3506" w:rsidP="009F3181">
            <w:pPr>
              <w:rPr>
                <w:lang w:val="nb-NO"/>
              </w:rPr>
            </w:pPr>
          </w:p>
        </w:tc>
        <w:tc>
          <w:tcPr>
            <w:tcW w:w="2275" w:type="pct"/>
          </w:tcPr>
          <w:p w14:paraId="0BE15D1E" w14:textId="77777777" w:rsidR="00DE3506" w:rsidRPr="00086B88" w:rsidDel="00F87524" w:rsidRDefault="00DE3506" w:rsidP="009F3181">
            <w:pPr>
              <w:rPr>
                <w:lang w:val="nb-NO"/>
              </w:rPr>
            </w:pPr>
            <w:r w:rsidRPr="00086B88">
              <w:rPr>
                <w:lang w:val="nb-NO"/>
              </w:rPr>
              <w:t>Økt tåreflom</w:t>
            </w:r>
          </w:p>
        </w:tc>
        <w:tc>
          <w:tcPr>
            <w:tcW w:w="1031" w:type="pct"/>
            <w:shd w:val="clear" w:color="auto" w:fill="auto"/>
          </w:tcPr>
          <w:p w14:paraId="5FBDF0A8" w14:textId="77777777" w:rsidR="00DE3506" w:rsidRPr="00086B88" w:rsidDel="00F87524" w:rsidRDefault="00DE3506" w:rsidP="009F3181">
            <w:pPr>
              <w:rPr>
                <w:lang w:val="nb-NO"/>
              </w:rPr>
            </w:pPr>
            <w:r w:rsidRPr="00086B88">
              <w:rPr>
                <w:lang w:val="nb-NO"/>
              </w:rPr>
              <w:t>Svært vanlige</w:t>
            </w:r>
          </w:p>
        </w:tc>
      </w:tr>
      <w:tr w:rsidR="00DE3506" w:rsidRPr="00086B88" w14:paraId="4EF8CD42" w14:textId="77777777" w:rsidTr="00030A54">
        <w:trPr>
          <w:trHeight w:val="130"/>
        </w:trPr>
        <w:tc>
          <w:tcPr>
            <w:tcW w:w="1694" w:type="pct"/>
            <w:vMerge/>
          </w:tcPr>
          <w:p w14:paraId="17DFA4E3" w14:textId="77777777" w:rsidR="00DE3506" w:rsidRPr="00086B88" w:rsidRDefault="00DE3506" w:rsidP="009F3181">
            <w:pPr>
              <w:rPr>
                <w:lang w:val="nb-NO"/>
              </w:rPr>
            </w:pPr>
          </w:p>
        </w:tc>
        <w:tc>
          <w:tcPr>
            <w:tcW w:w="2275" w:type="pct"/>
          </w:tcPr>
          <w:p w14:paraId="79C5577A" w14:textId="77777777" w:rsidR="00DE3506" w:rsidRPr="00086B88" w:rsidRDefault="00DE3506" w:rsidP="009F3181">
            <w:pPr>
              <w:rPr>
                <w:lang w:val="nb-NO"/>
              </w:rPr>
            </w:pPr>
            <w:r w:rsidRPr="00086B88">
              <w:rPr>
                <w:lang w:val="nb-NO"/>
              </w:rPr>
              <w:t>Tørre øyne</w:t>
            </w:r>
          </w:p>
        </w:tc>
        <w:tc>
          <w:tcPr>
            <w:tcW w:w="1031" w:type="pct"/>
            <w:shd w:val="clear" w:color="auto" w:fill="auto"/>
          </w:tcPr>
          <w:p w14:paraId="22B9DA4F" w14:textId="77777777" w:rsidR="00DE3506" w:rsidRPr="00086B88" w:rsidRDefault="00DE3506" w:rsidP="009F3181">
            <w:pPr>
              <w:rPr>
                <w:lang w:val="nb-NO"/>
              </w:rPr>
            </w:pPr>
            <w:r w:rsidRPr="00086B88">
              <w:rPr>
                <w:lang w:val="nb-NO"/>
              </w:rPr>
              <w:t>Vanlige</w:t>
            </w:r>
          </w:p>
        </w:tc>
      </w:tr>
      <w:tr w:rsidR="00DE3506" w:rsidRPr="00086B88" w14:paraId="687BDA91" w14:textId="77777777" w:rsidTr="00030A54">
        <w:trPr>
          <w:trHeight w:val="130"/>
        </w:trPr>
        <w:tc>
          <w:tcPr>
            <w:tcW w:w="1694" w:type="pct"/>
            <w:vMerge/>
          </w:tcPr>
          <w:p w14:paraId="39E73E89" w14:textId="77777777" w:rsidR="00DE3506" w:rsidRPr="00086B88" w:rsidRDefault="00DE3506" w:rsidP="009F3181">
            <w:pPr>
              <w:rPr>
                <w:lang w:val="nb-NO"/>
              </w:rPr>
            </w:pPr>
          </w:p>
        </w:tc>
        <w:tc>
          <w:tcPr>
            <w:tcW w:w="2275" w:type="pct"/>
          </w:tcPr>
          <w:p w14:paraId="7756D446" w14:textId="77777777" w:rsidR="00DE3506" w:rsidRPr="00086B88" w:rsidRDefault="00DE3506" w:rsidP="009F3181">
            <w:pPr>
              <w:rPr>
                <w:lang w:val="nb-NO"/>
              </w:rPr>
            </w:pPr>
            <w:r w:rsidRPr="00086B88">
              <w:rPr>
                <w:lang w:val="nb-NO"/>
              </w:rPr>
              <w:t>Papilleødem</w:t>
            </w:r>
          </w:p>
        </w:tc>
        <w:tc>
          <w:tcPr>
            <w:tcW w:w="1031" w:type="pct"/>
            <w:shd w:val="clear" w:color="auto" w:fill="auto"/>
          </w:tcPr>
          <w:p w14:paraId="591A7EB5" w14:textId="77777777" w:rsidR="00DE3506" w:rsidRPr="00086B88" w:rsidRDefault="00DE3506" w:rsidP="009F3181">
            <w:pPr>
              <w:rPr>
                <w:lang w:val="nb-NO"/>
              </w:rPr>
            </w:pPr>
            <w:r w:rsidRPr="00086B88">
              <w:rPr>
                <w:lang w:val="nb-NO"/>
              </w:rPr>
              <w:t>Ikke kjent</w:t>
            </w:r>
          </w:p>
        </w:tc>
      </w:tr>
      <w:tr w:rsidR="00DE3506" w:rsidRPr="00086B88" w14:paraId="08A39E81" w14:textId="77777777" w:rsidTr="00030A54">
        <w:trPr>
          <w:trHeight w:val="130"/>
        </w:trPr>
        <w:tc>
          <w:tcPr>
            <w:tcW w:w="1694" w:type="pct"/>
            <w:vMerge/>
          </w:tcPr>
          <w:p w14:paraId="727CCD55" w14:textId="77777777" w:rsidR="00DE3506" w:rsidRPr="00086B88" w:rsidRDefault="00DE3506" w:rsidP="009F3181">
            <w:pPr>
              <w:rPr>
                <w:lang w:val="nb-NO"/>
              </w:rPr>
            </w:pPr>
          </w:p>
        </w:tc>
        <w:tc>
          <w:tcPr>
            <w:tcW w:w="2275" w:type="pct"/>
          </w:tcPr>
          <w:p w14:paraId="38DE1BDB" w14:textId="77777777" w:rsidR="00DE3506" w:rsidRPr="00086B88" w:rsidRDefault="00DE3506" w:rsidP="009F3181">
            <w:pPr>
              <w:rPr>
                <w:lang w:val="nb-NO"/>
              </w:rPr>
            </w:pPr>
            <w:r w:rsidRPr="00086B88">
              <w:rPr>
                <w:lang w:val="nb-NO"/>
              </w:rPr>
              <w:t>Netthinneblødning</w:t>
            </w:r>
          </w:p>
        </w:tc>
        <w:tc>
          <w:tcPr>
            <w:tcW w:w="1031" w:type="pct"/>
            <w:shd w:val="clear" w:color="auto" w:fill="auto"/>
          </w:tcPr>
          <w:p w14:paraId="3BDF82A4" w14:textId="77777777" w:rsidR="00DE3506" w:rsidRPr="00086B88" w:rsidRDefault="00DE3506" w:rsidP="009F3181">
            <w:pPr>
              <w:rPr>
                <w:lang w:val="nb-NO"/>
              </w:rPr>
            </w:pPr>
            <w:r w:rsidRPr="00086B88">
              <w:rPr>
                <w:lang w:val="nb-NO"/>
              </w:rPr>
              <w:t>Ikke kjent</w:t>
            </w:r>
          </w:p>
        </w:tc>
      </w:tr>
      <w:tr w:rsidR="00DE3506" w:rsidRPr="00086B88" w14:paraId="1C67ED25" w14:textId="77777777" w:rsidTr="00030A54">
        <w:trPr>
          <w:trHeight w:val="130"/>
        </w:trPr>
        <w:tc>
          <w:tcPr>
            <w:tcW w:w="1694" w:type="pct"/>
          </w:tcPr>
          <w:p w14:paraId="080474F0" w14:textId="77777777" w:rsidR="00DE3506" w:rsidRPr="00086B88" w:rsidRDefault="00DE3506" w:rsidP="009F3181">
            <w:pPr>
              <w:rPr>
                <w:lang w:val="nb-NO"/>
              </w:rPr>
            </w:pPr>
            <w:r w:rsidRPr="00086B88">
              <w:rPr>
                <w:lang w:val="nb-NO"/>
              </w:rPr>
              <w:t>Sykdommer i øre og labyrint</w:t>
            </w:r>
          </w:p>
        </w:tc>
        <w:tc>
          <w:tcPr>
            <w:tcW w:w="2275" w:type="pct"/>
          </w:tcPr>
          <w:p w14:paraId="2E06C5E6" w14:textId="77777777" w:rsidR="00DE3506" w:rsidRPr="00086B88" w:rsidRDefault="00DE3506" w:rsidP="009F3181">
            <w:pPr>
              <w:rPr>
                <w:lang w:val="nb-NO"/>
              </w:rPr>
            </w:pPr>
            <w:r w:rsidRPr="00086B88">
              <w:rPr>
                <w:lang w:val="nb-NO"/>
              </w:rPr>
              <w:t>Døvhet</w:t>
            </w:r>
          </w:p>
        </w:tc>
        <w:tc>
          <w:tcPr>
            <w:tcW w:w="1031" w:type="pct"/>
          </w:tcPr>
          <w:p w14:paraId="54E2D08F" w14:textId="77777777" w:rsidR="00DE3506" w:rsidRPr="00086B88" w:rsidRDefault="00DE3506" w:rsidP="009F3181">
            <w:pPr>
              <w:rPr>
                <w:lang w:val="nb-NO"/>
              </w:rPr>
            </w:pPr>
            <w:r w:rsidRPr="00086B88">
              <w:rPr>
                <w:lang w:val="nb-NO"/>
              </w:rPr>
              <w:t>Mindre vanlige</w:t>
            </w:r>
          </w:p>
        </w:tc>
      </w:tr>
      <w:tr w:rsidR="00DE3506" w:rsidRPr="00086B88" w14:paraId="483D84C7" w14:textId="77777777" w:rsidTr="00030A54">
        <w:trPr>
          <w:trHeight w:val="130"/>
        </w:trPr>
        <w:tc>
          <w:tcPr>
            <w:tcW w:w="1694" w:type="pct"/>
            <w:vMerge w:val="restart"/>
          </w:tcPr>
          <w:p w14:paraId="5A016D32" w14:textId="77777777" w:rsidR="00DE3506" w:rsidRPr="00086B88" w:rsidRDefault="00DE3506" w:rsidP="009F3181">
            <w:pPr>
              <w:rPr>
                <w:lang w:val="nb-NO"/>
              </w:rPr>
            </w:pPr>
            <w:r w:rsidRPr="00086B88">
              <w:rPr>
                <w:lang w:val="nb-NO"/>
              </w:rPr>
              <w:t>Hjertesykdommer</w:t>
            </w:r>
          </w:p>
        </w:tc>
        <w:tc>
          <w:tcPr>
            <w:tcW w:w="2275" w:type="pct"/>
          </w:tcPr>
          <w:p w14:paraId="03C6FF52" w14:textId="77777777" w:rsidR="00DE3506" w:rsidRPr="00086B88" w:rsidRDefault="00DE3506" w:rsidP="009F3181">
            <w:pPr>
              <w:rPr>
                <w:lang w:val="nb-NO"/>
              </w:rPr>
            </w:pPr>
            <w:r w:rsidRPr="00086B88">
              <w:rPr>
                <w:vertAlign w:val="superscript"/>
                <w:lang w:val="nb-NO"/>
              </w:rPr>
              <w:t>1</w:t>
            </w:r>
            <w:r w:rsidRPr="00086B88">
              <w:rPr>
                <w:lang w:val="nb-NO"/>
              </w:rPr>
              <w:t>Redusert blodtrykk</w:t>
            </w:r>
          </w:p>
        </w:tc>
        <w:tc>
          <w:tcPr>
            <w:tcW w:w="1031" w:type="pct"/>
            <w:shd w:val="clear" w:color="auto" w:fill="auto"/>
          </w:tcPr>
          <w:p w14:paraId="043D8C56" w14:textId="77777777" w:rsidR="00DE3506" w:rsidRPr="00086B88" w:rsidRDefault="00DE3506" w:rsidP="009F3181">
            <w:pPr>
              <w:rPr>
                <w:lang w:val="nb-NO"/>
              </w:rPr>
            </w:pPr>
            <w:r w:rsidRPr="00086B88">
              <w:rPr>
                <w:lang w:val="nb-NO"/>
              </w:rPr>
              <w:t>Svært vanlige</w:t>
            </w:r>
          </w:p>
        </w:tc>
      </w:tr>
      <w:tr w:rsidR="00DE3506" w:rsidRPr="00086B88" w14:paraId="04177EAA" w14:textId="77777777" w:rsidTr="00030A54">
        <w:trPr>
          <w:trHeight w:val="130"/>
        </w:trPr>
        <w:tc>
          <w:tcPr>
            <w:tcW w:w="1694" w:type="pct"/>
            <w:vMerge/>
          </w:tcPr>
          <w:p w14:paraId="7B1B8F58" w14:textId="77777777" w:rsidR="00DE3506" w:rsidRPr="00086B88" w:rsidRDefault="00DE3506" w:rsidP="009F3181">
            <w:pPr>
              <w:rPr>
                <w:lang w:val="nb-NO"/>
              </w:rPr>
            </w:pPr>
          </w:p>
        </w:tc>
        <w:tc>
          <w:tcPr>
            <w:tcW w:w="2275" w:type="pct"/>
          </w:tcPr>
          <w:p w14:paraId="6B5726FD" w14:textId="77777777" w:rsidR="00DE3506" w:rsidRPr="00086B88" w:rsidRDefault="00DE3506" w:rsidP="009F3181">
            <w:pPr>
              <w:rPr>
                <w:lang w:val="nb-NO"/>
              </w:rPr>
            </w:pPr>
            <w:r w:rsidRPr="00086B88">
              <w:rPr>
                <w:vertAlign w:val="superscript"/>
                <w:lang w:val="nb-NO"/>
              </w:rPr>
              <w:t>1</w:t>
            </w:r>
            <w:r w:rsidRPr="00086B88">
              <w:rPr>
                <w:lang w:val="nb-NO"/>
              </w:rPr>
              <w:t>Økt blodtrykk</w:t>
            </w:r>
          </w:p>
        </w:tc>
        <w:tc>
          <w:tcPr>
            <w:tcW w:w="1031" w:type="pct"/>
            <w:shd w:val="clear" w:color="auto" w:fill="auto"/>
          </w:tcPr>
          <w:p w14:paraId="097FBA37" w14:textId="77777777" w:rsidR="00DE3506" w:rsidRPr="00086B88" w:rsidRDefault="00DE3506" w:rsidP="009F3181">
            <w:pPr>
              <w:rPr>
                <w:lang w:val="nb-NO"/>
              </w:rPr>
            </w:pPr>
            <w:r w:rsidRPr="00086B88">
              <w:rPr>
                <w:lang w:val="nb-NO"/>
              </w:rPr>
              <w:t>Svært vanlige</w:t>
            </w:r>
          </w:p>
        </w:tc>
      </w:tr>
      <w:tr w:rsidR="00DE3506" w:rsidRPr="00086B88" w14:paraId="6654DC9A" w14:textId="77777777" w:rsidTr="00030A54">
        <w:trPr>
          <w:trHeight w:val="130"/>
        </w:trPr>
        <w:tc>
          <w:tcPr>
            <w:tcW w:w="1694" w:type="pct"/>
            <w:vMerge/>
          </w:tcPr>
          <w:p w14:paraId="1462F975" w14:textId="77777777" w:rsidR="00DE3506" w:rsidRPr="00086B88" w:rsidRDefault="00DE3506" w:rsidP="009F3181">
            <w:pPr>
              <w:rPr>
                <w:lang w:val="nb-NO"/>
              </w:rPr>
            </w:pPr>
          </w:p>
        </w:tc>
        <w:tc>
          <w:tcPr>
            <w:tcW w:w="2275" w:type="pct"/>
          </w:tcPr>
          <w:p w14:paraId="3408ABBC" w14:textId="77777777" w:rsidR="00DE3506" w:rsidRPr="00086B88" w:rsidRDefault="00DE3506" w:rsidP="009F3181">
            <w:pPr>
              <w:rPr>
                <w:lang w:val="nb-NO"/>
              </w:rPr>
            </w:pPr>
            <w:r w:rsidRPr="00086B88">
              <w:rPr>
                <w:vertAlign w:val="superscript"/>
                <w:lang w:val="nb-NO"/>
              </w:rPr>
              <w:t>1</w:t>
            </w:r>
            <w:r w:rsidRPr="00086B88">
              <w:rPr>
                <w:lang w:val="nb-NO"/>
              </w:rPr>
              <w:t>Uregelmessige hjerterytme</w:t>
            </w:r>
          </w:p>
        </w:tc>
        <w:tc>
          <w:tcPr>
            <w:tcW w:w="1031" w:type="pct"/>
            <w:shd w:val="clear" w:color="auto" w:fill="auto"/>
          </w:tcPr>
          <w:p w14:paraId="4BB127E8" w14:textId="77777777" w:rsidR="00DE3506" w:rsidRPr="00086B88" w:rsidRDefault="00DE3506" w:rsidP="009F3181">
            <w:pPr>
              <w:rPr>
                <w:lang w:val="nb-NO"/>
              </w:rPr>
            </w:pPr>
            <w:r w:rsidRPr="00086B88">
              <w:rPr>
                <w:lang w:val="nb-NO"/>
              </w:rPr>
              <w:t>Svært vanlige</w:t>
            </w:r>
          </w:p>
        </w:tc>
      </w:tr>
      <w:tr w:rsidR="00DE3506" w:rsidRPr="00086B88" w14:paraId="1F32B5F3" w14:textId="77777777" w:rsidTr="00030A54">
        <w:trPr>
          <w:trHeight w:val="130"/>
        </w:trPr>
        <w:tc>
          <w:tcPr>
            <w:tcW w:w="1694" w:type="pct"/>
            <w:vMerge/>
          </w:tcPr>
          <w:p w14:paraId="609FDA4F" w14:textId="77777777" w:rsidR="00DE3506" w:rsidRPr="00086B88" w:rsidRDefault="00DE3506" w:rsidP="009F3181">
            <w:pPr>
              <w:rPr>
                <w:lang w:val="nb-NO"/>
              </w:rPr>
            </w:pPr>
          </w:p>
        </w:tc>
        <w:tc>
          <w:tcPr>
            <w:tcW w:w="2275" w:type="pct"/>
          </w:tcPr>
          <w:p w14:paraId="6F86E4C9" w14:textId="77777777" w:rsidR="00DE3506" w:rsidRPr="00086B88" w:rsidRDefault="00DE3506" w:rsidP="009F3181">
            <w:pPr>
              <w:rPr>
                <w:lang w:val="nb-NO"/>
              </w:rPr>
            </w:pPr>
            <w:r w:rsidRPr="00086B88">
              <w:rPr>
                <w:vertAlign w:val="superscript"/>
                <w:lang w:val="nb-NO"/>
              </w:rPr>
              <w:t>1</w:t>
            </w:r>
            <w:r w:rsidRPr="00086B88">
              <w:rPr>
                <w:lang w:val="nb-NO"/>
              </w:rPr>
              <w:t>Hjerteflutter</w:t>
            </w:r>
          </w:p>
        </w:tc>
        <w:tc>
          <w:tcPr>
            <w:tcW w:w="1031" w:type="pct"/>
            <w:shd w:val="clear" w:color="auto" w:fill="auto"/>
          </w:tcPr>
          <w:p w14:paraId="2503D5ED" w14:textId="77777777" w:rsidR="00DE3506" w:rsidRPr="00086B88" w:rsidRDefault="00DE3506" w:rsidP="009F3181">
            <w:pPr>
              <w:rPr>
                <w:lang w:val="nb-NO"/>
              </w:rPr>
            </w:pPr>
            <w:r w:rsidRPr="00086B88">
              <w:rPr>
                <w:lang w:val="nb-NO"/>
              </w:rPr>
              <w:t>Svært vanlige</w:t>
            </w:r>
          </w:p>
        </w:tc>
      </w:tr>
      <w:tr w:rsidR="00DE3506" w:rsidRPr="00086B88" w14:paraId="3E32AC3A" w14:textId="77777777" w:rsidTr="00030A54">
        <w:trPr>
          <w:trHeight w:val="130"/>
        </w:trPr>
        <w:tc>
          <w:tcPr>
            <w:tcW w:w="1694" w:type="pct"/>
            <w:vMerge/>
          </w:tcPr>
          <w:p w14:paraId="777ADE60" w14:textId="77777777" w:rsidR="00DE3506" w:rsidRPr="00086B88" w:rsidRDefault="00DE3506" w:rsidP="009F3181">
            <w:pPr>
              <w:rPr>
                <w:lang w:val="nb-NO"/>
              </w:rPr>
            </w:pPr>
          </w:p>
        </w:tc>
        <w:tc>
          <w:tcPr>
            <w:tcW w:w="2275" w:type="pct"/>
          </w:tcPr>
          <w:p w14:paraId="3FB2046F" w14:textId="77777777" w:rsidR="00DE3506" w:rsidRPr="00086B88" w:rsidRDefault="00DE3506" w:rsidP="009F3181">
            <w:pPr>
              <w:rPr>
                <w:vertAlign w:val="superscript"/>
                <w:lang w:val="nb-NO"/>
              </w:rPr>
            </w:pPr>
            <w:r w:rsidRPr="00086B88">
              <w:rPr>
                <w:lang w:val="nb-NO"/>
              </w:rPr>
              <w:t>Nedsatt ejeksjonfraksjon*</w:t>
            </w:r>
          </w:p>
        </w:tc>
        <w:tc>
          <w:tcPr>
            <w:tcW w:w="1031" w:type="pct"/>
            <w:shd w:val="clear" w:color="auto" w:fill="auto"/>
          </w:tcPr>
          <w:p w14:paraId="2B60DE08" w14:textId="77777777" w:rsidR="00DE3506" w:rsidRPr="00086B88" w:rsidRDefault="00DE3506" w:rsidP="009F3181">
            <w:pPr>
              <w:rPr>
                <w:lang w:val="nb-NO"/>
              </w:rPr>
            </w:pPr>
            <w:r w:rsidRPr="00086B88">
              <w:rPr>
                <w:lang w:val="nb-NO"/>
              </w:rPr>
              <w:t>Svært vanlige</w:t>
            </w:r>
          </w:p>
        </w:tc>
      </w:tr>
      <w:tr w:rsidR="00DE3506" w:rsidRPr="00086B88" w14:paraId="2C59E488" w14:textId="77777777" w:rsidTr="00030A54">
        <w:trPr>
          <w:trHeight w:val="130"/>
        </w:trPr>
        <w:tc>
          <w:tcPr>
            <w:tcW w:w="1694" w:type="pct"/>
            <w:vMerge/>
          </w:tcPr>
          <w:p w14:paraId="39060650" w14:textId="77777777" w:rsidR="00DE3506" w:rsidRPr="00086B88" w:rsidRDefault="00DE3506" w:rsidP="009F3181">
            <w:pPr>
              <w:rPr>
                <w:lang w:val="nb-NO"/>
              </w:rPr>
            </w:pPr>
          </w:p>
        </w:tc>
        <w:tc>
          <w:tcPr>
            <w:tcW w:w="2275" w:type="pct"/>
          </w:tcPr>
          <w:p w14:paraId="372CEB5A" w14:textId="77777777" w:rsidR="00DE3506" w:rsidRPr="00086B88" w:rsidRDefault="00DE3506" w:rsidP="009F3181">
            <w:pPr>
              <w:rPr>
                <w:lang w:val="nb-NO"/>
              </w:rPr>
            </w:pPr>
            <w:r w:rsidRPr="00086B88">
              <w:rPr>
                <w:vertAlign w:val="superscript"/>
                <w:lang w:val="nb-NO"/>
              </w:rPr>
              <w:t>+</w:t>
            </w:r>
            <w:r w:rsidRPr="00086B88">
              <w:rPr>
                <w:lang w:val="nb-NO"/>
              </w:rPr>
              <w:t>Hjertesvikt (kongestiv)</w:t>
            </w:r>
          </w:p>
        </w:tc>
        <w:tc>
          <w:tcPr>
            <w:tcW w:w="1031" w:type="pct"/>
            <w:shd w:val="clear" w:color="auto" w:fill="auto"/>
          </w:tcPr>
          <w:p w14:paraId="514DAFB0" w14:textId="77777777" w:rsidR="00DE3506" w:rsidRPr="00086B88" w:rsidRDefault="00DE3506" w:rsidP="009F3181">
            <w:pPr>
              <w:rPr>
                <w:lang w:val="nb-NO"/>
              </w:rPr>
            </w:pPr>
            <w:r w:rsidRPr="00086B88">
              <w:rPr>
                <w:lang w:val="nb-NO"/>
              </w:rPr>
              <w:t xml:space="preserve">Vanlige </w:t>
            </w:r>
          </w:p>
        </w:tc>
      </w:tr>
      <w:tr w:rsidR="00DE3506" w:rsidRPr="00086B88" w14:paraId="50933E22" w14:textId="77777777" w:rsidTr="00030A54">
        <w:trPr>
          <w:trHeight w:val="130"/>
        </w:trPr>
        <w:tc>
          <w:tcPr>
            <w:tcW w:w="1694" w:type="pct"/>
            <w:vMerge/>
          </w:tcPr>
          <w:p w14:paraId="0FA0F6F9" w14:textId="77777777" w:rsidR="00DE3506" w:rsidRPr="00086B88" w:rsidRDefault="00DE3506" w:rsidP="009F3181">
            <w:pPr>
              <w:rPr>
                <w:lang w:val="nb-NO"/>
              </w:rPr>
            </w:pPr>
          </w:p>
        </w:tc>
        <w:tc>
          <w:tcPr>
            <w:tcW w:w="2275" w:type="pct"/>
          </w:tcPr>
          <w:p w14:paraId="2D2F5F76" w14:textId="77777777" w:rsidR="00DE3506" w:rsidRPr="00086B88" w:rsidRDefault="00DE3506" w:rsidP="009F3181">
            <w:pPr>
              <w:rPr>
                <w:lang w:val="nb-NO"/>
              </w:rPr>
            </w:pPr>
            <w:r w:rsidRPr="00086B88">
              <w:rPr>
                <w:vertAlign w:val="superscript"/>
                <w:lang w:val="nb-NO"/>
              </w:rPr>
              <w:t>+</w:t>
            </w:r>
            <w:r w:rsidRPr="00086B88">
              <w:rPr>
                <w:lang w:val="nb-NO"/>
              </w:rPr>
              <w:t>Supraventrikulær takyarytmi</w:t>
            </w:r>
          </w:p>
        </w:tc>
        <w:tc>
          <w:tcPr>
            <w:tcW w:w="1031" w:type="pct"/>
            <w:shd w:val="clear" w:color="auto" w:fill="auto"/>
          </w:tcPr>
          <w:p w14:paraId="0D6E03C4" w14:textId="77777777" w:rsidR="00DE3506" w:rsidRPr="00086B88" w:rsidRDefault="00DE3506" w:rsidP="009F3181">
            <w:pPr>
              <w:rPr>
                <w:lang w:val="nb-NO"/>
              </w:rPr>
            </w:pPr>
            <w:r w:rsidRPr="00086B88">
              <w:rPr>
                <w:lang w:val="nb-NO"/>
              </w:rPr>
              <w:t>Vanlige</w:t>
            </w:r>
          </w:p>
        </w:tc>
      </w:tr>
      <w:tr w:rsidR="001579F9" w:rsidRPr="00086B88" w14:paraId="0C84037E" w14:textId="77777777" w:rsidTr="00030A54">
        <w:trPr>
          <w:trHeight w:val="282"/>
        </w:trPr>
        <w:tc>
          <w:tcPr>
            <w:tcW w:w="1694" w:type="pct"/>
            <w:vMerge/>
          </w:tcPr>
          <w:p w14:paraId="3BC38694" w14:textId="77777777" w:rsidR="001579F9" w:rsidRPr="00086B88" w:rsidRDefault="001579F9" w:rsidP="009F3181">
            <w:pPr>
              <w:rPr>
                <w:lang w:val="nb-NO"/>
              </w:rPr>
            </w:pPr>
          </w:p>
        </w:tc>
        <w:tc>
          <w:tcPr>
            <w:tcW w:w="2275" w:type="pct"/>
          </w:tcPr>
          <w:p w14:paraId="570EA8A4" w14:textId="77777777" w:rsidR="001579F9" w:rsidRPr="00086B88" w:rsidRDefault="001579F9" w:rsidP="009F3181">
            <w:pPr>
              <w:rPr>
                <w:lang w:val="nb-NO"/>
              </w:rPr>
            </w:pPr>
            <w:r w:rsidRPr="00086B88">
              <w:rPr>
                <w:lang w:val="nb-NO"/>
              </w:rPr>
              <w:t>Kardiomyopati</w:t>
            </w:r>
          </w:p>
        </w:tc>
        <w:tc>
          <w:tcPr>
            <w:tcW w:w="1031" w:type="pct"/>
            <w:shd w:val="clear" w:color="auto" w:fill="auto"/>
          </w:tcPr>
          <w:p w14:paraId="6868835A" w14:textId="77777777" w:rsidR="001579F9" w:rsidRPr="00086B88" w:rsidRDefault="001579F9" w:rsidP="009F3181">
            <w:pPr>
              <w:rPr>
                <w:lang w:val="nb-NO"/>
              </w:rPr>
            </w:pPr>
            <w:r w:rsidRPr="00086B88">
              <w:rPr>
                <w:lang w:val="nb-NO"/>
              </w:rPr>
              <w:t>Vanlige</w:t>
            </w:r>
          </w:p>
        </w:tc>
      </w:tr>
      <w:tr w:rsidR="00796A23" w:rsidRPr="00086B88" w14:paraId="5051D9A9" w14:textId="77777777" w:rsidTr="00030A54">
        <w:trPr>
          <w:trHeight w:val="282"/>
        </w:trPr>
        <w:tc>
          <w:tcPr>
            <w:tcW w:w="1694" w:type="pct"/>
            <w:vMerge/>
          </w:tcPr>
          <w:p w14:paraId="3F86AC8D" w14:textId="77777777" w:rsidR="00796A23" w:rsidRPr="00086B88" w:rsidRDefault="00796A23" w:rsidP="00796A23">
            <w:pPr>
              <w:rPr>
                <w:lang w:val="nb-NO"/>
              </w:rPr>
            </w:pPr>
          </w:p>
        </w:tc>
        <w:tc>
          <w:tcPr>
            <w:tcW w:w="2275" w:type="pct"/>
          </w:tcPr>
          <w:p w14:paraId="2C966468" w14:textId="77777777" w:rsidR="00796A23" w:rsidRPr="00086B88" w:rsidRDefault="00796A23" w:rsidP="00796A23">
            <w:pPr>
              <w:rPr>
                <w:lang w:val="nb-NO"/>
              </w:rPr>
            </w:pPr>
            <w:r w:rsidRPr="00270FC3">
              <w:rPr>
                <w:vertAlign w:val="superscript"/>
              </w:rPr>
              <w:t>1</w:t>
            </w:r>
            <w:r w:rsidRPr="007B3F89">
              <w:t>Palpitasjon</w:t>
            </w:r>
          </w:p>
        </w:tc>
        <w:tc>
          <w:tcPr>
            <w:tcW w:w="1031" w:type="pct"/>
            <w:shd w:val="clear" w:color="auto" w:fill="auto"/>
          </w:tcPr>
          <w:p w14:paraId="2096B2B0" w14:textId="77777777" w:rsidR="00796A23" w:rsidRPr="00086B88" w:rsidRDefault="00796A23" w:rsidP="00796A23">
            <w:pPr>
              <w:rPr>
                <w:lang w:val="nb-NO"/>
              </w:rPr>
            </w:pPr>
            <w:proofErr w:type="spellStart"/>
            <w:r>
              <w:t>V</w:t>
            </w:r>
            <w:r w:rsidRPr="007B3F89">
              <w:t>anlige</w:t>
            </w:r>
            <w:proofErr w:type="spellEnd"/>
          </w:p>
        </w:tc>
      </w:tr>
      <w:tr w:rsidR="00DE3506" w:rsidRPr="00086B88" w14:paraId="2B688217" w14:textId="77777777" w:rsidTr="00030A54">
        <w:trPr>
          <w:trHeight w:val="130"/>
        </w:trPr>
        <w:tc>
          <w:tcPr>
            <w:tcW w:w="1694" w:type="pct"/>
            <w:vMerge/>
          </w:tcPr>
          <w:p w14:paraId="6F180C6C" w14:textId="77777777" w:rsidR="00DE3506" w:rsidRPr="00086B88" w:rsidRDefault="00DE3506" w:rsidP="009F3181">
            <w:pPr>
              <w:rPr>
                <w:lang w:val="nb-NO"/>
              </w:rPr>
            </w:pPr>
          </w:p>
        </w:tc>
        <w:tc>
          <w:tcPr>
            <w:tcW w:w="2275" w:type="pct"/>
          </w:tcPr>
          <w:p w14:paraId="08A177E2" w14:textId="77777777" w:rsidR="00DE3506" w:rsidRPr="00086B88" w:rsidRDefault="00DE3506" w:rsidP="009F3181">
            <w:pPr>
              <w:rPr>
                <w:lang w:val="nb-NO"/>
              </w:rPr>
            </w:pPr>
            <w:r w:rsidRPr="00086B88">
              <w:rPr>
                <w:lang w:val="nb-NO"/>
              </w:rPr>
              <w:t>Perikardial effusjon</w:t>
            </w:r>
          </w:p>
        </w:tc>
        <w:tc>
          <w:tcPr>
            <w:tcW w:w="1031" w:type="pct"/>
            <w:shd w:val="clear" w:color="auto" w:fill="auto"/>
          </w:tcPr>
          <w:p w14:paraId="3580DB44" w14:textId="77777777" w:rsidR="00DE3506" w:rsidRPr="00086B88" w:rsidRDefault="00DE3506" w:rsidP="009F3181">
            <w:pPr>
              <w:rPr>
                <w:lang w:val="nb-NO"/>
              </w:rPr>
            </w:pPr>
            <w:r w:rsidRPr="00086B88">
              <w:rPr>
                <w:lang w:val="nb-NO"/>
              </w:rPr>
              <w:t>Mindre vanlige</w:t>
            </w:r>
          </w:p>
        </w:tc>
      </w:tr>
      <w:tr w:rsidR="00DE3506" w:rsidRPr="00086B88" w14:paraId="0AB943B0" w14:textId="77777777" w:rsidTr="00030A54">
        <w:trPr>
          <w:trHeight w:val="130"/>
        </w:trPr>
        <w:tc>
          <w:tcPr>
            <w:tcW w:w="1694" w:type="pct"/>
            <w:vMerge/>
          </w:tcPr>
          <w:p w14:paraId="635383A5" w14:textId="77777777" w:rsidR="00DE3506" w:rsidRPr="00086B88" w:rsidRDefault="00DE3506" w:rsidP="009F3181">
            <w:pPr>
              <w:rPr>
                <w:lang w:val="nb-NO"/>
              </w:rPr>
            </w:pPr>
          </w:p>
        </w:tc>
        <w:tc>
          <w:tcPr>
            <w:tcW w:w="2275" w:type="pct"/>
          </w:tcPr>
          <w:p w14:paraId="15EE423C" w14:textId="77777777" w:rsidR="00DE3506" w:rsidRPr="00086B88" w:rsidRDefault="00DE3506" w:rsidP="009F3181">
            <w:pPr>
              <w:rPr>
                <w:lang w:val="nb-NO"/>
              </w:rPr>
            </w:pPr>
            <w:r w:rsidRPr="00086B88">
              <w:rPr>
                <w:lang w:val="nb-NO"/>
              </w:rPr>
              <w:t>Kardiogent sjokk</w:t>
            </w:r>
          </w:p>
        </w:tc>
        <w:tc>
          <w:tcPr>
            <w:tcW w:w="1031" w:type="pct"/>
            <w:shd w:val="clear" w:color="auto" w:fill="auto"/>
          </w:tcPr>
          <w:p w14:paraId="706FC3D9" w14:textId="77777777" w:rsidR="00DE3506" w:rsidRPr="00086B88" w:rsidRDefault="00DE3506" w:rsidP="009F3181">
            <w:pPr>
              <w:rPr>
                <w:lang w:val="nb-NO"/>
              </w:rPr>
            </w:pPr>
            <w:r w:rsidRPr="00086B88">
              <w:rPr>
                <w:lang w:val="nb-NO"/>
              </w:rPr>
              <w:t>Ikke kjent</w:t>
            </w:r>
          </w:p>
        </w:tc>
      </w:tr>
      <w:tr w:rsidR="00DE3506" w:rsidRPr="00086B88" w14:paraId="6FB754FC" w14:textId="77777777" w:rsidTr="00030A54">
        <w:trPr>
          <w:trHeight w:val="130"/>
        </w:trPr>
        <w:tc>
          <w:tcPr>
            <w:tcW w:w="1694" w:type="pct"/>
            <w:vMerge/>
          </w:tcPr>
          <w:p w14:paraId="00666120" w14:textId="77777777" w:rsidR="00DE3506" w:rsidRPr="00086B88" w:rsidRDefault="00DE3506" w:rsidP="009F3181">
            <w:pPr>
              <w:rPr>
                <w:lang w:val="nb-NO"/>
              </w:rPr>
            </w:pPr>
          </w:p>
        </w:tc>
        <w:tc>
          <w:tcPr>
            <w:tcW w:w="2275" w:type="pct"/>
          </w:tcPr>
          <w:p w14:paraId="72A8C637" w14:textId="77777777" w:rsidR="00DE3506" w:rsidRPr="00086B88" w:rsidRDefault="00DE3506" w:rsidP="009F3181">
            <w:pPr>
              <w:rPr>
                <w:vertAlign w:val="superscript"/>
                <w:lang w:val="nb-NO"/>
              </w:rPr>
            </w:pPr>
            <w:r w:rsidRPr="00086B88">
              <w:rPr>
                <w:lang w:val="nb-NO"/>
              </w:rPr>
              <w:t>Galopprytme</w:t>
            </w:r>
          </w:p>
        </w:tc>
        <w:tc>
          <w:tcPr>
            <w:tcW w:w="1031" w:type="pct"/>
            <w:shd w:val="clear" w:color="auto" w:fill="auto"/>
          </w:tcPr>
          <w:p w14:paraId="4FC911A9" w14:textId="77777777" w:rsidR="00DE3506" w:rsidRPr="00086B88" w:rsidRDefault="00DE3506" w:rsidP="009F3181">
            <w:pPr>
              <w:rPr>
                <w:lang w:val="nb-NO"/>
              </w:rPr>
            </w:pPr>
            <w:r w:rsidRPr="00086B88">
              <w:rPr>
                <w:lang w:val="nb-NO"/>
              </w:rPr>
              <w:t>Ikke kjent</w:t>
            </w:r>
          </w:p>
        </w:tc>
      </w:tr>
      <w:tr w:rsidR="00B831B5" w:rsidRPr="00086B88" w14:paraId="3530431A" w14:textId="77777777" w:rsidTr="00030A54">
        <w:trPr>
          <w:trHeight w:val="130"/>
        </w:trPr>
        <w:tc>
          <w:tcPr>
            <w:tcW w:w="1694" w:type="pct"/>
            <w:vMerge w:val="restart"/>
          </w:tcPr>
          <w:p w14:paraId="67444A85" w14:textId="77777777" w:rsidR="00B831B5" w:rsidRDefault="00B831B5" w:rsidP="00B831B5">
            <w:pPr>
              <w:rPr>
                <w:lang w:val="nb-NO"/>
              </w:rPr>
            </w:pPr>
            <w:r w:rsidRPr="00086B88">
              <w:rPr>
                <w:lang w:val="nb-NO"/>
              </w:rPr>
              <w:t>Karsykdommer</w:t>
            </w:r>
          </w:p>
          <w:p w14:paraId="41EBBDA3" w14:textId="77777777" w:rsidR="00B831B5" w:rsidRPr="00086B88" w:rsidRDefault="00B831B5" w:rsidP="00B831B5">
            <w:pPr>
              <w:rPr>
                <w:lang w:val="nb-NO"/>
              </w:rPr>
            </w:pPr>
          </w:p>
        </w:tc>
        <w:tc>
          <w:tcPr>
            <w:tcW w:w="2275" w:type="pct"/>
          </w:tcPr>
          <w:p w14:paraId="0BD6F095" w14:textId="77777777" w:rsidR="00B831B5" w:rsidRPr="00086B88" w:rsidRDefault="00B831B5" w:rsidP="00B831B5">
            <w:pPr>
              <w:rPr>
                <w:lang w:val="nb-NO"/>
              </w:rPr>
            </w:pPr>
            <w:r w:rsidRPr="00086B88">
              <w:rPr>
                <w:lang w:val="nb-NO"/>
              </w:rPr>
              <w:t>Hetetokter</w:t>
            </w:r>
          </w:p>
        </w:tc>
        <w:tc>
          <w:tcPr>
            <w:tcW w:w="1031" w:type="pct"/>
            <w:shd w:val="clear" w:color="auto" w:fill="auto"/>
          </w:tcPr>
          <w:p w14:paraId="4FD839DA" w14:textId="77777777" w:rsidR="00B831B5" w:rsidRPr="00086B88" w:rsidRDefault="00B831B5" w:rsidP="00B831B5">
            <w:pPr>
              <w:rPr>
                <w:lang w:val="nb-NO"/>
              </w:rPr>
            </w:pPr>
            <w:r w:rsidRPr="00086B88">
              <w:rPr>
                <w:lang w:val="nb-NO"/>
              </w:rPr>
              <w:t>Svært vanlige</w:t>
            </w:r>
          </w:p>
        </w:tc>
      </w:tr>
      <w:tr w:rsidR="00B831B5" w:rsidRPr="00086B88" w14:paraId="33B31AB2" w14:textId="77777777" w:rsidTr="00030A54">
        <w:trPr>
          <w:trHeight w:val="130"/>
        </w:trPr>
        <w:tc>
          <w:tcPr>
            <w:tcW w:w="1694" w:type="pct"/>
            <w:vMerge/>
          </w:tcPr>
          <w:p w14:paraId="178B0D4C" w14:textId="77777777" w:rsidR="00B831B5" w:rsidRPr="00086B88" w:rsidRDefault="00B831B5" w:rsidP="00B831B5">
            <w:pPr>
              <w:rPr>
                <w:lang w:val="nb-NO"/>
              </w:rPr>
            </w:pPr>
          </w:p>
        </w:tc>
        <w:tc>
          <w:tcPr>
            <w:tcW w:w="2275" w:type="pct"/>
          </w:tcPr>
          <w:p w14:paraId="4C89CFB6" w14:textId="77777777" w:rsidR="00B831B5" w:rsidRPr="00086B88" w:rsidRDefault="00B831B5" w:rsidP="00B831B5">
            <w:pPr>
              <w:rPr>
                <w:lang w:val="nb-NO"/>
              </w:rPr>
            </w:pPr>
            <w:r w:rsidRPr="00086B88">
              <w:rPr>
                <w:vertAlign w:val="superscript"/>
                <w:lang w:val="nb-NO"/>
              </w:rPr>
              <w:t>+1</w:t>
            </w:r>
            <w:r w:rsidRPr="00086B88">
              <w:rPr>
                <w:lang w:val="nb-NO"/>
              </w:rPr>
              <w:t>Hypotensjon</w:t>
            </w:r>
          </w:p>
        </w:tc>
        <w:tc>
          <w:tcPr>
            <w:tcW w:w="1031" w:type="pct"/>
            <w:shd w:val="clear" w:color="auto" w:fill="auto"/>
          </w:tcPr>
          <w:p w14:paraId="5DF24E4F" w14:textId="77777777" w:rsidR="00B831B5" w:rsidRPr="00086B88" w:rsidRDefault="00B831B5" w:rsidP="00B831B5">
            <w:pPr>
              <w:rPr>
                <w:lang w:val="nb-NO"/>
              </w:rPr>
            </w:pPr>
            <w:r w:rsidRPr="00086B88">
              <w:rPr>
                <w:lang w:val="nb-NO"/>
              </w:rPr>
              <w:t>Vanlige</w:t>
            </w:r>
          </w:p>
        </w:tc>
      </w:tr>
      <w:tr w:rsidR="00B831B5" w:rsidRPr="00086B88" w14:paraId="5A66395D" w14:textId="77777777" w:rsidTr="00030A54">
        <w:trPr>
          <w:trHeight w:val="130"/>
        </w:trPr>
        <w:tc>
          <w:tcPr>
            <w:tcW w:w="1694" w:type="pct"/>
            <w:vMerge/>
          </w:tcPr>
          <w:p w14:paraId="7913EB03" w14:textId="77777777" w:rsidR="00B831B5" w:rsidRPr="00086B88" w:rsidRDefault="00B831B5" w:rsidP="00B831B5">
            <w:pPr>
              <w:rPr>
                <w:lang w:val="nb-NO"/>
              </w:rPr>
            </w:pPr>
          </w:p>
        </w:tc>
        <w:tc>
          <w:tcPr>
            <w:tcW w:w="2275" w:type="pct"/>
          </w:tcPr>
          <w:p w14:paraId="0C2BD5D1" w14:textId="77777777" w:rsidR="00B831B5" w:rsidRPr="00086B88" w:rsidRDefault="00B831B5" w:rsidP="00B831B5">
            <w:pPr>
              <w:rPr>
                <w:lang w:val="nb-NO"/>
              </w:rPr>
            </w:pPr>
            <w:r w:rsidRPr="00086B88">
              <w:rPr>
                <w:lang w:val="nb-NO"/>
              </w:rPr>
              <w:t>Vasodilatasjon</w:t>
            </w:r>
          </w:p>
        </w:tc>
        <w:tc>
          <w:tcPr>
            <w:tcW w:w="1031" w:type="pct"/>
            <w:shd w:val="clear" w:color="auto" w:fill="auto"/>
          </w:tcPr>
          <w:p w14:paraId="08B672FE" w14:textId="77777777" w:rsidR="00B831B5" w:rsidRPr="00086B88" w:rsidRDefault="00B831B5" w:rsidP="00B831B5">
            <w:pPr>
              <w:rPr>
                <w:lang w:val="nb-NO"/>
              </w:rPr>
            </w:pPr>
            <w:r w:rsidRPr="00086B88">
              <w:rPr>
                <w:lang w:val="nb-NO"/>
              </w:rPr>
              <w:t>Vanlige</w:t>
            </w:r>
          </w:p>
        </w:tc>
      </w:tr>
      <w:tr w:rsidR="00B831B5" w:rsidRPr="00E555B6" w14:paraId="45F7D241" w14:textId="77777777" w:rsidTr="00030A54">
        <w:trPr>
          <w:trHeight w:val="130"/>
        </w:trPr>
        <w:tc>
          <w:tcPr>
            <w:tcW w:w="1694" w:type="pct"/>
            <w:vMerge w:val="restart"/>
          </w:tcPr>
          <w:p w14:paraId="1EB37C61" w14:textId="77777777" w:rsidR="00B831B5" w:rsidRDefault="00B831B5" w:rsidP="00B831B5">
            <w:pPr>
              <w:rPr>
                <w:noProof/>
                <w:lang w:val="nb-NO" w:eastAsia="en-US"/>
              </w:rPr>
            </w:pPr>
            <w:r>
              <w:rPr>
                <w:noProof/>
                <w:lang w:val="nb-NO"/>
              </w:rPr>
              <w:t xml:space="preserve">Sykdommer i respirasjonsorganer, thorax og mediastinum </w:t>
            </w:r>
          </w:p>
          <w:p w14:paraId="66B755AD" w14:textId="77777777" w:rsidR="00B831B5" w:rsidRPr="00086B88" w:rsidRDefault="00B831B5" w:rsidP="00B831B5">
            <w:pPr>
              <w:rPr>
                <w:lang w:val="nb-NO"/>
              </w:rPr>
            </w:pPr>
          </w:p>
        </w:tc>
        <w:tc>
          <w:tcPr>
            <w:tcW w:w="2275" w:type="pct"/>
          </w:tcPr>
          <w:p w14:paraId="225EAFC8" w14:textId="77777777" w:rsidR="00B831B5" w:rsidRPr="00086B88" w:rsidRDefault="00B831B5" w:rsidP="00B831B5">
            <w:pPr>
              <w:rPr>
                <w:lang w:val="nb-NO"/>
              </w:rPr>
            </w:pPr>
            <w:r w:rsidRPr="00E555B6">
              <w:rPr>
                <w:vertAlign w:val="superscript"/>
                <w:lang w:val="nb-NO"/>
              </w:rPr>
              <w:t>+</w:t>
            </w:r>
            <w:r w:rsidRPr="00E555B6">
              <w:rPr>
                <w:lang w:val="nb-NO"/>
              </w:rPr>
              <w:t>Dyspné</w:t>
            </w:r>
          </w:p>
        </w:tc>
        <w:tc>
          <w:tcPr>
            <w:tcW w:w="1031" w:type="pct"/>
            <w:shd w:val="clear" w:color="auto" w:fill="auto"/>
          </w:tcPr>
          <w:p w14:paraId="258A4EA5" w14:textId="77777777" w:rsidR="00B831B5" w:rsidRPr="00086B88" w:rsidRDefault="00B831B5" w:rsidP="00B831B5">
            <w:pPr>
              <w:rPr>
                <w:lang w:val="nb-NO"/>
              </w:rPr>
            </w:pPr>
            <w:r w:rsidRPr="00086B88">
              <w:rPr>
                <w:lang w:val="nb-NO"/>
              </w:rPr>
              <w:t>Svært vanlige</w:t>
            </w:r>
          </w:p>
        </w:tc>
      </w:tr>
      <w:tr w:rsidR="00B831B5" w:rsidRPr="00086B88" w14:paraId="3A81791D" w14:textId="77777777" w:rsidTr="00030A54">
        <w:trPr>
          <w:trHeight w:val="130"/>
        </w:trPr>
        <w:tc>
          <w:tcPr>
            <w:tcW w:w="1694" w:type="pct"/>
            <w:vMerge/>
          </w:tcPr>
          <w:p w14:paraId="4F49D7F0" w14:textId="77777777" w:rsidR="00B831B5" w:rsidRPr="00086B88" w:rsidRDefault="00B831B5" w:rsidP="00B831B5">
            <w:pPr>
              <w:keepNext/>
              <w:keepLines/>
              <w:rPr>
                <w:lang w:val="nb-NO"/>
              </w:rPr>
            </w:pPr>
          </w:p>
        </w:tc>
        <w:tc>
          <w:tcPr>
            <w:tcW w:w="2275" w:type="pct"/>
          </w:tcPr>
          <w:p w14:paraId="5EEDE13C" w14:textId="77777777" w:rsidR="00B831B5" w:rsidRPr="00086B88" w:rsidRDefault="00B831B5" w:rsidP="00B831B5">
            <w:pPr>
              <w:keepNext/>
              <w:keepLines/>
              <w:rPr>
                <w:lang w:val="nb-NO"/>
              </w:rPr>
            </w:pPr>
            <w:r w:rsidRPr="00086B88">
              <w:rPr>
                <w:lang w:val="nb-NO"/>
              </w:rPr>
              <w:t>Hoste</w:t>
            </w:r>
          </w:p>
        </w:tc>
        <w:tc>
          <w:tcPr>
            <w:tcW w:w="1031" w:type="pct"/>
            <w:shd w:val="clear" w:color="auto" w:fill="auto"/>
          </w:tcPr>
          <w:p w14:paraId="66E6ACD6" w14:textId="77777777" w:rsidR="00B831B5" w:rsidRPr="00086B88" w:rsidRDefault="00B831B5" w:rsidP="00B831B5">
            <w:pPr>
              <w:keepNext/>
              <w:keepLines/>
              <w:rPr>
                <w:lang w:val="nb-NO"/>
              </w:rPr>
            </w:pPr>
            <w:r w:rsidRPr="00086B88">
              <w:rPr>
                <w:lang w:val="nb-NO"/>
              </w:rPr>
              <w:t>Svært vanlige</w:t>
            </w:r>
          </w:p>
        </w:tc>
      </w:tr>
      <w:tr w:rsidR="00B831B5" w:rsidRPr="00086B88" w14:paraId="38CBAEB0" w14:textId="77777777" w:rsidTr="00030A54">
        <w:trPr>
          <w:trHeight w:val="130"/>
        </w:trPr>
        <w:tc>
          <w:tcPr>
            <w:tcW w:w="1694" w:type="pct"/>
            <w:vMerge/>
          </w:tcPr>
          <w:p w14:paraId="1410328B" w14:textId="77777777" w:rsidR="00B831B5" w:rsidRPr="00086B88" w:rsidRDefault="00B831B5" w:rsidP="00B831B5">
            <w:pPr>
              <w:keepNext/>
              <w:keepLines/>
              <w:rPr>
                <w:lang w:val="nb-NO"/>
              </w:rPr>
            </w:pPr>
          </w:p>
        </w:tc>
        <w:tc>
          <w:tcPr>
            <w:tcW w:w="2275" w:type="pct"/>
          </w:tcPr>
          <w:p w14:paraId="4C6FAC47" w14:textId="77777777" w:rsidR="00B831B5" w:rsidRPr="00086B88" w:rsidRDefault="00B831B5" w:rsidP="00B831B5">
            <w:pPr>
              <w:keepNext/>
              <w:keepLines/>
              <w:rPr>
                <w:lang w:val="nb-NO"/>
              </w:rPr>
            </w:pPr>
            <w:r w:rsidRPr="00086B88">
              <w:rPr>
                <w:lang w:val="nb-NO"/>
              </w:rPr>
              <w:t>Neseblødning</w:t>
            </w:r>
          </w:p>
        </w:tc>
        <w:tc>
          <w:tcPr>
            <w:tcW w:w="1031" w:type="pct"/>
            <w:shd w:val="clear" w:color="auto" w:fill="auto"/>
          </w:tcPr>
          <w:p w14:paraId="7330F8F4" w14:textId="77777777" w:rsidR="00B831B5" w:rsidRPr="00086B88" w:rsidRDefault="00B831B5" w:rsidP="00B831B5">
            <w:pPr>
              <w:keepNext/>
              <w:keepLines/>
              <w:rPr>
                <w:lang w:val="nb-NO"/>
              </w:rPr>
            </w:pPr>
            <w:r w:rsidRPr="00086B88">
              <w:rPr>
                <w:lang w:val="nb-NO"/>
              </w:rPr>
              <w:t>Svært vanlige</w:t>
            </w:r>
          </w:p>
        </w:tc>
      </w:tr>
      <w:tr w:rsidR="00B831B5" w:rsidRPr="00086B88" w14:paraId="3ED5FE07" w14:textId="77777777" w:rsidTr="00030A54">
        <w:trPr>
          <w:trHeight w:val="130"/>
        </w:trPr>
        <w:tc>
          <w:tcPr>
            <w:tcW w:w="1694" w:type="pct"/>
            <w:vMerge/>
          </w:tcPr>
          <w:p w14:paraId="78F96E20" w14:textId="77777777" w:rsidR="00B831B5" w:rsidRPr="00086B88" w:rsidRDefault="00B831B5" w:rsidP="00B831B5">
            <w:pPr>
              <w:keepNext/>
              <w:keepLines/>
              <w:rPr>
                <w:lang w:val="nb-NO"/>
              </w:rPr>
            </w:pPr>
          </w:p>
        </w:tc>
        <w:tc>
          <w:tcPr>
            <w:tcW w:w="2275" w:type="pct"/>
          </w:tcPr>
          <w:p w14:paraId="1402B9D0" w14:textId="77777777" w:rsidR="00B831B5" w:rsidRPr="00086B88" w:rsidRDefault="00B831B5" w:rsidP="00B831B5">
            <w:pPr>
              <w:keepNext/>
              <w:keepLines/>
              <w:rPr>
                <w:lang w:val="nb-NO"/>
              </w:rPr>
            </w:pPr>
            <w:r w:rsidRPr="00086B88">
              <w:rPr>
                <w:lang w:val="nb-NO"/>
              </w:rPr>
              <w:t>Rennende nese</w:t>
            </w:r>
          </w:p>
        </w:tc>
        <w:tc>
          <w:tcPr>
            <w:tcW w:w="1031" w:type="pct"/>
            <w:shd w:val="clear" w:color="auto" w:fill="auto"/>
          </w:tcPr>
          <w:p w14:paraId="479F2186" w14:textId="77777777" w:rsidR="00B831B5" w:rsidRPr="00086B88" w:rsidRDefault="00B831B5" w:rsidP="00B831B5">
            <w:pPr>
              <w:keepNext/>
              <w:keepLines/>
              <w:rPr>
                <w:lang w:val="nb-NO"/>
              </w:rPr>
            </w:pPr>
            <w:r w:rsidRPr="00086B88">
              <w:rPr>
                <w:lang w:val="nb-NO"/>
              </w:rPr>
              <w:t>Svært vanlige</w:t>
            </w:r>
          </w:p>
        </w:tc>
      </w:tr>
      <w:tr w:rsidR="00B831B5" w:rsidRPr="00086B88" w14:paraId="0F0BE56D" w14:textId="77777777" w:rsidTr="00030A54">
        <w:trPr>
          <w:trHeight w:val="130"/>
        </w:trPr>
        <w:tc>
          <w:tcPr>
            <w:tcW w:w="1694" w:type="pct"/>
            <w:vMerge/>
          </w:tcPr>
          <w:p w14:paraId="327F1F0C" w14:textId="77777777" w:rsidR="00B831B5" w:rsidRPr="00086B88" w:rsidRDefault="00B831B5" w:rsidP="00B831B5">
            <w:pPr>
              <w:keepNext/>
              <w:keepLines/>
              <w:rPr>
                <w:lang w:val="nb-NO"/>
              </w:rPr>
            </w:pPr>
          </w:p>
        </w:tc>
        <w:tc>
          <w:tcPr>
            <w:tcW w:w="2275" w:type="pct"/>
          </w:tcPr>
          <w:p w14:paraId="51D6D44B" w14:textId="77777777" w:rsidR="00B831B5" w:rsidRPr="00086B88" w:rsidRDefault="00B831B5" w:rsidP="00B831B5">
            <w:pPr>
              <w:keepNext/>
              <w:keepLines/>
              <w:rPr>
                <w:lang w:val="nb-NO"/>
              </w:rPr>
            </w:pPr>
            <w:r w:rsidRPr="00086B88">
              <w:rPr>
                <w:vertAlign w:val="superscript"/>
                <w:lang w:val="nb-NO"/>
              </w:rPr>
              <w:t>+</w:t>
            </w:r>
            <w:r w:rsidRPr="00086B88">
              <w:rPr>
                <w:lang w:val="nb-NO"/>
              </w:rPr>
              <w:t>Pneumoni</w:t>
            </w:r>
          </w:p>
        </w:tc>
        <w:tc>
          <w:tcPr>
            <w:tcW w:w="1031" w:type="pct"/>
            <w:shd w:val="clear" w:color="auto" w:fill="auto"/>
          </w:tcPr>
          <w:p w14:paraId="399B1F48" w14:textId="77777777" w:rsidR="00B831B5" w:rsidRPr="00086B88" w:rsidRDefault="00B831B5" w:rsidP="00B831B5">
            <w:pPr>
              <w:keepNext/>
              <w:keepLines/>
              <w:rPr>
                <w:lang w:val="nb-NO"/>
              </w:rPr>
            </w:pPr>
            <w:r w:rsidRPr="00086B88">
              <w:rPr>
                <w:lang w:val="nb-NO"/>
              </w:rPr>
              <w:t>Vanlige</w:t>
            </w:r>
          </w:p>
        </w:tc>
      </w:tr>
      <w:tr w:rsidR="00B831B5" w:rsidRPr="00086B88" w14:paraId="6F2AD321" w14:textId="77777777" w:rsidTr="00030A54">
        <w:trPr>
          <w:trHeight w:val="130"/>
        </w:trPr>
        <w:tc>
          <w:tcPr>
            <w:tcW w:w="1694" w:type="pct"/>
            <w:vMerge/>
          </w:tcPr>
          <w:p w14:paraId="566D3906" w14:textId="77777777" w:rsidR="00B831B5" w:rsidRPr="00086B88" w:rsidRDefault="00B831B5" w:rsidP="00B831B5">
            <w:pPr>
              <w:keepNext/>
              <w:keepLines/>
              <w:rPr>
                <w:lang w:val="nb-NO"/>
              </w:rPr>
            </w:pPr>
          </w:p>
        </w:tc>
        <w:tc>
          <w:tcPr>
            <w:tcW w:w="2275" w:type="pct"/>
          </w:tcPr>
          <w:p w14:paraId="37317E63" w14:textId="77777777" w:rsidR="00B831B5" w:rsidRPr="00086B88" w:rsidRDefault="00B831B5" w:rsidP="00B831B5">
            <w:pPr>
              <w:keepNext/>
              <w:keepLines/>
              <w:rPr>
                <w:lang w:val="nb-NO"/>
              </w:rPr>
            </w:pPr>
            <w:r w:rsidRPr="00086B88">
              <w:rPr>
                <w:lang w:val="nb-NO"/>
              </w:rPr>
              <w:t>Astma</w:t>
            </w:r>
          </w:p>
        </w:tc>
        <w:tc>
          <w:tcPr>
            <w:tcW w:w="1031" w:type="pct"/>
            <w:shd w:val="clear" w:color="auto" w:fill="auto"/>
          </w:tcPr>
          <w:p w14:paraId="00CA6254" w14:textId="77777777" w:rsidR="00B831B5" w:rsidRPr="00086B88" w:rsidRDefault="00B831B5" w:rsidP="00B831B5">
            <w:pPr>
              <w:keepNext/>
              <w:keepLines/>
              <w:rPr>
                <w:lang w:val="nb-NO"/>
              </w:rPr>
            </w:pPr>
            <w:r w:rsidRPr="00086B88">
              <w:rPr>
                <w:lang w:val="nb-NO"/>
              </w:rPr>
              <w:t>Vanlige</w:t>
            </w:r>
          </w:p>
        </w:tc>
      </w:tr>
      <w:tr w:rsidR="00B831B5" w:rsidRPr="00086B88" w14:paraId="6418763E" w14:textId="77777777" w:rsidTr="00030A54">
        <w:trPr>
          <w:trHeight w:val="130"/>
        </w:trPr>
        <w:tc>
          <w:tcPr>
            <w:tcW w:w="1694" w:type="pct"/>
            <w:vMerge/>
          </w:tcPr>
          <w:p w14:paraId="58F2960B" w14:textId="77777777" w:rsidR="00B831B5" w:rsidRPr="00086B88" w:rsidRDefault="00B831B5" w:rsidP="00B831B5">
            <w:pPr>
              <w:keepNext/>
              <w:keepLines/>
              <w:rPr>
                <w:lang w:val="nb-NO"/>
              </w:rPr>
            </w:pPr>
          </w:p>
        </w:tc>
        <w:tc>
          <w:tcPr>
            <w:tcW w:w="2275" w:type="pct"/>
          </w:tcPr>
          <w:p w14:paraId="6D730F84" w14:textId="77777777" w:rsidR="00B831B5" w:rsidRPr="00086B88" w:rsidRDefault="00B831B5" w:rsidP="00B831B5">
            <w:pPr>
              <w:keepNext/>
              <w:keepLines/>
              <w:rPr>
                <w:lang w:val="nb-NO"/>
              </w:rPr>
            </w:pPr>
            <w:r w:rsidRPr="00086B88">
              <w:rPr>
                <w:lang w:val="nb-NO"/>
              </w:rPr>
              <w:t>Lungesykdom</w:t>
            </w:r>
          </w:p>
        </w:tc>
        <w:tc>
          <w:tcPr>
            <w:tcW w:w="1031" w:type="pct"/>
            <w:shd w:val="clear" w:color="auto" w:fill="auto"/>
          </w:tcPr>
          <w:p w14:paraId="72272DE4" w14:textId="77777777" w:rsidR="00B831B5" w:rsidRPr="00086B88" w:rsidRDefault="00B831B5" w:rsidP="00B831B5">
            <w:pPr>
              <w:keepNext/>
              <w:keepLines/>
              <w:rPr>
                <w:lang w:val="nb-NO"/>
              </w:rPr>
            </w:pPr>
            <w:r w:rsidRPr="00086B88">
              <w:rPr>
                <w:lang w:val="nb-NO"/>
              </w:rPr>
              <w:t>Vanlige</w:t>
            </w:r>
          </w:p>
        </w:tc>
      </w:tr>
      <w:tr w:rsidR="00B831B5" w:rsidRPr="00086B88" w14:paraId="3A28D59D" w14:textId="77777777" w:rsidTr="00030A54">
        <w:trPr>
          <w:trHeight w:val="157"/>
        </w:trPr>
        <w:tc>
          <w:tcPr>
            <w:tcW w:w="1694" w:type="pct"/>
            <w:vMerge/>
          </w:tcPr>
          <w:p w14:paraId="197D1074" w14:textId="77777777" w:rsidR="00B831B5" w:rsidRPr="00086B88" w:rsidRDefault="00B831B5" w:rsidP="00B831B5">
            <w:pPr>
              <w:keepNext/>
              <w:keepLines/>
              <w:rPr>
                <w:lang w:val="nb-NO"/>
              </w:rPr>
            </w:pPr>
          </w:p>
        </w:tc>
        <w:tc>
          <w:tcPr>
            <w:tcW w:w="2275" w:type="pct"/>
          </w:tcPr>
          <w:p w14:paraId="6DECE324" w14:textId="77777777" w:rsidR="00B831B5" w:rsidRPr="00086B88" w:rsidRDefault="00B831B5" w:rsidP="00B831B5">
            <w:pPr>
              <w:keepNext/>
              <w:keepLines/>
              <w:rPr>
                <w:lang w:val="nb-NO"/>
              </w:rPr>
            </w:pPr>
            <w:r w:rsidRPr="00086B88">
              <w:rPr>
                <w:vertAlign w:val="superscript"/>
                <w:lang w:val="nb-NO"/>
              </w:rPr>
              <w:t>+</w:t>
            </w:r>
            <w:r w:rsidRPr="00086B88">
              <w:rPr>
                <w:lang w:val="nb-NO"/>
              </w:rPr>
              <w:t>Pleural effusjon</w:t>
            </w:r>
          </w:p>
        </w:tc>
        <w:tc>
          <w:tcPr>
            <w:tcW w:w="1031" w:type="pct"/>
            <w:shd w:val="clear" w:color="auto" w:fill="auto"/>
          </w:tcPr>
          <w:p w14:paraId="33D2D457" w14:textId="77777777" w:rsidR="00B831B5" w:rsidRPr="00086B88" w:rsidRDefault="00B831B5" w:rsidP="00B831B5">
            <w:pPr>
              <w:keepNext/>
              <w:keepLines/>
              <w:rPr>
                <w:lang w:val="nb-NO"/>
              </w:rPr>
            </w:pPr>
            <w:r w:rsidRPr="00086B88">
              <w:rPr>
                <w:lang w:val="nb-NO"/>
              </w:rPr>
              <w:t>Vanlige</w:t>
            </w:r>
          </w:p>
        </w:tc>
      </w:tr>
      <w:tr w:rsidR="00B831B5" w:rsidRPr="00086B88" w14:paraId="3E8FE6F3" w14:textId="77777777" w:rsidTr="00030A54">
        <w:trPr>
          <w:trHeight w:val="130"/>
        </w:trPr>
        <w:tc>
          <w:tcPr>
            <w:tcW w:w="1694" w:type="pct"/>
            <w:vMerge/>
          </w:tcPr>
          <w:p w14:paraId="4B97B0DD" w14:textId="77777777" w:rsidR="00B831B5" w:rsidRPr="00086B88" w:rsidRDefault="00B831B5" w:rsidP="00B831B5">
            <w:pPr>
              <w:keepNext/>
              <w:keepLines/>
              <w:rPr>
                <w:lang w:val="nb-NO"/>
              </w:rPr>
            </w:pPr>
          </w:p>
        </w:tc>
        <w:tc>
          <w:tcPr>
            <w:tcW w:w="2275" w:type="pct"/>
          </w:tcPr>
          <w:p w14:paraId="1568FD68" w14:textId="77777777" w:rsidR="00B831B5" w:rsidRPr="00086B88" w:rsidRDefault="00B831B5" w:rsidP="00B831B5">
            <w:pPr>
              <w:keepNext/>
              <w:keepLines/>
              <w:rPr>
                <w:lang w:val="nb-NO"/>
              </w:rPr>
            </w:pPr>
            <w:r w:rsidRPr="00270FC3">
              <w:rPr>
                <w:vertAlign w:val="superscript"/>
              </w:rPr>
              <w:t>+1</w:t>
            </w:r>
            <w:r w:rsidRPr="008249D8">
              <w:t xml:space="preserve">Tung </w:t>
            </w:r>
            <w:proofErr w:type="spellStart"/>
            <w:r w:rsidRPr="008249D8">
              <w:t>pust</w:t>
            </w:r>
            <w:proofErr w:type="spellEnd"/>
            <w:r w:rsidRPr="008249D8">
              <w:t xml:space="preserve"> (“wheezing”)</w:t>
            </w:r>
          </w:p>
        </w:tc>
        <w:tc>
          <w:tcPr>
            <w:tcW w:w="1031" w:type="pct"/>
            <w:shd w:val="clear" w:color="auto" w:fill="auto"/>
          </w:tcPr>
          <w:p w14:paraId="77CE4091" w14:textId="77777777" w:rsidR="00B831B5" w:rsidRPr="00086B88" w:rsidRDefault="00B831B5" w:rsidP="00B831B5">
            <w:pPr>
              <w:keepNext/>
              <w:keepLines/>
              <w:rPr>
                <w:lang w:val="nb-NO"/>
              </w:rPr>
            </w:pPr>
            <w:proofErr w:type="spellStart"/>
            <w:r>
              <w:t>Mindre</w:t>
            </w:r>
            <w:proofErr w:type="spellEnd"/>
            <w:r w:rsidRPr="008249D8">
              <w:t xml:space="preserve"> </w:t>
            </w:r>
            <w:proofErr w:type="spellStart"/>
            <w:r w:rsidRPr="008249D8">
              <w:t>vanlige</w:t>
            </w:r>
            <w:proofErr w:type="spellEnd"/>
          </w:p>
        </w:tc>
      </w:tr>
      <w:tr w:rsidR="00B831B5" w:rsidRPr="00086B88" w14:paraId="269D2F71" w14:textId="77777777" w:rsidTr="00030A54">
        <w:trPr>
          <w:trHeight w:val="130"/>
        </w:trPr>
        <w:tc>
          <w:tcPr>
            <w:tcW w:w="1694" w:type="pct"/>
            <w:vMerge/>
          </w:tcPr>
          <w:p w14:paraId="319BBDE3" w14:textId="77777777" w:rsidR="00B831B5" w:rsidRPr="00086B88" w:rsidRDefault="00B831B5" w:rsidP="00B831B5">
            <w:pPr>
              <w:keepNext/>
              <w:keepLines/>
              <w:rPr>
                <w:lang w:val="nb-NO"/>
              </w:rPr>
            </w:pPr>
          </w:p>
        </w:tc>
        <w:tc>
          <w:tcPr>
            <w:tcW w:w="2275" w:type="pct"/>
          </w:tcPr>
          <w:p w14:paraId="3ED07D7D" w14:textId="77777777" w:rsidR="00B831B5" w:rsidRPr="00086B88" w:rsidRDefault="00B831B5" w:rsidP="00B831B5">
            <w:pPr>
              <w:keepNext/>
              <w:keepLines/>
              <w:rPr>
                <w:vertAlign w:val="superscript"/>
                <w:lang w:val="nb-NO"/>
              </w:rPr>
            </w:pPr>
            <w:r w:rsidRPr="00086B88">
              <w:rPr>
                <w:lang w:val="nb-NO"/>
              </w:rPr>
              <w:t>Pneumonitt</w:t>
            </w:r>
          </w:p>
        </w:tc>
        <w:tc>
          <w:tcPr>
            <w:tcW w:w="1031" w:type="pct"/>
            <w:shd w:val="clear" w:color="auto" w:fill="auto"/>
          </w:tcPr>
          <w:p w14:paraId="5F6AFDF3" w14:textId="77777777" w:rsidR="00B831B5" w:rsidRPr="00086B88" w:rsidRDefault="00B831B5" w:rsidP="00B831B5">
            <w:pPr>
              <w:keepNext/>
              <w:keepLines/>
              <w:rPr>
                <w:lang w:val="nb-NO"/>
              </w:rPr>
            </w:pPr>
            <w:r>
              <w:rPr>
                <w:lang w:val="nb-NO"/>
              </w:rPr>
              <w:t>Mindre vanlige</w:t>
            </w:r>
          </w:p>
        </w:tc>
      </w:tr>
      <w:tr w:rsidR="00B831B5" w:rsidRPr="00086B88" w14:paraId="34074AA1" w14:textId="77777777" w:rsidTr="00030A54">
        <w:trPr>
          <w:trHeight w:val="130"/>
        </w:trPr>
        <w:tc>
          <w:tcPr>
            <w:tcW w:w="1694" w:type="pct"/>
            <w:vMerge/>
          </w:tcPr>
          <w:p w14:paraId="7731C58F" w14:textId="77777777" w:rsidR="00B831B5" w:rsidRPr="00086B88" w:rsidRDefault="00B831B5" w:rsidP="00B831B5">
            <w:pPr>
              <w:keepNext/>
              <w:keepLines/>
              <w:rPr>
                <w:lang w:val="nb-NO"/>
              </w:rPr>
            </w:pPr>
          </w:p>
        </w:tc>
        <w:tc>
          <w:tcPr>
            <w:tcW w:w="2275" w:type="pct"/>
          </w:tcPr>
          <w:p w14:paraId="4B74F20A" w14:textId="77777777" w:rsidR="00B831B5" w:rsidRPr="00086B88" w:rsidRDefault="00B831B5" w:rsidP="00B831B5">
            <w:pPr>
              <w:keepNext/>
              <w:keepLines/>
              <w:rPr>
                <w:lang w:val="nb-NO"/>
              </w:rPr>
            </w:pPr>
            <w:r w:rsidRPr="00086B88">
              <w:rPr>
                <w:vertAlign w:val="superscript"/>
                <w:lang w:val="nb-NO"/>
              </w:rPr>
              <w:t>+</w:t>
            </w:r>
            <w:r w:rsidRPr="00086B88">
              <w:rPr>
                <w:lang w:val="nb-NO"/>
              </w:rPr>
              <w:t>Lungefibrose</w:t>
            </w:r>
          </w:p>
        </w:tc>
        <w:tc>
          <w:tcPr>
            <w:tcW w:w="1031" w:type="pct"/>
            <w:shd w:val="clear" w:color="auto" w:fill="auto"/>
          </w:tcPr>
          <w:p w14:paraId="60764378" w14:textId="77777777" w:rsidR="00B831B5" w:rsidRPr="00086B88" w:rsidRDefault="00B831B5" w:rsidP="00B831B5">
            <w:pPr>
              <w:keepNext/>
              <w:keepLines/>
              <w:rPr>
                <w:lang w:val="nb-NO"/>
              </w:rPr>
            </w:pPr>
            <w:r w:rsidRPr="00086B88">
              <w:rPr>
                <w:lang w:val="nb-NO"/>
              </w:rPr>
              <w:t>Ikke kjent</w:t>
            </w:r>
          </w:p>
        </w:tc>
      </w:tr>
      <w:tr w:rsidR="00B831B5" w:rsidRPr="00086B88" w14:paraId="19A34807" w14:textId="77777777" w:rsidTr="00030A54">
        <w:trPr>
          <w:trHeight w:val="130"/>
        </w:trPr>
        <w:tc>
          <w:tcPr>
            <w:tcW w:w="1694" w:type="pct"/>
            <w:vMerge/>
          </w:tcPr>
          <w:p w14:paraId="16C6DBE1" w14:textId="77777777" w:rsidR="00B831B5" w:rsidRPr="00086B88" w:rsidRDefault="00B831B5" w:rsidP="00B831B5">
            <w:pPr>
              <w:keepNext/>
              <w:keepLines/>
              <w:rPr>
                <w:vertAlign w:val="superscript"/>
                <w:lang w:val="nb-NO"/>
              </w:rPr>
            </w:pPr>
          </w:p>
        </w:tc>
        <w:tc>
          <w:tcPr>
            <w:tcW w:w="2275" w:type="pct"/>
          </w:tcPr>
          <w:p w14:paraId="65EE14F6" w14:textId="77777777" w:rsidR="00B831B5" w:rsidRPr="00086B88" w:rsidRDefault="00B831B5" w:rsidP="00B831B5">
            <w:pPr>
              <w:keepNext/>
              <w:keepLines/>
              <w:rPr>
                <w:lang w:val="nb-NO"/>
              </w:rPr>
            </w:pPr>
            <w:r w:rsidRPr="00086B88">
              <w:rPr>
                <w:vertAlign w:val="superscript"/>
                <w:lang w:val="nb-NO"/>
              </w:rPr>
              <w:t>+</w:t>
            </w:r>
            <w:r w:rsidRPr="00086B88">
              <w:rPr>
                <w:lang w:val="nb-NO"/>
              </w:rPr>
              <w:t>Respiratorisk lidelse</w:t>
            </w:r>
          </w:p>
        </w:tc>
        <w:tc>
          <w:tcPr>
            <w:tcW w:w="1031" w:type="pct"/>
            <w:shd w:val="clear" w:color="auto" w:fill="auto"/>
          </w:tcPr>
          <w:p w14:paraId="79A7137B" w14:textId="77777777" w:rsidR="00B831B5" w:rsidRPr="00086B88" w:rsidRDefault="00B831B5" w:rsidP="00B831B5">
            <w:pPr>
              <w:keepNext/>
              <w:keepLines/>
              <w:rPr>
                <w:lang w:val="nb-NO"/>
              </w:rPr>
            </w:pPr>
            <w:r w:rsidRPr="00086B88">
              <w:rPr>
                <w:lang w:val="nb-NO"/>
              </w:rPr>
              <w:t>Ikke kjent</w:t>
            </w:r>
          </w:p>
        </w:tc>
      </w:tr>
      <w:tr w:rsidR="00B831B5" w:rsidRPr="00086B88" w14:paraId="7878BF29" w14:textId="77777777" w:rsidTr="00030A54">
        <w:trPr>
          <w:trHeight w:val="130"/>
        </w:trPr>
        <w:tc>
          <w:tcPr>
            <w:tcW w:w="1694" w:type="pct"/>
            <w:vMerge/>
          </w:tcPr>
          <w:p w14:paraId="280EEF37" w14:textId="77777777" w:rsidR="00B831B5" w:rsidRPr="00086B88" w:rsidRDefault="00B831B5" w:rsidP="00B831B5">
            <w:pPr>
              <w:keepNext/>
              <w:keepLines/>
              <w:rPr>
                <w:vertAlign w:val="superscript"/>
                <w:lang w:val="nb-NO"/>
              </w:rPr>
            </w:pPr>
          </w:p>
        </w:tc>
        <w:tc>
          <w:tcPr>
            <w:tcW w:w="2275" w:type="pct"/>
          </w:tcPr>
          <w:p w14:paraId="5FFBCD12" w14:textId="77777777" w:rsidR="00B831B5" w:rsidRPr="00086B88" w:rsidRDefault="00B831B5" w:rsidP="00B831B5">
            <w:pPr>
              <w:keepNext/>
              <w:keepLines/>
              <w:rPr>
                <w:vertAlign w:val="superscript"/>
                <w:lang w:val="nb-NO"/>
              </w:rPr>
            </w:pPr>
            <w:r w:rsidRPr="00086B88">
              <w:rPr>
                <w:vertAlign w:val="superscript"/>
                <w:lang w:val="nb-NO"/>
              </w:rPr>
              <w:t>+</w:t>
            </w:r>
            <w:r w:rsidRPr="00086B88">
              <w:rPr>
                <w:lang w:val="nb-NO"/>
              </w:rPr>
              <w:t>Respirasjonssvikt</w:t>
            </w:r>
          </w:p>
        </w:tc>
        <w:tc>
          <w:tcPr>
            <w:tcW w:w="1031" w:type="pct"/>
            <w:shd w:val="clear" w:color="auto" w:fill="auto"/>
          </w:tcPr>
          <w:p w14:paraId="59F71F4D" w14:textId="77777777" w:rsidR="00B831B5" w:rsidRPr="00086B88" w:rsidDel="001C0F71" w:rsidRDefault="00B831B5" w:rsidP="00B831B5">
            <w:pPr>
              <w:keepNext/>
              <w:keepLines/>
              <w:rPr>
                <w:lang w:val="nb-NO"/>
              </w:rPr>
            </w:pPr>
            <w:r w:rsidRPr="00086B88">
              <w:rPr>
                <w:lang w:val="nb-NO"/>
              </w:rPr>
              <w:t>Ikke kjent</w:t>
            </w:r>
          </w:p>
        </w:tc>
      </w:tr>
      <w:tr w:rsidR="00B831B5" w:rsidRPr="00086B88" w14:paraId="206A0354" w14:textId="77777777" w:rsidTr="00030A54">
        <w:trPr>
          <w:trHeight w:val="130"/>
        </w:trPr>
        <w:tc>
          <w:tcPr>
            <w:tcW w:w="1694" w:type="pct"/>
            <w:vMerge/>
          </w:tcPr>
          <w:p w14:paraId="4B4A8134" w14:textId="77777777" w:rsidR="00B831B5" w:rsidRPr="00086B88" w:rsidRDefault="00B831B5" w:rsidP="00B831B5">
            <w:pPr>
              <w:keepNext/>
              <w:keepLines/>
              <w:rPr>
                <w:vertAlign w:val="superscript"/>
                <w:lang w:val="nb-NO"/>
              </w:rPr>
            </w:pPr>
          </w:p>
        </w:tc>
        <w:tc>
          <w:tcPr>
            <w:tcW w:w="2275" w:type="pct"/>
          </w:tcPr>
          <w:p w14:paraId="044B84BB" w14:textId="77777777" w:rsidR="00B831B5" w:rsidRPr="00086B88" w:rsidRDefault="00B831B5" w:rsidP="00B831B5">
            <w:pPr>
              <w:keepNext/>
              <w:keepLines/>
              <w:rPr>
                <w:vertAlign w:val="superscript"/>
                <w:lang w:val="nb-NO"/>
              </w:rPr>
            </w:pPr>
            <w:r w:rsidRPr="00086B88">
              <w:rPr>
                <w:vertAlign w:val="superscript"/>
                <w:lang w:val="nb-NO"/>
              </w:rPr>
              <w:t>+</w:t>
            </w:r>
            <w:r w:rsidRPr="00086B88">
              <w:rPr>
                <w:lang w:val="nb-NO"/>
              </w:rPr>
              <w:t>Lungeinfiltrasjon</w:t>
            </w:r>
          </w:p>
        </w:tc>
        <w:tc>
          <w:tcPr>
            <w:tcW w:w="1031" w:type="pct"/>
            <w:shd w:val="clear" w:color="auto" w:fill="auto"/>
          </w:tcPr>
          <w:p w14:paraId="602FAF6E" w14:textId="77777777" w:rsidR="00B831B5" w:rsidRPr="00086B88" w:rsidRDefault="00B831B5" w:rsidP="00B831B5">
            <w:pPr>
              <w:keepNext/>
              <w:keepLines/>
              <w:rPr>
                <w:lang w:val="nb-NO"/>
              </w:rPr>
            </w:pPr>
            <w:r w:rsidRPr="00086B88">
              <w:rPr>
                <w:lang w:val="nb-NO"/>
              </w:rPr>
              <w:t>Ikke kjent</w:t>
            </w:r>
          </w:p>
        </w:tc>
      </w:tr>
      <w:tr w:rsidR="00B831B5" w:rsidRPr="00086B88" w14:paraId="15FFA9B0" w14:textId="77777777" w:rsidTr="00030A54">
        <w:trPr>
          <w:trHeight w:val="130"/>
        </w:trPr>
        <w:tc>
          <w:tcPr>
            <w:tcW w:w="1694" w:type="pct"/>
            <w:vMerge/>
          </w:tcPr>
          <w:p w14:paraId="1E0E645E" w14:textId="77777777" w:rsidR="00B831B5" w:rsidRPr="00086B88" w:rsidRDefault="00B831B5" w:rsidP="00B831B5">
            <w:pPr>
              <w:keepNext/>
              <w:keepLines/>
              <w:rPr>
                <w:lang w:val="nb-NO"/>
              </w:rPr>
            </w:pPr>
          </w:p>
        </w:tc>
        <w:tc>
          <w:tcPr>
            <w:tcW w:w="2275" w:type="pct"/>
          </w:tcPr>
          <w:p w14:paraId="292D1C21" w14:textId="77777777" w:rsidR="00B831B5" w:rsidRPr="00086B88" w:rsidRDefault="00B831B5" w:rsidP="00B831B5">
            <w:pPr>
              <w:keepNext/>
              <w:keepLines/>
              <w:rPr>
                <w:vertAlign w:val="superscript"/>
                <w:lang w:val="nb-NO"/>
              </w:rPr>
            </w:pPr>
            <w:r w:rsidRPr="00086B88">
              <w:rPr>
                <w:vertAlign w:val="superscript"/>
                <w:lang w:val="nb-NO"/>
              </w:rPr>
              <w:t>+</w:t>
            </w:r>
            <w:r w:rsidRPr="00086B88">
              <w:rPr>
                <w:lang w:val="nb-NO"/>
              </w:rPr>
              <w:t>Akutt lungeødem</w:t>
            </w:r>
          </w:p>
        </w:tc>
        <w:tc>
          <w:tcPr>
            <w:tcW w:w="1031" w:type="pct"/>
            <w:shd w:val="clear" w:color="auto" w:fill="auto"/>
          </w:tcPr>
          <w:p w14:paraId="429CD762" w14:textId="77777777" w:rsidR="00B831B5" w:rsidRPr="00086B88" w:rsidRDefault="00B831B5" w:rsidP="00B831B5">
            <w:pPr>
              <w:keepNext/>
              <w:keepLines/>
              <w:rPr>
                <w:lang w:val="nb-NO"/>
              </w:rPr>
            </w:pPr>
            <w:r w:rsidRPr="00086B88">
              <w:rPr>
                <w:lang w:val="nb-NO"/>
              </w:rPr>
              <w:t>Ikke kjent</w:t>
            </w:r>
          </w:p>
        </w:tc>
      </w:tr>
      <w:tr w:rsidR="00B831B5" w:rsidRPr="00086B88" w14:paraId="1FCDE9C9" w14:textId="77777777" w:rsidTr="00030A54">
        <w:trPr>
          <w:trHeight w:val="130"/>
        </w:trPr>
        <w:tc>
          <w:tcPr>
            <w:tcW w:w="1694" w:type="pct"/>
            <w:vMerge/>
          </w:tcPr>
          <w:p w14:paraId="0C1D8BAC" w14:textId="77777777" w:rsidR="00B831B5" w:rsidRPr="00086B88" w:rsidRDefault="00B831B5" w:rsidP="00B831B5">
            <w:pPr>
              <w:keepNext/>
              <w:keepLines/>
              <w:rPr>
                <w:lang w:val="nb-NO"/>
              </w:rPr>
            </w:pPr>
          </w:p>
        </w:tc>
        <w:tc>
          <w:tcPr>
            <w:tcW w:w="2275" w:type="pct"/>
          </w:tcPr>
          <w:p w14:paraId="64840AF1" w14:textId="77777777" w:rsidR="00B831B5" w:rsidRPr="00086B88" w:rsidRDefault="00B831B5" w:rsidP="00B831B5">
            <w:pPr>
              <w:keepNext/>
              <w:keepLines/>
              <w:rPr>
                <w:lang w:val="nb-NO"/>
              </w:rPr>
            </w:pPr>
            <w:r w:rsidRPr="00086B88">
              <w:rPr>
                <w:vertAlign w:val="superscript"/>
                <w:lang w:val="nb-NO"/>
              </w:rPr>
              <w:t>+</w:t>
            </w:r>
            <w:r w:rsidRPr="00086B88">
              <w:rPr>
                <w:lang w:val="nb-NO"/>
              </w:rPr>
              <w:t xml:space="preserve"> Akutt </w:t>
            </w:r>
            <w:r>
              <w:rPr>
                <w:lang w:val="nb-NO"/>
              </w:rPr>
              <w:t>lunge</w:t>
            </w:r>
            <w:r w:rsidRPr="00086B88">
              <w:rPr>
                <w:lang w:val="nb-NO"/>
              </w:rPr>
              <w:t>sviktsyndrom (ARDS)</w:t>
            </w:r>
          </w:p>
        </w:tc>
        <w:tc>
          <w:tcPr>
            <w:tcW w:w="1031" w:type="pct"/>
            <w:shd w:val="clear" w:color="auto" w:fill="auto"/>
          </w:tcPr>
          <w:p w14:paraId="38A4A800" w14:textId="77777777" w:rsidR="00B831B5" w:rsidRPr="00086B88" w:rsidRDefault="00B831B5" w:rsidP="00B831B5">
            <w:pPr>
              <w:keepNext/>
              <w:keepLines/>
              <w:rPr>
                <w:lang w:val="nb-NO"/>
              </w:rPr>
            </w:pPr>
            <w:r w:rsidRPr="00086B88">
              <w:rPr>
                <w:lang w:val="nb-NO"/>
              </w:rPr>
              <w:t>Ikke kjent</w:t>
            </w:r>
          </w:p>
        </w:tc>
      </w:tr>
      <w:tr w:rsidR="00B831B5" w:rsidRPr="00086B88" w14:paraId="7A405D56" w14:textId="77777777" w:rsidTr="00030A54">
        <w:trPr>
          <w:trHeight w:val="130"/>
        </w:trPr>
        <w:tc>
          <w:tcPr>
            <w:tcW w:w="1694" w:type="pct"/>
            <w:vMerge/>
          </w:tcPr>
          <w:p w14:paraId="398E7912" w14:textId="77777777" w:rsidR="00B831B5" w:rsidRPr="00086B88" w:rsidRDefault="00B831B5" w:rsidP="00B831B5">
            <w:pPr>
              <w:keepNext/>
              <w:keepLines/>
              <w:rPr>
                <w:lang w:val="nb-NO"/>
              </w:rPr>
            </w:pPr>
          </w:p>
        </w:tc>
        <w:tc>
          <w:tcPr>
            <w:tcW w:w="2275" w:type="pct"/>
          </w:tcPr>
          <w:p w14:paraId="29C77218" w14:textId="77777777" w:rsidR="00B831B5" w:rsidRPr="00086B88" w:rsidRDefault="00B831B5" w:rsidP="00B831B5">
            <w:pPr>
              <w:keepNext/>
              <w:keepLines/>
              <w:rPr>
                <w:lang w:val="nb-NO"/>
              </w:rPr>
            </w:pPr>
            <w:r w:rsidRPr="00086B88">
              <w:rPr>
                <w:vertAlign w:val="superscript"/>
                <w:lang w:val="nb-NO"/>
              </w:rPr>
              <w:t>+</w:t>
            </w:r>
            <w:r w:rsidRPr="00086B88">
              <w:rPr>
                <w:lang w:val="nb-NO"/>
              </w:rPr>
              <w:t>Bronkospasme</w:t>
            </w:r>
          </w:p>
        </w:tc>
        <w:tc>
          <w:tcPr>
            <w:tcW w:w="1031" w:type="pct"/>
            <w:shd w:val="clear" w:color="auto" w:fill="auto"/>
          </w:tcPr>
          <w:p w14:paraId="6370D24A" w14:textId="77777777" w:rsidR="00B831B5" w:rsidRPr="00086B88" w:rsidRDefault="00B831B5" w:rsidP="00B831B5">
            <w:pPr>
              <w:keepNext/>
              <w:keepLines/>
              <w:rPr>
                <w:lang w:val="nb-NO"/>
              </w:rPr>
            </w:pPr>
            <w:r w:rsidRPr="00086B88">
              <w:rPr>
                <w:lang w:val="nb-NO"/>
              </w:rPr>
              <w:t>Ikke kjent</w:t>
            </w:r>
          </w:p>
        </w:tc>
      </w:tr>
      <w:tr w:rsidR="00B831B5" w:rsidRPr="00086B88" w14:paraId="48495B35" w14:textId="77777777" w:rsidTr="00030A54">
        <w:trPr>
          <w:trHeight w:val="130"/>
        </w:trPr>
        <w:tc>
          <w:tcPr>
            <w:tcW w:w="1694" w:type="pct"/>
            <w:vMerge/>
          </w:tcPr>
          <w:p w14:paraId="1249A122" w14:textId="77777777" w:rsidR="00B831B5" w:rsidRPr="00086B88" w:rsidRDefault="00B831B5" w:rsidP="00B831B5">
            <w:pPr>
              <w:keepNext/>
              <w:keepLines/>
              <w:rPr>
                <w:lang w:val="nb-NO"/>
              </w:rPr>
            </w:pPr>
          </w:p>
        </w:tc>
        <w:tc>
          <w:tcPr>
            <w:tcW w:w="2275" w:type="pct"/>
          </w:tcPr>
          <w:p w14:paraId="2DB7569E" w14:textId="77777777" w:rsidR="00B831B5" w:rsidRPr="00086B88" w:rsidRDefault="00B831B5" w:rsidP="00B831B5">
            <w:pPr>
              <w:keepNext/>
              <w:keepLines/>
              <w:rPr>
                <w:lang w:val="nb-NO"/>
              </w:rPr>
            </w:pPr>
            <w:r w:rsidRPr="00086B88">
              <w:rPr>
                <w:vertAlign w:val="superscript"/>
                <w:lang w:val="nb-NO"/>
              </w:rPr>
              <w:t>+</w:t>
            </w:r>
            <w:r w:rsidRPr="00086B88">
              <w:rPr>
                <w:lang w:val="nb-NO"/>
              </w:rPr>
              <w:t>Hypoksi</w:t>
            </w:r>
          </w:p>
        </w:tc>
        <w:tc>
          <w:tcPr>
            <w:tcW w:w="1031" w:type="pct"/>
            <w:shd w:val="clear" w:color="auto" w:fill="auto"/>
          </w:tcPr>
          <w:p w14:paraId="6D82A6E4" w14:textId="77777777" w:rsidR="00B831B5" w:rsidRPr="00086B88" w:rsidRDefault="00B831B5" w:rsidP="00B831B5">
            <w:pPr>
              <w:keepNext/>
              <w:keepLines/>
              <w:rPr>
                <w:lang w:val="nb-NO"/>
              </w:rPr>
            </w:pPr>
            <w:r w:rsidRPr="00086B88">
              <w:rPr>
                <w:lang w:val="nb-NO"/>
              </w:rPr>
              <w:t>Ikke kjent</w:t>
            </w:r>
          </w:p>
        </w:tc>
      </w:tr>
      <w:tr w:rsidR="00B831B5" w:rsidRPr="00086B88" w14:paraId="4E3FD192" w14:textId="77777777" w:rsidTr="00030A54">
        <w:trPr>
          <w:trHeight w:val="130"/>
        </w:trPr>
        <w:tc>
          <w:tcPr>
            <w:tcW w:w="1694" w:type="pct"/>
            <w:vMerge/>
          </w:tcPr>
          <w:p w14:paraId="413CED20" w14:textId="77777777" w:rsidR="00B831B5" w:rsidRPr="00086B88" w:rsidRDefault="00B831B5" w:rsidP="00B831B5">
            <w:pPr>
              <w:keepNext/>
              <w:keepLines/>
              <w:rPr>
                <w:lang w:val="nb-NO"/>
              </w:rPr>
            </w:pPr>
          </w:p>
        </w:tc>
        <w:tc>
          <w:tcPr>
            <w:tcW w:w="2275" w:type="pct"/>
          </w:tcPr>
          <w:p w14:paraId="5961BB8A" w14:textId="77777777" w:rsidR="00B831B5" w:rsidRPr="00086B88" w:rsidRDefault="00B831B5" w:rsidP="00B831B5">
            <w:pPr>
              <w:keepNext/>
              <w:keepLines/>
              <w:rPr>
                <w:lang w:val="nb-NO"/>
              </w:rPr>
            </w:pPr>
            <w:r w:rsidRPr="00086B88">
              <w:rPr>
                <w:vertAlign w:val="superscript"/>
                <w:lang w:val="nb-NO"/>
              </w:rPr>
              <w:t>+</w:t>
            </w:r>
            <w:r w:rsidRPr="00086B88">
              <w:rPr>
                <w:lang w:val="nb-NO"/>
              </w:rPr>
              <w:t>Nedsatt oksygenmetning</w:t>
            </w:r>
          </w:p>
        </w:tc>
        <w:tc>
          <w:tcPr>
            <w:tcW w:w="1031" w:type="pct"/>
            <w:shd w:val="clear" w:color="auto" w:fill="auto"/>
          </w:tcPr>
          <w:p w14:paraId="156491F3" w14:textId="77777777" w:rsidR="00B831B5" w:rsidRPr="00086B88" w:rsidRDefault="00B831B5" w:rsidP="00B831B5">
            <w:pPr>
              <w:keepNext/>
              <w:keepLines/>
              <w:rPr>
                <w:lang w:val="nb-NO"/>
              </w:rPr>
            </w:pPr>
            <w:r w:rsidRPr="00086B88">
              <w:rPr>
                <w:lang w:val="nb-NO"/>
              </w:rPr>
              <w:t>Ikke kjent</w:t>
            </w:r>
          </w:p>
        </w:tc>
      </w:tr>
      <w:tr w:rsidR="00B831B5" w:rsidRPr="00086B88" w14:paraId="58C91758" w14:textId="77777777" w:rsidTr="00030A54">
        <w:trPr>
          <w:trHeight w:val="130"/>
        </w:trPr>
        <w:tc>
          <w:tcPr>
            <w:tcW w:w="1694" w:type="pct"/>
            <w:vMerge/>
          </w:tcPr>
          <w:p w14:paraId="0157B405" w14:textId="77777777" w:rsidR="00B831B5" w:rsidRPr="00086B88" w:rsidRDefault="00B831B5" w:rsidP="00B831B5">
            <w:pPr>
              <w:keepNext/>
              <w:keepLines/>
              <w:rPr>
                <w:lang w:val="nb-NO"/>
              </w:rPr>
            </w:pPr>
          </w:p>
        </w:tc>
        <w:tc>
          <w:tcPr>
            <w:tcW w:w="2275" w:type="pct"/>
          </w:tcPr>
          <w:p w14:paraId="1CA1DF76" w14:textId="77777777" w:rsidR="00B831B5" w:rsidRPr="00086B88" w:rsidRDefault="00B831B5" w:rsidP="00B831B5">
            <w:pPr>
              <w:keepNext/>
              <w:keepLines/>
              <w:rPr>
                <w:vertAlign w:val="superscript"/>
                <w:lang w:val="nb-NO"/>
              </w:rPr>
            </w:pPr>
            <w:r w:rsidRPr="00086B88">
              <w:rPr>
                <w:lang w:val="nb-NO"/>
              </w:rPr>
              <w:t>Laryngealt ødem</w:t>
            </w:r>
          </w:p>
        </w:tc>
        <w:tc>
          <w:tcPr>
            <w:tcW w:w="1031" w:type="pct"/>
            <w:shd w:val="clear" w:color="auto" w:fill="auto"/>
          </w:tcPr>
          <w:p w14:paraId="09067BD4" w14:textId="77777777" w:rsidR="00B831B5" w:rsidRPr="00086B88" w:rsidDel="001C0F71" w:rsidRDefault="00B831B5" w:rsidP="00B831B5">
            <w:pPr>
              <w:keepNext/>
              <w:keepLines/>
              <w:rPr>
                <w:lang w:val="nb-NO"/>
              </w:rPr>
            </w:pPr>
            <w:r w:rsidRPr="00086B88">
              <w:rPr>
                <w:lang w:val="nb-NO"/>
              </w:rPr>
              <w:t>Ikke kjent</w:t>
            </w:r>
          </w:p>
        </w:tc>
      </w:tr>
      <w:tr w:rsidR="00B831B5" w:rsidRPr="00086B88" w14:paraId="2CEF277E" w14:textId="77777777" w:rsidTr="00030A54">
        <w:trPr>
          <w:trHeight w:val="130"/>
        </w:trPr>
        <w:tc>
          <w:tcPr>
            <w:tcW w:w="1694" w:type="pct"/>
            <w:vMerge/>
          </w:tcPr>
          <w:p w14:paraId="35916A51" w14:textId="77777777" w:rsidR="00B831B5" w:rsidRPr="00086B88" w:rsidRDefault="00B831B5" w:rsidP="00B831B5">
            <w:pPr>
              <w:keepNext/>
              <w:keepLines/>
              <w:rPr>
                <w:lang w:val="nb-NO"/>
              </w:rPr>
            </w:pPr>
          </w:p>
        </w:tc>
        <w:tc>
          <w:tcPr>
            <w:tcW w:w="2275" w:type="pct"/>
          </w:tcPr>
          <w:p w14:paraId="26A87168" w14:textId="77777777" w:rsidR="00B831B5" w:rsidRPr="00086B88" w:rsidRDefault="00B831B5" w:rsidP="00B831B5">
            <w:pPr>
              <w:keepNext/>
              <w:keepLines/>
              <w:rPr>
                <w:lang w:val="nb-NO"/>
              </w:rPr>
            </w:pPr>
            <w:r w:rsidRPr="00086B88">
              <w:rPr>
                <w:lang w:val="nb-NO"/>
              </w:rPr>
              <w:t>Ortopne</w:t>
            </w:r>
          </w:p>
        </w:tc>
        <w:tc>
          <w:tcPr>
            <w:tcW w:w="1031" w:type="pct"/>
            <w:shd w:val="clear" w:color="auto" w:fill="auto"/>
          </w:tcPr>
          <w:p w14:paraId="27135D4D" w14:textId="77777777" w:rsidR="00B831B5" w:rsidRPr="00086B88" w:rsidRDefault="00B831B5" w:rsidP="00B831B5">
            <w:pPr>
              <w:keepNext/>
              <w:keepLines/>
              <w:rPr>
                <w:lang w:val="nb-NO"/>
              </w:rPr>
            </w:pPr>
            <w:r w:rsidRPr="00086B88">
              <w:rPr>
                <w:lang w:val="nb-NO"/>
              </w:rPr>
              <w:t>Ikke kjent</w:t>
            </w:r>
          </w:p>
        </w:tc>
      </w:tr>
      <w:tr w:rsidR="00B831B5" w:rsidRPr="00086B88" w14:paraId="3609990E" w14:textId="77777777" w:rsidTr="00030A54">
        <w:trPr>
          <w:trHeight w:val="130"/>
        </w:trPr>
        <w:tc>
          <w:tcPr>
            <w:tcW w:w="1694" w:type="pct"/>
            <w:vMerge/>
          </w:tcPr>
          <w:p w14:paraId="6DCAE26A" w14:textId="77777777" w:rsidR="00B831B5" w:rsidRPr="00086B88" w:rsidRDefault="00B831B5" w:rsidP="00B831B5">
            <w:pPr>
              <w:keepNext/>
              <w:keepLines/>
              <w:rPr>
                <w:lang w:val="nb-NO"/>
              </w:rPr>
            </w:pPr>
          </w:p>
        </w:tc>
        <w:tc>
          <w:tcPr>
            <w:tcW w:w="2275" w:type="pct"/>
          </w:tcPr>
          <w:p w14:paraId="1B5CEDF4" w14:textId="77777777" w:rsidR="00B831B5" w:rsidRPr="00086B88" w:rsidRDefault="00B831B5" w:rsidP="00B831B5">
            <w:pPr>
              <w:keepNext/>
              <w:keepLines/>
              <w:rPr>
                <w:lang w:val="nb-NO"/>
              </w:rPr>
            </w:pPr>
            <w:r w:rsidRPr="00086B88">
              <w:rPr>
                <w:lang w:val="nb-NO"/>
              </w:rPr>
              <w:t>Lungeødem</w:t>
            </w:r>
          </w:p>
        </w:tc>
        <w:tc>
          <w:tcPr>
            <w:tcW w:w="1031" w:type="pct"/>
            <w:shd w:val="clear" w:color="auto" w:fill="auto"/>
          </w:tcPr>
          <w:p w14:paraId="57215D6A" w14:textId="77777777" w:rsidR="00B831B5" w:rsidRPr="00086B88" w:rsidRDefault="00B831B5" w:rsidP="00B831B5">
            <w:pPr>
              <w:keepNext/>
              <w:keepLines/>
              <w:rPr>
                <w:lang w:val="nb-NO"/>
              </w:rPr>
            </w:pPr>
            <w:r w:rsidRPr="00086B88">
              <w:rPr>
                <w:lang w:val="nb-NO"/>
              </w:rPr>
              <w:t>Ikke kjent</w:t>
            </w:r>
          </w:p>
        </w:tc>
      </w:tr>
      <w:tr w:rsidR="00B831B5" w:rsidRPr="00086B88" w14:paraId="119E3D68" w14:textId="77777777" w:rsidTr="00030A54">
        <w:trPr>
          <w:trHeight w:val="130"/>
        </w:trPr>
        <w:tc>
          <w:tcPr>
            <w:tcW w:w="1694" w:type="pct"/>
            <w:vMerge/>
            <w:tcBorders>
              <w:bottom w:val="nil"/>
            </w:tcBorders>
          </w:tcPr>
          <w:p w14:paraId="294176FE" w14:textId="77777777" w:rsidR="00B831B5" w:rsidRPr="00086B88" w:rsidRDefault="00B831B5" w:rsidP="00B831B5">
            <w:pPr>
              <w:keepNext/>
              <w:keepLines/>
              <w:rPr>
                <w:lang w:val="nb-NO"/>
              </w:rPr>
            </w:pPr>
          </w:p>
        </w:tc>
        <w:tc>
          <w:tcPr>
            <w:tcW w:w="2275" w:type="pct"/>
          </w:tcPr>
          <w:p w14:paraId="4F7EBDFF" w14:textId="77777777" w:rsidR="00B831B5" w:rsidRPr="00086B88" w:rsidRDefault="00B831B5" w:rsidP="00B831B5">
            <w:pPr>
              <w:keepNext/>
              <w:keepLines/>
              <w:rPr>
                <w:lang w:val="nb-NO"/>
              </w:rPr>
            </w:pPr>
            <w:r w:rsidRPr="00086B88">
              <w:rPr>
                <w:lang w:val="nb-NO"/>
              </w:rPr>
              <w:t>Interstitiell lungesykdom</w:t>
            </w:r>
          </w:p>
        </w:tc>
        <w:tc>
          <w:tcPr>
            <w:tcW w:w="1031" w:type="pct"/>
            <w:shd w:val="clear" w:color="auto" w:fill="auto"/>
          </w:tcPr>
          <w:p w14:paraId="4C4BC3AA" w14:textId="77777777" w:rsidR="00B831B5" w:rsidRPr="00086B88" w:rsidRDefault="00B831B5" w:rsidP="00B831B5">
            <w:pPr>
              <w:keepNext/>
              <w:keepLines/>
              <w:rPr>
                <w:lang w:val="nb-NO"/>
              </w:rPr>
            </w:pPr>
            <w:r w:rsidRPr="00086B88">
              <w:rPr>
                <w:lang w:val="nb-NO"/>
              </w:rPr>
              <w:t>Ikke kjent</w:t>
            </w:r>
          </w:p>
        </w:tc>
      </w:tr>
      <w:tr w:rsidR="00B831B5" w:rsidRPr="00086B88" w14:paraId="1CEBCE3A" w14:textId="77777777" w:rsidTr="00030A54">
        <w:trPr>
          <w:trHeight w:val="130"/>
        </w:trPr>
        <w:tc>
          <w:tcPr>
            <w:tcW w:w="1694" w:type="pct"/>
            <w:vMerge w:val="restart"/>
          </w:tcPr>
          <w:p w14:paraId="7EA680CA" w14:textId="77777777" w:rsidR="00B831B5" w:rsidRPr="00086B88" w:rsidRDefault="00B831B5" w:rsidP="00B831B5">
            <w:pPr>
              <w:rPr>
                <w:lang w:val="nb-NO"/>
              </w:rPr>
            </w:pPr>
            <w:r w:rsidRPr="00086B88">
              <w:rPr>
                <w:lang w:val="nb-NO"/>
              </w:rPr>
              <w:t>Gastrointestinale sykdommer</w:t>
            </w:r>
          </w:p>
        </w:tc>
        <w:tc>
          <w:tcPr>
            <w:tcW w:w="2275" w:type="pct"/>
          </w:tcPr>
          <w:p w14:paraId="54A7C68F" w14:textId="77777777" w:rsidR="00B831B5" w:rsidRPr="00086B88" w:rsidRDefault="00B831B5" w:rsidP="00B831B5">
            <w:pPr>
              <w:rPr>
                <w:lang w:val="nb-NO"/>
              </w:rPr>
            </w:pPr>
            <w:r w:rsidRPr="00086B88">
              <w:rPr>
                <w:lang w:val="nb-NO"/>
              </w:rPr>
              <w:t>Diaré</w:t>
            </w:r>
          </w:p>
        </w:tc>
        <w:tc>
          <w:tcPr>
            <w:tcW w:w="1031" w:type="pct"/>
            <w:shd w:val="clear" w:color="auto" w:fill="auto"/>
          </w:tcPr>
          <w:p w14:paraId="43793B7C" w14:textId="77777777" w:rsidR="00B831B5" w:rsidRPr="00086B88" w:rsidRDefault="00B831B5" w:rsidP="00B831B5">
            <w:pPr>
              <w:rPr>
                <w:lang w:val="nb-NO"/>
              </w:rPr>
            </w:pPr>
            <w:r w:rsidRPr="00086B88">
              <w:rPr>
                <w:lang w:val="nb-NO"/>
              </w:rPr>
              <w:t xml:space="preserve">Svært vanlige </w:t>
            </w:r>
          </w:p>
        </w:tc>
      </w:tr>
      <w:tr w:rsidR="00B831B5" w:rsidRPr="00086B88" w14:paraId="2FBAF5E7" w14:textId="77777777" w:rsidTr="00030A54">
        <w:trPr>
          <w:trHeight w:val="130"/>
        </w:trPr>
        <w:tc>
          <w:tcPr>
            <w:tcW w:w="1694" w:type="pct"/>
            <w:vMerge/>
          </w:tcPr>
          <w:p w14:paraId="1D535A2B" w14:textId="77777777" w:rsidR="00B831B5" w:rsidRPr="00086B88" w:rsidRDefault="00B831B5" w:rsidP="00B831B5">
            <w:pPr>
              <w:rPr>
                <w:lang w:val="nb-NO"/>
              </w:rPr>
            </w:pPr>
          </w:p>
        </w:tc>
        <w:tc>
          <w:tcPr>
            <w:tcW w:w="2275" w:type="pct"/>
          </w:tcPr>
          <w:p w14:paraId="21B6E7F5" w14:textId="77777777" w:rsidR="00B831B5" w:rsidRPr="00086B88" w:rsidRDefault="00B831B5" w:rsidP="00B831B5">
            <w:pPr>
              <w:rPr>
                <w:lang w:val="nb-NO"/>
              </w:rPr>
            </w:pPr>
            <w:r w:rsidRPr="00086B88">
              <w:rPr>
                <w:lang w:val="nb-NO"/>
              </w:rPr>
              <w:t>Oppkast</w:t>
            </w:r>
          </w:p>
        </w:tc>
        <w:tc>
          <w:tcPr>
            <w:tcW w:w="1031" w:type="pct"/>
            <w:shd w:val="clear" w:color="auto" w:fill="auto"/>
          </w:tcPr>
          <w:p w14:paraId="00ED6EA9" w14:textId="77777777" w:rsidR="00B831B5" w:rsidRPr="00086B88" w:rsidRDefault="00B831B5" w:rsidP="00B831B5">
            <w:pPr>
              <w:rPr>
                <w:lang w:val="nb-NO"/>
              </w:rPr>
            </w:pPr>
            <w:r w:rsidRPr="00086B88">
              <w:rPr>
                <w:lang w:val="nb-NO"/>
              </w:rPr>
              <w:t xml:space="preserve">Svært vanlige </w:t>
            </w:r>
          </w:p>
        </w:tc>
      </w:tr>
      <w:tr w:rsidR="00B831B5" w:rsidRPr="00086B88" w14:paraId="7DE4BAB1" w14:textId="77777777" w:rsidTr="00030A54">
        <w:trPr>
          <w:trHeight w:val="130"/>
        </w:trPr>
        <w:tc>
          <w:tcPr>
            <w:tcW w:w="1694" w:type="pct"/>
            <w:vMerge/>
          </w:tcPr>
          <w:p w14:paraId="327874B7" w14:textId="77777777" w:rsidR="00B831B5" w:rsidRPr="00086B88" w:rsidRDefault="00B831B5" w:rsidP="00B831B5">
            <w:pPr>
              <w:rPr>
                <w:lang w:val="nb-NO"/>
              </w:rPr>
            </w:pPr>
          </w:p>
        </w:tc>
        <w:tc>
          <w:tcPr>
            <w:tcW w:w="2275" w:type="pct"/>
          </w:tcPr>
          <w:p w14:paraId="52224EA2" w14:textId="77777777" w:rsidR="00B831B5" w:rsidRPr="00086B88" w:rsidRDefault="00B831B5" w:rsidP="00B831B5">
            <w:pPr>
              <w:rPr>
                <w:lang w:val="nb-NO"/>
              </w:rPr>
            </w:pPr>
            <w:r w:rsidRPr="00086B88">
              <w:rPr>
                <w:lang w:val="nb-NO"/>
              </w:rPr>
              <w:t>Kvalme</w:t>
            </w:r>
          </w:p>
        </w:tc>
        <w:tc>
          <w:tcPr>
            <w:tcW w:w="1031" w:type="pct"/>
            <w:shd w:val="clear" w:color="auto" w:fill="auto"/>
          </w:tcPr>
          <w:p w14:paraId="092F7D40" w14:textId="77777777" w:rsidR="00B831B5" w:rsidRPr="00086B88" w:rsidRDefault="00B831B5" w:rsidP="00B831B5">
            <w:pPr>
              <w:rPr>
                <w:lang w:val="nb-NO"/>
              </w:rPr>
            </w:pPr>
            <w:r w:rsidRPr="00086B88">
              <w:rPr>
                <w:lang w:val="nb-NO"/>
              </w:rPr>
              <w:t xml:space="preserve">Svært vanlige </w:t>
            </w:r>
          </w:p>
        </w:tc>
      </w:tr>
      <w:tr w:rsidR="00B831B5" w:rsidRPr="00086B88" w14:paraId="074F86C3" w14:textId="77777777" w:rsidTr="00030A54">
        <w:trPr>
          <w:trHeight w:val="130"/>
        </w:trPr>
        <w:tc>
          <w:tcPr>
            <w:tcW w:w="1694" w:type="pct"/>
            <w:vMerge/>
          </w:tcPr>
          <w:p w14:paraId="4ADB0C37" w14:textId="77777777" w:rsidR="00B831B5" w:rsidRPr="00086B88" w:rsidRDefault="00B831B5" w:rsidP="00B831B5">
            <w:pPr>
              <w:rPr>
                <w:lang w:val="nb-NO"/>
              </w:rPr>
            </w:pPr>
          </w:p>
        </w:tc>
        <w:tc>
          <w:tcPr>
            <w:tcW w:w="2275" w:type="pct"/>
          </w:tcPr>
          <w:p w14:paraId="507073D2" w14:textId="77777777" w:rsidR="00B831B5" w:rsidRPr="00086B88" w:rsidRDefault="00B831B5" w:rsidP="00B831B5">
            <w:pPr>
              <w:rPr>
                <w:lang w:val="nb-NO"/>
              </w:rPr>
            </w:pPr>
            <w:r w:rsidRPr="00086B88">
              <w:rPr>
                <w:vertAlign w:val="superscript"/>
                <w:lang w:val="nb-NO"/>
              </w:rPr>
              <w:t>1</w:t>
            </w:r>
            <w:r w:rsidRPr="00086B88">
              <w:rPr>
                <w:lang w:val="nb-NO"/>
              </w:rPr>
              <w:t>Hovne lepper</w:t>
            </w:r>
          </w:p>
        </w:tc>
        <w:tc>
          <w:tcPr>
            <w:tcW w:w="1031" w:type="pct"/>
            <w:shd w:val="clear" w:color="auto" w:fill="auto"/>
          </w:tcPr>
          <w:p w14:paraId="051810F7" w14:textId="77777777" w:rsidR="00B831B5" w:rsidRPr="00086B88" w:rsidRDefault="00B831B5" w:rsidP="00B831B5">
            <w:pPr>
              <w:rPr>
                <w:lang w:val="nb-NO"/>
              </w:rPr>
            </w:pPr>
            <w:r w:rsidRPr="00086B88">
              <w:rPr>
                <w:lang w:val="nb-NO"/>
              </w:rPr>
              <w:t>Svært vanlige</w:t>
            </w:r>
          </w:p>
        </w:tc>
      </w:tr>
      <w:tr w:rsidR="00B831B5" w:rsidRPr="00086B88" w14:paraId="6902F7C0" w14:textId="77777777" w:rsidTr="00030A54">
        <w:trPr>
          <w:trHeight w:val="130"/>
        </w:trPr>
        <w:tc>
          <w:tcPr>
            <w:tcW w:w="1694" w:type="pct"/>
            <w:vMerge/>
          </w:tcPr>
          <w:p w14:paraId="10F18EB4" w14:textId="77777777" w:rsidR="00B831B5" w:rsidRPr="00086B88" w:rsidRDefault="00B831B5" w:rsidP="00B831B5">
            <w:pPr>
              <w:rPr>
                <w:lang w:val="nb-NO"/>
              </w:rPr>
            </w:pPr>
          </w:p>
        </w:tc>
        <w:tc>
          <w:tcPr>
            <w:tcW w:w="2275" w:type="pct"/>
          </w:tcPr>
          <w:p w14:paraId="1DFC5B25" w14:textId="77777777" w:rsidR="00B831B5" w:rsidRPr="00086B88" w:rsidRDefault="00B831B5" w:rsidP="00B831B5">
            <w:pPr>
              <w:rPr>
                <w:lang w:val="nb-NO"/>
              </w:rPr>
            </w:pPr>
            <w:r w:rsidRPr="00086B88">
              <w:rPr>
                <w:lang w:val="nb-NO"/>
              </w:rPr>
              <w:t>Abdominal smerte</w:t>
            </w:r>
          </w:p>
        </w:tc>
        <w:tc>
          <w:tcPr>
            <w:tcW w:w="1031" w:type="pct"/>
            <w:shd w:val="clear" w:color="auto" w:fill="auto"/>
          </w:tcPr>
          <w:p w14:paraId="7541666A" w14:textId="77777777" w:rsidR="00B831B5" w:rsidRPr="00086B88" w:rsidRDefault="00B831B5" w:rsidP="00B831B5">
            <w:pPr>
              <w:rPr>
                <w:lang w:val="nb-NO"/>
              </w:rPr>
            </w:pPr>
            <w:r w:rsidRPr="00086B88">
              <w:rPr>
                <w:lang w:val="nb-NO"/>
              </w:rPr>
              <w:t>Svært vanlige</w:t>
            </w:r>
          </w:p>
        </w:tc>
      </w:tr>
      <w:tr w:rsidR="00B831B5" w:rsidRPr="00086B88" w14:paraId="7EAF722B" w14:textId="77777777" w:rsidTr="00030A54">
        <w:trPr>
          <w:trHeight w:val="130"/>
        </w:trPr>
        <w:tc>
          <w:tcPr>
            <w:tcW w:w="1694" w:type="pct"/>
            <w:vMerge/>
          </w:tcPr>
          <w:p w14:paraId="31E77BB5" w14:textId="77777777" w:rsidR="00B831B5" w:rsidRPr="00086B88" w:rsidRDefault="00B831B5" w:rsidP="00B831B5">
            <w:pPr>
              <w:suppressAutoHyphens/>
              <w:rPr>
                <w:lang w:val="nb-NO"/>
              </w:rPr>
            </w:pPr>
          </w:p>
        </w:tc>
        <w:tc>
          <w:tcPr>
            <w:tcW w:w="2275" w:type="pct"/>
          </w:tcPr>
          <w:p w14:paraId="1881AB5E" w14:textId="77777777" w:rsidR="00B831B5" w:rsidRPr="00086B88" w:rsidRDefault="00B831B5" w:rsidP="00B831B5">
            <w:pPr>
              <w:suppressAutoHyphens/>
              <w:rPr>
                <w:lang w:val="nb-NO"/>
              </w:rPr>
            </w:pPr>
            <w:r w:rsidRPr="00086B88">
              <w:rPr>
                <w:lang w:val="nb-NO"/>
              </w:rPr>
              <w:t>Dyspepsi</w:t>
            </w:r>
          </w:p>
        </w:tc>
        <w:tc>
          <w:tcPr>
            <w:tcW w:w="1031" w:type="pct"/>
            <w:shd w:val="clear" w:color="auto" w:fill="auto"/>
          </w:tcPr>
          <w:p w14:paraId="4197FC1B" w14:textId="77777777" w:rsidR="00B831B5" w:rsidRPr="00086B88" w:rsidRDefault="00B831B5" w:rsidP="00B831B5">
            <w:pPr>
              <w:suppressAutoHyphens/>
              <w:rPr>
                <w:lang w:val="nb-NO"/>
              </w:rPr>
            </w:pPr>
            <w:r w:rsidRPr="00086B88">
              <w:rPr>
                <w:lang w:val="nb-NO"/>
              </w:rPr>
              <w:t>Svært vanlige</w:t>
            </w:r>
          </w:p>
        </w:tc>
      </w:tr>
      <w:tr w:rsidR="00B831B5" w:rsidRPr="00086B88" w14:paraId="58B62EB2" w14:textId="77777777" w:rsidTr="00030A54">
        <w:trPr>
          <w:trHeight w:val="130"/>
        </w:trPr>
        <w:tc>
          <w:tcPr>
            <w:tcW w:w="1694" w:type="pct"/>
            <w:vMerge/>
          </w:tcPr>
          <w:p w14:paraId="2BBBDE13" w14:textId="77777777" w:rsidR="00B831B5" w:rsidRPr="00086B88" w:rsidRDefault="00B831B5" w:rsidP="00B831B5">
            <w:pPr>
              <w:suppressAutoHyphens/>
              <w:rPr>
                <w:lang w:val="nb-NO"/>
              </w:rPr>
            </w:pPr>
          </w:p>
        </w:tc>
        <w:tc>
          <w:tcPr>
            <w:tcW w:w="2275" w:type="pct"/>
          </w:tcPr>
          <w:p w14:paraId="61433B85" w14:textId="77777777" w:rsidR="00B831B5" w:rsidRPr="00086B88" w:rsidRDefault="00B831B5" w:rsidP="00B831B5">
            <w:pPr>
              <w:suppressAutoHyphens/>
              <w:rPr>
                <w:lang w:val="nb-NO"/>
              </w:rPr>
            </w:pPr>
            <w:r w:rsidRPr="00086B88">
              <w:rPr>
                <w:lang w:val="nb-NO"/>
              </w:rPr>
              <w:t>Forstoppelse</w:t>
            </w:r>
          </w:p>
        </w:tc>
        <w:tc>
          <w:tcPr>
            <w:tcW w:w="1031" w:type="pct"/>
            <w:shd w:val="clear" w:color="auto" w:fill="auto"/>
          </w:tcPr>
          <w:p w14:paraId="6B4F3521" w14:textId="77777777" w:rsidR="00B831B5" w:rsidRPr="00086B88" w:rsidRDefault="00B831B5" w:rsidP="00B831B5">
            <w:pPr>
              <w:suppressAutoHyphens/>
              <w:rPr>
                <w:lang w:val="nb-NO"/>
              </w:rPr>
            </w:pPr>
            <w:r w:rsidRPr="00086B88">
              <w:rPr>
                <w:lang w:val="nb-NO"/>
              </w:rPr>
              <w:t>Svært vanlige</w:t>
            </w:r>
          </w:p>
        </w:tc>
      </w:tr>
      <w:tr w:rsidR="00B831B5" w:rsidRPr="00086B88" w14:paraId="67E6A6C3" w14:textId="77777777" w:rsidTr="00030A54">
        <w:trPr>
          <w:trHeight w:val="130"/>
        </w:trPr>
        <w:tc>
          <w:tcPr>
            <w:tcW w:w="1694" w:type="pct"/>
            <w:vMerge/>
          </w:tcPr>
          <w:p w14:paraId="602A384E" w14:textId="77777777" w:rsidR="00B831B5" w:rsidRPr="00086B88" w:rsidRDefault="00B831B5" w:rsidP="00B831B5">
            <w:pPr>
              <w:suppressAutoHyphens/>
              <w:rPr>
                <w:lang w:val="nb-NO"/>
              </w:rPr>
            </w:pPr>
          </w:p>
        </w:tc>
        <w:tc>
          <w:tcPr>
            <w:tcW w:w="2275" w:type="pct"/>
          </w:tcPr>
          <w:p w14:paraId="4EBEF9C7" w14:textId="77777777" w:rsidR="00B831B5" w:rsidRPr="00086B88" w:rsidRDefault="00B831B5" w:rsidP="00B831B5">
            <w:pPr>
              <w:suppressAutoHyphens/>
              <w:rPr>
                <w:lang w:val="nb-NO"/>
              </w:rPr>
            </w:pPr>
            <w:r w:rsidRPr="00086B88">
              <w:rPr>
                <w:lang w:val="nb-NO"/>
              </w:rPr>
              <w:t>Stomatitt</w:t>
            </w:r>
          </w:p>
        </w:tc>
        <w:tc>
          <w:tcPr>
            <w:tcW w:w="1031" w:type="pct"/>
            <w:shd w:val="clear" w:color="auto" w:fill="auto"/>
          </w:tcPr>
          <w:p w14:paraId="0F812149" w14:textId="77777777" w:rsidR="00B831B5" w:rsidRPr="00086B88" w:rsidRDefault="00B831B5" w:rsidP="00B831B5">
            <w:pPr>
              <w:suppressAutoHyphens/>
              <w:rPr>
                <w:lang w:val="nb-NO"/>
              </w:rPr>
            </w:pPr>
            <w:r w:rsidRPr="00086B88">
              <w:rPr>
                <w:lang w:val="nb-NO"/>
              </w:rPr>
              <w:t>Svært vanlige</w:t>
            </w:r>
          </w:p>
        </w:tc>
      </w:tr>
      <w:tr w:rsidR="00B831B5" w:rsidRPr="00086B88" w14:paraId="44251F5E" w14:textId="77777777" w:rsidTr="00030A54">
        <w:trPr>
          <w:trHeight w:val="130"/>
        </w:trPr>
        <w:tc>
          <w:tcPr>
            <w:tcW w:w="1694" w:type="pct"/>
            <w:vMerge/>
          </w:tcPr>
          <w:p w14:paraId="16987E5A" w14:textId="77777777" w:rsidR="00B831B5" w:rsidRPr="00086B88" w:rsidRDefault="00B831B5" w:rsidP="00B831B5">
            <w:pPr>
              <w:suppressAutoHyphens/>
              <w:rPr>
                <w:lang w:val="nb-NO"/>
              </w:rPr>
            </w:pPr>
          </w:p>
        </w:tc>
        <w:tc>
          <w:tcPr>
            <w:tcW w:w="2275" w:type="pct"/>
          </w:tcPr>
          <w:p w14:paraId="733411AB" w14:textId="77777777" w:rsidR="00B831B5" w:rsidRPr="00086B88" w:rsidRDefault="00B831B5" w:rsidP="00B831B5">
            <w:pPr>
              <w:suppressAutoHyphens/>
              <w:rPr>
                <w:lang w:val="nb-NO"/>
              </w:rPr>
            </w:pPr>
            <w:r w:rsidRPr="00086B88">
              <w:rPr>
                <w:lang w:val="nb-NO"/>
              </w:rPr>
              <w:t>Hemorroider</w:t>
            </w:r>
          </w:p>
        </w:tc>
        <w:tc>
          <w:tcPr>
            <w:tcW w:w="1031" w:type="pct"/>
            <w:shd w:val="clear" w:color="auto" w:fill="auto"/>
          </w:tcPr>
          <w:p w14:paraId="2F96B832" w14:textId="77777777" w:rsidR="00B831B5" w:rsidRPr="00086B88" w:rsidRDefault="00B831B5" w:rsidP="00B831B5">
            <w:pPr>
              <w:suppressAutoHyphens/>
              <w:rPr>
                <w:lang w:val="nb-NO"/>
              </w:rPr>
            </w:pPr>
            <w:r w:rsidRPr="00086B88">
              <w:rPr>
                <w:lang w:val="nb-NO"/>
              </w:rPr>
              <w:t>Vanlige</w:t>
            </w:r>
          </w:p>
        </w:tc>
      </w:tr>
      <w:tr w:rsidR="00B831B5" w:rsidRPr="00086B88" w14:paraId="1226229A" w14:textId="77777777" w:rsidTr="00030A54">
        <w:trPr>
          <w:trHeight w:val="130"/>
        </w:trPr>
        <w:tc>
          <w:tcPr>
            <w:tcW w:w="1694" w:type="pct"/>
            <w:vMerge/>
          </w:tcPr>
          <w:p w14:paraId="5F3144BE" w14:textId="77777777" w:rsidR="00B831B5" w:rsidRPr="00086B88" w:rsidRDefault="00B831B5" w:rsidP="00B831B5">
            <w:pPr>
              <w:suppressAutoHyphens/>
              <w:rPr>
                <w:lang w:val="nb-NO"/>
              </w:rPr>
            </w:pPr>
          </w:p>
        </w:tc>
        <w:tc>
          <w:tcPr>
            <w:tcW w:w="2275" w:type="pct"/>
          </w:tcPr>
          <w:p w14:paraId="002726F0" w14:textId="77777777" w:rsidR="00B831B5" w:rsidRPr="00086B88" w:rsidRDefault="00B831B5" w:rsidP="00B831B5">
            <w:pPr>
              <w:suppressAutoHyphens/>
              <w:rPr>
                <w:lang w:val="nb-NO"/>
              </w:rPr>
            </w:pPr>
            <w:r w:rsidRPr="00086B88">
              <w:rPr>
                <w:lang w:val="nb-NO"/>
              </w:rPr>
              <w:t>Munntørrhet</w:t>
            </w:r>
          </w:p>
        </w:tc>
        <w:tc>
          <w:tcPr>
            <w:tcW w:w="1031" w:type="pct"/>
            <w:shd w:val="clear" w:color="auto" w:fill="auto"/>
          </w:tcPr>
          <w:p w14:paraId="790D669A" w14:textId="77777777" w:rsidR="00B831B5" w:rsidRPr="00086B88" w:rsidRDefault="00B831B5" w:rsidP="00B831B5">
            <w:pPr>
              <w:suppressAutoHyphens/>
              <w:rPr>
                <w:lang w:val="nb-NO"/>
              </w:rPr>
            </w:pPr>
            <w:r w:rsidRPr="00086B88">
              <w:rPr>
                <w:lang w:val="nb-NO"/>
              </w:rPr>
              <w:t>Vanlige</w:t>
            </w:r>
          </w:p>
        </w:tc>
      </w:tr>
      <w:tr w:rsidR="00B831B5" w:rsidRPr="00086B88" w14:paraId="5540FD11" w14:textId="77777777" w:rsidTr="00030A54">
        <w:trPr>
          <w:trHeight w:val="130"/>
        </w:trPr>
        <w:tc>
          <w:tcPr>
            <w:tcW w:w="1694" w:type="pct"/>
            <w:vMerge w:val="restart"/>
          </w:tcPr>
          <w:p w14:paraId="5C0A2B29" w14:textId="77777777" w:rsidR="00B831B5" w:rsidRPr="00086B88" w:rsidRDefault="00B831B5" w:rsidP="00B831B5">
            <w:pPr>
              <w:keepNext/>
              <w:keepLines/>
              <w:suppressAutoHyphens/>
              <w:rPr>
                <w:lang w:val="nb-NO"/>
              </w:rPr>
            </w:pPr>
            <w:r w:rsidRPr="00086B88">
              <w:rPr>
                <w:lang w:val="nb-NO"/>
              </w:rPr>
              <w:t>Sykdommer i lever og galleveier</w:t>
            </w:r>
          </w:p>
        </w:tc>
        <w:tc>
          <w:tcPr>
            <w:tcW w:w="2275" w:type="pct"/>
          </w:tcPr>
          <w:p w14:paraId="0D26AD19" w14:textId="77777777" w:rsidR="00B831B5" w:rsidRPr="00086B88" w:rsidRDefault="00B831B5" w:rsidP="00B831B5">
            <w:pPr>
              <w:keepNext/>
              <w:keepLines/>
              <w:suppressAutoHyphens/>
              <w:rPr>
                <w:lang w:val="nb-NO"/>
              </w:rPr>
            </w:pPr>
            <w:r w:rsidRPr="00086B88">
              <w:rPr>
                <w:lang w:val="nb-NO"/>
              </w:rPr>
              <w:t>Hepatocellulær skade</w:t>
            </w:r>
          </w:p>
        </w:tc>
        <w:tc>
          <w:tcPr>
            <w:tcW w:w="1031" w:type="pct"/>
            <w:shd w:val="clear" w:color="auto" w:fill="auto"/>
          </w:tcPr>
          <w:p w14:paraId="1FCB4C76" w14:textId="77777777" w:rsidR="00B831B5" w:rsidRPr="00086B88" w:rsidRDefault="00B831B5" w:rsidP="00B831B5">
            <w:pPr>
              <w:suppressAutoHyphens/>
              <w:rPr>
                <w:lang w:val="nb-NO"/>
              </w:rPr>
            </w:pPr>
            <w:r w:rsidRPr="00086B88">
              <w:rPr>
                <w:lang w:val="nb-NO"/>
              </w:rPr>
              <w:t>Vanlige</w:t>
            </w:r>
          </w:p>
        </w:tc>
      </w:tr>
      <w:tr w:rsidR="00B831B5" w:rsidRPr="00086B88" w14:paraId="270B0F45" w14:textId="77777777" w:rsidTr="00030A54">
        <w:trPr>
          <w:trHeight w:val="130"/>
        </w:trPr>
        <w:tc>
          <w:tcPr>
            <w:tcW w:w="1694" w:type="pct"/>
            <w:vMerge/>
          </w:tcPr>
          <w:p w14:paraId="393969D7" w14:textId="77777777" w:rsidR="00B831B5" w:rsidRPr="00086B88" w:rsidRDefault="00B831B5" w:rsidP="00B831B5">
            <w:pPr>
              <w:keepNext/>
              <w:keepLines/>
              <w:suppressAutoHyphens/>
              <w:rPr>
                <w:lang w:val="nb-NO"/>
              </w:rPr>
            </w:pPr>
          </w:p>
        </w:tc>
        <w:tc>
          <w:tcPr>
            <w:tcW w:w="2275" w:type="pct"/>
          </w:tcPr>
          <w:p w14:paraId="6A9E2FD3" w14:textId="77777777" w:rsidR="00B831B5" w:rsidRPr="00086B88" w:rsidRDefault="00B831B5" w:rsidP="00B831B5">
            <w:pPr>
              <w:keepNext/>
              <w:keepLines/>
              <w:suppressAutoHyphens/>
              <w:rPr>
                <w:lang w:val="nb-NO"/>
              </w:rPr>
            </w:pPr>
            <w:r w:rsidRPr="00086B88">
              <w:rPr>
                <w:lang w:val="nb-NO"/>
              </w:rPr>
              <w:t>Hepatitt</w:t>
            </w:r>
          </w:p>
        </w:tc>
        <w:tc>
          <w:tcPr>
            <w:tcW w:w="1031" w:type="pct"/>
            <w:shd w:val="clear" w:color="auto" w:fill="auto"/>
          </w:tcPr>
          <w:p w14:paraId="519D9FDF" w14:textId="77777777" w:rsidR="00B831B5" w:rsidRPr="00086B88" w:rsidRDefault="00B831B5" w:rsidP="00B831B5">
            <w:pPr>
              <w:suppressAutoHyphens/>
              <w:rPr>
                <w:lang w:val="nb-NO"/>
              </w:rPr>
            </w:pPr>
            <w:r w:rsidRPr="00086B88">
              <w:rPr>
                <w:lang w:val="nb-NO"/>
              </w:rPr>
              <w:t>Vanlige</w:t>
            </w:r>
          </w:p>
        </w:tc>
      </w:tr>
      <w:tr w:rsidR="00B831B5" w:rsidRPr="00086B88" w14:paraId="58F1B734" w14:textId="77777777" w:rsidTr="00030A54">
        <w:trPr>
          <w:trHeight w:val="130"/>
        </w:trPr>
        <w:tc>
          <w:tcPr>
            <w:tcW w:w="1694" w:type="pct"/>
            <w:vMerge/>
          </w:tcPr>
          <w:p w14:paraId="6E559B10" w14:textId="77777777" w:rsidR="00B831B5" w:rsidRPr="00086B88" w:rsidRDefault="00B831B5" w:rsidP="00B831B5">
            <w:pPr>
              <w:keepNext/>
              <w:keepLines/>
              <w:suppressAutoHyphens/>
              <w:rPr>
                <w:lang w:val="nb-NO"/>
              </w:rPr>
            </w:pPr>
          </w:p>
        </w:tc>
        <w:tc>
          <w:tcPr>
            <w:tcW w:w="2275" w:type="pct"/>
          </w:tcPr>
          <w:p w14:paraId="652A9C36" w14:textId="77777777" w:rsidR="00B831B5" w:rsidRPr="00086B88" w:rsidRDefault="00B831B5" w:rsidP="00B831B5">
            <w:pPr>
              <w:keepNext/>
              <w:keepLines/>
              <w:suppressAutoHyphens/>
              <w:rPr>
                <w:lang w:val="nb-NO"/>
              </w:rPr>
            </w:pPr>
            <w:r w:rsidRPr="00086B88">
              <w:rPr>
                <w:lang w:val="nb-NO"/>
              </w:rPr>
              <w:t>Redusert leverfunksjon</w:t>
            </w:r>
          </w:p>
        </w:tc>
        <w:tc>
          <w:tcPr>
            <w:tcW w:w="1031" w:type="pct"/>
            <w:shd w:val="clear" w:color="auto" w:fill="auto"/>
          </w:tcPr>
          <w:p w14:paraId="2EB7B6EF" w14:textId="77777777" w:rsidR="00B831B5" w:rsidRPr="00086B88" w:rsidRDefault="00B831B5" w:rsidP="00B831B5">
            <w:pPr>
              <w:suppressAutoHyphens/>
              <w:rPr>
                <w:lang w:val="nb-NO"/>
              </w:rPr>
            </w:pPr>
            <w:r w:rsidRPr="00086B88">
              <w:rPr>
                <w:lang w:val="nb-NO"/>
              </w:rPr>
              <w:t>Vanlige</w:t>
            </w:r>
          </w:p>
        </w:tc>
      </w:tr>
      <w:tr w:rsidR="00B831B5" w:rsidRPr="00086B88" w14:paraId="57518283" w14:textId="77777777" w:rsidTr="00030A54">
        <w:trPr>
          <w:trHeight w:val="130"/>
        </w:trPr>
        <w:tc>
          <w:tcPr>
            <w:tcW w:w="1694" w:type="pct"/>
            <w:vMerge/>
          </w:tcPr>
          <w:p w14:paraId="4C0E3190" w14:textId="77777777" w:rsidR="00B831B5" w:rsidRPr="00086B88" w:rsidRDefault="00B831B5" w:rsidP="00B831B5">
            <w:pPr>
              <w:keepNext/>
              <w:keepLines/>
              <w:suppressAutoHyphens/>
              <w:rPr>
                <w:lang w:val="nb-NO"/>
              </w:rPr>
            </w:pPr>
          </w:p>
        </w:tc>
        <w:tc>
          <w:tcPr>
            <w:tcW w:w="2275" w:type="pct"/>
          </w:tcPr>
          <w:p w14:paraId="57903BD3" w14:textId="77777777" w:rsidR="00B831B5" w:rsidRPr="00086B88" w:rsidRDefault="00B831B5" w:rsidP="00B831B5">
            <w:pPr>
              <w:keepNext/>
              <w:keepLines/>
              <w:suppressAutoHyphens/>
              <w:rPr>
                <w:lang w:val="nb-NO"/>
              </w:rPr>
            </w:pPr>
            <w:r w:rsidRPr="00086B88">
              <w:rPr>
                <w:lang w:val="nb-NO"/>
              </w:rPr>
              <w:t>Gulsot</w:t>
            </w:r>
            <w:r w:rsidR="00DC63F0">
              <w:rPr>
                <w:lang w:val="nb-NO"/>
              </w:rPr>
              <w:t>t</w:t>
            </w:r>
          </w:p>
        </w:tc>
        <w:tc>
          <w:tcPr>
            <w:tcW w:w="1031" w:type="pct"/>
            <w:shd w:val="clear" w:color="auto" w:fill="auto"/>
          </w:tcPr>
          <w:p w14:paraId="5353F7AD" w14:textId="77777777" w:rsidR="00B831B5" w:rsidRPr="00086B88" w:rsidRDefault="00B831B5" w:rsidP="00B831B5">
            <w:pPr>
              <w:suppressAutoHyphens/>
              <w:rPr>
                <w:lang w:val="nb-NO"/>
              </w:rPr>
            </w:pPr>
            <w:r w:rsidRPr="00086B88">
              <w:rPr>
                <w:lang w:val="nb-NO"/>
              </w:rPr>
              <w:t>Sjeldne</w:t>
            </w:r>
          </w:p>
        </w:tc>
      </w:tr>
      <w:tr w:rsidR="00B831B5" w:rsidRPr="00086B88" w14:paraId="0BF64073" w14:textId="77777777" w:rsidTr="00030A54">
        <w:trPr>
          <w:trHeight w:val="130"/>
        </w:trPr>
        <w:tc>
          <w:tcPr>
            <w:tcW w:w="1694" w:type="pct"/>
            <w:vMerge w:val="restart"/>
          </w:tcPr>
          <w:p w14:paraId="6D08AD2F" w14:textId="77777777" w:rsidR="00B831B5" w:rsidRPr="00086B88" w:rsidRDefault="00B831B5" w:rsidP="00B831B5">
            <w:pPr>
              <w:suppressAutoHyphens/>
              <w:rPr>
                <w:lang w:val="nb-NO"/>
              </w:rPr>
            </w:pPr>
            <w:r w:rsidRPr="00086B88">
              <w:rPr>
                <w:lang w:val="nb-NO"/>
              </w:rPr>
              <w:t xml:space="preserve">Hud- og underhudssykdommer </w:t>
            </w:r>
          </w:p>
        </w:tc>
        <w:tc>
          <w:tcPr>
            <w:tcW w:w="2275" w:type="pct"/>
          </w:tcPr>
          <w:p w14:paraId="00E8DCDD" w14:textId="77777777" w:rsidR="00B831B5" w:rsidRPr="00086B88" w:rsidRDefault="00B831B5" w:rsidP="00B831B5">
            <w:pPr>
              <w:suppressAutoHyphens/>
              <w:rPr>
                <w:lang w:val="nb-NO"/>
              </w:rPr>
            </w:pPr>
            <w:r w:rsidRPr="00086B88">
              <w:rPr>
                <w:lang w:val="nb-NO"/>
              </w:rPr>
              <w:t>Erytem</w:t>
            </w:r>
          </w:p>
        </w:tc>
        <w:tc>
          <w:tcPr>
            <w:tcW w:w="1031" w:type="pct"/>
            <w:shd w:val="clear" w:color="auto" w:fill="auto"/>
          </w:tcPr>
          <w:p w14:paraId="006DB646" w14:textId="77777777" w:rsidR="00B831B5" w:rsidRPr="00086B88" w:rsidRDefault="00B831B5" w:rsidP="00B831B5">
            <w:pPr>
              <w:suppressAutoHyphens/>
              <w:rPr>
                <w:lang w:val="nb-NO"/>
              </w:rPr>
            </w:pPr>
            <w:r w:rsidRPr="00086B88">
              <w:rPr>
                <w:lang w:val="nb-NO"/>
              </w:rPr>
              <w:t>Svært vanlige</w:t>
            </w:r>
          </w:p>
        </w:tc>
      </w:tr>
      <w:tr w:rsidR="00B831B5" w:rsidRPr="00086B88" w14:paraId="1981A74F" w14:textId="77777777" w:rsidTr="00030A54">
        <w:trPr>
          <w:trHeight w:val="130"/>
        </w:trPr>
        <w:tc>
          <w:tcPr>
            <w:tcW w:w="1694" w:type="pct"/>
            <w:vMerge/>
          </w:tcPr>
          <w:p w14:paraId="0113306B" w14:textId="77777777" w:rsidR="00B831B5" w:rsidRPr="00086B88" w:rsidRDefault="00B831B5" w:rsidP="00B831B5">
            <w:pPr>
              <w:suppressAutoHyphens/>
              <w:rPr>
                <w:lang w:val="nb-NO"/>
              </w:rPr>
            </w:pPr>
          </w:p>
        </w:tc>
        <w:tc>
          <w:tcPr>
            <w:tcW w:w="2275" w:type="pct"/>
          </w:tcPr>
          <w:p w14:paraId="58351949" w14:textId="77777777" w:rsidR="00B831B5" w:rsidRPr="00086B88" w:rsidRDefault="00B831B5" w:rsidP="00B831B5">
            <w:pPr>
              <w:suppressAutoHyphens/>
              <w:rPr>
                <w:lang w:val="nb-NO"/>
              </w:rPr>
            </w:pPr>
            <w:r w:rsidRPr="00086B88">
              <w:rPr>
                <w:lang w:val="nb-NO"/>
              </w:rPr>
              <w:t>Utslett</w:t>
            </w:r>
          </w:p>
        </w:tc>
        <w:tc>
          <w:tcPr>
            <w:tcW w:w="1031" w:type="pct"/>
            <w:shd w:val="clear" w:color="auto" w:fill="auto"/>
          </w:tcPr>
          <w:p w14:paraId="0817F0E8" w14:textId="77777777" w:rsidR="00B831B5" w:rsidRPr="00086B88" w:rsidRDefault="00B831B5" w:rsidP="00B831B5">
            <w:pPr>
              <w:suppressAutoHyphens/>
              <w:rPr>
                <w:lang w:val="nb-NO"/>
              </w:rPr>
            </w:pPr>
            <w:r w:rsidRPr="00086B88">
              <w:rPr>
                <w:lang w:val="nb-NO"/>
              </w:rPr>
              <w:t>Svært vanlige</w:t>
            </w:r>
          </w:p>
        </w:tc>
      </w:tr>
      <w:tr w:rsidR="00B831B5" w:rsidRPr="00086B88" w14:paraId="7F284603" w14:textId="77777777" w:rsidTr="00030A54">
        <w:trPr>
          <w:trHeight w:val="130"/>
        </w:trPr>
        <w:tc>
          <w:tcPr>
            <w:tcW w:w="1694" w:type="pct"/>
            <w:vMerge/>
          </w:tcPr>
          <w:p w14:paraId="1DFC4FED" w14:textId="77777777" w:rsidR="00B831B5" w:rsidRPr="00086B88" w:rsidRDefault="00B831B5" w:rsidP="00B831B5">
            <w:pPr>
              <w:suppressAutoHyphens/>
              <w:rPr>
                <w:lang w:val="nb-NO"/>
              </w:rPr>
            </w:pPr>
          </w:p>
        </w:tc>
        <w:tc>
          <w:tcPr>
            <w:tcW w:w="2275" w:type="pct"/>
          </w:tcPr>
          <w:p w14:paraId="739302D9" w14:textId="77777777" w:rsidR="00B831B5" w:rsidRPr="00086B88" w:rsidRDefault="00B831B5" w:rsidP="00B831B5">
            <w:pPr>
              <w:suppressAutoHyphens/>
              <w:rPr>
                <w:lang w:val="nb-NO"/>
              </w:rPr>
            </w:pPr>
            <w:r w:rsidRPr="00086B88">
              <w:rPr>
                <w:vertAlign w:val="superscript"/>
                <w:lang w:val="nb-NO"/>
              </w:rPr>
              <w:t>1</w:t>
            </w:r>
            <w:r w:rsidRPr="00086B88">
              <w:rPr>
                <w:lang w:val="nb-NO"/>
              </w:rPr>
              <w:t>Hevelse i ansiktet</w:t>
            </w:r>
          </w:p>
        </w:tc>
        <w:tc>
          <w:tcPr>
            <w:tcW w:w="1031" w:type="pct"/>
            <w:shd w:val="clear" w:color="auto" w:fill="auto"/>
          </w:tcPr>
          <w:p w14:paraId="69E1312C" w14:textId="77777777" w:rsidR="00B831B5" w:rsidRPr="00086B88" w:rsidRDefault="00B831B5" w:rsidP="00B831B5">
            <w:pPr>
              <w:suppressAutoHyphens/>
              <w:rPr>
                <w:lang w:val="nb-NO"/>
              </w:rPr>
            </w:pPr>
            <w:r w:rsidRPr="00086B88">
              <w:rPr>
                <w:lang w:val="nb-NO"/>
              </w:rPr>
              <w:t>Svært vanlige</w:t>
            </w:r>
          </w:p>
        </w:tc>
      </w:tr>
      <w:tr w:rsidR="00B831B5" w:rsidRPr="00086B88" w14:paraId="0634152B" w14:textId="77777777" w:rsidTr="00030A54">
        <w:trPr>
          <w:trHeight w:val="130"/>
        </w:trPr>
        <w:tc>
          <w:tcPr>
            <w:tcW w:w="1694" w:type="pct"/>
            <w:vMerge/>
          </w:tcPr>
          <w:p w14:paraId="4712E9E9" w14:textId="77777777" w:rsidR="00B831B5" w:rsidRPr="00086B88" w:rsidRDefault="00B831B5" w:rsidP="00B831B5">
            <w:pPr>
              <w:suppressAutoHyphens/>
              <w:rPr>
                <w:lang w:val="nb-NO"/>
              </w:rPr>
            </w:pPr>
          </w:p>
        </w:tc>
        <w:tc>
          <w:tcPr>
            <w:tcW w:w="2275" w:type="pct"/>
          </w:tcPr>
          <w:p w14:paraId="3BA45D32" w14:textId="77777777" w:rsidR="00B831B5" w:rsidRPr="00086B88" w:rsidRDefault="00B831B5" w:rsidP="00B831B5">
            <w:pPr>
              <w:suppressAutoHyphens/>
              <w:rPr>
                <w:vertAlign w:val="superscript"/>
                <w:lang w:val="nb-NO"/>
              </w:rPr>
            </w:pPr>
            <w:r w:rsidRPr="00086B88">
              <w:rPr>
                <w:lang w:val="nb-NO"/>
              </w:rPr>
              <w:t>Håravfall</w:t>
            </w:r>
          </w:p>
        </w:tc>
        <w:tc>
          <w:tcPr>
            <w:tcW w:w="1031" w:type="pct"/>
            <w:shd w:val="clear" w:color="auto" w:fill="auto"/>
          </w:tcPr>
          <w:p w14:paraId="2B9820EE" w14:textId="77777777" w:rsidR="00B831B5" w:rsidRPr="00086B88" w:rsidRDefault="00B831B5" w:rsidP="00B831B5">
            <w:pPr>
              <w:suppressAutoHyphens/>
              <w:rPr>
                <w:lang w:val="nb-NO"/>
              </w:rPr>
            </w:pPr>
            <w:r w:rsidRPr="00086B88">
              <w:rPr>
                <w:lang w:val="nb-NO"/>
              </w:rPr>
              <w:t>Svært vanlige</w:t>
            </w:r>
          </w:p>
        </w:tc>
      </w:tr>
      <w:tr w:rsidR="00B831B5" w:rsidRPr="00086B88" w14:paraId="58B6FC06" w14:textId="77777777" w:rsidTr="00030A54">
        <w:trPr>
          <w:trHeight w:val="130"/>
        </w:trPr>
        <w:tc>
          <w:tcPr>
            <w:tcW w:w="1694" w:type="pct"/>
            <w:vMerge/>
          </w:tcPr>
          <w:p w14:paraId="171CC9C5" w14:textId="77777777" w:rsidR="00B831B5" w:rsidRPr="00086B88" w:rsidRDefault="00B831B5" w:rsidP="00B831B5">
            <w:pPr>
              <w:suppressAutoHyphens/>
              <w:rPr>
                <w:lang w:val="nb-NO"/>
              </w:rPr>
            </w:pPr>
          </w:p>
        </w:tc>
        <w:tc>
          <w:tcPr>
            <w:tcW w:w="2275" w:type="pct"/>
          </w:tcPr>
          <w:p w14:paraId="4675586B" w14:textId="77777777" w:rsidR="00B831B5" w:rsidRPr="00086B88" w:rsidRDefault="00B831B5" w:rsidP="00B831B5">
            <w:pPr>
              <w:suppressAutoHyphens/>
              <w:rPr>
                <w:lang w:val="nb-NO"/>
              </w:rPr>
            </w:pPr>
            <w:r w:rsidRPr="00086B88">
              <w:rPr>
                <w:lang w:val="nb-NO"/>
              </w:rPr>
              <w:t>Neglforstyrrelser</w:t>
            </w:r>
          </w:p>
        </w:tc>
        <w:tc>
          <w:tcPr>
            <w:tcW w:w="1031" w:type="pct"/>
            <w:shd w:val="clear" w:color="auto" w:fill="auto"/>
          </w:tcPr>
          <w:p w14:paraId="1ECDD026" w14:textId="77777777" w:rsidR="00B831B5" w:rsidRPr="00086B88" w:rsidRDefault="00B831B5" w:rsidP="00B831B5">
            <w:pPr>
              <w:suppressAutoHyphens/>
              <w:rPr>
                <w:lang w:val="nb-NO"/>
              </w:rPr>
            </w:pPr>
            <w:r w:rsidRPr="00086B88">
              <w:rPr>
                <w:lang w:val="nb-NO"/>
              </w:rPr>
              <w:t>Svært vanlige</w:t>
            </w:r>
          </w:p>
        </w:tc>
      </w:tr>
      <w:tr w:rsidR="00B831B5" w:rsidRPr="00086B88" w14:paraId="0BF11D90" w14:textId="77777777" w:rsidTr="00030A54">
        <w:trPr>
          <w:trHeight w:val="130"/>
        </w:trPr>
        <w:tc>
          <w:tcPr>
            <w:tcW w:w="1694" w:type="pct"/>
            <w:vMerge/>
          </w:tcPr>
          <w:p w14:paraId="7EEF512F" w14:textId="77777777" w:rsidR="00B831B5" w:rsidRPr="00086B88" w:rsidRDefault="00B831B5" w:rsidP="00B831B5">
            <w:pPr>
              <w:suppressAutoHyphens/>
              <w:rPr>
                <w:lang w:val="nb-NO"/>
              </w:rPr>
            </w:pPr>
          </w:p>
        </w:tc>
        <w:tc>
          <w:tcPr>
            <w:tcW w:w="2275" w:type="pct"/>
          </w:tcPr>
          <w:p w14:paraId="3E0A8491" w14:textId="77777777" w:rsidR="00B831B5" w:rsidRPr="00086B88" w:rsidRDefault="00B831B5" w:rsidP="00B831B5">
            <w:pPr>
              <w:suppressAutoHyphens/>
              <w:rPr>
                <w:lang w:val="nb-NO"/>
              </w:rPr>
            </w:pPr>
            <w:r w:rsidRPr="00086B88">
              <w:rPr>
                <w:lang w:val="nb-NO"/>
              </w:rPr>
              <w:t xml:space="preserve">Palmar-plantar </w:t>
            </w:r>
            <w:proofErr w:type="spellStart"/>
            <w:r w:rsidRPr="00086B88">
              <w:rPr>
                <w:lang w:val="en-GB"/>
              </w:rPr>
              <w:t>erytrodysestesi</w:t>
            </w:r>
            <w:proofErr w:type="spellEnd"/>
            <w:r w:rsidRPr="00086B88">
              <w:rPr>
                <w:lang w:val="en-GB"/>
              </w:rPr>
              <w:t xml:space="preserve"> </w:t>
            </w:r>
            <w:proofErr w:type="spellStart"/>
            <w:r w:rsidRPr="00086B88">
              <w:rPr>
                <w:lang w:val="en-GB"/>
              </w:rPr>
              <w:t>syndrom</w:t>
            </w:r>
            <w:proofErr w:type="spellEnd"/>
          </w:p>
        </w:tc>
        <w:tc>
          <w:tcPr>
            <w:tcW w:w="1031" w:type="pct"/>
            <w:shd w:val="clear" w:color="auto" w:fill="auto"/>
          </w:tcPr>
          <w:p w14:paraId="348C7855" w14:textId="77777777" w:rsidR="00B831B5" w:rsidRPr="00086B88" w:rsidRDefault="00B831B5" w:rsidP="00B831B5">
            <w:pPr>
              <w:suppressAutoHyphens/>
              <w:rPr>
                <w:lang w:val="nb-NO"/>
              </w:rPr>
            </w:pPr>
            <w:r w:rsidRPr="00086B88">
              <w:rPr>
                <w:lang w:val="nb-NO"/>
              </w:rPr>
              <w:t>Svært vanlige</w:t>
            </w:r>
          </w:p>
        </w:tc>
      </w:tr>
      <w:tr w:rsidR="00B831B5" w:rsidRPr="00086B88" w14:paraId="6F26D36A" w14:textId="77777777" w:rsidTr="00030A54">
        <w:trPr>
          <w:trHeight w:val="130"/>
        </w:trPr>
        <w:tc>
          <w:tcPr>
            <w:tcW w:w="1694" w:type="pct"/>
            <w:vMerge/>
          </w:tcPr>
          <w:p w14:paraId="3C07D822" w14:textId="77777777" w:rsidR="00B831B5" w:rsidRPr="00086B88" w:rsidRDefault="00B831B5" w:rsidP="00B831B5">
            <w:pPr>
              <w:suppressAutoHyphens/>
              <w:rPr>
                <w:lang w:val="nb-NO"/>
              </w:rPr>
            </w:pPr>
          </w:p>
        </w:tc>
        <w:tc>
          <w:tcPr>
            <w:tcW w:w="2275" w:type="pct"/>
          </w:tcPr>
          <w:p w14:paraId="13FB5A62" w14:textId="77777777" w:rsidR="00B831B5" w:rsidRPr="00086B88" w:rsidRDefault="00B831B5" w:rsidP="00B831B5">
            <w:pPr>
              <w:suppressAutoHyphens/>
              <w:rPr>
                <w:lang w:val="nb-NO"/>
              </w:rPr>
            </w:pPr>
            <w:r w:rsidRPr="00086B88">
              <w:rPr>
                <w:lang w:val="nb-NO"/>
              </w:rPr>
              <w:t>Akne</w:t>
            </w:r>
          </w:p>
        </w:tc>
        <w:tc>
          <w:tcPr>
            <w:tcW w:w="1031" w:type="pct"/>
            <w:shd w:val="clear" w:color="auto" w:fill="auto"/>
          </w:tcPr>
          <w:p w14:paraId="2CC726C3" w14:textId="77777777" w:rsidR="00B831B5" w:rsidRPr="00086B88" w:rsidRDefault="00B831B5" w:rsidP="00B831B5">
            <w:pPr>
              <w:suppressAutoHyphens/>
              <w:rPr>
                <w:lang w:val="nb-NO"/>
              </w:rPr>
            </w:pPr>
            <w:r w:rsidRPr="00086B88">
              <w:rPr>
                <w:lang w:val="nb-NO"/>
              </w:rPr>
              <w:t>Vanlige</w:t>
            </w:r>
          </w:p>
        </w:tc>
      </w:tr>
      <w:tr w:rsidR="00B831B5" w:rsidRPr="00086B88" w14:paraId="19494055" w14:textId="77777777" w:rsidTr="00030A54">
        <w:trPr>
          <w:trHeight w:val="130"/>
        </w:trPr>
        <w:tc>
          <w:tcPr>
            <w:tcW w:w="1694" w:type="pct"/>
            <w:vMerge/>
          </w:tcPr>
          <w:p w14:paraId="3F897BC6" w14:textId="77777777" w:rsidR="00B831B5" w:rsidRPr="00086B88" w:rsidRDefault="00B831B5" w:rsidP="00B831B5">
            <w:pPr>
              <w:suppressAutoHyphens/>
              <w:rPr>
                <w:lang w:val="nb-NO"/>
              </w:rPr>
            </w:pPr>
          </w:p>
        </w:tc>
        <w:tc>
          <w:tcPr>
            <w:tcW w:w="2275" w:type="pct"/>
          </w:tcPr>
          <w:p w14:paraId="185E34EC" w14:textId="77777777" w:rsidR="00B831B5" w:rsidRPr="00086B88" w:rsidRDefault="00B831B5" w:rsidP="00B831B5">
            <w:pPr>
              <w:suppressAutoHyphens/>
              <w:rPr>
                <w:lang w:val="nb-NO"/>
              </w:rPr>
            </w:pPr>
            <w:r w:rsidRPr="00086B88">
              <w:rPr>
                <w:lang w:val="nb-NO"/>
              </w:rPr>
              <w:t>Tørr hud</w:t>
            </w:r>
          </w:p>
        </w:tc>
        <w:tc>
          <w:tcPr>
            <w:tcW w:w="1031" w:type="pct"/>
            <w:shd w:val="clear" w:color="auto" w:fill="auto"/>
          </w:tcPr>
          <w:p w14:paraId="7120FAFA" w14:textId="77777777" w:rsidR="00B831B5" w:rsidRPr="00086B88" w:rsidRDefault="00B831B5" w:rsidP="00B831B5">
            <w:pPr>
              <w:suppressAutoHyphens/>
              <w:rPr>
                <w:lang w:val="nb-NO"/>
              </w:rPr>
            </w:pPr>
            <w:r w:rsidRPr="00086B88">
              <w:rPr>
                <w:lang w:val="nb-NO"/>
              </w:rPr>
              <w:t>Vanlige</w:t>
            </w:r>
          </w:p>
        </w:tc>
      </w:tr>
      <w:tr w:rsidR="00B831B5" w:rsidRPr="00086B88" w14:paraId="77B51011" w14:textId="77777777" w:rsidTr="00030A54">
        <w:trPr>
          <w:trHeight w:val="130"/>
        </w:trPr>
        <w:tc>
          <w:tcPr>
            <w:tcW w:w="1694" w:type="pct"/>
            <w:vMerge/>
          </w:tcPr>
          <w:p w14:paraId="2A35CBEE" w14:textId="77777777" w:rsidR="00B831B5" w:rsidRPr="00086B88" w:rsidRDefault="00B831B5" w:rsidP="00B831B5">
            <w:pPr>
              <w:suppressAutoHyphens/>
              <w:rPr>
                <w:lang w:val="nb-NO"/>
              </w:rPr>
            </w:pPr>
          </w:p>
        </w:tc>
        <w:tc>
          <w:tcPr>
            <w:tcW w:w="2275" w:type="pct"/>
          </w:tcPr>
          <w:p w14:paraId="6CDD3523" w14:textId="77777777" w:rsidR="00B831B5" w:rsidRPr="00086B88" w:rsidRDefault="00B831B5" w:rsidP="00B831B5">
            <w:pPr>
              <w:suppressAutoHyphens/>
              <w:rPr>
                <w:lang w:val="nb-NO"/>
              </w:rPr>
            </w:pPr>
            <w:r w:rsidRPr="00086B88">
              <w:rPr>
                <w:lang w:val="nb-NO"/>
              </w:rPr>
              <w:t>Ekkymose</w:t>
            </w:r>
          </w:p>
        </w:tc>
        <w:tc>
          <w:tcPr>
            <w:tcW w:w="1031" w:type="pct"/>
            <w:shd w:val="clear" w:color="auto" w:fill="auto"/>
          </w:tcPr>
          <w:p w14:paraId="7D4C6B15" w14:textId="77777777" w:rsidR="00B831B5" w:rsidRPr="00086B88" w:rsidRDefault="00B831B5" w:rsidP="00B831B5">
            <w:pPr>
              <w:suppressAutoHyphens/>
              <w:rPr>
                <w:lang w:val="nb-NO"/>
              </w:rPr>
            </w:pPr>
            <w:r w:rsidRPr="00086B88">
              <w:rPr>
                <w:lang w:val="nb-NO"/>
              </w:rPr>
              <w:t>Vanlige</w:t>
            </w:r>
          </w:p>
        </w:tc>
      </w:tr>
      <w:tr w:rsidR="00B831B5" w:rsidRPr="00086B88" w14:paraId="0102BEE9" w14:textId="77777777" w:rsidTr="00030A54">
        <w:trPr>
          <w:trHeight w:val="130"/>
        </w:trPr>
        <w:tc>
          <w:tcPr>
            <w:tcW w:w="1694" w:type="pct"/>
            <w:vMerge/>
          </w:tcPr>
          <w:p w14:paraId="78365DB9" w14:textId="77777777" w:rsidR="00B831B5" w:rsidRPr="00086B88" w:rsidRDefault="00B831B5" w:rsidP="00B831B5">
            <w:pPr>
              <w:suppressAutoHyphens/>
              <w:rPr>
                <w:lang w:val="nb-NO"/>
              </w:rPr>
            </w:pPr>
          </w:p>
        </w:tc>
        <w:tc>
          <w:tcPr>
            <w:tcW w:w="2275" w:type="pct"/>
          </w:tcPr>
          <w:p w14:paraId="58B684A8" w14:textId="77777777" w:rsidR="00B831B5" w:rsidRPr="00086B88" w:rsidRDefault="00B831B5" w:rsidP="00B831B5">
            <w:pPr>
              <w:suppressAutoHyphens/>
              <w:rPr>
                <w:lang w:val="nb-NO"/>
              </w:rPr>
            </w:pPr>
            <w:r w:rsidRPr="00086B88">
              <w:rPr>
                <w:lang w:val="nb-NO"/>
              </w:rPr>
              <w:t>Økt svetteproduksjon</w:t>
            </w:r>
          </w:p>
        </w:tc>
        <w:tc>
          <w:tcPr>
            <w:tcW w:w="1031" w:type="pct"/>
            <w:shd w:val="clear" w:color="auto" w:fill="auto"/>
          </w:tcPr>
          <w:p w14:paraId="6D0C0402" w14:textId="77777777" w:rsidR="00B831B5" w:rsidRPr="00086B88" w:rsidRDefault="00B831B5" w:rsidP="00B831B5">
            <w:pPr>
              <w:suppressAutoHyphens/>
              <w:rPr>
                <w:lang w:val="nb-NO"/>
              </w:rPr>
            </w:pPr>
            <w:r w:rsidRPr="00086B88">
              <w:rPr>
                <w:lang w:val="nb-NO"/>
              </w:rPr>
              <w:t>Vanlige</w:t>
            </w:r>
          </w:p>
        </w:tc>
      </w:tr>
      <w:tr w:rsidR="00B831B5" w:rsidRPr="00086B88" w14:paraId="42B4A841" w14:textId="77777777" w:rsidTr="00030A54">
        <w:trPr>
          <w:trHeight w:val="130"/>
        </w:trPr>
        <w:tc>
          <w:tcPr>
            <w:tcW w:w="1694" w:type="pct"/>
            <w:vMerge/>
          </w:tcPr>
          <w:p w14:paraId="61629F9F" w14:textId="77777777" w:rsidR="00B831B5" w:rsidRPr="00086B88" w:rsidRDefault="00B831B5" w:rsidP="00B831B5">
            <w:pPr>
              <w:suppressAutoHyphens/>
              <w:rPr>
                <w:lang w:val="nb-NO"/>
              </w:rPr>
            </w:pPr>
          </w:p>
        </w:tc>
        <w:tc>
          <w:tcPr>
            <w:tcW w:w="2275" w:type="pct"/>
          </w:tcPr>
          <w:p w14:paraId="1F9292B2" w14:textId="77777777" w:rsidR="00B831B5" w:rsidRPr="00086B88" w:rsidRDefault="00B831B5" w:rsidP="00B831B5">
            <w:pPr>
              <w:suppressAutoHyphens/>
              <w:rPr>
                <w:lang w:val="nb-NO"/>
              </w:rPr>
            </w:pPr>
            <w:r w:rsidRPr="00086B88">
              <w:rPr>
                <w:lang w:val="nb-NO"/>
              </w:rPr>
              <w:t>Makulopapulært utslett</w:t>
            </w:r>
          </w:p>
        </w:tc>
        <w:tc>
          <w:tcPr>
            <w:tcW w:w="1031" w:type="pct"/>
            <w:shd w:val="clear" w:color="auto" w:fill="auto"/>
          </w:tcPr>
          <w:p w14:paraId="5512863D" w14:textId="77777777" w:rsidR="00B831B5" w:rsidRPr="00086B88" w:rsidRDefault="00B831B5" w:rsidP="00B831B5">
            <w:pPr>
              <w:suppressAutoHyphens/>
              <w:rPr>
                <w:lang w:val="nb-NO"/>
              </w:rPr>
            </w:pPr>
            <w:r w:rsidRPr="00086B88">
              <w:rPr>
                <w:lang w:val="nb-NO"/>
              </w:rPr>
              <w:t>Vanlige</w:t>
            </w:r>
          </w:p>
        </w:tc>
      </w:tr>
      <w:tr w:rsidR="00B831B5" w:rsidRPr="00086B88" w14:paraId="7B9EAA3F" w14:textId="77777777" w:rsidTr="00030A54">
        <w:trPr>
          <w:trHeight w:val="130"/>
        </w:trPr>
        <w:tc>
          <w:tcPr>
            <w:tcW w:w="1694" w:type="pct"/>
            <w:vMerge/>
          </w:tcPr>
          <w:p w14:paraId="27A79424" w14:textId="77777777" w:rsidR="00B831B5" w:rsidRPr="00086B88" w:rsidRDefault="00B831B5" w:rsidP="00B831B5">
            <w:pPr>
              <w:suppressAutoHyphens/>
              <w:rPr>
                <w:lang w:val="nb-NO"/>
              </w:rPr>
            </w:pPr>
          </w:p>
        </w:tc>
        <w:tc>
          <w:tcPr>
            <w:tcW w:w="2275" w:type="pct"/>
          </w:tcPr>
          <w:p w14:paraId="62EAEA57" w14:textId="77777777" w:rsidR="00B831B5" w:rsidRPr="00086B88" w:rsidRDefault="00B831B5" w:rsidP="00B831B5">
            <w:pPr>
              <w:suppressAutoHyphens/>
              <w:rPr>
                <w:lang w:val="nb-NO"/>
              </w:rPr>
            </w:pPr>
            <w:r w:rsidRPr="00086B88">
              <w:rPr>
                <w:lang w:val="nb-NO"/>
              </w:rPr>
              <w:t>Kløe</w:t>
            </w:r>
          </w:p>
        </w:tc>
        <w:tc>
          <w:tcPr>
            <w:tcW w:w="1031" w:type="pct"/>
            <w:shd w:val="clear" w:color="auto" w:fill="auto"/>
          </w:tcPr>
          <w:p w14:paraId="692CED76" w14:textId="77777777" w:rsidR="00B831B5" w:rsidRPr="00086B88" w:rsidRDefault="00B831B5" w:rsidP="00B831B5">
            <w:pPr>
              <w:suppressAutoHyphens/>
              <w:rPr>
                <w:lang w:val="nb-NO"/>
              </w:rPr>
            </w:pPr>
            <w:r w:rsidRPr="00086B88">
              <w:rPr>
                <w:lang w:val="nb-NO"/>
              </w:rPr>
              <w:t>Vanlige</w:t>
            </w:r>
          </w:p>
        </w:tc>
      </w:tr>
      <w:tr w:rsidR="00B831B5" w:rsidRPr="00086B88" w14:paraId="5CA60E88" w14:textId="77777777" w:rsidTr="00030A54">
        <w:trPr>
          <w:trHeight w:val="130"/>
        </w:trPr>
        <w:tc>
          <w:tcPr>
            <w:tcW w:w="1694" w:type="pct"/>
            <w:vMerge/>
          </w:tcPr>
          <w:p w14:paraId="10F61FB0" w14:textId="77777777" w:rsidR="00B831B5" w:rsidRPr="00086B88" w:rsidRDefault="00B831B5" w:rsidP="00B831B5">
            <w:pPr>
              <w:suppressAutoHyphens/>
              <w:rPr>
                <w:lang w:val="nb-NO"/>
              </w:rPr>
            </w:pPr>
          </w:p>
        </w:tc>
        <w:tc>
          <w:tcPr>
            <w:tcW w:w="2275" w:type="pct"/>
          </w:tcPr>
          <w:p w14:paraId="4D2A4C86" w14:textId="77777777" w:rsidR="00B831B5" w:rsidRPr="00086B88" w:rsidRDefault="00B831B5" w:rsidP="00B831B5">
            <w:pPr>
              <w:suppressAutoHyphens/>
              <w:rPr>
                <w:lang w:val="nb-NO"/>
              </w:rPr>
            </w:pPr>
            <w:r w:rsidRPr="00086B88">
              <w:rPr>
                <w:lang w:val="nb-NO"/>
              </w:rPr>
              <w:t>Onykoklase</w:t>
            </w:r>
          </w:p>
        </w:tc>
        <w:tc>
          <w:tcPr>
            <w:tcW w:w="1031" w:type="pct"/>
            <w:shd w:val="clear" w:color="auto" w:fill="auto"/>
          </w:tcPr>
          <w:p w14:paraId="6AC68340" w14:textId="77777777" w:rsidR="00B831B5" w:rsidRPr="00086B88" w:rsidRDefault="00B831B5" w:rsidP="00B831B5">
            <w:pPr>
              <w:suppressAutoHyphens/>
              <w:rPr>
                <w:lang w:val="nb-NO"/>
              </w:rPr>
            </w:pPr>
            <w:r w:rsidRPr="00086B88">
              <w:rPr>
                <w:lang w:val="nb-NO"/>
              </w:rPr>
              <w:t>Vanlige</w:t>
            </w:r>
          </w:p>
        </w:tc>
      </w:tr>
      <w:tr w:rsidR="00B831B5" w:rsidRPr="00086B88" w14:paraId="04D6D46A" w14:textId="77777777" w:rsidTr="00030A54">
        <w:trPr>
          <w:trHeight w:val="130"/>
        </w:trPr>
        <w:tc>
          <w:tcPr>
            <w:tcW w:w="1694" w:type="pct"/>
            <w:vMerge/>
          </w:tcPr>
          <w:p w14:paraId="698860FA" w14:textId="77777777" w:rsidR="00B831B5" w:rsidRPr="00086B88" w:rsidRDefault="00B831B5" w:rsidP="00B831B5">
            <w:pPr>
              <w:suppressAutoHyphens/>
              <w:rPr>
                <w:lang w:val="nb-NO"/>
              </w:rPr>
            </w:pPr>
          </w:p>
        </w:tc>
        <w:tc>
          <w:tcPr>
            <w:tcW w:w="2275" w:type="pct"/>
          </w:tcPr>
          <w:p w14:paraId="2FFD5467" w14:textId="77777777" w:rsidR="00B831B5" w:rsidRPr="00086B88" w:rsidRDefault="00B831B5" w:rsidP="00B831B5">
            <w:pPr>
              <w:suppressAutoHyphens/>
              <w:rPr>
                <w:lang w:val="nb-NO"/>
              </w:rPr>
            </w:pPr>
            <w:r w:rsidRPr="00086B88">
              <w:rPr>
                <w:lang w:val="nb-NO"/>
              </w:rPr>
              <w:t>Dermatitt</w:t>
            </w:r>
          </w:p>
        </w:tc>
        <w:tc>
          <w:tcPr>
            <w:tcW w:w="1031" w:type="pct"/>
            <w:shd w:val="clear" w:color="auto" w:fill="auto"/>
          </w:tcPr>
          <w:p w14:paraId="249BB761" w14:textId="77777777" w:rsidR="00B831B5" w:rsidRPr="00086B88" w:rsidRDefault="00B831B5" w:rsidP="00B831B5">
            <w:pPr>
              <w:suppressAutoHyphens/>
              <w:rPr>
                <w:lang w:val="nb-NO"/>
              </w:rPr>
            </w:pPr>
            <w:r w:rsidRPr="00086B88">
              <w:rPr>
                <w:lang w:val="nb-NO"/>
              </w:rPr>
              <w:t>Vanlige</w:t>
            </w:r>
          </w:p>
        </w:tc>
      </w:tr>
      <w:tr w:rsidR="00B831B5" w:rsidRPr="00086B88" w14:paraId="5C8D226D" w14:textId="77777777" w:rsidTr="00030A54">
        <w:trPr>
          <w:trHeight w:val="130"/>
        </w:trPr>
        <w:tc>
          <w:tcPr>
            <w:tcW w:w="1694" w:type="pct"/>
            <w:vMerge/>
          </w:tcPr>
          <w:p w14:paraId="409FA79F" w14:textId="77777777" w:rsidR="00B831B5" w:rsidRPr="00086B88" w:rsidRDefault="00B831B5" w:rsidP="00B831B5">
            <w:pPr>
              <w:suppressAutoHyphens/>
              <w:rPr>
                <w:lang w:val="nb-NO"/>
              </w:rPr>
            </w:pPr>
          </w:p>
        </w:tc>
        <w:tc>
          <w:tcPr>
            <w:tcW w:w="2275" w:type="pct"/>
          </w:tcPr>
          <w:p w14:paraId="47EE52AE" w14:textId="77777777" w:rsidR="00B831B5" w:rsidRPr="00086B88" w:rsidRDefault="00B831B5" w:rsidP="00B831B5">
            <w:pPr>
              <w:suppressAutoHyphens/>
              <w:rPr>
                <w:lang w:val="nb-NO"/>
              </w:rPr>
            </w:pPr>
            <w:r w:rsidRPr="00086B88">
              <w:rPr>
                <w:lang w:val="nb-NO"/>
              </w:rPr>
              <w:t>Elveblest</w:t>
            </w:r>
          </w:p>
        </w:tc>
        <w:tc>
          <w:tcPr>
            <w:tcW w:w="1031" w:type="pct"/>
            <w:shd w:val="clear" w:color="auto" w:fill="auto"/>
          </w:tcPr>
          <w:p w14:paraId="1CE6C7D6" w14:textId="77777777" w:rsidR="00B831B5" w:rsidRPr="00086B88" w:rsidRDefault="00B831B5" w:rsidP="00B831B5">
            <w:pPr>
              <w:suppressAutoHyphens/>
              <w:rPr>
                <w:lang w:val="nb-NO"/>
              </w:rPr>
            </w:pPr>
            <w:r w:rsidRPr="00086B88">
              <w:rPr>
                <w:lang w:val="nb-NO"/>
              </w:rPr>
              <w:t>Mindre vanlige</w:t>
            </w:r>
          </w:p>
        </w:tc>
      </w:tr>
      <w:tr w:rsidR="00B831B5" w:rsidRPr="00086B88" w14:paraId="1EB18316" w14:textId="77777777" w:rsidTr="00030A54">
        <w:trPr>
          <w:trHeight w:val="130"/>
        </w:trPr>
        <w:tc>
          <w:tcPr>
            <w:tcW w:w="1694" w:type="pct"/>
            <w:vMerge/>
          </w:tcPr>
          <w:p w14:paraId="2D6E8697" w14:textId="77777777" w:rsidR="00B831B5" w:rsidRPr="00086B88" w:rsidRDefault="00B831B5" w:rsidP="00B831B5">
            <w:pPr>
              <w:suppressAutoHyphens/>
              <w:rPr>
                <w:lang w:val="nb-NO"/>
              </w:rPr>
            </w:pPr>
          </w:p>
        </w:tc>
        <w:tc>
          <w:tcPr>
            <w:tcW w:w="2275" w:type="pct"/>
          </w:tcPr>
          <w:p w14:paraId="042E2447" w14:textId="77777777" w:rsidR="00B831B5" w:rsidRPr="00086B88" w:rsidRDefault="00B831B5" w:rsidP="00B831B5">
            <w:pPr>
              <w:suppressAutoHyphens/>
              <w:rPr>
                <w:lang w:val="nb-NO"/>
              </w:rPr>
            </w:pPr>
            <w:r w:rsidRPr="00086B88">
              <w:rPr>
                <w:lang w:val="nb-NO"/>
              </w:rPr>
              <w:t>Angioødem</w:t>
            </w:r>
          </w:p>
        </w:tc>
        <w:tc>
          <w:tcPr>
            <w:tcW w:w="1031" w:type="pct"/>
            <w:shd w:val="clear" w:color="auto" w:fill="auto"/>
          </w:tcPr>
          <w:p w14:paraId="79326DF7" w14:textId="77777777" w:rsidR="00B831B5" w:rsidRPr="00086B88" w:rsidRDefault="00B831B5" w:rsidP="00B831B5">
            <w:pPr>
              <w:suppressAutoHyphens/>
              <w:rPr>
                <w:lang w:val="nb-NO"/>
              </w:rPr>
            </w:pPr>
            <w:r w:rsidRPr="00086B88">
              <w:rPr>
                <w:lang w:val="nb-NO"/>
              </w:rPr>
              <w:t>Ikke kjent</w:t>
            </w:r>
          </w:p>
        </w:tc>
      </w:tr>
      <w:tr w:rsidR="00B831B5" w:rsidRPr="00086B88" w14:paraId="3AAFF8EC" w14:textId="77777777" w:rsidTr="00030A54">
        <w:trPr>
          <w:trHeight w:val="130"/>
        </w:trPr>
        <w:tc>
          <w:tcPr>
            <w:tcW w:w="1694" w:type="pct"/>
            <w:vMerge w:val="restart"/>
          </w:tcPr>
          <w:p w14:paraId="1AFE9B44" w14:textId="77777777" w:rsidR="00B831B5" w:rsidRPr="00086B88" w:rsidRDefault="00B831B5" w:rsidP="00B831B5">
            <w:pPr>
              <w:suppressAutoHyphens/>
              <w:rPr>
                <w:lang w:val="nb-NO"/>
              </w:rPr>
            </w:pPr>
            <w:r w:rsidRPr="00086B88">
              <w:rPr>
                <w:lang w:val="nb-NO"/>
              </w:rPr>
              <w:t>Sykdommer i muskler, bindevev og skjelett</w:t>
            </w:r>
          </w:p>
        </w:tc>
        <w:tc>
          <w:tcPr>
            <w:tcW w:w="2275" w:type="pct"/>
          </w:tcPr>
          <w:p w14:paraId="349742FD" w14:textId="77777777" w:rsidR="00B831B5" w:rsidRPr="00086B88" w:rsidRDefault="00B831B5" w:rsidP="00B831B5">
            <w:pPr>
              <w:suppressAutoHyphens/>
              <w:rPr>
                <w:lang w:val="nb-NO"/>
              </w:rPr>
            </w:pPr>
            <w:r w:rsidRPr="00086B88">
              <w:rPr>
                <w:lang w:val="nb-NO"/>
              </w:rPr>
              <w:t>Leddsmerter</w:t>
            </w:r>
          </w:p>
        </w:tc>
        <w:tc>
          <w:tcPr>
            <w:tcW w:w="1031" w:type="pct"/>
            <w:shd w:val="clear" w:color="auto" w:fill="auto"/>
          </w:tcPr>
          <w:p w14:paraId="29F1C219" w14:textId="77777777" w:rsidR="00B831B5" w:rsidRPr="00086B88" w:rsidRDefault="00B831B5" w:rsidP="00B831B5">
            <w:pPr>
              <w:suppressAutoHyphens/>
              <w:rPr>
                <w:lang w:val="nb-NO"/>
              </w:rPr>
            </w:pPr>
            <w:r w:rsidRPr="00086B88">
              <w:rPr>
                <w:lang w:val="nb-NO"/>
              </w:rPr>
              <w:t>Svært vanlige</w:t>
            </w:r>
          </w:p>
        </w:tc>
      </w:tr>
      <w:tr w:rsidR="00B831B5" w:rsidRPr="00086B88" w14:paraId="592CC854" w14:textId="77777777" w:rsidTr="00030A54">
        <w:trPr>
          <w:trHeight w:val="130"/>
        </w:trPr>
        <w:tc>
          <w:tcPr>
            <w:tcW w:w="1694" w:type="pct"/>
            <w:vMerge/>
          </w:tcPr>
          <w:p w14:paraId="0BED4649" w14:textId="77777777" w:rsidR="00B831B5" w:rsidRPr="00086B88" w:rsidRDefault="00B831B5" w:rsidP="00B831B5">
            <w:pPr>
              <w:suppressAutoHyphens/>
              <w:rPr>
                <w:lang w:val="nb-NO"/>
              </w:rPr>
            </w:pPr>
          </w:p>
        </w:tc>
        <w:tc>
          <w:tcPr>
            <w:tcW w:w="2275" w:type="pct"/>
          </w:tcPr>
          <w:p w14:paraId="28AE1C1D" w14:textId="77777777" w:rsidR="00B831B5" w:rsidRPr="00086B88" w:rsidRDefault="00B831B5" w:rsidP="00B831B5">
            <w:pPr>
              <w:suppressAutoHyphens/>
              <w:rPr>
                <w:lang w:val="nb-NO"/>
              </w:rPr>
            </w:pPr>
            <w:r w:rsidRPr="00086B88">
              <w:rPr>
                <w:vertAlign w:val="superscript"/>
                <w:lang w:val="nb-NO"/>
              </w:rPr>
              <w:t>1</w:t>
            </w:r>
            <w:r w:rsidRPr="00086B88">
              <w:rPr>
                <w:lang w:val="nb-NO"/>
              </w:rPr>
              <w:t>Ømme muskler</w:t>
            </w:r>
          </w:p>
        </w:tc>
        <w:tc>
          <w:tcPr>
            <w:tcW w:w="1031" w:type="pct"/>
            <w:shd w:val="clear" w:color="auto" w:fill="auto"/>
          </w:tcPr>
          <w:p w14:paraId="3A7943DA" w14:textId="77777777" w:rsidR="00B831B5" w:rsidRPr="00086B88" w:rsidRDefault="00B831B5" w:rsidP="00B831B5">
            <w:pPr>
              <w:suppressAutoHyphens/>
              <w:rPr>
                <w:lang w:val="nb-NO"/>
              </w:rPr>
            </w:pPr>
            <w:r w:rsidRPr="00086B88">
              <w:rPr>
                <w:lang w:val="nb-NO"/>
              </w:rPr>
              <w:t>Svært vanlige</w:t>
            </w:r>
          </w:p>
        </w:tc>
      </w:tr>
      <w:tr w:rsidR="00B831B5" w:rsidRPr="00086B88" w14:paraId="08DE4F01" w14:textId="77777777" w:rsidTr="00030A54">
        <w:trPr>
          <w:trHeight w:val="130"/>
        </w:trPr>
        <w:tc>
          <w:tcPr>
            <w:tcW w:w="1694" w:type="pct"/>
            <w:vMerge/>
          </w:tcPr>
          <w:p w14:paraId="260E18F5" w14:textId="77777777" w:rsidR="00B831B5" w:rsidRPr="00086B88" w:rsidRDefault="00B831B5" w:rsidP="00B831B5">
            <w:pPr>
              <w:suppressAutoHyphens/>
              <w:rPr>
                <w:lang w:val="nb-NO"/>
              </w:rPr>
            </w:pPr>
          </w:p>
        </w:tc>
        <w:tc>
          <w:tcPr>
            <w:tcW w:w="2275" w:type="pct"/>
          </w:tcPr>
          <w:p w14:paraId="05E02BB3" w14:textId="77777777" w:rsidR="00B831B5" w:rsidRPr="00086B88" w:rsidRDefault="00B831B5" w:rsidP="00B831B5">
            <w:pPr>
              <w:suppressAutoHyphens/>
              <w:rPr>
                <w:lang w:val="nb-NO"/>
              </w:rPr>
            </w:pPr>
            <w:r w:rsidRPr="00086B88">
              <w:rPr>
                <w:lang w:val="nb-NO"/>
              </w:rPr>
              <w:t>Myalgi</w:t>
            </w:r>
          </w:p>
        </w:tc>
        <w:tc>
          <w:tcPr>
            <w:tcW w:w="1031" w:type="pct"/>
            <w:shd w:val="clear" w:color="auto" w:fill="auto"/>
          </w:tcPr>
          <w:p w14:paraId="03F92A74" w14:textId="77777777" w:rsidR="00B831B5" w:rsidRPr="00086B88" w:rsidRDefault="00B831B5" w:rsidP="00B831B5">
            <w:pPr>
              <w:suppressAutoHyphens/>
              <w:rPr>
                <w:lang w:val="nb-NO"/>
              </w:rPr>
            </w:pPr>
            <w:r w:rsidRPr="00086B88">
              <w:rPr>
                <w:lang w:val="nb-NO"/>
              </w:rPr>
              <w:t>Svært vanlige</w:t>
            </w:r>
          </w:p>
        </w:tc>
      </w:tr>
      <w:tr w:rsidR="00B831B5" w:rsidRPr="00086B88" w14:paraId="6B99A941" w14:textId="77777777" w:rsidTr="00030A54">
        <w:trPr>
          <w:trHeight w:val="130"/>
        </w:trPr>
        <w:tc>
          <w:tcPr>
            <w:tcW w:w="1694" w:type="pct"/>
            <w:vMerge/>
          </w:tcPr>
          <w:p w14:paraId="538988F1" w14:textId="77777777" w:rsidR="00B831B5" w:rsidRPr="00086B88" w:rsidRDefault="00B831B5" w:rsidP="00B831B5">
            <w:pPr>
              <w:suppressAutoHyphens/>
              <w:rPr>
                <w:lang w:val="nb-NO"/>
              </w:rPr>
            </w:pPr>
          </w:p>
        </w:tc>
        <w:tc>
          <w:tcPr>
            <w:tcW w:w="2275" w:type="pct"/>
          </w:tcPr>
          <w:p w14:paraId="5E576C80" w14:textId="77777777" w:rsidR="00B831B5" w:rsidRPr="00086B88" w:rsidRDefault="00B831B5" w:rsidP="00B831B5">
            <w:pPr>
              <w:suppressAutoHyphens/>
              <w:rPr>
                <w:lang w:val="nb-NO"/>
              </w:rPr>
            </w:pPr>
            <w:r w:rsidRPr="00086B88">
              <w:rPr>
                <w:lang w:val="nb-NO"/>
              </w:rPr>
              <w:t>Artritt</w:t>
            </w:r>
          </w:p>
        </w:tc>
        <w:tc>
          <w:tcPr>
            <w:tcW w:w="1031" w:type="pct"/>
            <w:shd w:val="clear" w:color="auto" w:fill="auto"/>
          </w:tcPr>
          <w:p w14:paraId="5AEA5A5E" w14:textId="77777777" w:rsidR="00B831B5" w:rsidRPr="00086B88" w:rsidRDefault="00B831B5" w:rsidP="00B831B5">
            <w:pPr>
              <w:suppressAutoHyphens/>
              <w:rPr>
                <w:lang w:val="nb-NO"/>
              </w:rPr>
            </w:pPr>
            <w:r w:rsidRPr="00086B88">
              <w:rPr>
                <w:lang w:val="nb-NO"/>
              </w:rPr>
              <w:t>Vanlige</w:t>
            </w:r>
          </w:p>
        </w:tc>
      </w:tr>
      <w:tr w:rsidR="00B831B5" w:rsidRPr="00086B88" w14:paraId="30466966" w14:textId="77777777" w:rsidTr="00030A54">
        <w:trPr>
          <w:trHeight w:val="130"/>
        </w:trPr>
        <w:tc>
          <w:tcPr>
            <w:tcW w:w="1694" w:type="pct"/>
            <w:vMerge/>
            <w:shd w:val="clear" w:color="auto" w:fill="auto"/>
          </w:tcPr>
          <w:p w14:paraId="00FF0C0B" w14:textId="77777777" w:rsidR="00B831B5" w:rsidRPr="00086B88" w:rsidRDefault="00B831B5" w:rsidP="00B831B5">
            <w:pPr>
              <w:suppressAutoHyphens/>
              <w:rPr>
                <w:lang w:val="nb-NO"/>
              </w:rPr>
            </w:pPr>
          </w:p>
        </w:tc>
        <w:tc>
          <w:tcPr>
            <w:tcW w:w="2275" w:type="pct"/>
          </w:tcPr>
          <w:p w14:paraId="537DA4FD" w14:textId="77777777" w:rsidR="00B831B5" w:rsidRPr="00086B88" w:rsidRDefault="00B831B5" w:rsidP="00B831B5">
            <w:pPr>
              <w:suppressAutoHyphens/>
              <w:rPr>
                <w:lang w:val="nb-NO"/>
              </w:rPr>
            </w:pPr>
            <w:r w:rsidRPr="00086B88">
              <w:rPr>
                <w:lang w:val="nb-NO"/>
              </w:rPr>
              <w:t>Ryggsmerter</w:t>
            </w:r>
          </w:p>
        </w:tc>
        <w:tc>
          <w:tcPr>
            <w:tcW w:w="1031" w:type="pct"/>
            <w:shd w:val="clear" w:color="auto" w:fill="auto"/>
          </w:tcPr>
          <w:p w14:paraId="162F5116" w14:textId="77777777" w:rsidR="00B831B5" w:rsidRPr="00086B88" w:rsidRDefault="00B831B5" w:rsidP="00B831B5">
            <w:pPr>
              <w:suppressAutoHyphens/>
              <w:rPr>
                <w:lang w:val="nb-NO"/>
              </w:rPr>
            </w:pPr>
            <w:r w:rsidRPr="00086B88">
              <w:rPr>
                <w:lang w:val="nb-NO"/>
              </w:rPr>
              <w:t>Vanlige</w:t>
            </w:r>
          </w:p>
        </w:tc>
      </w:tr>
      <w:tr w:rsidR="00B831B5" w:rsidRPr="00086B88" w14:paraId="5AB4A689" w14:textId="77777777" w:rsidTr="00030A54">
        <w:trPr>
          <w:trHeight w:val="130"/>
        </w:trPr>
        <w:tc>
          <w:tcPr>
            <w:tcW w:w="1694" w:type="pct"/>
            <w:vMerge/>
            <w:shd w:val="clear" w:color="auto" w:fill="auto"/>
          </w:tcPr>
          <w:p w14:paraId="18462E92" w14:textId="77777777" w:rsidR="00B831B5" w:rsidRPr="00086B88" w:rsidRDefault="00B831B5" w:rsidP="00B831B5">
            <w:pPr>
              <w:suppressAutoHyphens/>
              <w:rPr>
                <w:lang w:val="nb-NO"/>
              </w:rPr>
            </w:pPr>
          </w:p>
        </w:tc>
        <w:tc>
          <w:tcPr>
            <w:tcW w:w="2275" w:type="pct"/>
          </w:tcPr>
          <w:p w14:paraId="57755993" w14:textId="77777777" w:rsidR="00B831B5" w:rsidRPr="00086B88" w:rsidRDefault="00B831B5" w:rsidP="00B831B5">
            <w:pPr>
              <w:suppressAutoHyphens/>
              <w:rPr>
                <w:lang w:val="nb-NO"/>
              </w:rPr>
            </w:pPr>
            <w:r w:rsidRPr="00086B88">
              <w:rPr>
                <w:lang w:val="nb-NO"/>
              </w:rPr>
              <w:t>Skjelettsmerter</w:t>
            </w:r>
          </w:p>
        </w:tc>
        <w:tc>
          <w:tcPr>
            <w:tcW w:w="1031" w:type="pct"/>
            <w:shd w:val="clear" w:color="auto" w:fill="auto"/>
          </w:tcPr>
          <w:p w14:paraId="4BFA41A1" w14:textId="77777777" w:rsidR="00B831B5" w:rsidRPr="00086B88" w:rsidRDefault="00B831B5" w:rsidP="00B831B5">
            <w:pPr>
              <w:suppressAutoHyphens/>
              <w:rPr>
                <w:lang w:val="nb-NO"/>
              </w:rPr>
            </w:pPr>
            <w:r w:rsidRPr="00086B88">
              <w:rPr>
                <w:lang w:val="nb-NO"/>
              </w:rPr>
              <w:t>Vanlige</w:t>
            </w:r>
          </w:p>
        </w:tc>
      </w:tr>
      <w:tr w:rsidR="00B831B5" w:rsidRPr="00086B88" w14:paraId="0CB16E2F" w14:textId="77777777" w:rsidTr="00030A54">
        <w:trPr>
          <w:trHeight w:val="130"/>
        </w:trPr>
        <w:tc>
          <w:tcPr>
            <w:tcW w:w="1694" w:type="pct"/>
            <w:vMerge/>
            <w:shd w:val="clear" w:color="auto" w:fill="auto"/>
          </w:tcPr>
          <w:p w14:paraId="5F65C8EF" w14:textId="77777777" w:rsidR="00B831B5" w:rsidRPr="00086B88" w:rsidRDefault="00B831B5" w:rsidP="00B831B5">
            <w:pPr>
              <w:suppressAutoHyphens/>
              <w:rPr>
                <w:lang w:val="nb-NO"/>
              </w:rPr>
            </w:pPr>
          </w:p>
        </w:tc>
        <w:tc>
          <w:tcPr>
            <w:tcW w:w="2275" w:type="pct"/>
          </w:tcPr>
          <w:p w14:paraId="5EDA59A1" w14:textId="77777777" w:rsidR="00B831B5" w:rsidRPr="00086B88" w:rsidRDefault="00B831B5" w:rsidP="00B831B5">
            <w:pPr>
              <w:suppressAutoHyphens/>
              <w:rPr>
                <w:lang w:val="nb-NO"/>
              </w:rPr>
            </w:pPr>
            <w:r w:rsidRPr="00086B88">
              <w:rPr>
                <w:lang w:val="nb-NO"/>
              </w:rPr>
              <w:t>Muskelspasmer</w:t>
            </w:r>
          </w:p>
        </w:tc>
        <w:tc>
          <w:tcPr>
            <w:tcW w:w="1031" w:type="pct"/>
            <w:shd w:val="clear" w:color="auto" w:fill="auto"/>
          </w:tcPr>
          <w:p w14:paraId="79AD6966" w14:textId="77777777" w:rsidR="00B831B5" w:rsidRPr="00086B88" w:rsidRDefault="00B831B5" w:rsidP="00B831B5">
            <w:pPr>
              <w:suppressAutoHyphens/>
              <w:rPr>
                <w:lang w:val="nb-NO"/>
              </w:rPr>
            </w:pPr>
            <w:r w:rsidRPr="00086B88">
              <w:rPr>
                <w:lang w:val="nb-NO"/>
              </w:rPr>
              <w:t>Vanlige</w:t>
            </w:r>
          </w:p>
        </w:tc>
      </w:tr>
      <w:tr w:rsidR="00B831B5" w:rsidRPr="00086B88" w14:paraId="79C3A99D" w14:textId="77777777" w:rsidTr="00030A54">
        <w:trPr>
          <w:trHeight w:val="130"/>
        </w:trPr>
        <w:tc>
          <w:tcPr>
            <w:tcW w:w="1694" w:type="pct"/>
            <w:vMerge/>
            <w:shd w:val="clear" w:color="auto" w:fill="auto"/>
          </w:tcPr>
          <w:p w14:paraId="0DDCCBEE" w14:textId="77777777" w:rsidR="00B831B5" w:rsidRPr="00086B88" w:rsidRDefault="00B831B5" w:rsidP="00B831B5">
            <w:pPr>
              <w:suppressAutoHyphens/>
              <w:rPr>
                <w:lang w:val="nb-NO"/>
              </w:rPr>
            </w:pPr>
          </w:p>
        </w:tc>
        <w:tc>
          <w:tcPr>
            <w:tcW w:w="2275" w:type="pct"/>
          </w:tcPr>
          <w:p w14:paraId="6A882E8B" w14:textId="77777777" w:rsidR="00B831B5" w:rsidRPr="00086B88" w:rsidRDefault="00B831B5" w:rsidP="00B831B5">
            <w:pPr>
              <w:suppressAutoHyphens/>
              <w:rPr>
                <w:lang w:val="nb-NO"/>
              </w:rPr>
            </w:pPr>
            <w:r w:rsidRPr="00086B88">
              <w:rPr>
                <w:lang w:val="nb-NO"/>
              </w:rPr>
              <w:t>Nakkesmerter</w:t>
            </w:r>
          </w:p>
        </w:tc>
        <w:tc>
          <w:tcPr>
            <w:tcW w:w="1031" w:type="pct"/>
            <w:shd w:val="clear" w:color="auto" w:fill="auto"/>
          </w:tcPr>
          <w:p w14:paraId="056E7679" w14:textId="77777777" w:rsidR="00B831B5" w:rsidRPr="00086B88" w:rsidRDefault="00B831B5" w:rsidP="00B831B5">
            <w:pPr>
              <w:suppressAutoHyphens/>
              <w:rPr>
                <w:lang w:val="nb-NO"/>
              </w:rPr>
            </w:pPr>
            <w:r w:rsidRPr="00086B88">
              <w:rPr>
                <w:lang w:val="nb-NO"/>
              </w:rPr>
              <w:t>Vanlige</w:t>
            </w:r>
          </w:p>
        </w:tc>
      </w:tr>
      <w:tr w:rsidR="00B831B5" w:rsidRPr="00086B88" w14:paraId="5DA3A9DF" w14:textId="77777777" w:rsidTr="00030A54">
        <w:trPr>
          <w:trHeight w:val="130"/>
        </w:trPr>
        <w:tc>
          <w:tcPr>
            <w:tcW w:w="1694" w:type="pct"/>
            <w:vMerge/>
            <w:shd w:val="clear" w:color="auto" w:fill="auto"/>
          </w:tcPr>
          <w:p w14:paraId="624EEBF0" w14:textId="77777777" w:rsidR="00B831B5" w:rsidRPr="00086B88" w:rsidRDefault="00B831B5" w:rsidP="00B831B5">
            <w:pPr>
              <w:suppressAutoHyphens/>
              <w:rPr>
                <w:lang w:val="nb-NO"/>
              </w:rPr>
            </w:pPr>
          </w:p>
        </w:tc>
        <w:tc>
          <w:tcPr>
            <w:tcW w:w="2275" w:type="pct"/>
          </w:tcPr>
          <w:p w14:paraId="08BE326E" w14:textId="77777777" w:rsidR="00B831B5" w:rsidRPr="00086B88" w:rsidRDefault="00B831B5" w:rsidP="00B831B5">
            <w:pPr>
              <w:suppressAutoHyphens/>
              <w:rPr>
                <w:lang w:val="nb-NO"/>
              </w:rPr>
            </w:pPr>
            <w:r w:rsidRPr="00086B88">
              <w:rPr>
                <w:lang w:val="nb-NO"/>
              </w:rPr>
              <w:t>Smerter i ekstremitetene</w:t>
            </w:r>
          </w:p>
        </w:tc>
        <w:tc>
          <w:tcPr>
            <w:tcW w:w="1031" w:type="pct"/>
            <w:shd w:val="clear" w:color="auto" w:fill="auto"/>
          </w:tcPr>
          <w:p w14:paraId="03A14A15" w14:textId="77777777" w:rsidR="00B831B5" w:rsidRPr="00086B88" w:rsidRDefault="00B831B5" w:rsidP="00B831B5">
            <w:pPr>
              <w:suppressAutoHyphens/>
              <w:rPr>
                <w:lang w:val="nb-NO"/>
              </w:rPr>
            </w:pPr>
            <w:r w:rsidRPr="00086B88">
              <w:rPr>
                <w:lang w:val="nb-NO"/>
              </w:rPr>
              <w:t>Vanlige</w:t>
            </w:r>
          </w:p>
        </w:tc>
      </w:tr>
      <w:tr w:rsidR="00B831B5" w:rsidRPr="00086B88" w14:paraId="77A66DDE" w14:textId="77777777" w:rsidTr="00030A54">
        <w:trPr>
          <w:trHeight w:val="130"/>
        </w:trPr>
        <w:tc>
          <w:tcPr>
            <w:tcW w:w="1694" w:type="pct"/>
            <w:vMerge w:val="restart"/>
            <w:shd w:val="clear" w:color="auto" w:fill="auto"/>
          </w:tcPr>
          <w:p w14:paraId="6AB8AA39" w14:textId="77777777" w:rsidR="00B831B5" w:rsidRPr="00086B88" w:rsidRDefault="00B831B5" w:rsidP="00B831B5">
            <w:pPr>
              <w:suppressAutoHyphens/>
              <w:rPr>
                <w:lang w:val="nb-NO"/>
              </w:rPr>
            </w:pPr>
            <w:r w:rsidRPr="00086B88">
              <w:rPr>
                <w:lang w:val="nb-NO"/>
              </w:rPr>
              <w:t>Sykdommer i nyre og urinveier</w:t>
            </w:r>
          </w:p>
        </w:tc>
        <w:tc>
          <w:tcPr>
            <w:tcW w:w="2275" w:type="pct"/>
          </w:tcPr>
          <w:p w14:paraId="49674138" w14:textId="77777777" w:rsidR="00B831B5" w:rsidRPr="00086B88" w:rsidRDefault="00B831B5" w:rsidP="00B831B5">
            <w:pPr>
              <w:suppressAutoHyphens/>
              <w:rPr>
                <w:lang w:val="nb-NO"/>
              </w:rPr>
            </w:pPr>
            <w:r w:rsidRPr="00086B88">
              <w:rPr>
                <w:lang w:val="nb-NO"/>
              </w:rPr>
              <w:t>Nyresykdom</w:t>
            </w:r>
          </w:p>
        </w:tc>
        <w:tc>
          <w:tcPr>
            <w:tcW w:w="1031" w:type="pct"/>
            <w:shd w:val="clear" w:color="auto" w:fill="auto"/>
          </w:tcPr>
          <w:p w14:paraId="193DEC7E" w14:textId="77777777" w:rsidR="00B831B5" w:rsidRPr="00086B88" w:rsidRDefault="00B831B5" w:rsidP="00B831B5">
            <w:pPr>
              <w:suppressAutoHyphens/>
              <w:rPr>
                <w:lang w:val="nb-NO"/>
              </w:rPr>
            </w:pPr>
            <w:r w:rsidRPr="00086B88">
              <w:rPr>
                <w:lang w:val="nb-NO"/>
              </w:rPr>
              <w:t>Vanlige</w:t>
            </w:r>
          </w:p>
        </w:tc>
      </w:tr>
      <w:tr w:rsidR="00B831B5" w:rsidRPr="00086B88" w14:paraId="65CEC30D" w14:textId="77777777" w:rsidTr="00030A54">
        <w:trPr>
          <w:trHeight w:val="130"/>
        </w:trPr>
        <w:tc>
          <w:tcPr>
            <w:tcW w:w="1694" w:type="pct"/>
            <w:vMerge/>
            <w:shd w:val="clear" w:color="auto" w:fill="auto"/>
          </w:tcPr>
          <w:p w14:paraId="46D1E485" w14:textId="77777777" w:rsidR="00B831B5" w:rsidRPr="00086B88" w:rsidRDefault="00B831B5" w:rsidP="00B831B5">
            <w:pPr>
              <w:suppressAutoHyphens/>
              <w:rPr>
                <w:lang w:val="nb-NO"/>
              </w:rPr>
            </w:pPr>
          </w:p>
        </w:tc>
        <w:tc>
          <w:tcPr>
            <w:tcW w:w="2275" w:type="pct"/>
          </w:tcPr>
          <w:p w14:paraId="7D389A5B" w14:textId="77777777" w:rsidR="00B831B5" w:rsidRPr="00086B88" w:rsidRDefault="00B831B5" w:rsidP="00B831B5">
            <w:pPr>
              <w:suppressAutoHyphens/>
              <w:rPr>
                <w:lang w:val="nb-NO"/>
              </w:rPr>
            </w:pPr>
            <w:r w:rsidRPr="00086B88">
              <w:rPr>
                <w:lang w:val="nb-NO"/>
              </w:rPr>
              <w:t xml:space="preserve">Membranøs glomerulonefritt </w:t>
            </w:r>
          </w:p>
        </w:tc>
        <w:tc>
          <w:tcPr>
            <w:tcW w:w="1031" w:type="pct"/>
            <w:shd w:val="clear" w:color="auto" w:fill="auto"/>
          </w:tcPr>
          <w:p w14:paraId="7F867F4E" w14:textId="77777777" w:rsidR="00B831B5" w:rsidRPr="00086B88" w:rsidRDefault="00B831B5" w:rsidP="00B831B5">
            <w:pPr>
              <w:suppressAutoHyphens/>
              <w:rPr>
                <w:lang w:val="nb-NO"/>
              </w:rPr>
            </w:pPr>
            <w:r w:rsidRPr="00086B88">
              <w:rPr>
                <w:lang w:val="nb-NO"/>
              </w:rPr>
              <w:t>Ikke kjent</w:t>
            </w:r>
          </w:p>
        </w:tc>
      </w:tr>
      <w:tr w:rsidR="00B831B5" w:rsidRPr="00086B88" w14:paraId="6C9EC362" w14:textId="77777777" w:rsidTr="00030A54">
        <w:trPr>
          <w:trHeight w:val="130"/>
        </w:trPr>
        <w:tc>
          <w:tcPr>
            <w:tcW w:w="1694" w:type="pct"/>
            <w:vMerge/>
            <w:shd w:val="clear" w:color="auto" w:fill="auto"/>
          </w:tcPr>
          <w:p w14:paraId="481DC355" w14:textId="77777777" w:rsidR="00B831B5" w:rsidRPr="00086B88" w:rsidRDefault="00B831B5" w:rsidP="00B831B5">
            <w:pPr>
              <w:suppressAutoHyphens/>
              <w:rPr>
                <w:lang w:val="nb-NO"/>
              </w:rPr>
            </w:pPr>
          </w:p>
        </w:tc>
        <w:tc>
          <w:tcPr>
            <w:tcW w:w="2275" w:type="pct"/>
          </w:tcPr>
          <w:p w14:paraId="38DB6627" w14:textId="77777777" w:rsidR="00B831B5" w:rsidRPr="00086B88" w:rsidRDefault="00B831B5" w:rsidP="00B831B5">
            <w:pPr>
              <w:suppressAutoHyphens/>
              <w:rPr>
                <w:lang w:val="nb-NO"/>
              </w:rPr>
            </w:pPr>
            <w:r w:rsidRPr="00086B88">
              <w:rPr>
                <w:lang w:val="nb-NO"/>
              </w:rPr>
              <w:t>Glomerulonefropati</w:t>
            </w:r>
          </w:p>
        </w:tc>
        <w:tc>
          <w:tcPr>
            <w:tcW w:w="1031" w:type="pct"/>
            <w:shd w:val="clear" w:color="auto" w:fill="auto"/>
          </w:tcPr>
          <w:p w14:paraId="53EAAA94" w14:textId="77777777" w:rsidR="00B831B5" w:rsidRPr="00086B88" w:rsidRDefault="00B831B5" w:rsidP="00B831B5">
            <w:pPr>
              <w:suppressAutoHyphens/>
              <w:rPr>
                <w:lang w:val="nb-NO"/>
              </w:rPr>
            </w:pPr>
            <w:r w:rsidRPr="00086B88">
              <w:rPr>
                <w:lang w:val="nb-NO"/>
              </w:rPr>
              <w:t>ikke kjent</w:t>
            </w:r>
          </w:p>
        </w:tc>
      </w:tr>
      <w:tr w:rsidR="00B831B5" w:rsidRPr="00086B88" w14:paraId="0214D982" w14:textId="77777777" w:rsidTr="00030A54">
        <w:trPr>
          <w:trHeight w:val="130"/>
        </w:trPr>
        <w:tc>
          <w:tcPr>
            <w:tcW w:w="1694" w:type="pct"/>
            <w:vMerge/>
            <w:shd w:val="clear" w:color="auto" w:fill="auto"/>
          </w:tcPr>
          <w:p w14:paraId="21BA7BB7" w14:textId="77777777" w:rsidR="00B831B5" w:rsidRPr="00086B88" w:rsidRDefault="00B831B5" w:rsidP="00B831B5">
            <w:pPr>
              <w:suppressAutoHyphens/>
              <w:rPr>
                <w:lang w:val="nb-NO"/>
              </w:rPr>
            </w:pPr>
          </w:p>
        </w:tc>
        <w:tc>
          <w:tcPr>
            <w:tcW w:w="2275" w:type="pct"/>
            <w:tcBorders>
              <w:top w:val="single" w:sz="4" w:space="0" w:color="auto"/>
              <w:left w:val="single" w:sz="4" w:space="0" w:color="auto"/>
              <w:bottom w:val="single" w:sz="4" w:space="0" w:color="auto"/>
              <w:right w:val="single" w:sz="4" w:space="0" w:color="auto"/>
            </w:tcBorders>
          </w:tcPr>
          <w:p w14:paraId="0A28F1BA" w14:textId="77777777" w:rsidR="00B831B5" w:rsidRPr="00086B88" w:rsidRDefault="00B831B5" w:rsidP="00B831B5">
            <w:pPr>
              <w:suppressAutoHyphens/>
              <w:rPr>
                <w:lang w:val="nb-NO"/>
              </w:rPr>
            </w:pPr>
            <w:r w:rsidRPr="00086B88">
              <w:rPr>
                <w:lang w:val="nb-NO"/>
              </w:rPr>
              <w:t>Nyresvikt</w:t>
            </w:r>
          </w:p>
        </w:tc>
        <w:tc>
          <w:tcPr>
            <w:tcW w:w="1031" w:type="pct"/>
            <w:tcBorders>
              <w:top w:val="single" w:sz="4" w:space="0" w:color="auto"/>
              <w:left w:val="single" w:sz="4" w:space="0" w:color="auto"/>
              <w:bottom w:val="single" w:sz="4" w:space="0" w:color="auto"/>
              <w:right w:val="single" w:sz="4" w:space="0" w:color="auto"/>
            </w:tcBorders>
            <w:shd w:val="clear" w:color="auto" w:fill="auto"/>
          </w:tcPr>
          <w:p w14:paraId="5FCE22AB" w14:textId="77777777" w:rsidR="00B831B5" w:rsidRPr="00086B88" w:rsidRDefault="00B831B5" w:rsidP="00B831B5">
            <w:pPr>
              <w:suppressAutoHyphens/>
              <w:rPr>
                <w:lang w:val="nb-NO"/>
              </w:rPr>
            </w:pPr>
            <w:r w:rsidRPr="00086B88">
              <w:rPr>
                <w:lang w:val="nb-NO"/>
              </w:rPr>
              <w:t>Ikke kjent</w:t>
            </w:r>
          </w:p>
        </w:tc>
      </w:tr>
      <w:tr w:rsidR="00B831B5" w:rsidRPr="00E2097C" w14:paraId="27FE4B87" w14:textId="77777777" w:rsidTr="00030A54">
        <w:trPr>
          <w:trHeight w:val="130"/>
        </w:trPr>
        <w:tc>
          <w:tcPr>
            <w:tcW w:w="1694" w:type="pct"/>
            <w:shd w:val="clear" w:color="auto" w:fill="auto"/>
          </w:tcPr>
          <w:p w14:paraId="74E90C77" w14:textId="77777777" w:rsidR="00B831B5" w:rsidRPr="00086B88" w:rsidRDefault="00B831B5" w:rsidP="00B831B5">
            <w:pPr>
              <w:suppressAutoHyphens/>
              <w:rPr>
                <w:lang w:val="nb-NO"/>
              </w:rPr>
            </w:pPr>
            <w:r w:rsidRPr="00086B88">
              <w:rPr>
                <w:lang w:val="nb-NO"/>
              </w:rPr>
              <w:t>Graviditet, puerperale og perinatale lidelser</w:t>
            </w:r>
          </w:p>
        </w:tc>
        <w:tc>
          <w:tcPr>
            <w:tcW w:w="2275" w:type="pct"/>
            <w:tcBorders>
              <w:top w:val="single" w:sz="4" w:space="0" w:color="auto"/>
              <w:left w:val="single" w:sz="4" w:space="0" w:color="auto"/>
              <w:bottom w:val="single" w:sz="4" w:space="0" w:color="auto"/>
              <w:right w:val="single" w:sz="4" w:space="0" w:color="auto"/>
            </w:tcBorders>
          </w:tcPr>
          <w:p w14:paraId="2B9032EF" w14:textId="77777777" w:rsidR="00B831B5" w:rsidRPr="00086B88" w:rsidRDefault="00B831B5" w:rsidP="00B831B5">
            <w:pPr>
              <w:suppressAutoHyphens/>
              <w:rPr>
                <w:lang w:val="nb-NO"/>
              </w:rPr>
            </w:pPr>
            <w:r w:rsidRPr="00086B88">
              <w:rPr>
                <w:lang w:val="nb-NO"/>
              </w:rPr>
              <w:t>Redusert mengde amnionvæske</w:t>
            </w:r>
          </w:p>
          <w:p w14:paraId="55FED569" w14:textId="77777777" w:rsidR="00B831B5" w:rsidRPr="00086B88" w:rsidRDefault="00B831B5" w:rsidP="00B831B5">
            <w:pPr>
              <w:pBdr>
                <w:top w:val="single" w:sz="4" w:space="1" w:color="auto"/>
                <w:left w:val="single" w:sz="4" w:space="4" w:color="auto"/>
                <w:bottom w:val="single" w:sz="4" w:space="1" w:color="auto"/>
                <w:right w:val="single" w:sz="4" w:space="4" w:color="auto"/>
              </w:pBdr>
              <w:suppressAutoHyphens/>
              <w:rPr>
                <w:lang w:val="nb-NO"/>
              </w:rPr>
            </w:pPr>
            <w:r w:rsidRPr="00086B88">
              <w:rPr>
                <w:lang w:val="nb-NO"/>
              </w:rPr>
              <w:t>Renal hypoplasi</w:t>
            </w:r>
          </w:p>
          <w:p w14:paraId="2C4E0E23" w14:textId="77777777" w:rsidR="00B831B5" w:rsidRPr="00086B88" w:rsidRDefault="00B831B5" w:rsidP="00B831B5">
            <w:pPr>
              <w:suppressAutoHyphens/>
              <w:rPr>
                <w:lang w:val="nb-NO"/>
              </w:rPr>
            </w:pPr>
            <w:r w:rsidRPr="00086B88">
              <w:rPr>
                <w:lang w:val="nb-NO"/>
              </w:rPr>
              <w:t>Pulmonær hypoplasi</w:t>
            </w:r>
          </w:p>
        </w:tc>
        <w:tc>
          <w:tcPr>
            <w:tcW w:w="1031" w:type="pct"/>
            <w:tcBorders>
              <w:top w:val="single" w:sz="4" w:space="0" w:color="auto"/>
              <w:left w:val="single" w:sz="4" w:space="0" w:color="auto"/>
              <w:bottom w:val="single" w:sz="4" w:space="0" w:color="auto"/>
              <w:right w:val="single" w:sz="4" w:space="0" w:color="auto"/>
            </w:tcBorders>
            <w:shd w:val="clear" w:color="auto" w:fill="auto"/>
          </w:tcPr>
          <w:p w14:paraId="49812B42" w14:textId="77777777" w:rsidR="00B831B5" w:rsidRPr="00086B88" w:rsidRDefault="00B831B5" w:rsidP="00B831B5">
            <w:pPr>
              <w:suppressAutoHyphens/>
              <w:rPr>
                <w:lang w:val="nb-NO"/>
              </w:rPr>
            </w:pPr>
            <w:r w:rsidRPr="00086B88">
              <w:rPr>
                <w:lang w:val="nb-NO"/>
              </w:rPr>
              <w:t>Ikke kjent</w:t>
            </w:r>
          </w:p>
          <w:p w14:paraId="7B6554F2" w14:textId="77777777" w:rsidR="00B831B5" w:rsidRPr="00086B88" w:rsidRDefault="00B831B5" w:rsidP="00B831B5">
            <w:pPr>
              <w:pBdr>
                <w:top w:val="single" w:sz="4" w:space="1" w:color="auto"/>
                <w:left w:val="single" w:sz="4" w:space="4" w:color="auto"/>
                <w:bottom w:val="single" w:sz="4" w:space="1" w:color="auto"/>
                <w:right w:val="single" w:sz="4" w:space="4" w:color="auto"/>
              </w:pBdr>
              <w:suppressAutoHyphens/>
              <w:rPr>
                <w:lang w:val="nb-NO"/>
              </w:rPr>
            </w:pPr>
            <w:r w:rsidRPr="00086B88">
              <w:rPr>
                <w:lang w:val="nb-NO"/>
              </w:rPr>
              <w:t>Ikke kjent</w:t>
            </w:r>
          </w:p>
          <w:p w14:paraId="7978BD2C" w14:textId="77777777" w:rsidR="00B831B5" w:rsidRPr="00086B88" w:rsidRDefault="00B831B5" w:rsidP="00B831B5">
            <w:pPr>
              <w:suppressAutoHyphens/>
              <w:rPr>
                <w:lang w:val="nb-NO"/>
              </w:rPr>
            </w:pPr>
            <w:r w:rsidRPr="00086B88">
              <w:rPr>
                <w:lang w:val="nb-NO"/>
              </w:rPr>
              <w:t>Ikke kjent</w:t>
            </w:r>
          </w:p>
        </w:tc>
      </w:tr>
      <w:tr w:rsidR="00B831B5" w:rsidRPr="00086B88" w14:paraId="67224015" w14:textId="77777777" w:rsidTr="00030A54">
        <w:trPr>
          <w:trHeight w:val="130"/>
        </w:trPr>
        <w:tc>
          <w:tcPr>
            <w:tcW w:w="1694" w:type="pct"/>
          </w:tcPr>
          <w:p w14:paraId="61A44E56" w14:textId="77777777" w:rsidR="00B831B5" w:rsidRPr="00086B88" w:rsidRDefault="00B831B5" w:rsidP="00B831B5">
            <w:pPr>
              <w:suppressAutoHyphens/>
              <w:rPr>
                <w:lang w:val="nb-NO"/>
              </w:rPr>
            </w:pPr>
            <w:r w:rsidRPr="00086B88">
              <w:rPr>
                <w:lang w:val="nb-NO"/>
              </w:rPr>
              <w:t>Lidelser i kjønnsorganer og brystsykdommer</w:t>
            </w:r>
          </w:p>
        </w:tc>
        <w:tc>
          <w:tcPr>
            <w:tcW w:w="2275" w:type="pct"/>
          </w:tcPr>
          <w:p w14:paraId="775E2057" w14:textId="77777777" w:rsidR="00B831B5" w:rsidRPr="00086B88" w:rsidRDefault="00B831B5" w:rsidP="00B831B5">
            <w:pPr>
              <w:suppressAutoHyphens/>
              <w:rPr>
                <w:lang w:val="nb-NO"/>
              </w:rPr>
            </w:pPr>
            <w:r w:rsidRPr="00086B88">
              <w:rPr>
                <w:lang w:val="nb-NO"/>
              </w:rPr>
              <w:t>Brystbetennelse/mastitt</w:t>
            </w:r>
          </w:p>
        </w:tc>
        <w:tc>
          <w:tcPr>
            <w:tcW w:w="1031" w:type="pct"/>
          </w:tcPr>
          <w:p w14:paraId="710BA768" w14:textId="77777777" w:rsidR="00B831B5" w:rsidRPr="00086B88" w:rsidRDefault="00B831B5" w:rsidP="00B831B5">
            <w:pPr>
              <w:suppressAutoHyphens/>
              <w:rPr>
                <w:lang w:val="nb-NO"/>
              </w:rPr>
            </w:pPr>
            <w:r w:rsidRPr="00086B88">
              <w:rPr>
                <w:lang w:val="nb-NO"/>
              </w:rPr>
              <w:t>Vanlige</w:t>
            </w:r>
          </w:p>
        </w:tc>
      </w:tr>
      <w:tr w:rsidR="00B831B5" w:rsidRPr="00086B88" w14:paraId="0CB2F836" w14:textId="77777777" w:rsidTr="00030A54">
        <w:trPr>
          <w:trHeight w:val="130"/>
        </w:trPr>
        <w:tc>
          <w:tcPr>
            <w:tcW w:w="1694" w:type="pct"/>
            <w:vMerge w:val="restart"/>
          </w:tcPr>
          <w:p w14:paraId="280156D9" w14:textId="77777777" w:rsidR="00B831B5" w:rsidRPr="00086B88" w:rsidRDefault="00B831B5" w:rsidP="00B831B5">
            <w:pPr>
              <w:suppressAutoHyphens/>
              <w:rPr>
                <w:lang w:val="nb-NO"/>
              </w:rPr>
            </w:pPr>
            <w:r w:rsidRPr="00086B88">
              <w:rPr>
                <w:lang w:val="nb-NO"/>
              </w:rPr>
              <w:t>Generelle lidelser og reaksjoner på administrasjonsstedet</w:t>
            </w:r>
          </w:p>
        </w:tc>
        <w:tc>
          <w:tcPr>
            <w:tcW w:w="2275" w:type="pct"/>
          </w:tcPr>
          <w:p w14:paraId="566D87EA" w14:textId="77777777" w:rsidR="00B831B5" w:rsidRPr="00086B88" w:rsidRDefault="00B831B5" w:rsidP="00B831B5">
            <w:pPr>
              <w:suppressAutoHyphens/>
              <w:rPr>
                <w:lang w:val="nb-NO"/>
              </w:rPr>
            </w:pPr>
            <w:r w:rsidRPr="00086B88">
              <w:rPr>
                <w:lang w:val="nb-NO"/>
              </w:rPr>
              <w:t>Asteni</w:t>
            </w:r>
          </w:p>
        </w:tc>
        <w:tc>
          <w:tcPr>
            <w:tcW w:w="1031" w:type="pct"/>
            <w:shd w:val="clear" w:color="auto" w:fill="auto"/>
          </w:tcPr>
          <w:p w14:paraId="430407FB" w14:textId="77777777" w:rsidR="00B831B5" w:rsidRPr="00086B88" w:rsidRDefault="00B831B5" w:rsidP="00B831B5">
            <w:pPr>
              <w:suppressAutoHyphens/>
              <w:rPr>
                <w:lang w:val="nb-NO"/>
              </w:rPr>
            </w:pPr>
            <w:r w:rsidRPr="00086B88">
              <w:rPr>
                <w:lang w:val="nb-NO"/>
              </w:rPr>
              <w:t>Svært vanlige</w:t>
            </w:r>
          </w:p>
        </w:tc>
      </w:tr>
      <w:tr w:rsidR="00B831B5" w:rsidRPr="00086B88" w14:paraId="73BB2A41" w14:textId="77777777" w:rsidTr="00030A54">
        <w:trPr>
          <w:trHeight w:val="130"/>
        </w:trPr>
        <w:tc>
          <w:tcPr>
            <w:tcW w:w="1694" w:type="pct"/>
            <w:vMerge/>
          </w:tcPr>
          <w:p w14:paraId="48E8E2CB" w14:textId="77777777" w:rsidR="00B831B5" w:rsidRPr="00086B88" w:rsidRDefault="00B831B5" w:rsidP="00B831B5">
            <w:pPr>
              <w:suppressAutoHyphens/>
              <w:rPr>
                <w:lang w:val="nb-NO"/>
              </w:rPr>
            </w:pPr>
          </w:p>
        </w:tc>
        <w:tc>
          <w:tcPr>
            <w:tcW w:w="2275" w:type="pct"/>
          </w:tcPr>
          <w:p w14:paraId="295161E9" w14:textId="77777777" w:rsidR="00B831B5" w:rsidRPr="00086B88" w:rsidRDefault="00B831B5" w:rsidP="00B831B5">
            <w:pPr>
              <w:suppressAutoHyphens/>
              <w:rPr>
                <w:lang w:val="nb-NO"/>
              </w:rPr>
            </w:pPr>
            <w:r w:rsidRPr="00086B88">
              <w:rPr>
                <w:lang w:val="nb-NO"/>
              </w:rPr>
              <w:t>Brystsmerter</w:t>
            </w:r>
          </w:p>
        </w:tc>
        <w:tc>
          <w:tcPr>
            <w:tcW w:w="1031" w:type="pct"/>
            <w:shd w:val="clear" w:color="auto" w:fill="auto"/>
          </w:tcPr>
          <w:p w14:paraId="3225EB28" w14:textId="77777777" w:rsidR="00B831B5" w:rsidRPr="00086B88" w:rsidRDefault="00B831B5" w:rsidP="00B831B5">
            <w:pPr>
              <w:suppressAutoHyphens/>
              <w:rPr>
                <w:lang w:val="nb-NO"/>
              </w:rPr>
            </w:pPr>
            <w:r w:rsidRPr="00086B88">
              <w:rPr>
                <w:lang w:val="nb-NO"/>
              </w:rPr>
              <w:t>Svært vanlige</w:t>
            </w:r>
          </w:p>
        </w:tc>
      </w:tr>
      <w:tr w:rsidR="00B831B5" w:rsidRPr="00086B88" w14:paraId="5929CC71" w14:textId="77777777" w:rsidTr="00030A54">
        <w:trPr>
          <w:trHeight w:val="130"/>
        </w:trPr>
        <w:tc>
          <w:tcPr>
            <w:tcW w:w="1694" w:type="pct"/>
            <w:vMerge/>
          </w:tcPr>
          <w:p w14:paraId="6E50FFD0" w14:textId="77777777" w:rsidR="00B831B5" w:rsidRPr="00086B88" w:rsidRDefault="00B831B5" w:rsidP="00B831B5">
            <w:pPr>
              <w:suppressAutoHyphens/>
              <w:rPr>
                <w:lang w:val="nb-NO"/>
              </w:rPr>
            </w:pPr>
          </w:p>
        </w:tc>
        <w:tc>
          <w:tcPr>
            <w:tcW w:w="2275" w:type="pct"/>
          </w:tcPr>
          <w:p w14:paraId="3472C6AC" w14:textId="77777777" w:rsidR="00B831B5" w:rsidRPr="00086B88" w:rsidRDefault="00B831B5" w:rsidP="00B831B5">
            <w:pPr>
              <w:suppressAutoHyphens/>
              <w:rPr>
                <w:lang w:val="nb-NO"/>
              </w:rPr>
            </w:pPr>
            <w:r w:rsidRPr="00086B88">
              <w:rPr>
                <w:lang w:val="nb-NO"/>
              </w:rPr>
              <w:t>Frysninger</w:t>
            </w:r>
          </w:p>
        </w:tc>
        <w:tc>
          <w:tcPr>
            <w:tcW w:w="1031" w:type="pct"/>
            <w:shd w:val="clear" w:color="auto" w:fill="auto"/>
          </w:tcPr>
          <w:p w14:paraId="323C94EB" w14:textId="77777777" w:rsidR="00B831B5" w:rsidRPr="00086B88" w:rsidRDefault="00B831B5" w:rsidP="00B831B5">
            <w:pPr>
              <w:suppressAutoHyphens/>
              <w:rPr>
                <w:lang w:val="nb-NO"/>
              </w:rPr>
            </w:pPr>
            <w:r w:rsidRPr="00086B88">
              <w:rPr>
                <w:lang w:val="nb-NO"/>
              </w:rPr>
              <w:t>Svært vanlige</w:t>
            </w:r>
          </w:p>
        </w:tc>
      </w:tr>
      <w:tr w:rsidR="00B831B5" w:rsidRPr="00086B88" w14:paraId="0A81ABB1" w14:textId="77777777" w:rsidTr="00030A54">
        <w:trPr>
          <w:trHeight w:val="130"/>
        </w:trPr>
        <w:tc>
          <w:tcPr>
            <w:tcW w:w="1694" w:type="pct"/>
            <w:vMerge/>
          </w:tcPr>
          <w:p w14:paraId="3394F96C" w14:textId="77777777" w:rsidR="00B831B5" w:rsidRPr="00086B88" w:rsidRDefault="00B831B5" w:rsidP="00B831B5">
            <w:pPr>
              <w:suppressAutoHyphens/>
              <w:rPr>
                <w:lang w:val="nb-NO"/>
              </w:rPr>
            </w:pPr>
          </w:p>
        </w:tc>
        <w:tc>
          <w:tcPr>
            <w:tcW w:w="2275" w:type="pct"/>
          </w:tcPr>
          <w:p w14:paraId="75316D10" w14:textId="77777777" w:rsidR="00B831B5" w:rsidRPr="00086B88" w:rsidRDefault="00B831B5" w:rsidP="00B831B5">
            <w:pPr>
              <w:suppressAutoHyphens/>
              <w:rPr>
                <w:lang w:val="nb-NO"/>
              </w:rPr>
            </w:pPr>
            <w:r w:rsidRPr="00086B88">
              <w:rPr>
                <w:lang w:val="nb-NO"/>
              </w:rPr>
              <w:t>Kronisk utmattelse (fatigue)</w:t>
            </w:r>
          </w:p>
        </w:tc>
        <w:tc>
          <w:tcPr>
            <w:tcW w:w="1031" w:type="pct"/>
            <w:shd w:val="clear" w:color="auto" w:fill="auto"/>
          </w:tcPr>
          <w:p w14:paraId="0431EDEF" w14:textId="77777777" w:rsidR="00B831B5" w:rsidRPr="00086B88" w:rsidRDefault="00B831B5" w:rsidP="00B831B5">
            <w:pPr>
              <w:suppressAutoHyphens/>
              <w:rPr>
                <w:lang w:val="nb-NO"/>
              </w:rPr>
            </w:pPr>
            <w:r w:rsidRPr="00086B88">
              <w:rPr>
                <w:lang w:val="nb-NO"/>
              </w:rPr>
              <w:t>Svært vanlige</w:t>
            </w:r>
          </w:p>
        </w:tc>
      </w:tr>
      <w:tr w:rsidR="00B831B5" w:rsidRPr="00086B88" w14:paraId="5B313C68" w14:textId="77777777" w:rsidTr="00030A54">
        <w:trPr>
          <w:trHeight w:val="130"/>
        </w:trPr>
        <w:tc>
          <w:tcPr>
            <w:tcW w:w="1694" w:type="pct"/>
            <w:vMerge/>
          </w:tcPr>
          <w:p w14:paraId="2BA44BD1" w14:textId="77777777" w:rsidR="00B831B5" w:rsidRPr="00086B88" w:rsidRDefault="00B831B5" w:rsidP="00B831B5">
            <w:pPr>
              <w:suppressAutoHyphens/>
              <w:rPr>
                <w:lang w:val="nb-NO"/>
              </w:rPr>
            </w:pPr>
          </w:p>
        </w:tc>
        <w:tc>
          <w:tcPr>
            <w:tcW w:w="2275" w:type="pct"/>
          </w:tcPr>
          <w:p w14:paraId="58FD5256" w14:textId="77777777" w:rsidR="00B831B5" w:rsidRPr="00086B88" w:rsidRDefault="00B831B5" w:rsidP="00B831B5">
            <w:pPr>
              <w:suppressAutoHyphens/>
              <w:rPr>
                <w:lang w:val="nb-NO"/>
              </w:rPr>
            </w:pPr>
            <w:r w:rsidRPr="00086B88">
              <w:rPr>
                <w:lang w:val="nb-NO"/>
              </w:rPr>
              <w:t>Influensalignende symptomer</w:t>
            </w:r>
          </w:p>
        </w:tc>
        <w:tc>
          <w:tcPr>
            <w:tcW w:w="1031" w:type="pct"/>
            <w:shd w:val="clear" w:color="auto" w:fill="auto"/>
          </w:tcPr>
          <w:p w14:paraId="094C9D0A" w14:textId="77777777" w:rsidR="00B831B5" w:rsidRPr="00086B88" w:rsidRDefault="00B831B5" w:rsidP="00B831B5">
            <w:pPr>
              <w:suppressAutoHyphens/>
              <w:rPr>
                <w:lang w:val="nb-NO"/>
              </w:rPr>
            </w:pPr>
            <w:r w:rsidRPr="00086B88">
              <w:rPr>
                <w:lang w:val="nb-NO"/>
              </w:rPr>
              <w:t>Svært vanlige</w:t>
            </w:r>
          </w:p>
        </w:tc>
      </w:tr>
      <w:tr w:rsidR="00B831B5" w:rsidRPr="00086B88" w14:paraId="2EB90309" w14:textId="77777777" w:rsidTr="00030A54">
        <w:trPr>
          <w:trHeight w:val="130"/>
        </w:trPr>
        <w:tc>
          <w:tcPr>
            <w:tcW w:w="1694" w:type="pct"/>
            <w:vMerge/>
          </w:tcPr>
          <w:p w14:paraId="0AE74F54" w14:textId="77777777" w:rsidR="00B831B5" w:rsidRPr="00086B88" w:rsidRDefault="00B831B5" w:rsidP="00B831B5">
            <w:pPr>
              <w:suppressAutoHyphens/>
              <w:rPr>
                <w:lang w:val="nb-NO"/>
              </w:rPr>
            </w:pPr>
          </w:p>
        </w:tc>
        <w:tc>
          <w:tcPr>
            <w:tcW w:w="2275" w:type="pct"/>
          </w:tcPr>
          <w:p w14:paraId="66DB126B" w14:textId="77777777" w:rsidR="00B831B5" w:rsidRPr="00086B88" w:rsidRDefault="00B831B5" w:rsidP="00B831B5">
            <w:pPr>
              <w:suppressAutoHyphens/>
              <w:rPr>
                <w:lang w:val="nb-NO"/>
              </w:rPr>
            </w:pPr>
            <w:r w:rsidRPr="00086B88">
              <w:rPr>
                <w:lang w:val="nb-NO"/>
              </w:rPr>
              <w:t>Infusjonsrelaterte reaksjoner</w:t>
            </w:r>
          </w:p>
        </w:tc>
        <w:tc>
          <w:tcPr>
            <w:tcW w:w="1031" w:type="pct"/>
            <w:shd w:val="clear" w:color="auto" w:fill="auto"/>
          </w:tcPr>
          <w:p w14:paraId="7D5E88F4" w14:textId="77777777" w:rsidR="00B831B5" w:rsidRPr="00086B88" w:rsidRDefault="00B831B5" w:rsidP="00B831B5">
            <w:pPr>
              <w:suppressAutoHyphens/>
              <w:rPr>
                <w:lang w:val="nb-NO"/>
              </w:rPr>
            </w:pPr>
            <w:r w:rsidRPr="00086B88">
              <w:rPr>
                <w:lang w:val="nb-NO"/>
              </w:rPr>
              <w:t>Svært vanlige</w:t>
            </w:r>
          </w:p>
        </w:tc>
      </w:tr>
      <w:tr w:rsidR="00B831B5" w:rsidRPr="00086B88" w14:paraId="0135196F" w14:textId="77777777" w:rsidTr="00030A54">
        <w:trPr>
          <w:trHeight w:val="130"/>
        </w:trPr>
        <w:tc>
          <w:tcPr>
            <w:tcW w:w="1694" w:type="pct"/>
            <w:vMerge/>
          </w:tcPr>
          <w:p w14:paraId="0AB636A1" w14:textId="77777777" w:rsidR="00B831B5" w:rsidRPr="00086B88" w:rsidRDefault="00B831B5" w:rsidP="00B831B5">
            <w:pPr>
              <w:suppressAutoHyphens/>
              <w:rPr>
                <w:lang w:val="nb-NO"/>
              </w:rPr>
            </w:pPr>
          </w:p>
        </w:tc>
        <w:tc>
          <w:tcPr>
            <w:tcW w:w="2275" w:type="pct"/>
          </w:tcPr>
          <w:p w14:paraId="0B5A8779" w14:textId="77777777" w:rsidR="00B831B5" w:rsidRPr="00086B88" w:rsidRDefault="00B831B5" w:rsidP="00B831B5">
            <w:pPr>
              <w:suppressAutoHyphens/>
              <w:rPr>
                <w:lang w:val="nb-NO"/>
              </w:rPr>
            </w:pPr>
            <w:r w:rsidRPr="00086B88">
              <w:rPr>
                <w:lang w:val="nb-NO"/>
              </w:rPr>
              <w:t>Smerter</w:t>
            </w:r>
          </w:p>
        </w:tc>
        <w:tc>
          <w:tcPr>
            <w:tcW w:w="1031" w:type="pct"/>
            <w:shd w:val="clear" w:color="auto" w:fill="auto"/>
          </w:tcPr>
          <w:p w14:paraId="2B0BDD4A" w14:textId="77777777" w:rsidR="00B831B5" w:rsidRPr="00086B88" w:rsidRDefault="00B831B5" w:rsidP="00B831B5">
            <w:pPr>
              <w:suppressAutoHyphens/>
              <w:rPr>
                <w:lang w:val="nb-NO"/>
              </w:rPr>
            </w:pPr>
            <w:r w:rsidRPr="00086B88">
              <w:rPr>
                <w:lang w:val="nb-NO"/>
              </w:rPr>
              <w:t>Svært vanlige</w:t>
            </w:r>
          </w:p>
        </w:tc>
      </w:tr>
      <w:tr w:rsidR="00B831B5" w:rsidRPr="00086B88" w14:paraId="4B91F1C7" w14:textId="77777777" w:rsidTr="00030A54">
        <w:trPr>
          <w:trHeight w:val="130"/>
        </w:trPr>
        <w:tc>
          <w:tcPr>
            <w:tcW w:w="1694" w:type="pct"/>
            <w:vMerge/>
          </w:tcPr>
          <w:p w14:paraId="6D1D579E" w14:textId="77777777" w:rsidR="00B831B5" w:rsidRPr="00086B88" w:rsidRDefault="00B831B5" w:rsidP="00B831B5">
            <w:pPr>
              <w:suppressAutoHyphens/>
              <w:rPr>
                <w:lang w:val="nb-NO"/>
              </w:rPr>
            </w:pPr>
          </w:p>
        </w:tc>
        <w:tc>
          <w:tcPr>
            <w:tcW w:w="2275" w:type="pct"/>
          </w:tcPr>
          <w:p w14:paraId="19B72D41" w14:textId="77777777" w:rsidR="00B831B5" w:rsidRPr="00086B88" w:rsidRDefault="00B831B5" w:rsidP="00B831B5">
            <w:pPr>
              <w:suppressAutoHyphens/>
              <w:rPr>
                <w:lang w:val="nb-NO"/>
              </w:rPr>
            </w:pPr>
            <w:r w:rsidRPr="00086B88">
              <w:rPr>
                <w:lang w:val="nb-NO"/>
              </w:rPr>
              <w:t>Feber</w:t>
            </w:r>
          </w:p>
        </w:tc>
        <w:tc>
          <w:tcPr>
            <w:tcW w:w="1031" w:type="pct"/>
            <w:shd w:val="clear" w:color="auto" w:fill="auto"/>
          </w:tcPr>
          <w:p w14:paraId="234FE85D" w14:textId="77777777" w:rsidR="00B831B5" w:rsidRPr="00086B88" w:rsidRDefault="00B831B5" w:rsidP="00B831B5">
            <w:pPr>
              <w:suppressAutoHyphens/>
              <w:rPr>
                <w:lang w:val="nb-NO"/>
              </w:rPr>
            </w:pPr>
            <w:r w:rsidRPr="00086B88">
              <w:rPr>
                <w:lang w:val="nb-NO"/>
              </w:rPr>
              <w:t>Svært vanlige</w:t>
            </w:r>
          </w:p>
        </w:tc>
      </w:tr>
      <w:tr w:rsidR="00B831B5" w:rsidRPr="00086B88" w14:paraId="1AA68681" w14:textId="77777777" w:rsidTr="00030A54">
        <w:trPr>
          <w:trHeight w:val="130"/>
        </w:trPr>
        <w:tc>
          <w:tcPr>
            <w:tcW w:w="1694" w:type="pct"/>
            <w:vMerge/>
          </w:tcPr>
          <w:p w14:paraId="38F54FC3" w14:textId="77777777" w:rsidR="00B831B5" w:rsidRPr="00086B88" w:rsidRDefault="00B831B5" w:rsidP="00B831B5">
            <w:pPr>
              <w:suppressAutoHyphens/>
              <w:rPr>
                <w:lang w:val="nb-NO"/>
              </w:rPr>
            </w:pPr>
          </w:p>
        </w:tc>
        <w:tc>
          <w:tcPr>
            <w:tcW w:w="2275" w:type="pct"/>
          </w:tcPr>
          <w:p w14:paraId="3601B7F8" w14:textId="77777777" w:rsidR="00B831B5" w:rsidRPr="00086B88" w:rsidRDefault="00B831B5" w:rsidP="00B831B5">
            <w:pPr>
              <w:suppressAutoHyphens/>
              <w:rPr>
                <w:lang w:val="nb-NO"/>
              </w:rPr>
            </w:pPr>
            <w:r w:rsidRPr="00086B88">
              <w:rPr>
                <w:lang w:val="nb-NO"/>
              </w:rPr>
              <w:t>Slimhinnebetennelse</w:t>
            </w:r>
          </w:p>
        </w:tc>
        <w:tc>
          <w:tcPr>
            <w:tcW w:w="1031" w:type="pct"/>
            <w:shd w:val="clear" w:color="auto" w:fill="auto"/>
          </w:tcPr>
          <w:p w14:paraId="7AFB6D8C" w14:textId="77777777" w:rsidR="00B831B5" w:rsidRPr="00086B88" w:rsidRDefault="00B831B5" w:rsidP="00B831B5">
            <w:pPr>
              <w:suppressAutoHyphens/>
              <w:rPr>
                <w:lang w:val="nb-NO"/>
              </w:rPr>
            </w:pPr>
            <w:r w:rsidRPr="00086B88">
              <w:rPr>
                <w:lang w:val="nb-NO"/>
              </w:rPr>
              <w:t>Svært vanlige</w:t>
            </w:r>
          </w:p>
        </w:tc>
      </w:tr>
      <w:tr w:rsidR="00B831B5" w:rsidRPr="00086B88" w14:paraId="48C605E1" w14:textId="77777777" w:rsidTr="00030A54">
        <w:trPr>
          <w:trHeight w:val="130"/>
        </w:trPr>
        <w:tc>
          <w:tcPr>
            <w:tcW w:w="1694" w:type="pct"/>
            <w:vMerge/>
          </w:tcPr>
          <w:p w14:paraId="0182B30C" w14:textId="77777777" w:rsidR="00B831B5" w:rsidRPr="00086B88" w:rsidRDefault="00B831B5" w:rsidP="00B831B5">
            <w:pPr>
              <w:suppressAutoHyphens/>
              <w:rPr>
                <w:lang w:val="nb-NO"/>
              </w:rPr>
            </w:pPr>
          </w:p>
        </w:tc>
        <w:tc>
          <w:tcPr>
            <w:tcW w:w="2275" w:type="pct"/>
          </w:tcPr>
          <w:p w14:paraId="0E1B7EF9" w14:textId="77777777" w:rsidR="00B831B5" w:rsidRPr="00086B88" w:rsidRDefault="00B831B5" w:rsidP="00B831B5">
            <w:pPr>
              <w:suppressAutoHyphens/>
              <w:rPr>
                <w:lang w:val="nb-NO"/>
              </w:rPr>
            </w:pPr>
            <w:r w:rsidRPr="00086B88">
              <w:rPr>
                <w:lang w:val="nb-NO"/>
              </w:rPr>
              <w:t>Perifert ødem</w:t>
            </w:r>
          </w:p>
        </w:tc>
        <w:tc>
          <w:tcPr>
            <w:tcW w:w="1031" w:type="pct"/>
            <w:shd w:val="clear" w:color="auto" w:fill="auto"/>
          </w:tcPr>
          <w:p w14:paraId="4FE2BEFE" w14:textId="77777777" w:rsidR="00B831B5" w:rsidRPr="00086B88" w:rsidRDefault="00B831B5" w:rsidP="00B831B5">
            <w:pPr>
              <w:suppressAutoHyphens/>
              <w:rPr>
                <w:lang w:val="nb-NO"/>
              </w:rPr>
            </w:pPr>
            <w:r w:rsidRPr="00086B88">
              <w:rPr>
                <w:lang w:val="nb-NO"/>
              </w:rPr>
              <w:t>Svært vanlige</w:t>
            </w:r>
          </w:p>
        </w:tc>
      </w:tr>
      <w:tr w:rsidR="00B831B5" w:rsidRPr="00086B88" w14:paraId="3B8A1DE9" w14:textId="77777777" w:rsidTr="00030A54">
        <w:trPr>
          <w:trHeight w:val="130"/>
        </w:trPr>
        <w:tc>
          <w:tcPr>
            <w:tcW w:w="1694" w:type="pct"/>
            <w:vMerge/>
          </w:tcPr>
          <w:p w14:paraId="6FDC6499" w14:textId="77777777" w:rsidR="00B831B5" w:rsidRPr="00086B88" w:rsidRDefault="00B831B5" w:rsidP="00B831B5">
            <w:pPr>
              <w:suppressAutoHyphens/>
              <w:rPr>
                <w:lang w:val="nb-NO"/>
              </w:rPr>
            </w:pPr>
          </w:p>
        </w:tc>
        <w:tc>
          <w:tcPr>
            <w:tcW w:w="2275" w:type="pct"/>
          </w:tcPr>
          <w:p w14:paraId="750C35F1" w14:textId="77777777" w:rsidR="00B831B5" w:rsidRPr="00086B88" w:rsidRDefault="00B831B5" w:rsidP="00B831B5">
            <w:pPr>
              <w:suppressAutoHyphens/>
              <w:rPr>
                <w:lang w:val="nb-NO"/>
              </w:rPr>
            </w:pPr>
            <w:r w:rsidRPr="00086B88">
              <w:rPr>
                <w:lang w:val="nb-NO"/>
              </w:rPr>
              <w:t>Uvelhet</w:t>
            </w:r>
          </w:p>
        </w:tc>
        <w:tc>
          <w:tcPr>
            <w:tcW w:w="1031" w:type="pct"/>
            <w:shd w:val="clear" w:color="auto" w:fill="auto"/>
          </w:tcPr>
          <w:p w14:paraId="707E6232" w14:textId="77777777" w:rsidR="00B831B5" w:rsidRPr="00086B88" w:rsidRDefault="00B831B5" w:rsidP="00B831B5">
            <w:pPr>
              <w:suppressAutoHyphens/>
              <w:rPr>
                <w:lang w:val="nb-NO"/>
              </w:rPr>
            </w:pPr>
            <w:r w:rsidRPr="00086B88">
              <w:rPr>
                <w:lang w:val="nb-NO"/>
              </w:rPr>
              <w:t>Vanlige</w:t>
            </w:r>
          </w:p>
        </w:tc>
      </w:tr>
      <w:tr w:rsidR="00B831B5" w:rsidRPr="00086B88" w14:paraId="446A9706" w14:textId="77777777" w:rsidTr="00030A54">
        <w:trPr>
          <w:trHeight w:val="130"/>
        </w:trPr>
        <w:tc>
          <w:tcPr>
            <w:tcW w:w="1694" w:type="pct"/>
            <w:vMerge/>
          </w:tcPr>
          <w:p w14:paraId="3CAA5653" w14:textId="77777777" w:rsidR="00B831B5" w:rsidRPr="00086B88" w:rsidRDefault="00B831B5" w:rsidP="00B831B5">
            <w:pPr>
              <w:suppressAutoHyphens/>
              <w:rPr>
                <w:lang w:val="nb-NO"/>
              </w:rPr>
            </w:pPr>
          </w:p>
        </w:tc>
        <w:tc>
          <w:tcPr>
            <w:tcW w:w="2275" w:type="pct"/>
          </w:tcPr>
          <w:p w14:paraId="6DBE9075" w14:textId="77777777" w:rsidR="00B831B5" w:rsidRPr="00086B88" w:rsidRDefault="00B831B5" w:rsidP="00B831B5">
            <w:pPr>
              <w:suppressAutoHyphens/>
              <w:rPr>
                <w:lang w:val="nb-NO"/>
              </w:rPr>
            </w:pPr>
            <w:r w:rsidRPr="00086B88">
              <w:rPr>
                <w:lang w:val="nb-NO"/>
              </w:rPr>
              <w:t>Ødem</w:t>
            </w:r>
          </w:p>
        </w:tc>
        <w:tc>
          <w:tcPr>
            <w:tcW w:w="1031" w:type="pct"/>
            <w:shd w:val="clear" w:color="auto" w:fill="auto"/>
          </w:tcPr>
          <w:p w14:paraId="42B8BE55" w14:textId="77777777" w:rsidR="00B831B5" w:rsidRPr="00086B88" w:rsidRDefault="00B831B5" w:rsidP="00B831B5">
            <w:pPr>
              <w:suppressAutoHyphens/>
              <w:rPr>
                <w:lang w:val="nb-NO"/>
              </w:rPr>
            </w:pPr>
            <w:r w:rsidRPr="00086B88">
              <w:rPr>
                <w:lang w:val="nb-NO"/>
              </w:rPr>
              <w:t>Vanlige</w:t>
            </w:r>
          </w:p>
        </w:tc>
      </w:tr>
      <w:tr w:rsidR="00030A54" w:rsidRPr="00086B88" w14:paraId="1BAC58E0" w14:textId="77777777" w:rsidTr="00030A54">
        <w:trPr>
          <w:trHeight w:val="130"/>
        </w:trPr>
        <w:tc>
          <w:tcPr>
            <w:tcW w:w="1694" w:type="pct"/>
          </w:tcPr>
          <w:p w14:paraId="48309A58" w14:textId="77777777" w:rsidR="00030A54" w:rsidRPr="00086B88" w:rsidRDefault="00030A54" w:rsidP="00030A54">
            <w:pPr>
              <w:suppressAutoHyphens/>
              <w:rPr>
                <w:lang w:val="nb-NO"/>
              </w:rPr>
            </w:pPr>
            <w:r w:rsidRPr="00086B88">
              <w:rPr>
                <w:lang w:val="nb-NO"/>
              </w:rPr>
              <w:t>Skader, forgiftninger og komplikasjoner ved medisinske prosedyrer</w:t>
            </w:r>
          </w:p>
        </w:tc>
        <w:tc>
          <w:tcPr>
            <w:tcW w:w="2275" w:type="pct"/>
          </w:tcPr>
          <w:p w14:paraId="0B9E01A8" w14:textId="77777777" w:rsidR="00030A54" w:rsidRPr="00086B88" w:rsidRDefault="00030A54" w:rsidP="00030A54">
            <w:pPr>
              <w:suppressAutoHyphens/>
              <w:rPr>
                <w:lang w:val="nb-NO"/>
              </w:rPr>
            </w:pPr>
            <w:r w:rsidRPr="00086B88">
              <w:rPr>
                <w:lang w:val="nb-NO"/>
              </w:rPr>
              <w:t>Kontusjon</w:t>
            </w:r>
          </w:p>
        </w:tc>
        <w:tc>
          <w:tcPr>
            <w:tcW w:w="1031" w:type="pct"/>
            <w:shd w:val="clear" w:color="auto" w:fill="auto"/>
          </w:tcPr>
          <w:p w14:paraId="47B23BC9" w14:textId="77777777" w:rsidR="00030A54" w:rsidRPr="00086B88" w:rsidRDefault="00030A54" w:rsidP="00030A54">
            <w:pPr>
              <w:suppressAutoHyphens/>
              <w:rPr>
                <w:lang w:val="nb-NO"/>
              </w:rPr>
            </w:pPr>
            <w:r w:rsidRPr="00086B88">
              <w:rPr>
                <w:lang w:val="nb-NO"/>
              </w:rPr>
              <w:t>Vanlige</w:t>
            </w:r>
          </w:p>
        </w:tc>
      </w:tr>
    </w:tbl>
    <w:p w14:paraId="3DDA4E76" w14:textId="77777777" w:rsidR="00086B88" w:rsidRPr="00562FF1" w:rsidRDefault="00086B88" w:rsidP="00A44A2C">
      <w:pPr>
        <w:keepNext/>
        <w:keepLines/>
        <w:suppressAutoHyphens/>
        <w:rPr>
          <w:sz w:val="20"/>
          <w:lang w:val="nb-NO"/>
        </w:rPr>
      </w:pPr>
      <w:r w:rsidRPr="007E4B56">
        <w:rPr>
          <w:sz w:val="20"/>
          <w:vertAlign w:val="superscript"/>
          <w:lang w:val="nb-NO"/>
        </w:rPr>
        <w:t>+</w:t>
      </w:r>
      <w:r w:rsidRPr="00562FF1">
        <w:rPr>
          <w:sz w:val="20"/>
          <w:lang w:val="nb-NO"/>
        </w:rPr>
        <w:t xml:space="preserve"> Betegner bivirkninger som har blitt rapportert i tilknytning til dødelig utfall.</w:t>
      </w:r>
    </w:p>
    <w:p w14:paraId="7B00CA79" w14:textId="77777777" w:rsidR="00086B88" w:rsidRPr="00562FF1" w:rsidRDefault="00086B88" w:rsidP="00086B88">
      <w:pPr>
        <w:suppressAutoHyphens/>
        <w:rPr>
          <w:sz w:val="20"/>
          <w:lang w:val="nb-NO"/>
        </w:rPr>
      </w:pPr>
      <w:r w:rsidRPr="00136067">
        <w:rPr>
          <w:sz w:val="20"/>
          <w:vertAlign w:val="superscript"/>
          <w:lang w:val="nb-NO"/>
        </w:rPr>
        <w:t>1</w:t>
      </w:r>
      <w:r w:rsidRPr="00562FF1">
        <w:rPr>
          <w:sz w:val="20"/>
          <w:lang w:val="nb-NO"/>
        </w:rPr>
        <w:t xml:space="preserve"> Betegner bivirkninger som hovedsaklig er rapportert i tilknytning til infusjonsrelaterte reaksjoner. Spesifikk prosentandel for disse finnes ikke.</w:t>
      </w:r>
    </w:p>
    <w:p w14:paraId="68647A57" w14:textId="77777777" w:rsidR="00086B88" w:rsidRPr="00562FF1" w:rsidRDefault="00086B88" w:rsidP="00086B88">
      <w:pPr>
        <w:suppressAutoHyphens/>
        <w:rPr>
          <w:sz w:val="20"/>
          <w:lang w:val="nb-NO"/>
        </w:rPr>
      </w:pPr>
      <w:r w:rsidRPr="007E4B56">
        <w:rPr>
          <w:sz w:val="20"/>
          <w:vertAlign w:val="superscript"/>
          <w:lang w:val="nb-NO"/>
        </w:rPr>
        <w:t>*</w:t>
      </w:r>
      <w:r w:rsidRPr="00562FF1">
        <w:rPr>
          <w:sz w:val="20"/>
          <w:lang w:val="nb-NO"/>
        </w:rPr>
        <w:t xml:space="preserve">Observert med kombinasjonsbehandling etter antracykliner og kombinert med </w:t>
      </w:r>
      <w:r w:rsidR="00A815F5">
        <w:rPr>
          <w:sz w:val="20"/>
          <w:lang w:val="nb-NO"/>
        </w:rPr>
        <w:t>taksan</w:t>
      </w:r>
      <w:r w:rsidRPr="00562FF1">
        <w:rPr>
          <w:sz w:val="20"/>
          <w:lang w:val="nb-NO"/>
        </w:rPr>
        <w:t>er.</w:t>
      </w:r>
    </w:p>
    <w:p w14:paraId="71B65B81" w14:textId="77777777" w:rsidR="00086B88" w:rsidRPr="00086B88" w:rsidRDefault="00086B88" w:rsidP="00086B88">
      <w:pPr>
        <w:suppressAutoHyphens/>
        <w:rPr>
          <w:b/>
          <w:lang w:val="nb-NO"/>
        </w:rPr>
      </w:pPr>
    </w:p>
    <w:p w14:paraId="7BE16663" w14:textId="77777777" w:rsidR="00086B88" w:rsidRPr="00086B88" w:rsidRDefault="00086B88" w:rsidP="00086B88">
      <w:pPr>
        <w:suppressAutoHyphens/>
        <w:rPr>
          <w:u w:val="single"/>
          <w:lang w:val="nb-NO"/>
        </w:rPr>
      </w:pPr>
      <w:r w:rsidRPr="00086B88">
        <w:rPr>
          <w:u w:val="single"/>
          <w:lang w:val="nb-NO"/>
        </w:rPr>
        <w:t>Beskrivelse av utvalgte bivirkninger</w:t>
      </w:r>
    </w:p>
    <w:p w14:paraId="1121CDFE" w14:textId="77777777" w:rsidR="00086B88" w:rsidRPr="00086B88" w:rsidRDefault="00086B88" w:rsidP="00086B88">
      <w:pPr>
        <w:suppressAutoHyphens/>
        <w:rPr>
          <w:b/>
          <w:lang w:val="nb-NO"/>
        </w:rPr>
      </w:pPr>
    </w:p>
    <w:p w14:paraId="58E83DA6" w14:textId="77777777" w:rsidR="00086B88" w:rsidRPr="002B3E21" w:rsidRDefault="00086B88" w:rsidP="00086B88">
      <w:pPr>
        <w:suppressAutoHyphens/>
        <w:rPr>
          <w:u w:val="single"/>
          <w:lang w:val="nb-NO"/>
        </w:rPr>
      </w:pPr>
      <w:r w:rsidRPr="002B3E21">
        <w:rPr>
          <w:i/>
          <w:u w:val="single"/>
          <w:lang w:val="nb-NO"/>
        </w:rPr>
        <w:t>Nedsatt hjertefunksjon</w:t>
      </w:r>
      <w:r w:rsidRPr="002B3E21">
        <w:rPr>
          <w:u w:val="single"/>
          <w:lang w:val="nb-NO"/>
        </w:rPr>
        <w:t xml:space="preserve"> </w:t>
      </w:r>
    </w:p>
    <w:p w14:paraId="6091E1DE" w14:textId="77777777" w:rsidR="00086B88" w:rsidRPr="00086B88" w:rsidRDefault="00086B88" w:rsidP="00086B88">
      <w:pPr>
        <w:suppressAutoHyphens/>
        <w:rPr>
          <w:lang w:val="nb-NO"/>
        </w:rPr>
      </w:pPr>
      <w:r w:rsidRPr="00086B88">
        <w:rPr>
          <w:lang w:val="nb-NO"/>
        </w:rPr>
        <w:t xml:space="preserve">Kongestiv hjertesvikt </w:t>
      </w:r>
      <w:r w:rsidR="006D3FA5">
        <w:rPr>
          <w:lang w:val="nb-NO"/>
        </w:rPr>
        <w:t xml:space="preserve">(NYHA klasse </w:t>
      </w:r>
      <w:r w:rsidRPr="00086B88">
        <w:rPr>
          <w:lang w:val="nb-NO"/>
        </w:rPr>
        <w:t xml:space="preserve">II </w:t>
      </w:r>
      <w:r w:rsidR="006D3FA5">
        <w:rPr>
          <w:lang w:val="nb-NO"/>
        </w:rPr>
        <w:t>–</w:t>
      </w:r>
      <w:r w:rsidRPr="00086B88">
        <w:rPr>
          <w:lang w:val="nb-NO"/>
        </w:rPr>
        <w:t xml:space="preserve"> IV</w:t>
      </w:r>
      <w:r w:rsidR="006D3FA5">
        <w:rPr>
          <w:lang w:val="nb-NO"/>
        </w:rPr>
        <w:t>)</w:t>
      </w:r>
      <w:r w:rsidRPr="00086B88">
        <w:rPr>
          <w:lang w:val="nb-NO"/>
        </w:rPr>
        <w:t xml:space="preserve"> er en vanlig bivirkning assosiert ved bruk av Herceptin og har blitt assossiert med dødelig utfall (se pkt</w:t>
      </w:r>
      <w:r w:rsidR="003D5271">
        <w:rPr>
          <w:lang w:val="nb-NO"/>
        </w:rPr>
        <w:t>.</w:t>
      </w:r>
      <w:r w:rsidRPr="00086B88">
        <w:rPr>
          <w:lang w:val="nb-NO"/>
        </w:rPr>
        <w:t xml:space="preserve"> 4.4). Tegn og symptomer på hjertesvikt slik som dyspnè, ortopné, hoste, lungeødem, S3 galopp eller nedsatt ejeksjonfraksjon er blitt observert hos pasienter behandlet med Herceptin (se pkt</w:t>
      </w:r>
      <w:r w:rsidR="003D5271">
        <w:rPr>
          <w:lang w:val="nb-NO"/>
        </w:rPr>
        <w:t>.</w:t>
      </w:r>
      <w:r w:rsidRPr="00086B88">
        <w:rPr>
          <w:lang w:val="nb-NO"/>
        </w:rPr>
        <w:t xml:space="preserve"> 4.4).</w:t>
      </w:r>
    </w:p>
    <w:p w14:paraId="5792F650" w14:textId="77777777" w:rsidR="00086B88" w:rsidRPr="00086B88" w:rsidRDefault="00086B88" w:rsidP="00086B88">
      <w:pPr>
        <w:suppressAutoHyphens/>
        <w:rPr>
          <w:lang w:val="nb-NO"/>
        </w:rPr>
      </w:pPr>
    </w:p>
    <w:p w14:paraId="3C002DC9" w14:textId="77777777" w:rsidR="00086B88" w:rsidRPr="00086B88" w:rsidRDefault="00086B88" w:rsidP="00086B88">
      <w:pPr>
        <w:suppressAutoHyphens/>
        <w:rPr>
          <w:lang w:val="nb-NO"/>
        </w:rPr>
      </w:pPr>
      <w:r w:rsidRPr="00086B88">
        <w:rPr>
          <w:lang w:val="nb-NO"/>
        </w:rPr>
        <w:lastRenderedPageBreak/>
        <w:t xml:space="preserve">I 3 pivotale kliniske studier med adjuvant </w:t>
      </w:r>
      <w:r w:rsidR="00D4271B">
        <w:rPr>
          <w:lang w:val="nb-NO"/>
        </w:rPr>
        <w:t xml:space="preserve">Herceptin </w:t>
      </w:r>
      <w:r w:rsidRPr="00086B88">
        <w:rPr>
          <w:lang w:val="nb-NO"/>
        </w:rPr>
        <w:t xml:space="preserve">gitt i kombinasjon med kjemoterapi, var forekomsten av nedsatt hjertefunksjon (spesielt symptomatisk kongestiv hjertesvikt - CHF) grad 3/4 lik hos pasienter som fikk kjemoterapi alene (dvs. ikke fikk Herceptin) og hos pasienter som fikk Herceptin gitt etter et </w:t>
      </w:r>
      <w:r w:rsidR="00A815F5">
        <w:rPr>
          <w:lang w:val="nb-NO"/>
        </w:rPr>
        <w:t>taksan</w:t>
      </w:r>
      <w:r w:rsidRPr="00086B88">
        <w:rPr>
          <w:lang w:val="nb-NO"/>
        </w:rPr>
        <w:t xml:space="preserve"> (0,3 – 0,4 %). Frekvensen var høyest hos pasienter som fikk Herceptin i kombinasjon med et </w:t>
      </w:r>
      <w:r w:rsidR="00A815F5">
        <w:rPr>
          <w:lang w:val="nb-NO"/>
        </w:rPr>
        <w:t>taksan</w:t>
      </w:r>
      <w:r w:rsidRPr="00086B88">
        <w:rPr>
          <w:lang w:val="nb-NO"/>
        </w:rPr>
        <w:t xml:space="preserve"> (2,0 %). </w:t>
      </w:r>
      <w:r w:rsidRPr="00046545">
        <w:rPr>
          <w:lang w:val="nb-NO"/>
        </w:rPr>
        <w:t>Ved neoadjuvant behandling er erfaringen begrenset med hensyn på samtidig administrering av Herceptin og antracyklinregime i lav dose (se pkt. 4.4).</w:t>
      </w:r>
    </w:p>
    <w:p w14:paraId="6DE93FE0" w14:textId="77777777" w:rsidR="00086B88" w:rsidRPr="00086B88" w:rsidRDefault="00086B88" w:rsidP="00086B88">
      <w:pPr>
        <w:suppressAutoHyphens/>
        <w:rPr>
          <w:lang w:val="nb-NO"/>
        </w:rPr>
      </w:pPr>
    </w:p>
    <w:p w14:paraId="284455A2" w14:textId="77777777" w:rsidR="00086B88" w:rsidRPr="00086B88" w:rsidRDefault="00086B88" w:rsidP="00086B88">
      <w:pPr>
        <w:suppressAutoHyphens/>
        <w:rPr>
          <w:lang w:val="nb-NO"/>
        </w:rPr>
      </w:pPr>
      <w:r w:rsidRPr="00086B88">
        <w:rPr>
          <w:lang w:val="nb-NO"/>
        </w:rPr>
        <w:t>Når Herceptin ble administrert etter avsluttet adjuvant kjemoterapi ble hjertesvikt</w:t>
      </w:r>
      <w:r w:rsidR="006D3FA5">
        <w:rPr>
          <w:lang w:val="nb-NO"/>
        </w:rPr>
        <w:t>, NYHA</w:t>
      </w:r>
      <w:r w:rsidRPr="00086B88">
        <w:rPr>
          <w:lang w:val="nb-NO"/>
        </w:rPr>
        <w:t xml:space="preserve"> klasse III-IV observert hos 0,6 % av pasientene i den ett-årige armen, etter en median oppfølgingstid på 12 måneder. I studie BO16348, etter en median oppfølgingstid på 8 år var forekomsten av alvorlig CHF </w:t>
      </w:r>
      <w:r w:rsidR="001E6E65">
        <w:rPr>
          <w:lang w:val="nb-NO"/>
        </w:rPr>
        <w:t>(</w:t>
      </w:r>
      <w:r w:rsidR="006D3FA5">
        <w:rPr>
          <w:lang w:val="nb-NO"/>
        </w:rPr>
        <w:t xml:space="preserve">NYHA </w:t>
      </w:r>
      <w:r w:rsidRPr="00086B88">
        <w:rPr>
          <w:lang w:val="nb-NO"/>
        </w:rPr>
        <w:t>klasse III-IV</w:t>
      </w:r>
      <w:r w:rsidR="006D3FA5">
        <w:rPr>
          <w:lang w:val="nb-NO"/>
        </w:rPr>
        <w:t>)</w:t>
      </w:r>
      <w:r w:rsidRPr="00086B88">
        <w:rPr>
          <w:lang w:val="nb-NO"/>
        </w:rPr>
        <w:t xml:space="preserve"> etter 1 år i Herceptin-behandlingsarmen på 0,8 %, og raten av mild symptomatisk og asymptomatisk venstre ventrikkels dysfunksjon var 4,6 %.</w:t>
      </w:r>
    </w:p>
    <w:p w14:paraId="6095F8FF" w14:textId="77777777" w:rsidR="006D3FA5" w:rsidRDefault="006D3FA5" w:rsidP="00086B88">
      <w:pPr>
        <w:suppressAutoHyphens/>
        <w:rPr>
          <w:lang w:val="nb-NO"/>
        </w:rPr>
      </w:pPr>
    </w:p>
    <w:p w14:paraId="747E43F9" w14:textId="77777777" w:rsidR="00086B88" w:rsidRPr="00086B88" w:rsidRDefault="00086B88" w:rsidP="00086B88">
      <w:pPr>
        <w:suppressAutoHyphens/>
        <w:rPr>
          <w:lang w:val="nb-NO"/>
        </w:rPr>
      </w:pPr>
      <w:r w:rsidRPr="00086B88">
        <w:rPr>
          <w:lang w:val="nb-NO"/>
        </w:rPr>
        <w:t>Reversibiliteten av alvorlig CHF (definert som en sekvens av minst to etterfølgende LVEF verdier ≥</w:t>
      </w:r>
      <w:r w:rsidR="006D3FA5">
        <w:rPr>
          <w:lang w:val="nb-NO"/>
        </w:rPr>
        <w:t xml:space="preserve"> </w:t>
      </w:r>
      <w:r w:rsidRPr="00086B88">
        <w:rPr>
          <w:lang w:val="nb-NO"/>
        </w:rPr>
        <w:t>50 % etter hendelsen) var tydelig for 71,4 % av pasientene behandlet med Herceptin. Reversibiliteten av mild symptomatisk og asymptomatisk venstre ventrikkels dysfunksjon ble demonstrert for 79,5 % av pasientene. Omtrent 17 % av</w:t>
      </w:r>
      <w:r w:rsidR="00815D2D">
        <w:rPr>
          <w:lang w:val="nb-NO"/>
        </w:rPr>
        <w:t xml:space="preserve"> hendelsene relatert til hjertedysfunksjon</w:t>
      </w:r>
      <w:r w:rsidRPr="00086B88">
        <w:rPr>
          <w:lang w:val="nb-NO"/>
        </w:rPr>
        <w:t xml:space="preserve"> oppstod etter avsluttet behandling med Herceptin.</w:t>
      </w:r>
    </w:p>
    <w:p w14:paraId="2B029288" w14:textId="77777777" w:rsidR="00086B88" w:rsidRPr="00086B88" w:rsidRDefault="00086B88" w:rsidP="00086B88">
      <w:pPr>
        <w:suppressAutoHyphens/>
        <w:rPr>
          <w:lang w:val="nb-NO"/>
        </w:rPr>
      </w:pPr>
    </w:p>
    <w:p w14:paraId="1CBC349D" w14:textId="535B066C" w:rsidR="00086B88" w:rsidRPr="00046545" w:rsidRDefault="00086B88" w:rsidP="00086B88">
      <w:pPr>
        <w:suppressAutoHyphens/>
        <w:rPr>
          <w:lang w:val="nb-NO"/>
        </w:rPr>
      </w:pPr>
      <w:r w:rsidRPr="00046545">
        <w:rPr>
          <w:lang w:val="nb-NO"/>
        </w:rPr>
        <w:t xml:space="preserve">I de pivotale studiene ved metastaserende sykdom med Herceptin intravenøs formulering varierte forekomsten av nedsatt hjertefunksjon mellom 9 % og 12 % da det ble gitt sammen med paklitaksel, sammenlignet </w:t>
      </w:r>
      <w:del w:id="44" w:author="Author" w:date="2025-07-17T15:49:00Z">
        <w:r w:rsidRPr="00046545" w:rsidDel="000E581E">
          <w:rPr>
            <w:lang w:val="nb-NO"/>
          </w:rPr>
          <w:delText xml:space="preserve"> </w:delText>
        </w:r>
      </w:del>
      <w:r w:rsidRPr="00046545">
        <w:rPr>
          <w:lang w:val="nb-NO"/>
        </w:rPr>
        <w:t xml:space="preserve">med 1 % - 4 % </w:t>
      </w:r>
      <w:del w:id="45" w:author="Author" w:date="2025-07-17T15:49:00Z">
        <w:r w:rsidRPr="00046545" w:rsidDel="000E581E">
          <w:rPr>
            <w:lang w:val="nb-NO"/>
          </w:rPr>
          <w:delText xml:space="preserve"> </w:delText>
        </w:r>
      </w:del>
      <w:r w:rsidRPr="00046545">
        <w:rPr>
          <w:lang w:val="nb-NO"/>
        </w:rPr>
        <w:t xml:space="preserve">med paklitaksel alene. Ved monoterapi var frekvensen på 6 % - 9 %. Den høyeste frekvensen av nedsatt hjertefunksjon ble sett hos pasienter som ble behandlet samtidig med Herceptin og antracyklin/cyklofosfamid (27 %), </w:t>
      </w:r>
      <w:r w:rsidR="006D3FA5" w:rsidRPr="00046545">
        <w:rPr>
          <w:lang w:val="nb-NO"/>
        </w:rPr>
        <w:t xml:space="preserve">og var </w:t>
      </w:r>
      <w:del w:id="46" w:author="Author" w:date="2025-07-17T15:49:00Z">
        <w:r w:rsidRPr="00046545" w:rsidDel="000E581E">
          <w:rPr>
            <w:lang w:val="nb-NO"/>
          </w:rPr>
          <w:delText xml:space="preserve"> </w:delText>
        </w:r>
      </w:del>
      <w:r w:rsidRPr="00046545">
        <w:rPr>
          <w:lang w:val="nb-NO"/>
        </w:rPr>
        <w:t>signifikant høyere enn for antracyklin/cyklofosfamid (7 % -10 %) alene. I en påfølgende studie med prospektiv oppfølging av hjertefunksjon, var forekomsten av symptomatisk kongestiv hjertesvikt på 2,2 % hos pasienter som fikk Herceptin og doceta</w:t>
      </w:r>
      <w:r w:rsidR="0024444F" w:rsidRPr="00046545">
        <w:rPr>
          <w:lang w:val="nb-NO"/>
        </w:rPr>
        <w:t>ks</w:t>
      </w:r>
      <w:r w:rsidRPr="00046545">
        <w:rPr>
          <w:lang w:val="nb-NO"/>
        </w:rPr>
        <w:t>el sammenlignet med 0 % hos pasienter som fikk doceta</w:t>
      </w:r>
      <w:r w:rsidR="0024444F" w:rsidRPr="00046545">
        <w:rPr>
          <w:lang w:val="nb-NO"/>
        </w:rPr>
        <w:t>ks</w:t>
      </w:r>
      <w:r w:rsidRPr="00046545">
        <w:rPr>
          <w:lang w:val="nb-NO"/>
        </w:rPr>
        <w:t>el alene. De fleste pasientene (79 %) som utviklet nedsatt hjertefunksjon i disse studiene opplevde en forbedring ved medisinsk standardbehandling mot symptomatisk kongestiv hjertesvikt.</w:t>
      </w:r>
    </w:p>
    <w:p w14:paraId="7B3B3044" w14:textId="77777777" w:rsidR="00086B88" w:rsidRPr="00086B88" w:rsidRDefault="00086B88" w:rsidP="00086B88">
      <w:pPr>
        <w:suppressAutoHyphens/>
        <w:rPr>
          <w:b/>
          <w:lang w:val="nb-NO"/>
        </w:rPr>
      </w:pPr>
    </w:p>
    <w:p w14:paraId="28B79A9D" w14:textId="77777777" w:rsidR="00086B88" w:rsidRPr="00086B88" w:rsidRDefault="00086B88" w:rsidP="00086B88">
      <w:pPr>
        <w:suppressAutoHyphens/>
        <w:rPr>
          <w:i/>
          <w:lang w:val="nb-NO"/>
        </w:rPr>
      </w:pPr>
      <w:r w:rsidRPr="00086B88">
        <w:rPr>
          <w:i/>
          <w:lang w:val="nb-NO"/>
        </w:rPr>
        <w:t>Infusjonsrelaterte reaksjoner, allergi-lignende reaksjoner og hypersensitivitet</w:t>
      </w:r>
    </w:p>
    <w:p w14:paraId="26B340E5" w14:textId="77777777" w:rsidR="00086B88" w:rsidRPr="00086B88" w:rsidRDefault="00086B88" w:rsidP="00086B88">
      <w:pPr>
        <w:suppressAutoHyphens/>
        <w:rPr>
          <w:lang w:val="nb-NO"/>
        </w:rPr>
      </w:pPr>
      <w:r w:rsidRPr="00086B88">
        <w:rPr>
          <w:lang w:val="nb-NO"/>
        </w:rPr>
        <w:t>Det er estimert at ca. 40 % av pasientene som er behandlet med Herceptin vil oppleve en form for infusjonsrelatert reaksjon. Likevel er de fleste infusjonsrelaterte reaksjoner milde til moderate i intensitet (NCI-CTC graderingssystem) og pleier å oppstå tidlig i behandlingen, f.eks. i løpet av første, andre og tredje infusjon og avtar i hyppighet i de påfølgende infusjonene. Reaksjonene inkluderer frysninger, feber, dyspné, hypotensjon, tung pust (“wheezing”), takyakardi, redusert oksygenmetning, respiratorisk lidelse, utslett, kvalme, oppkast og hodepine (se pkt. 4.4). Frekvensen av infusjonsrelaterte reaksjoner av alle typer varierte mellom studiene avhengig av indikasjon, metodikk for datainnsamlingen og om trastuzumab ble gitt samtidig med kjemoterapi eller som monoterapi.</w:t>
      </w:r>
    </w:p>
    <w:p w14:paraId="45CD4C16" w14:textId="77777777" w:rsidR="00086B88" w:rsidRPr="00086B88" w:rsidRDefault="00086B88" w:rsidP="00086B88">
      <w:pPr>
        <w:suppressAutoHyphens/>
        <w:rPr>
          <w:lang w:val="nb-NO"/>
        </w:rPr>
      </w:pPr>
    </w:p>
    <w:p w14:paraId="6FECB8FD" w14:textId="77777777" w:rsidR="00086B88" w:rsidRPr="00086B88" w:rsidRDefault="00086B88" w:rsidP="00086B88">
      <w:pPr>
        <w:suppressAutoHyphens/>
        <w:rPr>
          <w:lang w:val="nb-NO"/>
        </w:rPr>
      </w:pPr>
      <w:r w:rsidRPr="00086B88">
        <w:rPr>
          <w:lang w:val="nb-NO"/>
        </w:rPr>
        <w:t xml:space="preserve">Alvorlige anafylaktiske reaksjoner som krever umiddelbar intervensjon kan oppstå, vanligvis i løpet av enten den første eller andre infusjonen med Herceptin (se pkt. 4.4), og har blitt assosiert med dødelig utfall. </w:t>
      </w:r>
    </w:p>
    <w:p w14:paraId="6781A94F" w14:textId="77777777" w:rsidR="00086B88" w:rsidRPr="00086B88" w:rsidRDefault="00086B88" w:rsidP="00086B88">
      <w:pPr>
        <w:suppressAutoHyphens/>
        <w:rPr>
          <w:lang w:val="nb-NO"/>
        </w:rPr>
      </w:pPr>
    </w:p>
    <w:p w14:paraId="74492F03" w14:textId="77777777" w:rsidR="00086B88" w:rsidRPr="00086B88" w:rsidRDefault="00086B88" w:rsidP="00086B88">
      <w:pPr>
        <w:suppressAutoHyphens/>
        <w:rPr>
          <w:lang w:val="nb-NO"/>
        </w:rPr>
      </w:pPr>
      <w:r w:rsidRPr="00086B88">
        <w:rPr>
          <w:lang w:val="nb-NO"/>
        </w:rPr>
        <w:t>Anafylaktiske reaksjoner har blitt observert i isolerte tilfeller.</w:t>
      </w:r>
    </w:p>
    <w:p w14:paraId="369D74D6" w14:textId="77777777" w:rsidR="00086B88" w:rsidRPr="00086B88" w:rsidRDefault="00086B88" w:rsidP="00086B88">
      <w:pPr>
        <w:suppressAutoHyphens/>
        <w:rPr>
          <w:lang w:val="nb-NO"/>
        </w:rPr>
      </w:pPr>
    </w:p>
    <w:p w14:paraId="5197FB33" w14:textId="77777777" w:rsidR="00086B88" w:rsidRPr="00086B88" w:rsidRDefault="00086B88" w:rsidP="00086B88">
      <w:pPr>
        <w:suppressAutoHyphens/>
        <w:rPr>
          <w:i/>
          <w:lang w:val="nb-NO"/>
        </w:rPr>
      </w:pPr>
      <w:r w:rsidRPr="00086B88">
        <w:rPr>
          <w:i/>
          <w:lang w:val="nb-NO"/>
        </w:rPr>
        <w:t>Hematotoksisitet</w:t>
      </w:r>
    </w:p>
    <w:p w14:paraId="4E8CBBFA" w14:textId="77777777" w:rsidR="00086B88" w:rsidRPr="00086B88" w:rsidRDefault="00AF34B7" w:rsidP="00086B88">
      <w:pPr>
        <w:suppressAutoHyphens/>
        <w:rPr>
          <w:lang w:val="nb-NO"/>
        </w:rPr>
      </w:pPr>
      <w:r w:rsidRPr="00086B88">
        <w:rPr>
          <w:lang w:val="nb-NO"/>
        </w:rPr>
        <w:t>Forekomst av febril nøytropeni</w:t>
      </w:r>
      <w:r>
        <w:rPr>
          <w:lang w:val="nb-NO"/>
        </w:rPr>
        <w:t>,</w:t>
      </w:r>
      <w:r w:rsidRPr="00086B88">
        <w:rPr>
          <w:lang w:val="nb-NO"/>
        </w:rPr>
        <w:t xml:space="preserve"> </w:t>
      </w:r>
      <w:r>
        <w:rPr>
          <w:lang w:val="nb-NO"/>
        </w:rPr>
        <w:t xml:space="preserve">leukopeni, </w:t>
      </w:r>
      <w:r w:rsidRPr="00086B88">
        <w:rPr>
          <w:lang w:val="nb-NO"/>
        </w:rPr>
        <w:t>anemi, trombocytopeni og nøytropeni</w:t>
      </w:r>
      <w:r>
        <w:rPr>
          <w:lang w:val="nb-NO"/>
        </w:rPr>
        <w:t xml:space="preserve"> </w:t>
      </w:r>
      <w:r w:rsidRPr="00086B88">
        <w:rPr>
          <w:lang w:val="nb-NO"/>
        </w:rPr>
        <w:t>er svært vanlig</w:t>
      </w:r>
      <w:r w:rsidR="009A68BC">
        <w:rPr>
          <w:lang w:val="nb-NO"/>
        </w:rPr>
        <w:t>.</w:t>
      </w:r>
      <w:r w:rsidRPr="00086B88" w:rsidDel="00AF34B7">
        <w:rPr>
          <w:lang w:val="nb-NO"/>
        </w:rPr>
        <w:t xml:space="preserve"> </w:t>
      </w:r>
      <w:r w:rsidR="00086B88" w:rsidRPr="00086B88">
        <w:rPr>
          <w:lang w:val="nb-NO"/>
        </w:rPr>
        <w:t>Hyppigheten av hypoprotrombinemi er ikke kjent. Risikoen for nøytropeni kan være noe økt når trastuzumab administreres i kombinasjon med doceta</w:t>
      </w:r>
      <w:r w:rsidR="0024444F">
        <w:rPr>
          <w:lang w:val="nb-NO"/>
        </w:rPr>
        <w:t>ks</w:t>
      </w:r>
      <w:r w:rsidR="00086B88" w:rsidRPr="00086B88">
        <w:rPr>
          <w:lang w:val="nb-NO"/>
        </w:rPr>
        <w:t xml:space="preserve">el etter antracyklinbehandling. </w:t>
      </w:r>
    </w:p>
    <w:p w14:paraId="0814479B" w14:textId="77777777" w:rsidR="00086B88" w:rsidRPr="00086B88" w:rsidRDefault="00086B88" w:rsidP="00086B88">
      <w:pPr>
        <w:suppressAutoHyphens/>
        <w:rPr>
          <w:b/>
          <w:lang w:val="nb-NO"/>
        </w:rPr>
      </w:pPr>
    </w:p>
    <w:p w14:paraId="0D0BBA5C" w14:textId="77777777" w:rsidR="00086B88" w:rsidRPr="00086B88" w:rsidRDefault="00086B88" w:rsidP="00086B88">
      <w:pPr>
        <w:suppressAutoHyphens/>
        <w:rPr>
          <w:i/>
          <w:lang w:val="nb-NO"/>
        </w:rPr>
      </w:pPr>
      <w:r w:rsidRPr="00086B88">
        <w:rPr>
          <w:i/>
          <w:lang w:val="nb-NO"/>
        </w:rPr>
        <w:t>Lungetoksisitet</w:t>
      </w:r>
    </w:p>
    <w:p w14:paraId="15F925FA" w14:textId="77777777" w:rsidR="00086B88" w:rsidRPr="00086B88" w:rsidRDefault="00086B88" w:rsidP="00086B88">
      <w:pPr>
        <w:suppressAutoHyphens/>
        <w:rPr>
          <w:lang w:val="nb-NO"/>
        </w:rPr>
      </w:pPr>
      <w:r w:rsidRPr="00086B88">
        <w:rPr>
          <w:lang w:val="nb-NO"/>
        </w:rPr>
        <w:t xml:space="preserve">Alvorlige pulmonære bivirkninger forekommer i forbindelse med bruk av Herceptin og har blitt assosiert med et dødelig utfall. Dette inkluderer, men er ikke begrenset til, lunge-infiltrater, akutt </w:t>
      </w:r>
      <w:r w:rsidR="00705821">
        <w:rPr>
          <w:lang w:val="nb-NO"/>
        </w:rPr>
        <w:t>lunge</w:t>
      </w:r>
      <w:r w:rsidRPr="00086B88">
        <w:rPr>
          <w:lang w:val="nb-NO"/>
        </w:rPr>
        <w:t xml:space="preserve">sviktsyndrom (ARDS), pneumoni, pneumonitt, pleural effusjon, </w:t>
      </w:r>
      <w:r w:rsidR="00705821">
        <w:rPr>
          <w:lang w:val="nb-NO"/>
        </w:rPr>
        <w:t>pustevansker</w:t>
      </w:r>
      <w:r w:rsidRPr="00086B88">
        <w:rPr>
          <w:lang w:val="nb-NO"/>
        </w:rPr>
        <w:t>, akutt lungeødem og respirasjonssvikt (se pkt. 4.4).</w:t>
      </w:r>
    </w:p>
    <w:p w14:paraId="1232B766" w14:textId="77777777" w:rsidR="00086B88" w:rsidRPr="00086B88" w:rsidRDefault="00086B88" w:rsidP="00086B88">
      <w:pPr>
        <w:suppressAutoHyphens/>
        <w:rPr>
          <w:b/>
          <w:lang w:val="nb-NO"/>
        </w:rPr>
      </w:pPr>
    </w:p>
    <w:p w14:paraId="3EB273C9" w14:textId="77777777" w:rsidR="00086B88" w:rsidRDefault="00086B88" w:rsidP="00086B88">
      <w:pPr>
        <w:suppressAutoHyphens/>
        <w:rPr>
          <w:lang w:val="nb-NO"/>
        </w:rPr>
      </w:pPr>
      <w:r w:rsidRPr="00086B88">
        <w:rPr>
          <w:lang w:val="nb-NO"/>
        </w:rPr>
        <w:lastRenderedPageBreak/>
        <w:t>Detaljer vedrørende mål for risikominimering i overensstemmelse med EUs risikohåndteringsplan er presentert under advarsler og forsiktighetsregler (</w:t>
      </w:r>
      <w:r w:rsidR="007C205C">
        <w:rPr>
          <w:lang w:val="nb-NO"/>
        </w:rPr>
        <w:t xml:space="preserve">se </w:t>
      </w:r>
      <w:r w:rsidRPr="00086B88">
        <w:rPr>
          <w:lang w:val="nb-NO"/>
        </w:rPr>
        <w:t>pkt. 4.4).</w:t>
      </w:r>
    </w:p>
    <w:p w14:paraId="5F10B48B" w14:textId="77777777" w:rsidR="006D3FA5" w:rsidRDefault="006D3FA5" w:rsidP="00086B88">
      <w:pPr>
        <w:suppressAutoHyphens/>
        <w:rPr>
          <w:lang w:val="nb-NO"/>
        </w:rPr>
      </w:pPr>
    </w:p>
    <w:p w14:paraId="1EEB2020" w14:textId="77777777" w:rsidR="006D3FA5" w:rsidRPr="002B3E21" w:rsidRDefault="006D3FA5" w:rsidP="00711EFA">
      <w:pPr>
        <w:keepNext/>
        <w:keepLines/>
        <w:suppressAutoHyphens/>
        <w:rPr>
          <w:u w:val="single"/>
          <w:lang w:val="nb-NO"/>
        </w:rPr>
      </w:pPr>
      <w:r w:rsidRPr="002B3E21">
        <w:rPr>
          <w:i/>
          <w:u w:val="single"/>
          <w:lang w:val="nb-NO"/>
        </w:rPr>
        <w:t>Immunogenisitet</w:t>
      </w:r>
    </w:p>
    <w:p w14:paraId="3D3C271E" w14:textId="77777777" w:rsidR="006D3FA5" w:rsidRDefault="00403673" w:rsidP="00711EFA">
      <w:pPr>
        <w:keepNext/>
        <w:keepLines/>
        <w:suppressAutoHyphens/>
        <w:rPr>
          <w:lang w:val="nb-NO"/>
        </w:rPr>
      </w:pPr>
      <w:r>
        <w:rPr>
          <w:lang w:val="nb-NO"/>
        </w:rPr>
        <w:t>I</w:t>
      </w:r>
      <w:r w:rsidR="006D3FA5">
        <w:rPr>
          <w:lang w:val="nb-NO"/>
        </w:rPr>
        <w:t xml:space="preserve"> </w:t>
      </w:r>
      <w:r w:rsidR="006D3FA5" w:rsidRPr="00AD07A0">
        <w:rPr>
          <w:lang w:val="nb-NO"/>
        </w:rPr>
        <w:t>n</w:t>
      </w:r>
      <w:r w:rsidR="001E6E65" w:rsidRPr="00B9422C">
        <w:rPr>
          <w:lang w:val="nb-NO"/>
        </w:rPr>
        <w:t>eoadjuvant-adjuvant</w:t>
      </w:r>
      <w:r w:rsidR="003C7E34">
        <w:rPr>
          <w:lang w:val="nb-NO"/>
        </w:rPr>
        <w:t xml:space="preserve"> </w:t>
      </w:r>
      <w:r w:rsidR="003C6A95">
        <w:rPr>
          <w:lang w:val="nb-NO"/>
        </w:rPr>
        <w:t>studien (BO22227)</w:t>
      </w:r>
      <w:r w:rsidR="00705821">
        <w:rPr>
          <w:lang w:val="nb-NO"/>
        </w:rPr>
        <w:t>hos</w:t>
      </w:r>
      <w:r w:rsidR="006D3FA5">
        <w:rPr>
          <w:lang w:val="nb-NO"/>
        </w:rPr>
        <w:t xml:space="preserve"> kvinner med tidlig brystkreft utviklet </w:t>
      </w:r>
      <w:r w:rsidR="003C6A95">
        <w:rPr>
          <w:lang w:val="nb-NO"/>
        </w:rPr>
        <w:t>10</w:t>
      </w:r>
      <w:r w:rsidR="006D3FA5">
        <w:rPr>
          <w:lang w:val="nb-NO"/>
        </w:rPr>
        <w:t>,1</w:t>
      </w:r>
      <w:r w:rsidR="003C6A95">
        <w:rPr>
          <w:lang w:val="nb-NO"/>
        </w:rPr>
        <w:t> </w:t>
      </w:r>
      <w:r w:rsidR="006D3FA5">
        <w:rPr>
          <w:lang w:val="nb-NO"/>
        </w:rPr>
        <w:t>% (</w:t>
      </w:r>
      <w:r w:rsidR="003C6A95">
        <w:rPr>
          <w:lang w:val="nb-NO"/>
        </w:rPr>
        <w:t>30</w:t>
      </w:r>
      <w:r w:rsidR="006D3FA5">
        <w:rPr>
          <w:lang w:val="nb-NO"/>
        </w:rPr>
        <w:t>/296) av pasientene so</w:t>
      </w:r>
      <w:r w:rsidR="001E6E65">
        <w:rPr>
          <w:lang w:val="nb-NO"/>
        </w:rPr>
        <w:t xml:space="preserve">m ble behandlet med </w:t>
      </w:r>
      <w:r w:rsidR="006D3FA5">
        <w:rPr>
          <w:lang w:val="nb-NO"/>
        </w:rPr>
        <w:t>Herceptin</w:t>
      </w:r>
      <w:r w:rsidR="001E6E65">
        <w:rPr>
          <w:lang w:val="nb-NO"/>
        </w:rPr>
        <w:t xml:space="preserve"> intravenøst</w:t>
      </w:r>
      <w:r w:rsidR="0033587A">
        <w:rPr>
          <w:lang w:val="nb-NO"/>
        </w:rPr>
        <w:t>,</w:t>
      </w:r>
      <w:r w:rsidR="006D3FA5">
        <w:rPr>
          <w:lang w:val="nb-NO"/>
        </w:rPr>
        <w:t xml:space="preserve"> antistoff</w:t>
      </w:r>
      <w:r w:rsidR="001E6E65">
        <w:rPr>
          <w:lang w:val="nb-NO"/>
        </w:rPr>
        <w:t>er</w:t>
      </w:r>
      <w:r w:rsidR="006D3FA5">
        <w:rPr>
          <w:lang w:val="nb-NO"/>
        </w:rPr>
        <w:t xml:space="preserve"> mot trastuzumab</w:t>
      </w:r>
      <w:r w:rsidR="003C6A95">
        <w:rPr>
          <w:lang w:val="nb-NO"/>
        </w:rPr>
        <w:t>, ved median oppfølging</w:t>
      </w:r>
      <w:r w:rsidR="00753507">
        <w:rPr>
          <w:lang w:val="nb-NO"/>
        </w:rPr>
        <w:t xml:space="preserve"> som overs</w:t>
      </w:r>
      <w:r w:rsidR="00831F1D">
        <w:rPr>
          <w:lang w:val="nb-NO"/>
        </w:rPr>
        <w:t>teg</w:t>
      </w:r>
      <w:r w:rsidR="003C6A95">
        <w:rPr>
          <w:lang w:val="nb-NO"/>
        </w:rPr>
        <w:t xml:space="preserve"> 70 måneder</w:t>
      </w:r>
      <w:r w:rsidR="006D3FA5">
        <w:rPr>
          <w:lang w:val="nb-NO"/>
        </w:rPr>
        <w:t>. Nøytraliserende anti-trastuzumab antist</w:t>
      </w:r>
      <w:r w:rsidR="001E6E65">
        <w:rPr>
          <w:lang w:val="nb-NO"/>
        </w:rPr>
        <w:t>off</w:t>
      </w:r>
      <w:r w:rsidR="00831F1D">
        <w:rPr>
          <w:lang w:val="nb-NO"/>
        </w:rPr>
        <w:t>er</w:t>
      </w:r>
      <w:r w:rsidR="001E6E65">
        <w:rPr>
          <w:lang w:val="nb-NO"/>
        </w:rPr>
        <w:t xml:space="preserve"> ble påvist i </w:t>
      </w:r>
      <w:r w:rsidR="006D3FA5">
        <w:rPr>
          <w:lang w:val="nb-NO"/>
        </w:rPr>
        <w:t>prøver fra 2</w:t>
      </w:r>
      <w:r w:rsidR="00753507">
        <w:rPr>
          <w:lang w:val="nb-NO"/>
        </w:rPr>
        <w:t> </w:t>
      </w:r>
      <w:r w:rsidR="006D3FA5">
        <w:rPr>
          <w:lang w:val="nb-NO"/>
        </w:rPr>
        <w:t xml:space="preserve">av </w:t>
      </w:r>
      <w:r w:rsidR="00753507">
        <w:rPr>
          <w:lang w:val="nb-NO"/>
        </w:rPr>
        <w:t>30 </w:t>
      </w:r>
      <w:r w:rsidR="006D3FA5">
        <w:rPr>
          <w:lang w:val="nb-NO"/>
        </w:rPr>
        <w:t xml:space="preserve">pasienter </w:t>
      </w:r>
      <w:r w:rsidR="00753507">
        <w:rPr>
          <w:lang w:val="nb-NO"/>
        </w:rPr>
        <w:t>i behandlingsarmen med</w:t>
      </w:r>
      <w:r w:rsidR="006D3FA5">
        <w:rPr>
          <w:lang w:val="nb-NO"/>
        </w:rPr>
        <w:t xml:space="preserve"> Herceptin intravenøst.</w:t>
      </w:r>
    </w:p>
    <w:p w14:paraId="47B58C47" w14:textId="77777777" w:rsidR="006D3FA5" w:rsidRDefault="006D3FA5" w:rsidP="006D3FA5">
      <w:pPr>
        <w:suppressAutoHyphens/>
        <w:rPr>
          <w:lang w:val="nb-NO"/>
        </w:rPr>
      </w:pPr>
    </w:p>
    <w:p w14:paraId="1AD36C97" w14:textId="77777777" w:rsidR="006D3FA5" w:rsidRDefault="006D3FA5" w:rsidP="006D3FA5">
      <w:pPr>
        <w:suppressAutoHyphens/>
        <w:rPr>
          <w:lang w:val="nb-NO"/>
        </w:rPr>
      </w:pPr>
      <w:r>
        <w:rPr>
          <w:lang w:val="nb-NO"/>
        </w:rPr>
        <w:t>Den kliniske relevansen av disse antist</w:t>
      </w:r>
      <w:r w:rsidR="001E6E65">
        <w:rPr>
          <w:lang w:val="nb-NO"/>
        </w:rPr>
        <w:t>offene er ikke kjent</w:t>
      </w:r>
      <w:r w:rsidR="00753507">
        <w:rPr>
          <w:lang w:val="nb-NO"/>
        </w:rPr>
        <w:t>.</w:t>
      </w:r>
      <w:r>
        <w:rPr>
          <w:lang w:val="nb-NO"/>
        </w:rPr>
        <w:t xml:space="preserve"> </w:t>
      </w:r>
      <w:r w:rsidR="00753507">
        <w:rPr>
          <w:lang w:val="nb-NO"/>
        </w:rPr>
        <w:t>Tilstedeværelse av anti-trastuzumab-</w:t>
      </w:r>
      <w:r>
        <w:rPr>
          <w:lang w:val="nb-NO"/>
        </w:rPr>
        <w:t>antistoff</w:t>
      </w:r>
      <w:r w:rsidR="00C86FA7">
        <w:rPr>
          <w:lang w:val="nb-NO"/>
        </w:rPr>
        <w:t>er</w:t>
      </w:r>
      <w:r w:rsidR="00753507">
        <w:rPr>
          <w:lang w:val="nb-NO"/>
        </w:rPr>
        <w:t xml:space="preserve"> hadde ingen</w:t>
      </w:r>
      <w:r>
        <w:rPr>
          <w:lang w:val="nb-NO"/>
        </w:rPr>
        <w:t xml:space="preserve"> innvirkning på farmakok</w:t>
      </w:r>
      <w:r w:rsidR="001E6E65">
        <w:rPr>
          <w:lang w:val="nb-NO"/>
        </w:rPr>
        <w:t>inetikken, effekten (bestemt av</w:t>
      </w:r>
      <w:r>
        <w:rPr>
          <w:lang w:val="nb-NO"/>
        </w:rPr>
        <w:t xml:space="preserve"> pCR [patologisk komplett respons]</w:t>
      </w:r>
      <w:r w:rsidR="00753507">
        <w:rPr>
          <w:lang w:val="nb-NO"/>
        </w:rPr>
        <w:t xml:space="preserve"> og hendelsesfri </w:t>
      </w:r>
      <w:r w:rsidR="00753507" w:rsidRPr="000F2DB5">
        <w:rPr>
          <w:lang w:val="nb-NO"/>
        </w:rPr>
        <w:t>overlevelse</w:t>
      </w:r>
      <w:r w:rsidRPr="000F2DB5">
        <w:rPr>
          <w:lang w:val="nb-NO"/>
        </w:rPr>
        <w:t xml:space="preserve"> </w:t>
      </w:r>
      <w:r w:rsidR="000F2DB5" w:rsidRPr="00A44A2C">
        <w:rPr>
          <w:lang w:val="nb-NO"/>
        </w:rPr>
        <w:t>[EFS])</w:t>
      </w:r>
      <w:r w:rsidR="000F2DB5">
        <w:rPr>
          <w:lang w:val="nb-NO"/>
        </w:rPr>
        <w:t xml:space="preserve"> </w:t>
      </w:r>
      <w:r>
        <w:rPr>
          <w:lang w:val="nb-NO"/>
        </w:rPr>
        <w:t>og sikker</w:t>
      </w:r>
      <w:r w:rsidR="00CC2D85">
        <w:rPr>
          <w:lang w:val="nb-NO"/>
        </w:rPr>
        <w:t>heten</w:t>
      </w:r>
      <w:r w:rsidR="001E6E65">
        <w:rPr>
          <w:lang w:val="nb-NO"/>
        </w:rPr>
        <w:t xml:space="preserve"> bestemt ved forekomsten </w:t>
      </w:r>
      <w:r>
        <w:rPr>
          <w:lang w:val="nb-NO"/>
        </w:rPr>
        <w:t>av administrasjonsrelaterte reaksjoner av Herceptin intravenøst.</w:t>
      </w:r>
    </w:p>
    <w:p w14:paraId="3BF9ACCE" w14:textId="77777777" w:rsidR="006D3FA5" w:rsidRDefault="006D3FA5" w:rsidP="006D3FA5">
      <w:pPr>
        <w:suppressAutoHyphens/>
        <w:rPr>
          <w:lang w:val="nb-NO"/>
        </w:rPr>
      </w:pPr>
    </w:p>
    <w:p w14:paraId="74672D67" w14:textId="77777777" w:rsidR="006D3FA5" w:rsidRDefault="006D3FA5" w:rsidP="006D3FA5">
      <w:pPr>
        <w:suppressAutoHyphens/>
        <w:rPr>
          <w:lang w:val="nb-NO"/>
        </w:rPr>
      </w:pPr>
      <w:r>
        <w:rPr>
          <w:lang w:val="nb-NO"/>
        </w:rPr>
        <w:t>Det finnes ingen data vedrørende immunogenisiteten av Herceptin fra pasienter med ventrikkelkreft.</w:t>
      </w:r>
    </w:p>
    <w:p w14:paraId="3545CF11" w14:textId="77777777" w:rsidR="00683926" w:rsidRDefault="00683926" w:rsidP="00086B88">
      <w:pPr>
        <w:suppressAutoHyphens/>
        <w:rPr>
          <w:lang w:val="nb-NO"/>
        </w:rPr>
      </w:pPr>
    </w:p>
    <w:p w14:paraId="52258263" w14:textId="77777777" w:rsidR="005A1DE0" w:rsidRDefault="005A1DE0" w:rsidP="005A1DE0">
      <w:pPr>
        <w:suppressAutoHyphens/>
        <w:rPr>
          <w:u w:val="single"/>
          <w:lang w:val="nb-NO"/>
        </w:rPr>
      </w:pPr>
      <w:r>
        <w:rPr>
          <w:u w:val="single"/>
          <w:lang w:val="nb-NO"/>
        </w:rPr>
        <w:t>Bytte av behandling mellom Herceptin intravenøs og Herceptin subkutan formulering og omvendt</w:t>
      </w:r>
    </w:p>
    <w:p w14:paraId="0407E72F" w14:textId="77777777" w:rsidR="005A1DE0" w:rsidRDefault="005A1DE0" w:rsidP="005A1DE0">
      <w:pPr>
        <w:suppressAutoHyphens/>
        <w:rPr>
          <w:lang w:val="nb-NO"/>
        </w:rPr>
      </w:pPr>
    </w:p>
    <w:p w14:paraId="3E3CBA09" w14:textId="48E3DCD5" w:rsidR="00683926" w:rsidRPr="00D42324" w:rsidRDefault="005A1DE0" w:rsidP="005A1DE0">
      <w:pPr>
        <w:suppressAutoHyphens/>
        <w:rPr>
          <w:szCs w:val="22"/>
          <w:highlight w:val="yellow"/>
          <w:lang w:val="nb-NO"/>
        </w:rPr>
      </w:pPr>
      <w:r>
        <w:rPr>
          <w:lang w:val="nb-NO"/>
        </w:rPr>
        <w:t>I studie</w:t>
      </w:r>
      <w:r w:rsidR="006D02C2">
        <w:rPr>
          <w:lang w:val="nb-NO"/>
        </w:rPr>
        <w:t>n</w:t>
      </w:r>
      <w:r>
        <w:rPr>
          <w:lang w:val="nb-NO"/>
        </w:rPr>
        <w:t xml:space="preserve"> MO22982 ble bytte av behandling mellom Herceptin intravenøs og Herceptin subkutan formulering undersøkt. Den primære hensikten var å evaluere pasienters preferanse for enten den intravenøse eller den subkutane administrasjonsmåten av trastuzumab. </w:t>
      </w:r>
      <w:del w:id="47" w:author="Author" w:date="2025-07-17T15:50:00Z">
        <w:r w:rsidDel="000E581E">
          <w:rPr>
            <w:lang w:val="nb-NO"/>
          </w:rPr>
          <w:delText xml:space="preserve"> </w:delText>
        </w:r>
      </w:del>
      <w:r>
        <w:rPr>
          <w:lang w:val="nb-NO"/>
        </w:rPr>
        <w:t xml:space="preserve">I studien ble 2 grupper (én fikk subkutan formulering i hetteglass og én fikk subkutan formulering i administrasjonssystem) undersøkt ved en </w:t>
      </w:r>
      <w:r w:rsidR="0013629D">
        <w:rPr>
          <w:lang w:val="nb-NO"/>
        </w:rPr>
        <w:t xml:space="preserve">to-armet overkrysningsstudie </w:t>
      </w:r>
      <w:r>
        <w:rPr>
          <w:lang w:val="nb-NO"/>
        </w:rPr>
        <w:t>der 488 pasienter ble randomisert til en av to forskjellige tre</w:t>
      </w:r>
      <w:r w:rsidR="00136067">
        <w:rPr>
          <w:lang w:val="nb-NO"/>
        </w:rPr>
        <w:t xml:space="preserve"> </w:t>
      </w:r>
      <w:r>
        <w:rPr>
          <w:lang w:val="nb-NO"/>
        </w:rPr>
        <w:t>ukers behandlingssekvenser med Herceptin (i.v. [syklus 1-4</w:t>
      </w:r>
      <w:r w:rsidR="006D3FA5">
        <w:rPr>
          <w:lang w:val="nb-NO"/>
        </w:rPr>
        <w:t>]</w:t>
      </w:r>
      <w:r>
        <w:rPr>
          <w:lang w:val="nb-NO"/>
        </w:rPr>
        <w:t xml:space="preserve"> </w:t>
      </w:r>
      <w:r>
        <w:rPr>
          <w:szCs w:val="22"/>
          <w:lang w:val="nb-NO"/>
        </w:rPr>
        <w:t xml:space="preserve">→ s.c. [syklus 5-8] eller s.c. [syklus 1-4] → i.v. [syklus 5-8]). Pasientene hadde enten </w:t>
      </w:r>
      <w:r w:rsidR="0013629D">
        <w:rPr>
          <w:szCs w:val="22"/>
          <w:lang w:val="nb-NO"/>
        </w:rPr>
        <w:t xml:space="preserve">aldri </w:t>
      </w:r>
      <w:r>
        <w:rPr>
          <w:szCs w:val="22"/>
          <w:lang w:val="nb-NO"/>
        </w:rPr>
        <w:t xml:space="preserve">fått Herceptin intravenøs behandling (20,3 %) eller hadde tidligere fått intravenøs behandling (79,7 %). </w:t>
      </w:r>
      <w:del w:id="48" w:author="Author" w:date="2025-07-17T15:50:00Z">
        <w:r w:rsidDel="000E581E">
          <w:rPr>
            <w:szCs w:val="22"/>
            <w:lang w:val="nb-NO"/>
          </w:rPr>
          <w:delText xml:space="preserve"> </w:delText>
        </w:r>
      </w:del>
      <w:r>
        <w:rPr>
          <w:szCs w:val="22"/>
          <w:lang w:val="nb-NO"/>
        </w:rPr>
        <w:t>For sekvensen i.v. → s.c. (s.c. hetteglass og s.c. formulering i administrasjonssystem, kombinerte kohort), var forekomsten av bivirkninger (alle grader) før bytte (syklus 1-4) og etter bytte (syklus 5-8) på henholdsvis 53</w:t>
      </w:r>
      <w:r w:rsidR="00253861">
        <w:rPr>
          <w:szCs w:val="22"/>
          <w:lang w:val="nb-NO"/>
        </w:rPr>
        <w:t>,</w:t>
      </w:r>
      <w:r>
        <w:rPr>
          <w:szCs w:val="22"/>
          <w:lang w:val="nb-NO"/>
        </w:rPr>
        <w:t xml:space="preserve">8 % versus 56,4 %. For sekvensen s.c. → i.v. (s.c. hetteglass og s.c. formulering i administrasjonssystem, kombinert kohort) var forekomsten av bivirkninger (alle grader) før og etter bytte på henholdsvis 65,4 % versus 48,7 %. </w:t>
      </w:r>
      <w:r w:rsidR="006D02C2">
        <w:rPr>
          <w:szCs w:val="22"/>
          <w:lang w:val="nb-NO"/>
        </w:rPr>
        <w:t xml:space="preserve">Før bytte av behandling (syklus 1-4) var forekomsten av alvorlige bivirkninger, grad 3 bivirkninger </w:t>
      </w:r>
      <w:del w:id="49" w:author="Author" w:date="2025-07-17T15:50:00Z">
        <w:r w:rsidR="006D02C2" w:rsidDel="000E581E">
          <w:rPr>
            <w:szCs w:val="22"/>
            <w:lang w:val="nb-NO"/>
          </w:rPr>
          <w:delText xml:space="preserve"> </w:delText>
        </w:r>
      </w:del>
      <w:r w:rsidR="006D02C2">
        <w:rPr>
          <w:szCs w:val="22"/>
          <w:lang w:val="nb-NO"/>
        </w:rPr>
        <w:t xml:space="preserve">og seponering av behandling grunnet alvorlige bivirkninger lav </w:t>
      </w:r>
      <w:r>
        <w:rPr>
          <w:szCs w:val="22"/>
          <w:lang w:val="nb-NO"/>
        </w:rPr>
        <w:t>(&lt; 5 %), og tilsvarende lav etter bytte av behandling (syklus 5-8). Det ble ikke rapportert bivirkninger av grad 4 eller 5.</w:t>
      </w:r>
    </w:p>
    <w:p w14:paraId="3AB9BB72" w14:textId="77777777" w:rsidR="00086B88" w:rsidRPr="00086B88" w:rsidRDefault="00086B88" w:rsidP="00086B88">
      <w:pPr>
        <w:suppressAutoHyphens/>
        <w:rPr>
          <w:b/>
          <w:lang w:val="nb-NO"/>
        </w:rPr>
      </w:pPr>
    </w:p>
    <w:p w14:paraId="0258C588" w14:textId="77777777" w:rsidR="00086B88" w:rsidRDefault="00086B88" w:rsidP="00086B88">
      <w:pPr>
        <w:suppressAutoHyphens/>
        <w:rPr>
          <w:lang w:val="nb-NO"/>
        </w:rPr>
      </w:pPr>
      <w:r w:rsidRPr="00086B88">
        <w:rPr>
          <w:u w:val="single"/>
          <w:lang w:val="nb-NO"/>
        </w:rPr>
        <w:t>Melding av mistenkte bivirkninger</w:t>
      </w:r>
    </w:p>
    <w:p w14:paraId="229E9FF7" w14:textId="77777777" w:rsidR="006D3FA5" w:rsidRPr="006D3FA5" w:rsidRDefault="006D3FA5" w:rsidP="00086B88">
      <w:pPr>
        <w:suppressAutoHyphens/>
        <w:rPr>
          <w:lang w:val="nb-NO"/>
        </w:rPr>
      </w:pPr>
    </w:p>
    <w:p w14:paraId="3A6B8AFE" w14:textId="77777777" w:rsidR="00086B88" w:rsidRPr="00086B88" w:rsidRDefault="00086B88" w:rsidP="00E0351A">
      <w:pPr>
        <w:suppressAutoHyphens/>
        <w:autoSpaceDE w:val="0"/>
        <w:rPr>
          <w:lang w:val="x-none"/>
        </w:rPr>
      </w:pPr>
      <w:r w:rsidRPr="00086B88">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w:t>
      </w:r>
      <w:r w:rsidRPr="002A6C37">
        <w:rPr>
          <w:lang w:val="nb-NO"/>
        </w:rPr>
        <w:t xml:space="preserve">gjøres via </w:t>
      </w:r>
      <w:r w:rsidRPr="00800061">
        <w:rPr>
          <w:highlight w:val="lightGray"/>
          <w:lang w:val="nb-NO"/>
        </w:rPr>
        <w:t xml:space="preserve">det nasjonale meldesystemet som beskrevet i </w:t>
      </w:r>
      <w:r w:rsidR="00E22A40">
        <w:rPr>
          <w:rFonts w:ascii="ZWAdobeF" w:hAnsi="ZWAdobeF" w:cs="ZWAdobeF"/>
          <w:sz w:val="2"/>
          <w:highlight w:val="lightGray"/>
          <w:lang w:val="nb-NO"/>
        </w:rPr>
        <w:t>0H</w:t>
      </w:r>
      <w:r w:rsidR="00E0351A">
        <w:rPr>
          <w:rFonts w:ascii="ZWAdobeF" w:hAnsi="ZWAdobeF" w:cs="ZWAdobeF"/>
          <w:sz w:val="2"/>
          <w:highlight w:val="lightGray"/>
          <w:lang w:val="nb-NO"/>
        </w:rPr>
        <w:t>0H</w:t>
      </w:r>
      <w:r>
        <w:fldChar w:fldCharType="begin"/>
      </w:r>
      <w:r w:rsidRPr="0092171B">
        <w:rPr>
          <w:lang w:val="nb-NO"/>
          <w:rPrChange w:id="50" w:author="KB172" w:date="2025-08-01T11:10:00Z" w16du:dateUtc="2025-08-01T09:10:00Z">
            <w:rPr/>
          </w:rPrChange>
        </w:rPr>
        <w:instrText>HYPERLINK "https://www.ema.europa.eu/en/documents/template-form/qrd-appendix-v-adverse-drug-reaction-reporting-details_en.docx"</w:instrText>
      </w:r>
      <w:r>
        <w:fldChar w:fldCharType="separate"/>
      </w:r>
      <w:r w:rsidRPr="00800061">
        <w:rPr>
          <w:rStyle w:val="Hyperlink"/>
          <w:highlight w:val="lightGray"/>
          <w:lang w:val="nb-NO"/>
        </w:rPr>
        <w:t>Appendix V</w:t>
      </w:r>
      <w:r>
        <w:fldChar w:fldCharType="end"/>
      </w:r>
      <w:r w:rsidRPr="009D67A6">
        <w:rPr>
          <w:lang w:val="nb-NO"/>
          <w:rPrChange w:id="51" w:author="Author" w:date="2025-07-17T15:43:00Z">
            <w:rPr>
              <w:highlight w:val="lightGray"/>
              <w:lang w:val="nb-NO"/>
            </w:rPr>
          </w:rPrChange>
        </w:rPr>
        <w:t>.</w:t>
      </w:r>
    </w:p>
    <w:p w14:paraId="4AC00EF6" w14:textId="77777777" w:rsidR="00086B88" w:rsidRPr="00086B88" w:rsidRDefault="00086B88" w:rsidP="00086B88">
      <w:pPr>
        <w:suppressAutoHyphens/>
        <w:rPr>
          <w:b/>
          <w:lang w:val="x-none"/>
        </w:rPr>
      </w:pPr>
    </w:p>
    <w:p w14:paraId="450AC14B" w14:textId="77777777" w:rsidR="00086B88" w:rsidRPr="00086B88" w:rsidRDefault="00086B88" w:rsidP="00086B88">
      <w:pPr>
        <w:suppressAutoHyphens/>
        <w:rPr>
          <w:b/>
          <w:lang w:val="nb-NO"/>
        </w:rPr>
      </w:pPr>
      <w:r w:rsidRPr="00086B88">
        <w:rPr>
          <w:b/>
          <w:lang w:val="nb-NO"/>
        </w:rPr>
        <w:t>4.9</w:t>
      </w:r>
      <w:r w:rsidRPr="00086B88">
        <w:rPr>
          <w:b/>
          <w:lang w:val="nb-NO"/>
        </w:rPr>
        <w:tab/>
        <w:t>Overdosering</w:t>
      </w:r>
    </w:p>
    <w:p w14:paraId="48A6307D" w14:textId="77777777" w:rsidR="00086B88" w:rsidRPr="00086B88" w:rsidRDefault="00086B88" w:rsidP="00086B88">
      <w:pPr>
        <w:suppressAutoHyphens/>
        <w:rPr>
          <w:lang w:val="nb-NO"/>
        </w:rPr>
      </w:pPr>
    </w:p>
    <w:p w14:paraId="2A9F07E0" w14:textId="77777777" w:rsidR="00086B88" w:rsidRPr="00086B88" w:rsidRDefault="00086B88" w:rsidP="00086B88">
      <w:pPr>
        <w:suppressAutoHyphens/>
        <w:rPr>
          <w:lang w:val="nb-NO"/>
        </w:rPr>
      </w:pPr>
      <w:r w:rsidRPr="00086B88">
        <w:rPr>
          <w:lang w:val="nb-NO"/>
        </w:rPr>
        <w:t>Det er ingen erfaring med overdosering i kliniske studier. Enkeltdoser større enn 10 mg/kg, med Herceptin alene, er ikke gitt i kliniske studier</w:t>
      </w:r>
      <w:r w:rsidR="00BB3BCF">
        <w:rPr>
          <w:lang w:val="nb-NO"/>
        </w:rPr>
        <w:t>. E</w:t>
      </w:r>
      <w:r w:rsidR="00816B14">
        <w:rPr>
          <w:lang w:val="nb-NO"/>
        </w:rPr>
        <w:t xml:space="preserve">n </w:t>
      </w:r>
      <w:r w:rsidR="00BF7560">
        <w:rPr>
          <w:lang w:val="nb-NO"/>
        </w:rPr>
        <w:t>vedlikeholdsdose på 10 mg/kg hver tredje uke</w:t>
      </w:r>
      <w:r w:rsidR="00816B14">
        <w:rPr>
          <w:lang w:val="nb-NO"/>
        </w:rPr>
        <w:t xml:space="preserve"> etter en startdose på 8 mg/kg har blitt</w:t>
      </w:r>
      <w:r w:rsidR="00905BB8">
        <w:rPr>
          <w:lang w:val="nb-NO"/>
        </w:rPr>
        <w:t xml:space="preserve"> undersøkt</w:t>
      </w:r>
      <w:r w:rsidR="00816B14">
        <w:rPr>
          <w:lang w:val="nb-NO"/>
        </w:rPr>
        <w:t xml:space="preserve"> i en klinisk studie </w:t>
      </w:r>
      <w:r w:rsidR="00707C2C">
        <w:rPr>
          <w:lang w:val="nb-NO"/>
        </w:rPr>
        <w:t>hos</w:t>
      </w:r>
      <w:r w:rsidR="00816B14">
        <w:rPr>
          <w:lang w:val="nb-NO"/>
        </w:rPr>
        <w:t xml:space="preserve"> pasienter med </w:t>
      </w:r>
      <w:r w:rsidR="00707C2C">
        <w:rPr>
          <w:lang w:val="nb-NO"/>
        </w:rPr>
        <w:t>metastaserende</w:t>
      </w:r>
      <w:r w:rsidR="00816B14">
        <w:rPr>
          <w:lang w:val="nb-NO"/>
        </w:rPr>
        <w:t xml:space="preserve"> ventrikkelkreft</w:t>
      </w:r>
      <w:r w:rsidRPr="00086B88">
        <w:rPr>
          <w:lang w:val="nb-NO"/>
        </w:rPr>
        <w:t>. Doser opp til dette nivået ble godt tolerert.</w:t>
      </w:r>
    </w:p>
    <w:p w14:paraId="31FDD566" w14:textId="77777777" w:rsidR="00086B88" w:rsidRPr="00B47310" w:rsidRDefault="00086B88" w:rsidP="00086B88">
      <w:pPr>
        <w:suppressAutoHyphens/>
        <w:rPr>
          <w:lang w:val="nb-NO"/>
        </w:rPr>
      </w:pPr>
    </w:p>
    <w:p w14:paraId="71F0664B" w14:textId="77777777" w:rsidR="00086B88" w:rsidRPr="00086B88" w:rsidRDefault="00086B88" w:rsidP="00086B88">
      <w:pPr>
        <w:suppressAutoHyphens/>
        <w:rPr>
          <w:lang w:val="nb-NO"/>
        </w:rPr>
      </w:pPr>
    </w:p>
    <w:p w14:paraId="2E914CF3" w14:textId="77777777" w:rsidR="00086B88" w:rsidRPr="00CD2C69" w:rsidRDefault="00086B88" w:rsidP="00086B88">
      <w:pPr>
        <w:suppressAutoHyphens/>
        <w:rPr>
          <w:b/>
          <w:lang w:val="nb-NO"/>
          <w:rPrChange w:id="52" w:author="Author 2" w:date="2025-08-18T16:15:00Z" w16du:dateUtc="2025-08-18T14:15:00Z">
            <w:rPr>
              <w:b/>
              <w:lang w:val="de-CH"/>
            </w:rPr>
          </w:rPrChange>
        </w:rPr>
      </w:pPr>
      <w:r w:rsidRPr="00CD2C69">
        <w:rPr>
          <w:b/>
          <w:lang w:val="nb-NO"/>
          <w:rPrChange w:id="53" w:author="Author 2" w:date="2025-08-18T16:15:00Z" w16du:dateUtc="2025-08-18T14:15:00Z">
            <w:rPr>
              <w:b/>
              <w:lang w:val="de-CH"/>
            </w:rPr>
          </w:rPrChange>
        </w:rPr>
        <w:t>5.</w:t>
      </w:r>
      <w:r w:rsidRPr="00CD2C69">
        <w:rPr>
          <w:b/>
          <w:lang w:val="nb-NO"/>
          <w:rPrChange w:id="54" w:author="Author 2" w:date="2025-08-18T16:15:00Z" w16du:dateUtc="2025-08-18T14:15:00Z">
            <w:rPr>
              <w:b/>
              <w:lang w:val="de-CH"/>
            </w:rPr>
          </w:rPrChange>
        </w:rPr>
        <w:tab/>
        <w:t>FARMAKOLOGISKE EGENSKAPER</w:t>
      </w:r>
    </w:p>
    <w:p w14:paraId="1741C9F1" w14:textId="77777777" w:rsidR="00520737" w:rsidRPr="002E2108" w:rsidRDefault="00520737" w:rsidP="00086B88">
      <w:pPr>
        <w:suppressAutoHyphens/>
        <w:rPr>
          <w:lang w:val="nb-NO"/>
        </w:rPr>
      </w:pPr>
    </w:p>
    <w:p w14:paraId="51ECD6DA" w14:textId="77777777" w:rsidR="00086B88" w:rsidRPr="00086B88" w:rsidRDefault="00086B88" w:rsidP="00086B88">
      <w:pPr>
        <w:suppressAutoHyphens/>
        <w:rPr>
          <w:b/>
          <w:lang w:val="nb-NO"/>
        </w:rPr>
      </w:pPr>
      <w:r w:rsidRPr="00CD2C69">
        <w:rPr>
          <w:b/>
          <w:lang w:val="nb-NO"/>
          <w:rPrChange w:id="55" w:author="Author 2" w:date="2025-08-18T16:15:00Z" w16du:dateUtc="2025-08-18T14:15:00Z">
            <w:rPr>
              <w:b/>
              <w:lang w:val="de-CH"/>
            </w:rPr>
          </w:rPrChange>
        </w:rPr>
        <w:t>5.1</w:t>
      </w:r>
      <w:r w:rsidRPr="00CD2C69">
        <w:rPr>
          <w:b/>
          <w:lang w:val="nb-NO"/>
          <w:rPrChange w:id="56" w:author="Author 2" w:date="2025-08-18T16:15:00Z" w16du:dateUtc="2025-08-18T14:15:00Z">
            <w:rPr>
              <w:b/>
              <w:lang w:val="de-CH"/>
            </w:rPr>
          </w:rPrChange>
        </w:rPr>
        <w:tab/>
      </w:r>
      <w:r w:rsidRPr="00086B88">
        <w:rPr>
          <w:b/>
          <w:lang w:val="nb-NO"/>
        </w:rPr>
        <w:t>Farmakodynamiske egenskaper</w:t>
      </w:r>
    </w:p>
    <w:p w14:paraId="05FB3ACC" w14:textId="77777777" w:rsidR="00086B88" w:rsidRPr="00086B88" w:rsidRDefault="00086B88" w:rsidP="00086B88">
      <w:pPr>
        <w:suppressAutoHyphens/>
        <w:rPr>
          <w:lang w:val="nb-NO"/>
        </w:rPr>
      </w:pPr>
    </w:p>
    <w:p w14:paraId="120B502C" w14:textId="77777777" w:rsidR="00086B88" w:rsidRPr="00086B88" w:rsidRDefault="00086B88" w:rsidP="00086B88">
      <w:pPr>
        <w:suppressAutoHyphens/>
        <w:rPr>
          <w:lang w:val="nb-NO"/>
        </w:rPr>
      </w:pPr>
      <w:r w:rsidRPr="00086B88">
        <w:rPr>
          <w:lang w:val="nb-NO"/>
        </w:rPr>
        <w:t>Farmakoterapeutisk gruppe: Antineoplastiske midler, monoklonale antistoffer, ATC-kode</w:t>
      </w:r>
      <w:r w:rsidR="005E43BB">
        <w:rPr>
          <w:lang w:val="nb-NO"/>
        </w:rPr>
        <w:t>:</w:t>
      </w:r>
      <w:r w:rsidRPr="00086B88">
        <w:rPr>
          <w:lang w:val="nb-NO"/>
        </w:rPr>
        <w:t xml:space="preserve"> L01</w:t>
      </w:r>
      <w:r w:rsidR="00DA1694">
        <w:rPr>
          <w:lang w:val="nb-NO"/>
        </w:rPr>
        <w:t>FD01</w:t>
      </w:r>
    </w:p>
    <w:p w14:paraId="570F53F7" w14:textId="77777777" w:rsidR="00086B88" w:rsidRPr="00086B88" w:rsidRDefault="00086B88" w:rsidP="00086B88">
      <w:pPr>
        <w:suppressAutoHyphens/>
        <w:rPr>
          <w:lang w:val="nb-NO"/>
        </w:rPr>
      </w:pPr>
    </w:p>
    <w:p w14:paraId="02151C7A" w14:textId="77777777" w:rsidR="00086B88" w:rsidRPr="00086B88" w:rsidRDefault="00086B88" w:rsidP="00086B88">
      <w:pPr>
        <w:suppressAutoHyphens/>
        <w:rPr>
          <w:lang w:val="nb-NO"/>
        </w:rPr>
      </w:pPr>
      <w:r w:rsidRPr="00086B88">
        <w:rPr>
          <w:lang w:val="nb-NO"/>
        </w:rPr>
        <w:t xml:space="preserve">Trastuzumab er et rekombinant humanisert IgG1 monoklonalt antistoff mot den humane epidermale vekstfaktor-reseptor 2 (HER2). Økt forekomst av HER2 sees i 20 % – 30 % av tilfellene av primær </w:t>
      </w:r>
      <w:r w:rsidRPr="00086B88">
        <w:rPr>
          <w:lang w:val="nb-NO"/>
        </w:rPr>
        <w:lastRenderedPageBreak/>
        <w:t xml:space="preserve">brystkreft. Studier av HER2-positivitetsrater ved ventrikkelkreft ved bruk av immunohistokjemi (IHC) og fluorescens </w:t>
      </w:r>
      <w:r w:rsidRPr="00086B88">
        <w:rPr>
          <w:i/>
          <w:lang w:val="nb-NO"/>
        </w:rPr>
        <w:t>in situ</w:t>
      </w:r>
      <w:r w:rsidRPr="00086B88">
        <w:rPr>
          <w:lang w:val="nb-NO"/>
        </w:rPr>
        <w:t xml:space="preserve">-hybridisering (FISH) eller kromogen </w:t>
      </w:r>
      <w:r w:rsidRPr="00086B88">
        <w:rPr>
          <w:i/>
          <w:lang w:val="nb-NO"/>
        </w:rPr>
        <w:t>in situ</w:t>
      </w:r>
      <w:r w:rsidRPr="00086B88">
        <w:rPr>
          <w:lang w:val="nb-NO"/>
        </w:rPr>
        <w:t>-hybridisering (CISH) har vist at det er en bred variasjon i HER2-positivitet som varierer fra 6,8 % til 34,0 % for IHC og 7,1 % til 42,6 % for FISH. Studier indikerer at brystkreftpasienter med tumorer med økt forekomst av HER2 har kortere sykdomsfri overlevelsestid enn pasienter med tumorer uten økt forekomst av HER2. Den ekstracellulære delen av reseptoren (ECD, p105) kan utskilles i blodet og måles i serum.</w:t>
      </w:r>
    </w:p>
    <w:p w14:paraId="7EF21D74" w14:textId="77777777" w:rsidR="00086B88" w:rsidRPr="00086B88" w:rsidRDefault="00086B88" w:rsidP="00086B88">
      <w:pPr>
        <w:suppressAutoHyphens/>
        <w:rPr>
          <w:lang w:val="nb-NO"/>
        </w:rPr>
      </w:pPr>
    </w:p>
    <w:p w14:paraId="2960E0A2" w14:textId="77777777" w:rsidR="00086B88" w:rsidRPr="00086B88" w:rsidRDefault="00086B88" w:rsidP="00086B88">
      <w:pPr>
        <w:suppressAutoHyphens/>
        <w:rPr>
          <w:u w:val="single"/>
          <w:lang w:val="nb-NO"/>
        </w:rPr>
      </w:pPr>
      <w:r w:rsidRPr="00086B88">
        <w:rPr>
          <w:u w:val="single"/>
          <w:lang w:val="nb-NO"/>
        </w:rPr>
        <w:t>Virkningsmekanisme</w:t>
      </w:r>
    </w:p>
    <w:p w14:paraId="04966A37" w14:textId="77777777" w:rsidR="00086B88" w:rsidRPr="00086B88" w:rsidRDefault="00086B88" w:rsidP="00086B88">
      <w:pPr>
        <w:suppressAutoHyphens/>
        <w:rPr>
          <w:u w:val="single"/>
          <w:lang w:val="nb-NO"/>
        </w:rPr>
      </w:pPr>
    </w:p>
    <w:p w14:paraId="19757EC6" w14:textId="77777777" w:rsidR="00086B88" w:rsidRPr="00086B88" w:rsidRDefault="00086B88" w:rsidP="00086B88">
      <w:pPr>
        <w:suppressAutoHyphens/>
        <w:rPr>
          <w:lang w:val="nb-NO"/>
        </w:rPr>
      </w:pPr>
      <w:r w:rsidRPr="00086B88">
        <w:rPr>
          <w:lang w:val="nb-NO"/>
        </w:rPr>
        <w:t xml:space="preserve">Trastuzumab bindes med høy affinitet og spesifisitet til sub-domenet IV, en juxta-membran region av HER2 sitt ekstracellulære domene. Binding av trastuzumab til HER2 hemmer ligand-uavhengig HER2 signalisering og hindrer den proteolytiske spaltningen av det ekstracellulære domene, en aktiveringsmekanisme for HER2. Som et resultat har transtuzumab, både i </w:t>
      </w:r>
      <w:r w:rsidRPr="00086B88">
        <w:rPr>
          <w:i/>
          <w:lang w:val="nb-NO"/>
        </w:rPr>
        <w:t>in</w:t>
      </w:r>
      <w:r w:rsidRPr="00086B88">
        <w:rPr>
          <w:lang w:val="nb-NO"/>
        </w:rPr>
        <w:t xml:space="preserve"> </w:t>
      </w:r>
      <w:r w:rsidRPr="00086B88">
        <w:rPr>
          <w:i/>
          <w:lang w:val="nb-NO"/>
        </w:rPr>
        <w:t>vitro</w:t>
      </w:r>
      <w:r w:rsidRPr="00086B88">
        <w:rPr>
          <w:lang w:val="nb-NO"/>
        </w:rPr>
        <w:t xml:space="preserve"> forsøk og i dyreforsøk, vist å hemme proliferasjonen av humane tumorceller med økt forekomst av HER2. Dessuten er trastuzumab en potent påvirker av antistoff-avhengige cellemediert cytotoksisitet (ADCC). </w:t>
      </w:r>
      <w:r w:rsidRPr="00086B88">
        <w:rPr>
          <w:i/>
          <w:lang w:val="nb-NO"/>
        </w:rPr>
        <w:t>In vitro</w:t>
      </w:r>
      <w:r w:rsidRPr="00086B88">
        <w:rPr>
          <w:lang w:val="nb-NO"/>
        </w:rPr>
        <w:t xml:space="preserve"> er trastuzumab-mediert ADCC påvist i høyere grad for kreftceller med økt forekomst av HER2 enn for kreftceller uten økt forekomst av HER2.</w:t>
      </w:r>
    </w:p>
    <w:p w14:paraId="4B8D2DA6" w14:textId="77777777" w:rsidR="00086B88" w:rsidRPr="00086B88" w:rsidRDefault="00086B88" w:rsidP="00086B88">
      <w:pPr>
        <w:suppressAutoHyphens/>
        <w:rPr>
          <w:lang w:val="nb-NO"/>
        </w:rPr>
      </w:pPr>
    </w:p>
    <w:p w14:paraId="021D0A3B" w14:textId="77777777" w:rsidR="00086B88" w:rsidRPr="00086B88" w:rsidRDefault="00086B88" w:rsidP="00086B88">
      <w:pPr>
        <w:suppressAutoHyphens/>
        <w:rPr>
          <w:i/>
          <w:u w:val="single"/>
          <w:lang w:val="nb-NO"/>
        </w:rPr>
      </w:pPr>
      <w:r w:rsidRPr="00086B88">
        <w:rPr>
          <w:u w:val="single"/>
          <w:lang w:val="nb-NO"/>
        </w:rPr>
        <w:t>Påvisning av HER2-overuttrykk eller HER2-genamplifisering</w:t>
      </w:r>
      <w:r w:rsidRPr="00086B88">
        <w:rPr>
          <w:i/>
          <w:u w:val="single"/>
          <w:lang w:val="nb-NO"/>
        </w:rPr>
        <w:t xml:space="preserve"> </w:t>
      </w:r>
    </w:p>
    <w:p w14:paraId="2F1E3381" w14:textId="77777777" w:rsidR="00086B88" w:rsidRPr="00086B88" w:rsidRDefault="00086B88" w:rsidP="00086B88">
      <w:pPr>
        <w:suppressAutoHyphens/>
        <w:rPr>
          <w:lang w:val="nb-NO"/>
        </w:rPr>
      </w:pPr>
    </w:p>
    <w:p w14:paraId="34AAACF0" w14:textId="77777777" w:rsidR="00086B88" w:rsidRPr="00086B88" w:rsidRDefault="00086B88" w:rsidP="00086B88">
      <w:pPr>
        <w:suppressAutoHyphens/>
        <w:rPr>
          <w:i/>
          <w:lang w:val="nb-NO"/>
        </w:rPr>
      </w:pPr>
      <w:r w:rsidRPr="00086B88">
        <w:rPr>
          <w:i/>
          <w:lang w:val="nb-NO"/>
        </w:rPr>
        <w:t>Påvisning av HER2-overuttrykk eller HER2-genamplifisering ved brystkreft</w:t>
      </w:r>
    </w:p>
    <w:p w14:paraId="12B95233" w14:textId="77777777" w:rsidR="00086B88" w:rsidRPr="00086B88" w:rsidRDefault="00086B88" w:rsidP="00086B88">
      <w:pPr>
        <w:suppressAutoHyphens/>
        <w:rPr>
          <w:lang w:val="nb-NO"/>
        </w:rPr>
      </w:pPr>
      <w:r w:rsidRPr="00086B88">
        <w:rPr>
          <w:lang w:val="nb-NO"/>
        </w:rPr>
        <w:t>Herceptin bør kun brukes til behandling av pasienter med tumorer som har økt forekomst av HER2 eller HER2 gen</w:t>
      </w:r>
      <w:r w:rsidR="006D3FA5">
        <w:rPr>
          <w:lang w:val="nb-NO"/>
        </w:rPr>
        <w:t>-</w:t>
      </w:r>
      <w:r w:rsidRPr="00086B88">
        <w:rPr>
          <w:lang w:val="nb-NO"/>
        </w:rPr>
        <w:t>amplifisering målt med en nøyaktig og validert metode. Økt forekomst av HER2 skal påvises ved hjelp av immuno-histokjemisk (IHC) basert vurdering av fiksert tumorvev (se pkt. 4.4). HER2 gen</w:t>
      </w:r>
      <w:r w:rsidR="006D3FA5">
        <w:rPr>
          <w:lang w:val="nb-NO"/>
        </w:rPr>
        <w:t>-</w:t>
      </w:r>
      <w:r w:rsidRPr="00086B88">
        <w:rPr>
          <w:lang w:val="nb-NO"/>
        </w:rPr>
        <w:t xml:space="preserve">amplifisering skal påvises ved hjelp av fluorescens </w:t>
      </w:r>
      <w:r w:rsidRPr="00086B88">
        <w:rPr>
          <w:i/>
          <w:lang w:val="nb-NO"/>
        </w:rPr>
        <w:t>in situ</w:t>
      </w:r>
      <w:r w:rsidRPr="00086B88">
        <w:rPr>
          <w:lang w:val="nb-NO"/>
        </w:rPr>
        <w:t xml:space="preserve"> hybridisering (FISH) eller kromogen </w:t>
      </w:r>
      <w:r w:rsidRPr="00086B88">
        <w:rPr>
          <w:i/>
          <w:lang w:val="nb-NO"/>
        </w:rPr>
        <w:t>in situ</w:t>
      </w:r>
      <w:r w:rsidRPr="00086B88">
        <w:rPr>
          <w:lang w:val="nb-NO"/>
        </w:rPr>
        <w:t xml:space="preserve"> hybridisering (CISH) på fikserte vevsprøver fra tumor. Pasienter er egnet for Herceptin-behandling dersom de viser høy HER2 forekomst, beskrevet som immuno-histokjemisk score 3+ eller positivt testresultat for FISH eller CISH.</w:t>
      </w:r>
    </w:p>
    <w:p w14:paraId="6A932E4A" w14:textId="77777777" w:rsidR="00086B88" w:rsidRPr="00086B88" w:rsidRDefault="00086B88" w:rsidP="00086B88">
      <w:pPr>
        <w:suppressAutoHyphens/>
        <w:rPr>
          <w:lang w:val="nb-NO"/>
        </w:rPr>
      </w:pPr>
    </w:p>
    <w:p w14:paraId="2B63BCD4" w14:textId="77777777" w:rsidR="00086B88" w:rsidRPr="00086B88" w:rsidRDefault="00086B88" w:rsidP="00086B88">
      <w:pPr>
        <w:suppressAutoHyphens/>
        <w:rPr>
          <w:lang w:val="nb-NO"/>
        </w:rPr>
      </w:pPr>
      <w:r w:rsidRPr="00086B88">
        <w:rPr>
          <w:lang w:val="nb-NO"/>
        </w:rPr>
        <w:t xml:space="preserve">For å sikre nøyaktige og reproduserbare resultater, må testingen foretas av spesialisert laboratorium med validerte testprosedyrer. </w:t>
      </w:r>
    </w:p>
    <w:p w14:paraId="2C4FD2BB" w14:textId="77777777" w:rsidR="00086B88" w:rsidRPr="00086B88" w:rsidRDefault="00086B88" w:rsidP="00086B88">
      <w:pPr>
        <w:suppressAutoHyphens/>
        <w:rPr>
          <w:lang w:val="nb-NO"/>
        </w:rPr>
      </w:pPr>
    </w:p>
    <w:p w14:paraId="0D540EE0" w14:textId="77777777" w:rsidR="00086B88" w:rsidRPr="00086B88" w:rsidRDefault="00086B88" w:rsidP="00086B88">
      <w:pPr>
        <w:suppressAutoHyphens/>
        <w:rPr>
          <w:lang w:val="nb-NO"/>
        </w:rPr>
      </w:pPr>
      <w:r w:rsidRPr="00086B88">
        <w:rPr>
          <w:lang w:val="nb-NO"/>
        </w:rPr>
        <w:t>Anbefalt poengsystem for å evaluere IHC resultater er angitt i tabell 2:</w:t>
      </w:r>
    </w:p>
    <w:p w14:paraId="6CCB7107" w14:textId="77777777" w:rsidR="00086B88" w:rsidRPr="00086B88" w:rsidRDefault="00086B88" w:rsidP="00086B88">
      <w:pPr>
        <w:suppressAutoHyphens/>
        <w:rPr>
          <w:lang w:val="nb-NO"/>
        </w:rPr>
      </w:pPr>
    </w:p>
    <w:p w14:paraId="53BC0896" w14:textId="77777777" w:rsidR="00086B88" w:rsidRPr="00086B88" w:rsidRDefault="00086B88" w:rsidP="00A44A2C">
      <w:pPr>
        <w:keepNext/>
        <w:keepLines/>
        <w:suppressAutoHyphens/>
        <w:rPr>
          <w:lang w:val="nb-NO"/>
        </w:rPr>
      </w:pPr>
      <w:r w:rsidRPr="00086B88">
        <w:rPr>
          <w:lang w:val="nb-NO"/>
        </w:rPr>
        <w:t>Tabell 2</w:t>
      </w:r>
      <w:r w:rsidR="006D3FA5">
        <w:rPr>
          <w:lang w:val="nb-NO"/>
        </w:rPr>
        <w:t>:</w:t>
      </w:r>
      <w:r w:rsidRPr="00086B88">
        <w:rPr>
          <w:lang w:val="nb-NO"/>
        </w:rPr>
        <w:t xml:space="preserve"> Anbefalt poengsystem for å evaluere IHC farging ved brystkreft </w:t>
      </w:r>
    </w:p>
    <w:p w14:paraId="6FA243D2" w14:textId="77777777" w:rsidR="00086B88" w:rsidRPr="00086B88" w:rsidRDefault="00086B88" w:rsidP="00A44A2C">
      <w:pPr>
        <w:keepNext/>
        <w:keepLines/>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4536"/>
        <w:gridCol w:w="2903"/>
      </w:tblGrid>
      <w:tr w:rsidR="00086B88" w:rsidRPr="00086B88" w14:paraId="2A8EB7C7" w14:textId="77777777" w:rsidTr="00815D2D">
        <w:tc>
          <w:tcPr>
            <w:tcW w:w="1771" w:type="dxa"/>
          </w:tcPr>
          <w:p w14:paraId="3F10CD9E" w14:textId="77777777" w:rsidR="00086B88" w:rsidRPr="00086B88" w:rsidRDefault="00086B88" w:rsidP="00A44A2C">
            <w:pPr>
              <w:keepNext/>
              <w:keepLines/>
              <w:suppressAutoHyphens/>
              <w:rPr>
                <w:b/>
                <w:lang w:val="nb-NO"/>
              </w:rPr>
            </w:pPr>
            <w:r w:rsidRPr="00086B88">
              <w:rPr>
                <w:b/>
                <w:lang w:val="nb-NO"/>
              </w:rPr>
              <w:t>Score</w:t>
            </w:r>
          </w:p>
        </w:tc>
        <w:tc>
          <w:tcPr>
            <w:tcW w:w="4536" w:type="dxa"/>
          </w:tcPr>
          <w:p w14:paraId="02AD09D5" w14:textId="77777777" w:rsidR="00086B88" w:rsidRPr="00086B88" w:rsidRDefault="00086B88" w:rsidP="00A44A2C">
            <w:pPr>
              <w:keepNext/>
              <w:keepLines/>
              <w:suppressAutoHyphens/>
              <w:rPr>
                <w:b/>
                <w:lang w:val="nb-NO"/>
              </w:rPr>
            </w:pPr>
            <w:r w:rsidRPr="00086B88">
              <w:rPr>
                <w:b/>
                <w:lang w:val="nb-NO"/>
              </w:rPr>
              <w:t>Fargingsmønster</w:t>
            </w:r>
          </w:p>
        </w:tc>
        <w:tc>
          <w:tcPr>
            <w:tcW w:w="2903" w:type="dxa"/>
          </w:tcPr>
          <w:p w14:paraId="435EE547" w14:textId="77777777" w:rsidR="00086B88" w:rsidRPr="00086B88" w:rsidRDefault="00086B88" w:rsidP="00A44A2C">
            <w:pPr>
              <w:keepNext/>
              <w:keepLines/>
              <w:suppressAutoHyphens/>
              <w:rPr>
                <w:b/>
                <w:lang w:val="nb-NO"/>
              </w:rPr>
            </w:pPr>
            <w:r w:rsidRPr="00086B88">
              <w:rPr>
                <w:b/>
                <w:lang w:val="nb-NO"/>
              </w:rPr>
              <w:t xml:space="preserve">Vurdering av HER2- overuttrykk </w:t>
            </w:r>
          </w:p>
        </w:tc>
      </w:tr>
      <w:tr w:rsidR="00086B88" w:rsidRPr="00086B88" w14:paraId="397EE039" w14:textId="77777777" w:rsidTr="00815D2D">
        <w:tc>
          <w:tcPr>
            <w:tcW w:w="1771" w:type="dxa"/>
          </w:tcPr>
          <w:p w14:paraId="402D15C0" w14:textId="77777777" w:rsidR="00086B88" w:rsidRPr="00086B88" w:rsidRDefault="00086B88" w:rsidP="00A44A2C">
            <w:pPr>
              <w:keepNext/>
              <w:keepLines/>
              <w:suppressAutoHyphens/>
              <w:rPr>
                <w:lang w:val="nb-NO"/>
              </w:rPr>
            </w:pPr>
            <w:r w:rsidRPr="00086B88">
              <w:rPr>
                <w:lang w:val="nb-NO"/>
              </w:rPr>
              <w:t>0</w:t>
            </w:r>
          </w:p>
        </w:tc>
        <w:tc>
          <w:tcPr>
            <w:tcW w:w="4536" w:type="dxa"/>
          </w:tcPr>
          <w:p w14:paraId="1CA83308" w14:textId="77777777" w:rsidR="00086B88" w:rsidRPr="00086B88" w:rsidRDefault="00086B88" w:rsidP="00A44A2C">
            <w:pPr>
              <w:keepNext/>
              <w:keepLines/>
              <w:suppressAutoHyphens/>
              <w:rPr>
                <w:lang w:val="nb-NO"/>
              </w:rPr>
            </w:pPr>
            <w:r w:rsidRPr="00086B88">
              <w:rPr>
                <w:lang w:val="nb-NO"/>
              </w:rPr>
              <w:t>Ingen farging observert, eller membranfarging er observert i &lt; 10 % av tumorcellene</w:t>
            </w:r>
          </w:p>
        </w:tc>
        <w:tc>
          <w:tcPr>
            <w:tcW w:w="2903" w:type="dxa"/>
          </w:tcPr>
          <w:p w14:paraId="7BBA69EF" w14:textId="77777777" w:rsidR="00086B88" w:rsidRPr="00086B88" w:rsidRDefault="00086B88" w:rsidP="00A44A2C">
            <w:pPr>
              <w:keepNext/>
              <w:keepLines/>
              <w:suppressAutoHyphens/>
              <w:rPr>
                <w:lang w:val="nb-NO"/>
              </w:rPr>
            </w:pPr>
            <w:r w:rsidRPr="00086B88">
              <w:rPr>
                <w:lang w:val="nb-NO"/>
              </w:rPr>
              <w:t>Negativ</w:t>
            </w:r>
          </w:p>
        </w:tc>
      </w:tr>
      <w:tr w:rsidR="00086B88" w:rsidRPr="00086B88" w14:paraId="09832B0A" w14:textId="77777777" w:rsidTr="00815D2D">
        <w:tc>
          <w:tcPr>
            <w:tcW w:w="1771" w:type="dxa"/>
          </w:tcPr>
          <w:p w14:paraId="536CC1D9" w14:textId="77777777" w:rsidR="00086B88" w:rsidRPr="00086B88" w:rsidRDefault="00086B88" w:rsidP="00A44A2C">
            <w:pPr>
              <w:keepNext/>
              <w:keepLines/>
              <w:suppressAutoHyphens/>
              <w:rPr>
                <w:lang w:val="nb-NO"/>
              </w:rPr>
            </w:pPr>
            <w:r w:rsidRPr="00086B88">
              <w:rPr>
                <w:lang w:val="nb-NO"/>
              </w:rPr>
              <w:t>1+</w:t>
            </w:r>
          </w:p>
        </w:tc>
        <w:tc>
          <w:tcPr>
            <w:tcW w:w="4536" w:type="dxa"/>
          </w:tcPr>
          <w:p w14:paraId="0E558531" w14:textId="77777777" w:rsidR="00086B88" w:rsidRPr="00086B88" w:rsidRDefault="00086B88" w:rsidP="00A44A2C">
            <w:pPr>
              <w:keepNext/>
              <w:keepLines/>
              <w:suppressAutoHyphens/>
              <w:rPr>
                <w:lang w:val="nb-NO"/>
              </w:rPr>
            </w:pPr>
            <w:r w:rsidRPr="00086B88">
              <w:rPr>
                <w:lang w:val="nb-NO"/>
              </w:rPr>
              <w:t>Svak, nesten usynlig membranfarging av &gt; 10 % av tumorcellene. Bare deler av cellemembranene er farget.</w:t>
            </w:r>
          </w:p>
        </w:tc>
        <w:tc>
          <w:tcPr>
            <w:tcW w:w="2903" w:type="dxa"/>
          </w:tcPr>
          <w:p w14:paraId="01E356BC" w14:textId="77777777" w:rsidR="00086B88" w:rsidRPr="00086B88" w:rsidRDefault="00086B88" w:rsidP="00A44A2C">
            <w:pPr>
              <w:keepNext/>
              <w:keepLines/>
              <w:suppressAutoHyphens/>
              <w:rPr>
                <w:lang w:val="nb-NO"/>
              </w:rPr>
            </w:pPr>
            <w:r w:rsidRPr="00086B88">
              <w:rPr>
                <w:lang w:val="nb-NO"/>
              </w:rPr>
              <w:t>Negativ</w:t>
            </w:r>
          </w:p>
        </w:tc>
      </w:tr>
      <w:tr w:rsidR="00086B88" w:rsidRPr="00086B88" w14:paraId="16F75EF1" w14:textId="77777777" w:rsidTr="00815D2D">
        <w:tc>
          <w:tcPr>
            <w:tcW w:w="1771" w:type="dxa"/>
          </w:tcPr>
          <w:p w14:paraId="0816CFB8" w14:textId="77777777" w:rsidR="00086B88" w:rsidRPr="00086B88" w:rsidRDefault="00086B88" w:rsidP="00086B88">
            <w:pPr>
              <w:suppressAutoHyphens/>
              <w:rPr>
                <w:lang w:val="nb-NO"/>
              </w:rPr>
            </w:pPr>
            <w:r w:rsidRPr="00086B88">
              <w:rPr>
                <w:lang w:val="nb-NO"/>
              </w:rPr>
              <w:t>2+</w:t>
            </w:r>
          </w:p>
        </w:tc>
        <w:tc>
          <w:tcPr>
            <w:tcW w:w="4536" w:type="dxa"/>
          </w:tcPr>
          <w:p w14:paraId="6E2B68F9" w14:textId="77777777" w:rsidR="00086B88" w:rsidRPr="00086B88" w:rsidRDefault="00086B88" w:rsidP="00086B88">
            <w:pPr>
              <w:suppressAutoHyphens/>
              <w:rPr>
                <w:lang w:val="nb-NO"/>
              </w:rPr>
            </w:pPr>
            <w:r w:rsidRPr="00086B88">
              <w:rPr>
                <w:lang w:val="nb-NO"/>
              </w:rPr>
              <w:t>Svak til moderat fullstendig membranfarging av &gt; 10 % av tumorcellene</w:t>
            </w:r>
          </w:p>
        </w:tc>
        <w:tc>
          <w:tcPr>
            <w:tcW w:w="2903" w:type="dxa"/>
          </w:tcPr>
          <w:p w14:paraId="126710AC" w14:textId="77777777" w:rsidR="00086B88" w:rsidRPr="00086B88" w:rsidRDefault="00086B88" w:rsidP="00086B88">
            <w:pPr>
              <w:suppressAutoHyphens/>
              <w:rPr>
                <w:lang w:val="nb-NO"/>
              </w:rPr>
            </w:pPr>
            <w:r w:rsidRPr="00086B88">
              <w:rPr>
                <w:lang w:val="nb-NO"/>
              </w:rPr>
              <w:t>Tvetydig</w:t>
            </w:r>
          </w:p>
        </w:tc>
      </w:tr>
      <w:tr w:rsidR="00086B88" w:rsidRPr="00086B88" w14:paraId="68A539DA" w14:textId="77777777" w:rsidTr="00815D2D">
        <w:tc>
          <w:tcPr>
            <w:tcW w:w="1771" w:type="dxa"/>
          </w:tcPr>
          <w:p w14:paraId="2B020FD4" w14:textId="77777777" w:rsidR="00086B88" w:rsidRPr="00086B88" w:rsidRDefault="00086B88" w:rsidP="00086B88">
            <w:pPr>
              <w:suppressAutoHyphens/>
              <w:rPr>
                <w:lang w:val="nb-NO"/>
              </w:rPr>
            </w:pPr>
            <w:r w:rsidRPr="00086B88">
              <w:rPr>
                <w:lang w:val="nb-NO"/>
              </w:rPr>
              <w:t>3+</w:t>
            </w:r>
          </w:p>
        </w:tc>
        <w:tc>
          <w:tcPr>
            <w:tcW w:w="4536" w:type="dxa"/>
          </w:tcPr>
          <w:p w14:paraId="09260E69" w14:textId="77777777" w:rsidR="00086B88" w:rsidRPr="00086B88" w:rsidRDefault="00086B88" w:rsidP="00086B88">
            <w:pPr>
              <w:suppressAutoHyphens/>
              <w:rPr>
                <w:lang w:val="nb-NO"/>
              </w:rPr>
            </w:pPr>
            <w:r w:rsidRPr="00086B88">
              <w:rPr>
                <w:lang w:val="nb-NO"/>
              </w:rPr>
              <w:t>Sterk fullstendig membranfarging av &gt; 10 % av tumorcellene</w:t>
            </w:r>
          </w:p>
        </w:tc>
        <w:tc>
          <w:tcPr>
            <w:tcW w:w="2903" w:type="dxa"/>
          </w:tcPr>
          <w:p w14:paraId="1403962F" w14:textId="77777777" w:rsidR="00086B88" w:rsidRPr="00086B88" w:rsidRDefault="00086B88" w:rsidP="00086B88">
            <w:pPr>
              <w:suppressAutoHyphens/>
              <w:rPr>
                <w:lang w:val="nb-NO"/>
              </w:rPr>
            </w:pPr>
            <w:r w:rsidRPr="00086B88">
              <w:rPr>
                <w:lang w:val="nb-NO"/>
              </w:rPr>
              <w:t>Positiv</w:t>
            </w:r>
          </w:p>
        </w:tc>
      </w:tr>
    </w:tbl>
    <w:p w14:paraId="25A9438D" w14:textId="77777777" w:rsidR="00086B88" w:rsidRPr="00086B88" w:rsidRDefault="00086B88" w:rsidP="00086B88">
      <w:pPr>
        <w:suppressAutoHyphens/>
        <w:rPr>
          <w:lang w:val="nb-NO"/>
        </w:rPr>
      </w:pPr>
    </w:p>
    <w:p w14:paraId="69914C84" w14:textId="173912CE" w:rsidR="00086B88" w:rsidRPr="00086B88" w:rsidRDefault="00086B88" w:rsidP="00086B88">
      <w:pPr>
        <w:suppressAutoHyphens/>
        <w:rPr>
          <w:lang w:val="nb-NO"/>
        </w:rPr>
      </w:pPr>
      <w:r w:rsidRPr="00086B88">
        <w:rPr>
          <w:lang w:val="nb-NO"/>
        </w:rPr>
        <w:t>FISH testen er vanligvis positiv hvis forholdet mellom HER2 gen</w:t>
      </w:r>
      <w:r w:rsidR="006D3FA5">
        <w:rPr>
          <w:lang w:val="nb-NO"/>
        </w:rPr>
        <w:t>-</w:t>
      </w:r>
      <w:r w:rsidRPr="00086B88">
        <w:rPr>
          <w:lang w:val="nb-NO"/>
        </w:rPr>
        <w:t>kopier og kromosom 17 er større</w:t>
      </w:r>
      <w:del w:id="57" w:author="Author" w:date="2025-07-17T15:50:00Z">
        <w:r w:rsidRPr="00086B88" w:rsidDel="000E581E">
          <w:rPr>
            <w:lang w:val="nb-NO"/>
          </w:rPr>
          <w:delText xml:space="preserve"> </w:delText>
        </w:r>
      </w:del>
      <w:r w:rsidRPr="00086B88">
        <w:rPr>
          <w:lang w:val="nb-NO"/>
        </w:rPr>
        <w:t xml:space="preserve"> enn eller lik 2, eller hvis det er mer enn 4 HER2 genkopier pr tumorcelle hvis kromosom 17 ikke benyttes som kontroll.</w:t>
      </w:r>
    </w:p>
    <w:p w14:paraId="06314B0F" w14:textId="77777777" w:rsidR="00086B88" w:rsidRPr="00086B88" w:rsidRDefault="00086B88" w:rsidP="00086B88">
      <w:pPr>
        <w:suppressAutoHyphens/>
        <w:rPr>
          <w:lang w:val="nb-NO"/>
        </w:rPr>
      </w:pPr>
    </w:p>
    <w:p w14:paraId="2C192F87" w14:textId="77777777" w:rsidR="00086B88" w:rsidRPr="00086B88" w:rsidRDefault="00086B88" w:rsidP="00086B88">
      <w:pPr>
        <w:suppressAutoHyphens/>
        <w:rPr>
          <w:lang w:val="nb-NO"/>
        </w:rPr>
      </w:pPr>
      <w:r w:rsidRPr="00086B88">
        <w:rPr>
          <w:lang w:val="nb-NO"/>
        </w:rPr>
        <w:t>CISH testen er vanligvis positiv hvis det er mer enn 5 HER2 gen</w:t>
      </w:r>
      <w:r w:rsidR="006D3FA5">
        <w:rPr>
          <w:lang w:val="nb-NO"/>
        </w:rPr>
        <w:t>-</w:t>
      </w:r>
      <w:r w:rsidRPr="00086B88">
        <w:rPr>
          <w:lang w:val="nb-NO"/>
        </w:rPr>
        <w:t xml:space="preserve">kopier pr nukleus i mer enn 50 % av tumorcellene. </w:t>
      </w:r>
    </w:p>
    <w:p w14:paraId="5D4126E8" w14:textId="77777777" w:rsidR="00086B88" w:rsidRPr="00086B88" w:rsidRDefault="00086B88" w:rsidP="00086B88">
      <w:pPr>
        <w:suppressAutoHyphens/>
        <w:rPr>
          <w:lang w:val="nb-NO"/>
        </w:rPr>
      </w:pPr>
    </w:p>
    <w:p w14:paraId="277E7C75" w14:textId="77777777" w:rsidR="00086B88" w:rsidRPr="00086B88" w:rsidRDefault="00086B88" w:rsidP="00086B88">
      <w:pPr>
        <w:suppressAutoHyphens/>
        <w:rPr>
          <w:lang w:val="nb-NO"/>
        </w:rPr>
      </w:pPr>
      <w:r w:rsidRPr="00086B88">
        <w:rPr>
          <w:lang w:val="nb-NO"/>
        </w:rPr>
        <w:t>Det henvises til pakningsvedleggene for validerte FISH og CISH tester for fullstendig instruksjon om bruk og fortolkning av testresultater. Offisielle anbefalinger kan også foreligge.</w:t>
      </w:r>
    </w:p>
    <w:p w14:paraId="3A7956BE" w14:textId="77777777" w:rsidR="00086B88" w:rsidRPr="00086B88" w:rsidRDefault="00086B88" w:rsidP="00086B88">
      <w:pPr>
        <w:suppressAutoHyphens/>
        <w:rPr>
          <w:lang w:val="nb-NO"/>
        </w:rPr>
      </w:pPr>
    </w:p>
    <w:p w14:paraId="5C018060" w14:textId="77777777" w:rsidR="00086B88" w:rsidRPr="00086B88" w:rsidRDefault="00086B88" w:rsidP="00086B88">
      <w:pPr>
        <w:suppressAutoHyphens/>
        <w:rPr>
          <w:lang w:val="nb-NO"/>
        </w:rPr>
      </w:pPr>
      <w:r w:rsidRPr="00086B88">
        <w:rPr>
          <w:lang w:val="nb-NO"/>
        </w:rPr>
        <w:t>For andre målemetoder som kan benyttes for bestemmelse av HER2 protein eller gen</w:t>
      </w:r>
      <w:r w:rsidR="006D3FA5">
        <w:rPr>
          <w:lang w:val="nb-NO"/>
        </w:rPr>
        <w:t>-</w:t>
      </w:r>
      <w:r w:rsidRPr="00086B88">
        <w:rPr>
          <w:lang w:val="nb-NO"/>
        </w:rPr>
        <w:t>amplifisering, bør analysene kun foretas i laboratorier som utfører validerte metoder i henhold til nyeste viten på området. Slike målemetoder må være klart presise og nøyaktige nok til å kunne påvise økt forekomst av HER2, og må kunne skille på om økt forekomst er moderat (i samsvar med 2+) eller stor (i samsvar med 3+).</w:t>
      </w:r>
    </w:p>
    <w:p w14:paraId="40A6DC69" w14:textId="77777777" w:rsidR="00086B88" w:rsidRPr="00086B88" w:rsidRDefault="00086B88" w:rsidP="00086B88">
      <w:pPr>
        <w:suppressAutoHyphens/>
        <w:rPr>
          <w:i/>
          <w:lang w:val="nb-NO"/>
        </w:rPr>
      </w:pPr>
    </w:p>
    <w:p w14:paraId="5C627372" w14:textId="77777777" w:rsidR="00086B88" w:rsidRPr="00086B88" w:rsidRDefault="00086B88" w:rsidP="00086B88">
      <w:pPr>
        <w:suppressAutoHyphens/>
        <w:rPr>
          <w:i/>
          <w:lang w:val="nb-NO"/>
        </w:rPr>
      </w:pPr>
      <w:r w:rsidRPr="00086B88">
        <w:rPr>
          <w:i/>
          <w:lang w:val="nb-NO"/>
        </w:rPr>
        <w:t>Påvisning av økt forekomst av HER2 eller HER2-genamplifisering ved ventrikkelkreft</w:t>
      </w:r>
    </w:p>
    <w:p w14:paraId="47F3CB4F" w14:textId="77777777" w:rsidR="00086B88" w:rsidRPr="00086B88" w:rsidRDefault="00086B88" w:rsidP="00086B88">
      <w:pPr>
        <w:suppressAutoHyphens/>
        <w:rPr>
          <w:lang w:val="nb-NO"/>
        </w:rPr>
      </w:pPr>
      <w:r w:rsidRPr="00086B88">
        <w:rPr>
          <w:lang w:val="nb-NO"/>
        </w:rPr>
        <w:t>Kun en nøyaktig og validert målemetode bør brukes til å påvise økt forekomst av HER2 eller HER2-gen</w:t>
      </w:r>
      <w:r w:rsidR="006D3FA5">
        <w:rPr>
          <w:lang w:val="nb-NO"/>
        </w:rPr>
        <w:t>-</w:t>
      </w:r>
      <w:r w:rsidRPr="00086B88">
        <w:rPr>
          <w:lang w:val="nb-NO"/>
        </w:rPr>
        <w:t>amplifisering. IHC anbefales som første testmetode. Ved tilfeller der status for HER2-gen</w:t>
      </w:r>
      <w:r w:rsidR="006D3FA5">
        <w:rPr>
          <w:lang w:val="nb-NO"/>
        </w:rPr>
        <w:t>-</w:t>
      </w:r>
      <w:r w:rsidRPr="00086B88">
        <w:rPr>
          <w:lang w:val="nb-NO"/>
        </w:rPr>
        <w:t xml:space="preserve">amplifisering også er nødvendig, må det brukes en teknikk basert på sølvfarging eller fluorescens </w:t>
      </w:r>
      <w:r w:rsidRPr="00086B88">
        <w:rPr>
          <w:i/>
          <w:lang w:val="nb-NO"/>
        </w:rPr>
        <w:t>in situ</w:t>
      </w:r>
      <w:r w:rsidRPr="00086B88">
        <w:rPr>
          <w:lang w:val="nb-NO"/>
        </w:rPr>
        <w:t xml:space="preserve"> hybridisering (SISH eller FISH). SISH-teknologi anbefales imidlertid, for å muliggjøre en parallell evaluering av tumorhistologi og - morfologi. For å sikre validering av testprosedyrer samt nøyaktige og reproduserbare resultater må HER2-testing foretas i et laboratorium med medarbeidere som har erfaring med slike tester. Fullstendige instruksjoner for gjennomføring av målemetoden og tolking av resultatene bør hentes fra produktinformasjonen som leveres sammen med HER2-analysene som benyttes.</w:t>
      </w:r>
    </w:p>
    <w:p w14:paraId="6ECB68F1" w14:textId="77777777" w:rsidR="00086B88" w:rsidRPr="00086B88" w:rsidRDefault="00086B88" w:rsidP="00086B88">
      <w:pPr>
        <w:suppressAutoHyphens/>
        <w:rPr>
          <w:lang w:val="nb-NO"/>
        </w:rPr>
      </w:pPr>
    </w:p>
    <w:p w14:paraId="0C85DE30" w14:textId="77777777" w:rsidR="00086B88" w:rsidRPr="00086B88" w:rsidRDefault="00086B88" w:rsidP="00086B88">
      <w:pPr>
        <w:suppressAutoHyphens/>
        <w:rPr>
          <w:lang w:val="nb-NO"/>
        </w:rPr>
      </w:pPr>
      <w:r w:rsidRPr="00086B88">
        <w:rPr>
          <w:lang w:val="nb-NO"/>
        </w:rPr>
        <w:t>I ToGA-studien (BO18255) ble pasienter med tumorer som var enten IHC3+- eller FISH-positive definert som HER2-positive. Disse pasientene ble inkludert i studien. De gunstige effektene var, basert på resultatene av den kliniske studien, i stor grad begrenset til pasienter med høyeste nivå av HER2-protein-overekspresjon, definert som immuno-histokjemisk score 3+, eller immuno-histokjemisk score 2+ sammen med positivt FISH testresultat.</w:t>
      </w:r>
    </w:p>
    <w:p w14:paraId="06A99C00" w14:textId="77777777" w:rsidR="00086B88" w:rsidRPr="00086B88" w:rsidRDefault="00086B88" w:rsidP="00086B88">
      <w:pPr>
        <w:suppressAutoHyphens/>
        <w:rPr>
          <w:lang w:val="nb-NO"/>
        </w:rPr>
      </w:pPr>
    </w:p>
    <w:p w14:paraId="33D26732" w14:textId="5B1989A4" w:rsidR="00086B88" w:rsidRPr="00086B88" w:rsidRDefault="00086B88" w:rsidP="00086B88">
      <w:pPr>
        <w:suppressAutoHyphens/>
        <w:rPr>
          <w:lang w:val="nb-NO"/>
        </w:rPr>
      </w:pPr>
      <w:r w:rsidRPr="00086B88">
        <w:rPr>
          <w:lang w:val="nb-NO"/>
        </w:rPr>
        <w:t>I en metode-sammenligningsstudie (studie D008548) ble en høy grad av samsvar (&gt; 95 %) observert for SISH og FISH teknikker for påvisning av HER2 genamplifisering hos pasienter med</w:t>
      </w:r>
      <w:del w:id="58" w:author="Author" w:date="2025-07-17T15:50:00Z">
        <w:r w:rsidRPr="00086B88" w:rsidDel="000E581E">
          <w:rPr>
            <w:lang w:val="nb-NO"/>
          </w:rPr>
          <w:delText xml:space="preserve"> </w:delText>
        </w:r>
      </w:del>
      <w:r w:rsidRPr="00086B88">
        <w:rPr>
          <w:lang w:val="nb-NO"/>
        </w:rPr>
        <w:t xml:space="preserve"> ventrikkelkreft. </w:t>
      </w:r>
    </w:p>
    <w:p w14:paraId="29CDAFAC" w14:textId="77777777" w:rsidR="00086B88" w:rsidRPr="00086B88" w:rsidRDefault="00086B88" w:rsidP="00086B88">
      <w:pPr>
        <w:suppressAutoHyphens/>
        <w:rPr>
          <w:lang w:val="nb-NO"/>
        </w:rPr>
      </w:pPr>
    </w:p>
    <w:p w14:paraId="52D93066" w14:textId="77777777" w:rsidR="00086B88" w:rsidRPr="00086B88" w:rsidRDefault="00086B88" w:rsidP="00086B88">
      <w:pPr>
        <w:suppressAutoHyphens/>
        <w:rPr>
          <w:lang w:val="nb-NO"/>
        </w:rPr>
      </w:pPr>
      <w:r w:rsidRPr="00086B88">
        <w:rPr>
          <w:lang w:val="nb-NO"/>
        </w:rPr>
        <w:t xml:space="preserve">Økt forekomst av HER2 skal påvises ved hjelp av immuno-histokjemisk (IHC) basert vurdering av fiksert tumorvev. HER2-genamplifisering skal påvises ved hjelp av </w:t>
      </w:r>
      <w:r w:rsidRPr="00086B88">
        <w:rPr>
          <w:i/>
          <w:lang w:val="nb-NO"/>
        </w:rPr>
        <w:t>in situ</w:t>
      </w:r>
      <w:r w:rsidRPr="00086B88">
        <w:rPr>
          <w:lang w:val="nb-NO"/>
        </w:rPr>
        <w:t>-hybridisering, ved bruk av enten SISH eller FISH på fiksert tumorvev.</w:t>
      </w:r>
    </w:p>
    <w:p w14:paraId="7122ADDD" w14:textId="77777777" w:rsidR="00086B88" w:rsidRPr="00086B88" w:rsidRDefault="00086B88" w:rsidP="00086B88">
      <w:pPr>
        <w:suppressAutoHyphens/>
        <w:rPr>
          <w:lang w:val="nb-NO"/>
        </w:rPr>
      </w:pPr>
    </w:p>
    <w:p w14:paraId="5A74FE4E" w14:textId="77777777" w:rsidR="00086B88" w:rsidRPr="00086B88" w:rsidRDefault="00086B88" w:rsidP="00A44A2C">
      <w:pPr>
        <w:keepNext/>
        <w:keepLines/>
        <w:suppressAutoHyphens/>
        <w:rPr>
          <w:lang w:val="nb-NO"/>
        </w:rPr>
      </w:pPr>
      <w:r w:rsidRPr="00086B88">
        <w:rPr>
          <w:lang w:val="nb-NO"/>
        </w:rPr>
        <w:t>Anbefalt poengsystem for å evaluere IHC-resultater er angitt i tabell 3:</w:t>
      </w:r>
    </w:p>
    <w:p w14:paraId="554CDC76" w14:textId="77777777" w:rsidR="00086B88" w:rsidRPr="00086B88" w:rsidRDefault="00086B88" w:rsidP="00A44A2C">
      <w:pPr>
        <w:keepNext/>
        <w:keepLines/>
        <w:suppressAutoHyphens/>
        <w:rPr>
          <w:lang w:val="nb-NO"/>
        </w:rPr>
      </w:pPr>
    </w:p>
    <w:p w14:paraId="00B28AD0" w14:textId="77777777" w:rsidR="00086B88" w:rsidRPr="00086B88" w:rsidRDefault="00086B88" w:rsidP="00787F05">
      <w:pPr>
        <w:keepNext/>
        <w:keepLines/>
        <w:suppressAutoHyphens/>
        <w:rPr>
          <w:lang w:val="nb-NO"/>
        </w:rPr>
      </w:pPr>
      <w:r w:rsidRPr="00086B88">
        <w:rPr>
          <w:lang w:val="nb-NO"/>
        </w:rPr>
        <w:t>Tabell 3</w:t>
      </w:r>
      <w:r w:rsidR="006D3FA5">
        <w:rPr>
          <w:lang w:val="nb-NO"/>
        </w:rPr>
        <w:t>:</w:t>
      </w:r>
      <w:r w:rsidRPr="00086B88">
        <w:rPr>
          <w:lang w:val="nb-NO"/>
        </w:rPr>
        <w:t xml:space="preserve"> Anbefalt poengsystem for å evaluere IHC farging ved ventrikkelkreft </w:t>
      </w:r>
    </w:p>
    <w:p w14:paraId="5C840F46" w14:textId="77777777" w:rsidR="00086B88" w:rsidRPr="00086B88" w:rsidRDefault="00086B88" w:rsidP="00971713">
      <w:pPr>
        <w:keepNext/>
        <w:keepLines/>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977"/>
        <w:gridCol w:w="2977"/>
        <w:gridCol w:w="1984"/>
      </w:tblGrid>
      <w:tr w:rsidR="00086B88" w:rsidRPr="00086B88" w14:paraId="67A1DA82" w14:textId="77777777" w:rsidTr="00815D2D">
        <w:tc>
          <w:tcPr>
            <w:tcW w:w="1204" w:type="dxa"/>
          </w:tcPr>
          <w:p w14:paraId="514AD5BC" w14:textId="77777777" w:rsidR="00086B88" w:rsidRPr="00086B88" w:rsidRDefault="00086B88" w:rsidP="00971713">
            <w:pPr>
              <w:keepNext/>
              <w:keepLines/>
              <w:suppressAutoHyphens/>
              <w:rPr>
                <w:b/>
              </w:rPr>
            </w:pPr>
            <w:r w:rsidRPr="00086B88">
              <w:rPr>
                <w:b/>
                <w:lang w:val="nb-NO"/>
              </w:rPr>
              <w:t>Score</w:t>
            </w:r>
          </w:p>
        </w:tc>
        <w:tc>
          <w:tcPr>
            <w:tcW w:w="2977" w:type="dxa"/>
          </w:tcPr>
          <w:p w14:paraId="3EF6626A" w14:textId="77777777" w:rsidR="00086B88" w:rsidRPr="00086B88" w:rsidRDefault="00086B88" w:rsidP="00971713">
            <w:pPr>
              <w:keepNext/>
              <w:keepLines/>
              <w:suppressAutoHyphens/>
              <w:rPr>
                <w:b/>
              </w:rPr>
            </w:pPr>
            <w:proofErr w:type="spellStart"/>
            <w:r w:rsidRPr="00086B88">
              <w:rPr>
                <w:b/>
              </w:rPr>
              <w:t>Kirurgiske</w:t>
            </w:r>
            <w:proofErr w:type="spellEnd"/>
            <w:r w:rsidRPr="00086B88">
              <w:rPr>
                <w:b/>
              </w:rPr>
              <w:t xml:space="preserve"> </w:t>
            </w:r>
            <w:proofErr w:type="spellStart"/>
            <w:r w:rsidRPr="00086B88">
              <w:rPr>
                <w:b/>
              </w:rPr>
              <w:t>prøver</w:t>
            </w:r>
            <w:proofErr w:type="spellEnd"/>
            <w:r w:rsidRPr="00086B88">
              <w:rPr>
                <w:b/>
              </w:rPr>
              <w:t xml:space="preserve"> – </w:t>
            </w:r>
            <w:proofErr w:type="spellStart"/>
            <w:r w:rsidRPr="00086B88">
              <w:rPr>
                <w:b/>
              </w:rPr>
              <w:t>fargingsmønster</w:t>
            </w:r>
            <w:proofErr w:type="spellEnd"/>
          </w:p>
        </w:tc>
        <w:tc>
          <w:tcPr>
            <w:tcW w:w="2977" w:type="dxa"/>
          </w:tcPr>
          <w:p w14:paraId="0D2A638A" w14:textId="77777777" w:rsidR="00086B88" w:rsidRPr="00086B88" w:rsidRDefault="00086B88" w:rsidP="00971713">
            <w:pPr>
              <w:keepNext/>
              <w:keepLines/>
              <w:suppressAutoHyphens/>
              <w:rPr>
                <w:b/>
                <w:lang w:val="nb-NO"/>
              </w:rPr>
            </w:pPr>
            <w:r w:rsidRPr="00086B88">
              <w:rPr>
                <w:b/>
                <w:lang w:val="nb-NO"/>
              </w:rPr>
              <w:t>Biopsiprøver – fargingsmønster</w:t>
            </w:r>
          </w:p>
        </w:tc>
        <w:tc>
          <w:tcPr>
            <w:tcW w:w="1984" w:type="dxa"/>
          </w:tcPr>
          <w:p w14:paraId="2E394F3E" w14:textId="77777777" w:rsidR="00086B88" w:rsidRPr="00086B88" w:rsidRDefault="00086B88" w:rsidP="00971713">
            <w:pPr>
              <w:keepNext/>
              <w:keepLines/>
              <w:suppressAutoHyphens/>
              <w:rPr>
                <w:b/>
                <w:lang w:val="nb-NO"/>
              </w:rPr>
            </w:pPr>
            <w:r w:rsidRPr="00086B88">
              <w:rPr>
                <w:b/>
                <w:lang w:val="nb-NO"/>
              </w:rPr>
              <w:t>Vurdering av HER2-overuttrykk</w:t>
            </w:r>
          </w:p>
        </w:tc>
      </w:tr>
      <w:tr w:rsidR="00086B88" w:rsidRPr="00086B88" w14:paraId="07559C2D" w14:textId="77777777" w:rsidTr="00815D2D">
        <w:tc>
          <w:tcPr>
            <w:tcW w:w="1204" w:type="dxa"/>
          </w:tcPr>
          <w:p w14:paraId="47489706" w14:textId="77777777" w:rsidR="00086B88" w:rsidRPr="00086B88" w:rsidRDefault="00086B88" w:rsidP="00971713">
            <w:pPr>
              <w:keepNext/>
              <w:keepLines/>
              <w:suppressAutoHyphens/>
            </w:pPr>
            <w:r w:rsidRPr="00086B88">
              <w:t>0</w:t>
            </w:r>
          </w:p>
        </w:tc>
        <w:tc>
          <w:tcPr>
            <w:tcW w:w="2977" w:type="dxa"/>
          </w:tcPr>
          <w:p w14:paraId="46D6AD4D" w14:textId="77777777" w:rsidR="00086B88" w:rsidRPr="00086B88" w:rsidRDefault="00086B88" w:rsidP="00971713">
            <w:pPr>
              <w:keepNext/>
              <w:keepLines/>
              <w:suppressAutoHyphens/>
              <w:rPr>
                <w:lang w:val="nb-NO"/>
              </w:rPr>
            </w:pPr>
            <w:r w:rsidRPr="00086B88">
              <w:rPr>
                <w:lang w:val="nb-NO"/>
              </w:rPr>
              <w:t>Ingen reaktivitet eller membranreaktivitet i &lt; 10 % av cellene</w:t>
            </w:r>
          </w:p>
        </w:tc>
        <w:tc>
          <w:tcPr>
            <w:tcW w:w="2977" w:type="dxa"/>
          </w:tcPr>
          <w:p w14:paraId="34C340EF" w14:textId="77777777" w:rsidR="00086B88" w:rsidRPr="00086B88" w:rsidRDefault="00086B88" w:rsidP="00AB5475">
            <w:pPr>
              <w:keepNext/>
              <w:keepLines/>
              <w:suppressAutoHyphens/>
              <w:rPr>
                <w:lang w:val="nb-NO"/>
              </w:rPr>
            </w:pPr>
            <w:r w:rsidRPr="00086B88">
              <w:rPr>
                <w:lang w:val="nb-NO"/>
              </w:rPr>
              <w:t>Ingen reaktivitet eller membranaktivitet i noen tumorceller</w:t>
            </w:r>
          </w:p>
        </w:tc>
        <w:tc>
          <w:tcPr>
            <w:tcW w:w="1984" w:type="dxa"/>
          </w:tcPr>
          <w:p w14:paraId="419EE21F" w14:textId="77777777" w:rsidR="00086B88" w:rsidRPr="00086B88" w:rsidRDefault="00086B88" w:rsidP="00971713">
            <w:pPr>
              <w:keepNext/>
              <w:keepLines/>
              <w:suppressAutoHyphens/>
            </w:pPr>
            <w:proofErr w:type="spellStart"/>
            <w:r w:rsidRPr="00086B88">
              <w:t>Negativ</w:t>
            </w:r>
            <w:proofErr w:type="spellEnd"/>
          </w:p>
        </w:tc>
      </w:tr>
      <w:tr w:rsidR="00086B88" w:rsidRPr="00086B88" w14:paraId="22A35506" w14:textId="77777777" w:rsidTr="00815D2D">
        <w:tc>
          <w:tcPr>
            <w:tcW w:w="1204" w:type="dxa"/>
          </w:tcPr>
          <w:p w14:paraId="7A5526D0" w14:textId="77777777" w:rsidR="00086B88" w:rsidRPr="00086B88" w:rsidRDefault="00086B88" w:rsidP="00971713">
            <w:pPr>
              <w:keepNext/>
              <w:keepLines/>
              <w:suppressAutoHyphens/>
            </w:pPr>
            <w:r w:rsidRPr="00086B88">
              <w:t xml:space="preserve">1+ </w:t>
            </w:r>
          </w:p>
        </w:tc>
        <w:tc>
          <w:tcPr>
            <w:tcW w:w="2977" w:type="dxa"/>
          </w:tcPr>
          <w:p w14:paraId="2FBEE9CE" w14:textId="77777777" w:rsidR="00086B88" w:rsidRPr="00086B88" w:rsidRDefault="00086B88" w:rsidP="00971713">
            <w:pPr>
              <w:keepNext/>
              <w:keepLines/>
              <w:suppressAutoHyphens/>
              <w:rPr>
                <w:lang w:val="nb-NO"/>
              </w:rPr>
            </w:pPr>
            <w:r w:rsidRPr="00086B88">
              <w:rPr>
                <w:lang w:val="nb-NO"/>
              </w:rPr>
              <w:t>Svak / nesten usynlig membranreaktivitet i ≥ 10 % av cellene, reaktivitet kun i deler av cellemembranene</w:t>
            </w:r>
          </w:p>
        </w:tc>
        <w:tc>
          <w:tcPr>
            <w:tcW w:w="2977" w:type="dxa"/>
          </w:tcPr>
          <w:p w14:paraId="4A1C6192" w14:textId="77777777" w:rsidR="00086B88" w:rsidRPr="00086B88" w:rsidRDefault="00086B88" w:rsidP="00971713">
            <w:pPr>
              <w:keepNext/>
              <w:keepLines/>
              <w:suppressAutoHyphens/>
              <w:rPr>
                <w:lang w:val="nb-NO"/>
              </w:rPr>
            </w:pPr>
            <w:r w:rsidRPr="00086B88">
              <w:rPr>
                <w:lang w:val="nb-NO"/>
              </w:rPr>
              <w:t>Tumorcelleklase med svak / nesten usynlig membranreaktivitet, uavhengig av prosentandel fargede tumorceller</w:t>
            </w:r>
          </w:p>
        </w:tc>
        <w:tc>
          <w:tcPr>
            <w:tcW w:w="1984" w:type="dxa"/>
          </w:tcPr>
          <w:p w14:paraId="3DD800CC" w14:textId="77777777" w:rsidR="00086B88" w:rsidRPr="00086B88" w:rsidRDefault="00086B88" w:rsidP="00971713">
            <w:pPr>
              <w:keepNext/>
              <w:keepLines/>
              <w:suppressAutoHyphens/>
            </w:pPr>
            <w:proofErr w:type="spellStart"/>
            <w:r w:rsidRPr="00086B88">
              <w:t>Negativ</w:t>
            </w:r>
            <w:proofErr w:type="spellEnd"/>
          </w:p>
        </w:tc>
      </w:tr>
      <w:tr w:rsidR="00086B88" w:rsidRPr="00086B88" w14:paraId="6821C97D" w14:textId="77777777" w:rsidTr="00815D2D">
        <w:tc>
          <w:tcPr>
            <w:tcW w:w="1204" w:type="dxa"/>
          </w:tcPr>
          <w:p w14:paraId="6F018285" w14:textId="77777777" w:rsidR="00086B88" w:rsidRPr="00086B88" w:rsidRDefault="00086B88" w:rsidP="00971713">
            <w:pPr>
              <w:keepNext/>
              <w:keepLines/>
              <w:suppressAutoHyphens/>
            </w:pPr>
            <w:r w:rsidRPr="00086B88">
              <w:t>2+</w:t>
            </w:r>
          </w:p>
        </w:tc>
        <w:tc>
          <w:tcPr>
            <w:tcW w:w="2977" w:type="dxa"/>
          </w:tcPr>
          <w:p w14:paraId="27F92320" w14:textId="77777777" w:rsidR="00086B88" w:rsidRPr="00086B88" w:rsidRDefault="00086B88" w:rsidP="00971713">
            <w:pPr>
              <w:keepNext/>
              <w:keepLines/>
              <w:suppressAutoHyphens/>
              <w:rPr>
                <w:lang w:val="nb-NO"/>
              </w:rPr>
            </w:pPr>
            <w:r w:rsidRPr="00086B88">
              <w:rPr>
                <w:lang w:val="nb-NO"/>
              </w:rPr>
              <w:t>Svak til moderat komplett, basolateral eller lateral membranreaktivitet i ≥ 10 % av tumorcellene</w:t>
            </w:r>
          </w:p>
        </w:tc>
        <w:tc>
          <w:tcPr>
            <w:tcW w:w="2977" w:type="dxa"/>
          </w:tcPr>
          <w:p w14:paraId="1BC55161" w14:textId="77777777" w:rsidR="00086B88" w:rsidRPr="00086B88" w:rsidRDefault="00086B88" w:rsidP="00971713">
            <w:pPr>
              <w:keepNext/>
              <w:keepLines/>
              <w:suppressAutoHyphens/>
              <w:rPr>
                <w:lang w:val="nb-NO"/>
              </w:rPr>
            </w:pPr>
            <w:r w:rsidRPr="00086B88">
              <w:rPr>
                <w:lang w:val="nb-NO"/>
              </w:rPr>
              <w:t>Tumorcelleklase med svak til moderat, komplett, basolateral eller lateral membranaktivitet, uavhengig av prosentandel fargede tumorceller</w:t>
            </w:r>
          </w:p>
        </w:tc>
        <w:tc>
          <w:tcPr>
            <w:tcW w:w="1984" w:type="dxa"/>
          </w:tcPr>
          <w:p w14:paraId="7BCFA60A" w14:textId="77777777" w:rsidR="00086B88" w:rsidRPr="00086B88" w:rsidRDefault="00086B88" w:rsidP="00971713">
            <w:pPr>
              <w:keepNext/>
              <w:keepLines/>
              <w:suppressAutoHyphens/>
            </w:pPr>
            <w:proofErr w:type="spellStart"/>
            <w:r w:rsidRPr="00086B88">
              <w:t>Tvetydig</w:t>
            </w:r>
            <w:proofErr w:type="spellEnd"/>
          </w:p>
        </w:tc>
      </w:tr>
      <w:tr w:rsidR="00086B88" w:rsidRPr="00086B88" w14:paraId="74BA5AEA" w14:textId="77777777" w:rsidTr="00815D2D">
        <w:tc>
          <w:tcPr>
            <w:tcW w:w="1204" w:type="dxa"/>
          </w:tcPr>
          <w:p w14:paraId="733BA3FD" w14:textId="77777777" w:rsidR="00086B88" w:rsidRPr="00086B88" w:rsidRDefault="00086B88" w:rsidP="00971713">
            <w:pPr>
              <w:keepNext/>
              <w:keepLines/>
              <w:suppressAutoHyphens/>
            </w:pPr>
            <w:r w:rsidRPr="00086B88">
              <w:t xml:space="preserve">3+ </w:t>
            </w:r>
          </w:p>
        </w:tc>
        <w:tc>
          <w:tcPr>
            <w:tcW w:w="2977" w:type="dxa"/>
          </w:tcPr>
          <w:p w14:paraId="520F0A1C" w14:textId="77777777" w:rsidR="00086B88" w:rsidRPr="00086B88" w:rsidRDefault="00086B88" w:rsidP="00971713">
            <w:pPr>
              <w:keepNext/>
              <w:keepLines/>
              <w:suppressAutoHyphens/>
              <w:rPr>
                <w:lang w:val="nb-NO"/>
              </w:rPr>
            </w:pPr>
            <w:r w:rsidRPr="00086B88">
              <w:rPr>
                <w:lang w:val="nb-NO"/>
              </w:rPr>
              <w:t>Sterk komplett, basolateral eller lateral membranreaktivitet i ≥ 10 % av tumorcellene</w:t>
            </w:r>
          </w:p>
        </w:tc>
        <w:tc>
          <w:tcPr>
            <w:tcW w:w="2977" w:type="dxa"/>
          </w:tcPr>
          <w:p w14:paraId="2603AEE9" w14:textId="77777777" w:rsidR="00086B88" w:rsidRPr="00086B88" w:rsidRDefault="00086B88" w:rsidP="00AB5475">
            <w:pPr>
              <w:keepNext/>
              <w:keepLines/>
              <w:suppressAutoHyphens/>
              <w:rPr>
                <w:lang w:val="nb-NO"/>
              </w:rPr>
            </w:pPr>
            <w:r w:rsidRPr="00086B88">
              <w:rPr>
                <w:lang w:val="nb-NO"/>
              </w:rPr>
              <w:t>Tumorcellekluster med en sterk komplett, basolateral eller lateral membranreaktivitet, uavhengig av prosentandel fargede tumorceller</w:t>
            </w:r>
          </w:p>
        </w:tc>
        <w:tc>
          <w:tcPr>
            <w:tcW w:w="1984" w:type="dxa"/>
          </w:tcPr>
          <w:p w14:paraId="7659F935" w14:textId="77777777" w:rsidR="00086B88" w:rsidRPr="00086B88" w:rsidRDefault="00086B88" w:rsidP="00971713">
            <w:pPr>
              <w:keepNext/>
              <w:keepLines/>
              <w:suppressAutoHyphens/>
            </w:pPr>
            <w:proofErr w:type="spellStart"/>
            <w:r w:rsidRPr="00086B88">
              <w:t>Positiv</w:t>
            </w:r>
            <w:proofErr w:type="spellEnd"/>
          </w:p>
        </w:tc>
      </w:tr>
    </w:tbl>
    <w:p w14:paraId="2C3EBC2B" w14:textId="77777777" w:rsidR="00086B88" w:rsidRPr="00086B88" w:rsidRDefault="00086B88" w:rsidP="00086B88">
      <w:pPr>
        <w:suppressAutoHyphens/>
      </w:pPr>
    </w:p>
    <w:p w14:paraId="7DC58C84" w14:textId="77777777" w:rsidR="00086B88" w:rsidRPr="00086B88" w:rsidRDefault="00086B88" w:rsidP="00787F05">
      <w:pPr>
        <w:suppressAutoHyphens/>
        <w:rPr>
          <w:lang w:val="nb-NO"/>
        </w:rPr>
      </w:pPr>
      <w:r w:rsidRPr="00086B88">
        <w:rPr>
          <w:lang w:val="nb-NO"/>
        </w:rPr>
        <w:lastRenderedPageBreak/>
        <w:t>Generelt, er SISH- eller FISH</w:t>
      </w:r>
      <w:r w:rsidRPr="00086B88" w:rsidDel="00D92B33">
        <w:rPr>
          <w:lang w:val="nb-NO"/>
        </w:rPr>
        <w:t xml:space="preserve"> </w:t>
      </w:r>
      <w:r w:rsidRPr="00086B88">
        <w:rPr>
          <w:lang w:val="nb-NO"/>
        </w:rPr>
        <w:t>-testen vanligvis positiv hvis forholdet mellom HER2-genkopier per tumorcelle og kromosom 17 er større enn eller lik 2.</w:t>
      </w:r>
    </w:p>
    <w:p w14:paraId="1EACAE6C" w14:textId="77777777" w:rsidR="00086B88" w:rsidRPr="00B47310" w:rsidRDefault="00086B88" w:rsidP="00CB15AE">
      <w:pPr>
        <w:suppressAutoHyphens/>
        <w:rPr>
          <w:lang w:val="nb-NO"/>
        </w:rPr>
      </w:pPr>
    </w:p>
    <w:p w14:paraId="61AC327C" w14:textId="77777777" w:rsidR="00086B88" w:rsidRPr="00086B88" w:rsidRDefault="00086B88" w:rsidP="00A44A2C">
      <w:pPr>
        <w:suppressAutoHyphens/>
        <w:rPr>
          <w:u w:val="single"/>
          <w:lang w:val="nb-NO"/>
        </w:rPr>
      </w:pPr>
      <w:r w:rsidRPr="00086B88">
        <w:rPr>
          <w:u w:val="single"/>
          <w:lang w:val="nb-NO"/>
        </w:rPr>
        <w:t>Klinisk effekt og sikkerhet</w:t>
      </w:r>
    </w:p>
    <w:p w14:paraId="2619A34E" w14:textId="77777777" w:rsidR="00086B88" w:rsidRPr="00086B88" w:rsidRDefault="00086B88" w:rsidP="00A44A2C">
      <w:pPr>
        <w:suppressAutoHyphens/>
        <w:rPr>
          <w:b/>
          <w:lang w:val="nb-NO"/>
        </w:rPr>
      </w:pPr>
    </w:p>
    <w:p w14:paraId="409A9C29" w14:textId="77777777" w:rsidR="00086B88" w:rsidRPr="00086B88" w:rsidRDefault="00086B88" w:rsidP="00787F05">
      <w:pPr>
        <w:suppressAutoHyphens/>
        <w:rPr>
          <w:i/>
          <w:u w:val="single"/>
          <w:lang w:val="nb-NO"/>
        </w:rPr>
      </w:pPr>
      <w:r w:rsidRPr="00086B88">
        <w:rPr>
          <w:i/>
          <w:u w:val="single"/>
          <w:lang w:val="nb-NO"/>
        </w:rPr>
        <w:t>Metastatisk brystkreft</w:t>
      </w:r>
    </w:p>
    <w:p w14:paraId="0665ACE9" w14:textId="77777777" w:rsidR="00086B88" w:rsidRPr="00086B88" w:rsidRDefault="00086B88" w:rsidP="00CB15AE">
      <w:pPr>
        <w:suppressAutoHyphens/>
        <w:rPr>
          <w:b/>
          <w:lang w:val="nb-NO"/>
        </w:rPr>
      </w:pPr>
    </w:p>
    <w:p w14:paraId="05A71C39" w14:textId="77777777" w:rsidR="00086B88" w:rsidRPr="00086B88" w:rsidRDefault="00086B88" w:rsidP="00EF1CC2">
      <w:pPr>
        <w:suppressAutoHyphens/>
        <w:rPr>
          <w:lang w:val="nb-NO"/>
        </w:rPr>
      </w:pPr>
      <w:r w:rsidRPr="00086B88">
        <w:rPr>
          <w:lang w:val="nb-NO"/>
        </w:rPr>
        <w:t>Herceptin har blitt brukt i kliniske studier som monoterapi for pasienter med metastatisk brystkreft som har tumorer med overekspresjon av HER2 og som har feilet en eller flere ganger på kjemoterapiregimer for deres metastatiske sykdom (Herceptin alene).</w:t>
      </w:r>
    </w:p>
    <w:p w14:paraId="76F2654F" w14:textId="77777777" w:rsidR="00086B88" w:rsidRPr="00086B88" w:rsidRDefault="00086B88" w:rsidP="00F4578A">
      <w:pPr>
        <w:suppressAutoHyphens/>
        <w:rPr>
          <w:lang w:val="nb-NO"/>
        </w:rPr>
      </w:pPr>
    </w:p>
    <w:p w14:paraId="4C258727" w14:textId="77777777" w:rsidR="00086B88" w:rsidRPr="00086B88" w:rsidRDefault="00086B88" w:rsidP="003B5168">
      <w:pPr>
        <w:suppressAutoHyphens/>
        <w:rPr>
          <w:lang w:val="nb-NO"/>
        </w:rPr>
      </w:pPr>
      <w:r w:rsidRPr="00086B88">
        <w:rPr>
          <w:lang w:val="nb-NO"/>
        </w:rPr>
        <w:t>Herceptin har også blitt brukt i kombinasjon med paklitaksel eller docetaksel for behandlingen av pasienter som ikke har mottatt kjemoterapi for deres metastatiske sykdom. Pasienter som tidligere har mottatt antrasy</w:t>
      </w:r>
      <w:r w:rsidR="00A104C5">
        <w:rPr>
          <w:lang w:val="nb-NO"/>
        </w:rPr>
        <w:t>c</w:t>
      </w:r>
      <w:r w:rsidRPr="00086B88">
        <w:rPr>
          <w:lang w:val="nb-NO"/>
        </w:rPr>
        <w:t>lin-basert adjuvant kjemoterapi ble behandlet med paklitaksel (175 mg/m</w:t>
      </w:r>
      <w:r w:rsidRPr="00086B88">
        <w:rPr>
          <w:vertAlign w:val="superscript"/>
          <w:lang w:val="nb-NO"/>
        </w:rPr>
        <w:t>2</w:t>
      </w:r>
      <w:r w:rsidRPr="00086B88">
        <w:rPr>
          <w:lang w:val="nb-NO"/>
        </w:rPr>
        <w:t xml:space="preserve"> infusjon gitt over 3 timer) med eller uten Herceptin. I registreringsstudien med doceta</w:t>
      </w:r>
      <w:r w:rsidR="0024444F">
        <w:rPr>
          <w:lang w:val="nb-NO"/>
        </w:rPr>
        <w:t>ks</w:t>
      </w:r>
      <w:r w:rsidRPr="00086B88">
        <w:rPr>
          <w:lang w:val="nb-NO"/>
        </w:rPr>
        <w:t>el (100 mg/m</w:t>
      </w:r>
      <w:r w:rsidRPr="00086B88">
        <w:rPr>
          <w:vertAlign w:val="superscript"/>
          <w:lang w:val="nb-NO"/>
        </w:rPr>
        <w:t>2</w:t>
      </w:r>
      <w:r w:rsidRPr="00086B88">
        <w:rPr>
          <w:lang w:val="nb-NO"/>
        </w:rPr>
        <w:t xml:space="preserve"> infusjon gitt over 1 time) med eller uten Herceptin, hadde 60 % av pasientene mottatt tidligere antra</w:t>
      </w:r>
      <w:r w:rsidR="00A104C5">
        <w:rPr>
          <w:lang w:val="nb-NO"/>
        </w:rPr>
        <w:t>c</w:t>
      </w:r>
      <w:r w:rsidRPr="00086B88">
        <w:rPr>
          <w:lang w:val="nb-NO"/>
        </w:rPr>
        <w:t>yklin-basert adjuvant kjemoterapi. Pasienter ble behandlet med Herceptin inntil progresjon av sykdommen.</w:t>
      </w:r>
    </w:p>
    <w:p w14:paraId="56BEBBF5" w14:textId="77777777" w:rsidR="00086B88" w:rsidRPr="00086B88" w:rsidRDefault="00086B88" w:rsidP="003B5168">
      <w:pPr>
        <w:suppressAutoHyphens/>
        <w:rPr>
          <w:lang w:val="nb-NO"/>
        </w:rPr>
      </w:pPr>
    </w:p>
    <w:p w14:paraId="6E3D8935" w14:textId="77777777" w:rsidR="00086B88" w:rsidRPr="00086B88" w:rsidRDefault="00086B88" w:rsidP="003B5168">
      <w:pPr>
        <w:suppressAutoHyphens/>
        <w:rPr>
          <w:lang w:val="nb-NO"/>
        </w:rPr>
      </w:pPr>
      <w:r w:rsidRPr="00086B88">
        <w:rPr>
          <w:lang w:val="nb-NO"/>
        </w:rPr>
        <w:t>Effekten av Herceptin i kombinasjon med paklitaksel hos pasienter som ikke tidligere hadde mottatt adjuvant antra</w:t>
      </w:r>
      <w:r w:rsidR="00A104C5">
        <w:rPr>
          <w:lang w:val="nb-NO"/>
        </w:rPr>
        <w:t>c</w:t>
      </w:r>
      <w:r w:rsidRPr="00086B88">
        <w:rPr>
          <w:lang w:val="nb-NO"/>
        </w:rPr>
        <w:t>yklin har ikke blitt studert. Herceptin pluss doceta</w:t>
      </w:r>
      <w:r w:rsidR="0024444F">
        <w:rPr>
          <w:lang w:val="nb-NO"/>
        </w:rPr>
        <w:t>ks</w:t>
      </w:r>
      <w:r w:rsidRPr="00086B88">
        <w:rPr>
          <w:lang w:val="nb-NO"/>
        </w:rPr>
        <w:t>el hadde imidlertid effekt hos pasienter enten de hadde mottatt tidligere adjuvant antra</w:t>
      </w:r>
      <w:r w:rsidR="00A104C5">
        <w:rPr>
          <w:lang w:val="nb-NO"/>
        </w:rPr>
        <w:t>c</w:t>
      </w:r>
      <w:r w:rsidRPr="00086B88">
        <w:rPr>
          <w:lang w:val="nb-NO"/>
        </w:rPr>
        <w:t>yklin eller ikke.</w:t>
      </w:r>
    </w:p>
    <w:p w14:paraId="49C5A2F9" w14:textId="77777777" w:rsidR="00086B88" w:rsidRPr="00086B88" w:rsidRDefault="00086B88" w:rsidP="003B5168">
      <w:pPr>
        <w:suppressAutoHyphens/>
        <w:rPr>
          <w:i/>
          <w:lang w:val="nb-NO"/>
        </w:rPr>
      </w:pPr>
    </w:p>
    <w:p w14:paraId="3E0A19E0" w14:textId="6F142354" w:rsidR="00086B88" w:rsidRPr="00086B88" w:rsidRDefault="00086B88" w:rsidP="00A44A2C">
      <w:pPr>
        <w:suppressAutoHyphens/>
        <w:rPr>
          <w:lang w:val="nb-NO"/>
        </w:rPr>
      </w:pPr>
      <w:r w:rsidRPr="00086B88">
        <w:rPr>
          <w:lang w:val="nb-NO"/>
        </w:rPr>
        <w:t xml:space="preserve">Testmetoden for HER2-overuttrykk som ble brukt til å bestemme om pasientene kunne inkluderes i de pivotale kliniske studiene for Herceptin som monoterapi og Herceptin pluss paklitaksel, var immunohistokjemisk farging av HER2 med de murine monoklonale antistoffene CB11 og 4D5 av fiksert materiale fra bryst-tumorer. Disse vevsprøvene ble fiksert med formalin eller Bouin’s fikseringsvæske. Denne utprøvende kliniske studieanalysen ble utført i et sentralt laboratorie og vurdert på en skala fra 0 til 3+. Pasienter klassifisert med farging på skalaen 2+ eller 3+ ble inkludert, mens de med farging på skalaen 0 eller 1+ ble ekskludert. Over 70 % av pasientene som ble inkludert hadde 3+ overuttrykk. Dataene viste at nytten var større for de pasientene som hadde høyere nivå av </w:t>
      </w:r>
      <w:del w:id="59" w:author="Author" w:date="2025-07-17T15:50:00Z">
        <w:r w:rsidRPr="00086B88" w:rsidDel="000E581E">
          <w:rPr>
            <w:lang w:val="nb-NO"/>
          </w:rPr>
          <w:delText xml:space="preserve"> </w:delText>
        </w:r>
      </w:del>
      <w:r w:rsidRPr="00086B88">
        <w:rPr>
          <w:lang w:val="nb-NO"/>
        </w:rPr>
        <w:t>HER2-overuttrykk (3+).</w:t>
      </w:r>
    </w:p>
    <w:p w14:paraId="248F840A" w14:textId="77777777" w:rsidR="00086B88" w:rsidRPr="00086B88" w:rsidRDefault="00086B88" w:rsidP="00787F05">
      <w:pPr>
        <w:suppressAutoHyphens/>
        <w:rPr>
          <w:lang w:val="nb-NO"/>
        </w:rPr>
      </w:pPr>
    </w:p>
    <w:p w14:paraId="30C9290F" w14:textId="77777777" w:rsidR="00086B88" w:rsidRPr="00086B88" w:rsidRDefault="00086B88" w:rsidP="00787F05">
      <w:pPr>
        <w:suppressAutoHyphens/>
        <w:rPr>
          <w:i/>
          <w:lang w:val="nb-NO"/>
        </w:rPr>
      </w:pPr>
      <w:r w:rsidRPr="00086B88">
        <w:rPr>
          <w:lang w:val="nb-NO"/>
        </w:rPr>
        <w:t xml:space="preserve">Hovedtestmetoden for å bestemme HER2-positivitet i den pivotale kliniske studien med </w:t>
      </w:r>
      <w:r w:rsidR="00B8392F">
        <w:rPr>
          <w:lang w:val="nb-NO"/>
        </w:rPr>
        <w:t>docetaksel</w:t>
      </w:r>
      <w:r w:rsidRPr="00086B88">
        <w:rPr>
          <w:lang w:val="nb-NO"/>
        </w:rPr>
        <w:t xml:space="preserve">, med eller uten Herceptin, var immunohistokjemi. En minoritet av pasientene ble testet med fluorescens </w:t>
      </w:r>
      <w:r w:rsidRPr="00086B88">
        <w:rPr>
          <w:i/>
          <w:lang w:val="nb-NO"/>
        </w:rPr>
        <w:t>in-situ</w:t>
      </w:r>
      <w:r w:rsidRPr="00086B88">
        <w:rPr>
          <w:lang w:val="nb-NO"/>
        </w:rPr>
        <w:t xml:space="preserve"> hybridisering (FISH). I denne studien, hadde 87 % av pasientene sykdom som var IHC3+, og 95 % av pasientene inkludert hadde sykdom som var IHC3+ og/eller FISH-positiv.</w:t>
      </w:r>
    </w:p>
    <w:p w14:paraId="3038EB7C" w14:textId="77777777" w:rsidR="00086B88" w:rsidRPr="00086B88" w:rsidRDefault="00086B88" w:rsidP="00CB15AE">
      <w:pPr>
        <w:suppressAutoHyphens/>
        <w:rPr>
          <w:lang w:val="nb-NO"/>
        </w:rPr>
      </w:pPr>
    </w:p>
    <w:p w14:paraId="12AEAF05" w14:textId="77777777" w:rsidR="00086B88" w:rsidRPr="00086B88" w:rsidRDefault="00086B88" w:rsidP="00E555B6">
      <w:pPr>
        <w:keepNext/>
        <w:keepLines/>
        <w:suppressAutoHyphens/>
        <w:rPr>
          <w:b/>
          <w:lang w:val="nb-NO"/>
        </w:rPr>
      </w:pPr>
      <w:r w:rsidRPr="00086B88">
        <w:rPr>
          <w:i/>
          <w:lang w:val="nb-NO"/>
        </w:rPr>
        <w:lastRenderedPageBreak/>
        <w:t>Ukentlig dosering ved metastatisk brystkreft</w:t>
      </w:r>
    </w:p>
    <w:p w14:paraId="527D046B" w14:textId="77777777" w:rsidR="00086B88" w:rsidRPr="00086B88" w:rsidRDefault="00086B88" w:rsidP="00E555B6">
      <w:pPr>
        <w:keepNext/>
        <w:keepLines/>
        <w:suppressAutoHyphens/>
        <w:rPr>
          <w:lang w:val="nb-NO"/>
        </w:rPr>
      </w:pPr>
      <w:r w:rsidRPr="00086B88">
        <w:rPr>
          <w:lang w:val="nb-NO"/>
        </w:rPr>
        <w:t>Tabell 4 sammenfatter effektresultatene fra monoterapi og kombinasjonsbehandling:</w:t>
      </w:r>
    </w:p>
    <w:p w14:paraId="211F6027" w14:textId="77777777" w:rsidR="00086B88" w:rsidRPr="00086B88" w:rsidRDefault="00086B88" w:rsidP="00E555B6">
      <w:pPr>
        <w:keepNext/>
        <w:keepLines/>
        <w:suppressAutoHyphens/>
        <w:rPr>
          <w:lang w:val="nb-NO"/>
        </w:rPr>
      </w:pPr>
    </w:p>
    <w:p w14:paraId="4BB8857E" w14:textId="77777777" w:rsidR="00086B88" w:rsidRPr="00086B88" w:rsidRDefault="00086B88" w:rsidP="00E555B6">
      <w:pPr>
        <w:keepNext/>
        <w:keepLines/>
        <w:suppressAutoHyphens/>
        <w:rPr>
          <w:u w:val="single"/>
          <w:lang w:val="nb-NO"/>
        </w:rPr>
      </w:pPr>
      <w:r w:rsidRPr="00086B88">
        <w:rPr>
          <w:lang w:val="nb-NO"/>
        </w:rPr>
        <w:t>Tabell 4</w:t>
      </w:r>
      <w:r w:rsidR="008B1974">
        <w:rPr>
          <w:lang w:val="nb-NO"/>
        </w:rPr>
        <w:t>:</w:t>
      </w:r>
      <w:r w:rsidRPr="00086B88">
        <w:rPr>
          <w:lang w:val="nb-NO"/>
        </w:rPr>
        <w:t xml:space="preserve"> Effektresultater fra studier med monoterapi og kombinasjonsbehandling</w:t>
      </w:r>
    </w:p>
    <w:p w14:paraId="00E61E00" w14:textId="77777777" w:rsidR="00086B88" w:rsidRPr="00086B88" w:rsidRDefault="00086B88" w:rsidP="00E555B6">
      <w:pPr>
        <w:keepNext/>
        <w:keepLines/>
        <w:suppressAutoHyphens/>
        <w:rPr>
          <w:lang w:val="nb-NO"/>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40"/>
        <w:gridCol w:w="1535"/>
        <w:gridCol w:w="1535"/>
        <w:gridCol w:w="1535"/>
        <w:gridCol w:w="1536"/>
        <w:gridCol w:w="1536"/>
      </w:tblGrid>
      <w:tr w:rsidR="00086B88" w:rsidRPr="00086B88" w14:paraId="08D42F98" w14:textId="77777777" w:rsidTr="00815D2D">
        <w:tc>
          <w:tcPr>
            <w:tcW w:w="1540" w:type="dxa"/>
          </w:tcPr>
          <w:p w14:paraId="171996B5" w14:textId="77777777" w:rsidR="00086B88" w:rsidRPr="00086B88" w:rsidRDefault="00086B88" w:rsidP="00E555B6">
            <w:pPr>
              <w:keepNext/>
              <w:keepLines/>
              <w:suppressAutoHyphens/>
              <w:rPr>
                <w:b/>
                <w:lang w:val="nb-NO"/>
              </w:rPr>
            </w:pPr>
            <w:r w:rsidRPr="00086B88">
              <w:rPr>
                <w:b/>
                <w:lang w:val="nb-NO"/>
              </w:rPr>
              <w:t>Parameter</w:t>
            </w:r>
          </w:p>
        </w:tc>
        <w:tc>
          <w:tcPr>
            <w:tcW w:w="1535" w:type="dxa"/>
          </w:tcPr>
          <w:p w14:paraId="4BB753C7" w14:textId="77777777" w:rsidR="00086B88" w:rsidRPr="00086B88" w:rsidRDefault="00086B88" w:rsidP="00E555B6">
            <w:pPr>
              <w:keepNext/>
              <w:keepLines/>
              <w:suppressAutoHyphens/>
              <w:rPr>
                <w:b/>
                <w:lang w:val="nb-NO"/>
              </w:rPr>
            </w:pPr>
            <w:r w:rsidRPr="00086B88">
              <w:rPr>
                <w:b/>
                <w:lang w:val="nb-NO"/>
              </w:rPr>
              <w:t>Monoterapi</w:t>
            </w:r>
          </w:p>
        </w:tc>
        <w:tc>
          <w:tcPr>
            <w:tcW w:w="6142" w:type="dxa"/>
            <w:gridSpan w:val="4"/>
          </w:tcPr>
          <w:p w14:paraId="5315DD36" w14:textId="77777777" w:rsidR="00086B88" w:rsidRPr="00086B88" w:rsidRDefault="00086B88" w:rsidP="00E555B6">
            <w:pPr>
              <w:keepNext/>
              <w:keepLines/>
              <w:suppressAutoHyphens/>
              <w:rPr>
                <w:b/>
                <w:lang w:val="nb-NO"/>
              </w:rPr>
            </w:pPr>
            <w:r w:rsidRPr="00086B88">
              <w:rPr>
                <w:b/>
                <w:lang w:val="nb-NO"/>
              </w:rPr>
              <w:t>Kombinasjonsbehandling</w:t>
            </w:r>
          </w:p>
        </w:tc>
      </w:tr>
      <w:tr w:rsidR="00086B88" w:rsidRPr="00086B88" w14:paraId="623C8F25" w14:textId="77777777" w:rsidTr="00815D2D">
        <w:tc>
          <w:tcPr>
            <w:tcW w:w="1540" w:type="dxa"/>
          </w:tcPr>
          <w:p w14:paraId="4F329EED" w14:textId="77777777" w:rsidR="00086B88" w:rsidRPr="00086B88" w:rsidRDefault="00086B88" w:rsidP="00E555B6">
            <w:pPr>
              <w:keepNext/>
              <w:keepLines/>
              <w:suppressAutoHyphens/>
              <w:rPr>
                <w:b/>
                <w:lang w:val="nb-NO"/>
              </w:rPr>
            </w:pPr>
          </w:p>
        </w:tc>
        <w:tc>
          <w:tcPr>
            <w:tcW w:w="1535" w:type="dxa"/>
          </w:tcPr>
          <w:p w14:paraId="6407D997" w14:textId="77777777" w:rsidR="00086B88" w:rsidRPr="00086B88" w:rsidRDefault="00086B88" w:rsidP="00E555B6">
            <w:pPr>
              <w:keepNext/>
              <w:keepLines/>
              <w:suppressAutoHyphens/>
              <w:rPr>
                <w:b/>
                <w:lang w:val="nb-NO"/>
              </w:rPr>
            </w:pPr>
            <w:r w:rsidRPr="00086B88">
              <w:rPr>
                <w:b/>
                <w:lang w:val="nb-NO"/>
              </w:rPr>
              <w:t>Herceptin</w:t>
            </w:r>
            <w:r w:rsidRPr="00086B88">
              <w:rPr>
                <w:b/>
                <w:vertAlign w:val="superscript"/>
                <w:lang w:val="nb-NO"/>
              </w:rPr>
              <w:t>1</w:t>
            </w:r>
          </w:p>
          <w:p w14:paraId="1C335A7D" w14:textId="77777777" w:rsidR="00086B88" w:rsidRPr="00086B88" w:rsidRDefault="00086B88" w:rsidP="00E555B6">
            <w:pPr>
              <w:keepNext/>
              <w:keepLines/>
              <w:suppressAutoHyphens/>
              <w:rPr>
                <w:b/>
                <w:lang w:val="nb-NO"/>
              </w:rPr>
            </w:pPr>
          </w:p>
          <w:p w14:paraId="79231EB6" w14:textId="77777777" w:rsidR="00086B88" w:rsidRPr="00086B88" w:rsidRDefault="00086B88" w:rsidP="00E555B6">
            <w:pPr>
              <w:keepNext/>
              <w:keepLines/>
              <w:suppressAutoHyphens/>
              <w:rPr>
                <w:b/>
                <w:lang w:val="nb-NO"/>
              </w:rPr>
            </w:pPr>
          </w:p>
          <w:p w14:paraId="535E19E3" w14:textId="77777777" w:rsidR="00086B88" w:rsidRPr="00086B88" w:rsidRDefault="00086B88" w:rsidP="00E555B6">
            <w:pPr>
              <w:keepNext/>
              <w:keepLines/>
              <w:suppressAutoHyphens/>
              <w:rPr>
                <w:b/>
                <w:lang w:val="nb-NO"/>
              </w:rPr>
            </w:pPr>
            <w:r w:rsidRPr="00086B88">
              <w:rPr>
                <w:b/>
                <w:lang w:val="nb-NO"/>
              </w:rPr>
              <w:t>N=172</w:t>
            </w:r>
          </w:p>
        </w:tc>
        <w:tc>
          <w:tcPr>
            <w:tcW w:w="1535" w:type="dxa"/>
          </w:tcPr>
          <w:p w14:paraId="5C13F759" w14:textId="77777777" w:rsidR="00086B88" w:rsidRPr="00086B88" w:rsidRDefault="00086B88" w:rsidP="00E555B6">
            <w:pPr>
              <w:keepNext/>
              <w:keepLines/>
              <w:suppressAutoHyphens/>
              <w:rPr>
                <w:b/>
                <w:lang w:val="nb-NO"/>
              </w:rPr>
            </w:pPr>
            <w:r w:rsidRPr="00086B88">
              <w:rPr>
                <w:b/>
                <w:lang w:val="nb-NO"/>
              </w:rPr>
              <w:t>Herceptin</w:t>
            </w:r>
          </w:p>
          <w:p w14:paraId="05050207" w14:textId="77777777" w:rsidR="00086B88" w:rsidRPr="00086B88" w:rsidRDefault="00086B88" w:rsidP="00E555B6">
            <w:pPr>
              <w:keepNext/>
              <w:keepLines/>
              <w:suppressAutoHyphens/>
              <w:rPr>
                <w:b/>
                <w:lang w:val="nb-NO"/>
              </w:rPr>
            </w:pPr>
            <w:r w:rsidRPr="00086B88">
              <w:rPr>
                <w:b/>
                <w:lang w:val="nb-NO"/>
              </w:rPr>
              <w:t>pluss</w:t>
            </w:r>
          </w:p>
          <w:p w14:paraId="2C2B8137" w14:textId="77777777" w:rsidR="00086B88" w:rsidRPr="00086B88" w:rsidRDefault="00086B88" w:rsidP="00E555B6">
            <w:pPr>
              <w:keepNext/>
              <w:keepLines/>
              <w:suppressAutoHyphens/>
              <w:rPr>
                <w:b/>
                <w:lang w:val="nb-NO"/>
              </w:rPr>
            </w:pPr>
            <w:r w:rsidRPr="00086B88">
              <w:rPr>
                <w:b/>
                <w:lang w:val="nb-NO"/>
              </w:rPr>
              <w:t>paklitaksel</w:t>
            </w:r>
            <w:r w:rsidRPr="00086B88">
              <w:rPr>
                <w:b/>
                <w:vertAlign w:val="superscript"/>
                <w:lang w:val="nb-NO"/>
              </w:rPr>
              <w:t>2</w:t>
            </w:r>
          </w:p>
          <w:p w14:paraId="1C08D713" w14:textId="77777777" w:rsidR="00086B88" w:rsidRPr="00086B88" w:rsidRDefault="00086B88" w:rsidP="00E555B6">
            <w:pPr>
              <w:keepNext/>
              <w:keepLines/>
              <w:suppressAutoHyphens/>
              <w:rPr>
                <w:b/>
                <w:lang w:val="nb-NO"/>
              </w:rPr>
            </w:pPr>
            <w:r w:rsidRPr="00086B88">
              <w:rPr>
                <w:b/>
                <w:lang w:val="nb-NO"/>
              </w:rPr>
              <w:t>N=68</w:t>
            </w:r>
          </w:p>
        </w:tc>
        <w:tc>
          <w:tcPr>
            <w:tcW w:w="1535" w:type="dxa"/>
          </w:tcPr>
          <w:p w14:paraId="1A2FC14E" w14:textId="77777777" w:rsidR="00086B88" w:rsidRPr="00086B88" w:rsidRDefault="00086B88" w:rsidP="00E555B6">
            <w:pPr>
              <w:keepNext/>
              <w:keepLines/>
              <w:suppressAutoHyphens/>
              <w:rPr>
                <w:b/>
                <w:lang w:val="nb-NO"/>
              </w:rPr>
            </w:pPr>
            <w:r w:rsidRPr="00086B88">
              <w:rPr>
                <w:b/>
                <w:lang w:val="nb-NO"/>
              </w:rPr>
              <w:t>Paklitaksel</w:t>
            </w:r>
            <w:r w:rsidRPr="00086B88">
              <w:rPr>
                <w:b/>
                <w:vertAlign w:val="superscript"/>
                <w:lang w:val="nb-NO"/>
              </w:rPr>
              <w:t>2</w:t>
            </w:r>
          </w:p>
          <w:p w14:paraId="3517992A" w14:textId="77777777" w:rsidR="00086B88" w:rsidRPr="00086B88" w:rsidRDefault="00086B88" w:rsidP="00E555B6">
            <w:pPr>
              <w:keepNext/>
              <w:keepLines/>
              <w:suppressAutoHyphens/>
              <w:rPr>
                <w:b/>
                <w:lang w:val="nb-NO"/>
              </w:rPr>
            </w:pPr>
          </w:p>
          <w:p w14:paraId="655BB334" w14:textId="77777777" w:rsidR="00086B88" w:rsidRPr="00086B88" w:rsidRDefault="00086B88" w:rsidP="00E555B6">
            <w:pPr>
              <w:keepNext/>
              <w:keepLines/>
              <w:suppressAutoHyphens/>
              <w:rPr>
                <w:b/>
                <w:lang w:val="nb-NO"/>
              </w:rPr>
            </w:pPr>
          </w:p>
          <w:p w14:paraId="09F6AEA8" w14:textId="77777777" w:rsidR="00086B88" w:rsidRPr="00086B88" w:rsidRDefault="00086B88" w:rsidP="00E555B6">
            <w:pPr>
              <w:keepNext/>
              <w:keepLines/>
              <w:suppressAutoHyphens/>
              <w:rPr>
                <w:b/>
                <w:lang w:val="nb-NO"/>
              </w:rPr>
            </w:pPr>
            <w:r w:rsidRPr="00086B88">
              <w:rPr>
                <w:b/>
                <w:lang w:val="nb-NO"/>
              </w:rPr>
              <w:t>N=77</w:t>
            </w:r>
          </w:p>
        </w:tc>
        <w:tc>
          <w:tcPr>
            <w:tcW w:w="1536" w:type="dxa"/>
          </w:tcPr>
          <w:p w14:paraId="57971190" w14:textId="77777777" w:rsidR="00086B88" w:rsidRPr="00086B88" w:rsidRDefault="00086B88" w:rsidP="00E555B6">
            <w:pPr>
              <w:keepNext/>
              <w:keepLines/>
              <w:suppressAutoHyphens/>
              <w:rPr>
                <w:b/>
                <w:lang w:val="nb-NO"/>
              </w:rPr>
            </w:pPr>
            <w:r w:rsidRPr="00086B88">
              <w:rPr>
                <w:b/>
                <w:lang w:val="nb-NO"/>
              </w:rPr>
              <w:t>Herceptin</w:t>
            </w:r>
          </w:p>
          <w:p w14:paraId="5989936F" w14:textId="77777777" w:rsidR="00086B88" w:rsidRPr="00086B88" w:rsidRDefault="00086B88" w:rsidP="00E555B6">
            <w:pPr>
              <w:keepNext/>
              <w:keepLines/>
              <w:suppressAutoHyphens/>
              <w:rPr>
                <w:b/>
                <w:lang w:val="nb-NO"/>
              </w:rPr>
            </w:pPr>
            <w:r w:rsidRPr="00086B88">
              <w:rPr>
                <w:b/>
                <w:lang w:val="nb-NO"/>
              </w:rPr>
              <w:t xml:space="preserve">pluss </w:t>
            </w:r>
            <w:r w:rsidR="00B8392F">
              <w:rPr>
                <w:b/>
                <w:lang w:val="nb-NO"/>
              </w:rPr>
              <w:t>docetaksel</w:t>
            </w:r>
            <w:r w:rsidRPr="00086B88">
              <w:rPr>
                <w:b/>
                <w:vertAlign w:val="superscript"/>
                <w:lang w:val="nb-NO"/>
              </w:rPr>
              <w:t>3</w:t>
            </w:r>
          </w:p>
          <w:p w14:paraId="0DE9E62A" w14:textId="77777777" w:rsidR="00086B88" w:rsidRPr="00086B88" w:rsidRDefault="00086B88" w:rsidP="00E555B6">
            <w:pPr>
              <w:keepNext/>
              <w:keepLines/>
              <w:suppressAutoHyphens/>
              <w:rPr>
                <w:b/>
                <w:lang w:val="nb-NO"/>
              </w:rPr>
            </w:pPr>
            <w:r w:rsidRPr="00086B88">
              <w:rPr>
                <w:b/>
                <w:lang w:val="nb-NO"/>
              </w:rPr>
              <w:t>N=92</w:t>
            </w:r>
          </w:p>
        </w:tc>
        <w:tc>
          <w:tcPr>
            <w:tcW w:w="1536" w:type="dxa"/>
          </w:tcPr>
          <w:p w14:paraId="612F8EC1" w14:textId="77777777" w:rsidR="00086B88" w:rsidRPr="00086B88" w:rsidRDefault="00B8392F" w:rsidP="00E555B6">
            <w:pPr>
              <w:keepNext/>
              <w:keepLines/>
              <w:suppressAutoHyphens/>
              <w:rPr>
                <w:b/>
                <w:lang w:val="nb-NO"/>
              </w:rPr>
            </w:pPr>
            <w:r>
              <w:rPr>
                <w:b/>
                <w:lang w:val="nb-NO"/>
              </w:rPr>
              <w:t>Docetaksel</w:t>
            </w:r>
            <w:r w:rsidR="00086B88" w:rsidRPr="00086B88">
              <w:rPr>
                <w:b/>
                <w:vertAlign w:val="superscript"/>
                <w:lang w:val="nb-NO"/>
              </w:rPr>
              <w:t>3</w:t>
            </w:r>
          </w:p>
          <w:p w14:paraId="78847679" w14:textId="77777777" w:rsidR="00086B88" w:rsidRPr="00086B88" w:rsidRDefault="00086B88" w:rsidP="00E555B6">
            <w:pPr>
              <w:keepNext/>
              <w:keepLines/>
              <w:suppressAutoHyphens/>
              <w:rPr>
                <w:b/>
                <w:lang w:val="nb-NO"/>
              </w:rPr>
            </w:pPr>
          </w:p>
          <w:p w14:paraId="0CC20389" w14:textId="77777777" w:rsidR="00086B88" w:rsidRPr="00086B88" w:rsidRDefault="00086B88" w:rsidP="00E555B6">
            <w:pPr>
              <w:keepNext/>
              <w:keepLines/>
              <w:suppressAutoHyphens/>
              <w:rPr>
                <w:b/>
                <w:lang w:val="nb-NO"/>
              </w:rPr>
            </w:pPr>
          </w:p>
          <w:p w14:paraId="0A0E50C0" w14:textId="77777777" w:rsidR="00086B88" w:rsidRPr="00086B88" w:rsidRDefault="00086B88" w:rsidP="00E555B6">
            <w:pPr>
              <w:keepNext/>
              <w:keepLines/>
              <w:suppressAutoHyphens/>
              <w:rPr>
                <w:b/>
                <w:lang w:val="nb-NO"/>
              </w:rPr>
            </w:pPr>
            <w:r w:rsidRPr="00086B88">
              <w:rPr>
                <w:b/>
                <w:lang w:val="nb-NO"/>
              </w:rPr>
              <w:t>N=94</w:t>
            </w:r>
          </w:p>
        </w:tc>
      </w:tr>
      <w:tr w:rsidR="00086B88" w:rsidRPr="00086B88" w14:paraId="47291871" w14:textId="77777777" w:rsidTr="00815D2D">
        <w:tc>
          <w:tcPr>
            <w:tcW w:w="1540" w:type="dxa"/>
          </w:tcPr>
          <w:p w14:paraId="484C5D86" w14:textId="77777777" w:rsidR="00086B88" w:rsidRPr="00086B88" w:rsidRDefault="00086B88" w:rsidP="00E555B6">
            <w:pPr>
              <w:keepNext/>
              <w:keepLines/>
              <w:suppressAutoHyphens/>
              <w:rPr>
                <w:b/>
                <w:lang w:val="nb-NO"/>
              </w:rPr>
            </w:pPr>
            <w:r w:rsidRPr="00086B88">
              <w:rPr>
                <w:b/>
                <w:lang w:val="nb-NO"/>
              </w:rPr>
              <w:t>Responsrate</w:t>
            </w:r>
          </w:p>
          <w:p w14:paraId="34ACCAC7" w14:textId="77777777" w:rsidR="00086B88" w:rsidRPr="00086B88" w:rsidRDefault="00086B88" w:rsidP="00E555B6">
            <w:pPr>
              <w:keepNext/>
              <w:keepLines/>
              <w:suppressAutoHyphens/>
              <w:rPr>
                <w:b/>
                <w:lang w:val="nb-NO"/>
              </w:rPr>
            </w:pPr>
            <w:r w:rsidRPr="00086B88">
              <w:rPr>
                <w:b/>
                <w:lang w:val="nb-NO"/>
              </w:rPr>
              <w:t>(95 % KI)</w:t>
            </w:r>
          </w:p>
        </w:tc>
        <w:tc>
          <w:tcPr>
            <w:tcW w:w="1535" w:type="dxa"/>
          </w:tcPr>
          <w:p w14:paraId="63EBF9C0" w14:textId="77777777" w:rsidR="00086B88" w:rsidRPr="00086B88" w:rsidRDefault="00086B88" w:rsidP="00E555B6">
            <w:pPr>
              <w:keepNext/>
              <w:keepLines/>
              <w:suppressAutoHyphens/>
              <w:rPr>
                <w:lang w:val="nb-NO"/>
              </w:rPr>
            </w:pPr>
            <w:r w:rsidRPr="00086B88">
              <w:rPr>
                <w:lang w:val="nb-NO"/>
              </w:rPr>
              <w:t>18 %</w:t>
            </w:r>
          </w:p>
          <w:p w14:paraId="6ED92333" w14:textId="77777777" w:rsidR="00086B88" w:rsidRPr="00086B88" w:rsidRDefault="00086B88" w:rsidP="00E555B6">
            <w:pPr>
              <w:keepNext/>
              <w:keepLines/>
              <w:suppressAutoHyphens/>
              <w:rPr>
                <w:lang w:val="nb-NO"/>
              </w:rPr>
            </w:pPr>
            <w:r w:rsidRPr="00086B88">
              <w:rPr>
                <w:lang w:val="nb-NO"/>
              </w:rPr>
              <w:t>(13-25)</w:t>
            </w:r>
          </w:p>
        </w:tc>
        <w:tc>
          <w:tcPr>
            <w:tcW w:w="1535" w:type="dxa"/>
          </w:tcPr>
          <w:p w14:paraId="1B283D50" w14:textId="77777777" w:rsidR="00086B88" w:rsidRPr="00086B88" w:rsidRDefault="00086B88" w:rsidP="00E555B6">
            <w:pPr>
              <w:keepNext/>
              <w:keepLines/>
              <w:suppressAutoHyphens/>
              <w:rPr>
                <w:lang w:val="nb-NO"/>
              </w:rPr>
            </w:pPr>
            <w:r w:rsidRPr="00086B88">
              <w:rPr>
                <w:lang w:val="nb-NO"/>
              </w:rPr>
              <w:t>49 %</w:t>
            </w:r>
          </w:p>
          <w:p w14:paraId="71C4DB2F" w14:textId="77777777" w:rsidR="00086B88" w:rsidRPr="00086B88" w:rsidRDefault="00086B88" w:rsidP="00E555B6">
            <w:pPr>
              <w:keepNext/>
              <w:keepLines/>
              <w:suppressAutoHyphens/>
              <w:rPr>
                <w:lang w:val="nb-NO"/>
              </w:rPr>
            </w:pPr>
            <w:r w:rsidRPr="00086B88">
              <w:rPr>
                <w:lang w:val="nb-NO"/>
              </w:rPr>
              <w:t>(36-61)</w:t>
            </w:r>
          </w:p>
        </w:tc>
        <w:tc>
          <w:tcPr>
            <w:tcW w:w="1535" w:type="dxa"/>
          </w:tcPr>
          <w:p w14:paraId="281991F6" w14:textId="77777777" w:rsidR="00086B88" w:rsidRPr="00086B88" w:rsidRDefault="00086B88" w:rsidP="00E555B6">
            <w:pPr>
              <w:keepNext/>
              <w:keepLines/>
              <w:suppressAutoHyphens/>
              <w:rPr>
                <w:lang w:val="nb-NO"/>
              </w:rPr>
            </w:pPr>
            <w:r w:rsidRPr="00086B88">
              <w:rPr>
                <w:lang w:val="nb-NO"/>
              </w:rPr>
              <w:t>17 %</w:t>
            </w:r>
          </w:p>
          <w:p w14:paraId="780155D1" w14:textId="77777777" w:rsidR="00086B88" w:rsidRPr="00086B88" w:rsidRDefault="00086B88" w:rsidP="00E555B6">
            <w:pPr>
              <w:keepNext/>
              <w:keepLines/>
              <w:suppressAutoHyphens/>
              <w:rPr>
                <w:lang w:val="nb-NO"/>
              </w:rPr>
            </w:pPr>
            <w:r w:rsidRPr="00086B88">
              <w:rPr>
                <w:lang w:val="nb-NO"/>
              </w:rPr>
              <w:t>(9-27)</w:t>
            </w:r>
          </w:p>
        </w:tc>
        <w:tc>
          <w:tcPr>
            <w:tcW w:w="1536" w:type="dxa"/>
          </w:tcPr>
          <w:p w14:paraId="66462FC1" w14:textId="77777777" w:rsidR="00086B88" w:rsidRPr="00086B88" w:rsidRDefault="00086B88" w:rsidP="00E555B6">
            <w:pPr>
              <w:keepNext/>
              <w:keepLines/>
              <w:suppressAutoHyphens/>
              <w:rPr>
                <w:lang w:val="nb-NO"/>
              </w:rPr>
            </w:pPr>
            <w:r w:rsidRPr="00086B88">
              <w:rPr>
                <w:lang w:val="nb-NO"/>
              </w:rPr>
              <w:t>61 %</w:t>
            </w:r>
          </w:p>
          <w:p w14:paraId="2DA2F0A2" w14:textId="77777777" w:rsidR="00086B88" w:rsidRPr="00086B88" w:rsidRDefault="00086B88" w:rsidP="00E555B6">
            <w:pPr>
              <w:keepNext/>
              <w:keepLines/>
              <w:suppressAutoHyphens/>
              <w:rPr>
                <w:lang w:val="nb-NO"/>
              </w:rPr>
            </w:pPr>
            <w:r w:rsidRPr="00086B88">
              <w:rPr>
                <w:lang w:val="nb-NO"/>
              </w:rPr>
              <w:t>(50-71)</w:t>
            </w:r>
          </w:p>
        </w:tc>
        <w:tc>
          <w:tcPr>
            <w:tcW w:w="1536" w:type="dxa"/>
          </w:tcPr>
          <w:p w14:paraId="5EF63172" w14:textId="77777777" w:rsidR="00086B88" w:rsidRPr="00086B88" w:rsidRDefault="00086B88" w:rsidP="00E555B6">
            <w:pPr>
              <w:keepNext/>
              <w:keepLines/>
              <w:suppressAutoHyphens/>
              <w:rPr>
                <w:lang w:val="nb-NO"/>
              </w:rPr>
            </w:pPr>
            <w:r w:rsidRPr="00086B88">
              <w:rPr>
                <w:lang w:val="nb-NO"/>
              </w:rPr>
              <w:t>34 %</w:t>
            </w:r>
          </w:p>
          <w:p w14:paraId="25D3BDE7" w14:textId="77777777" w:rsidR="00086B88" w:rsidRPr="00086B88" w:rsidRDefault="00086B88" w:rsidP="00E555B6">
            <w:pPr>
              <w:keepNext/>
              <w:keepLines/>
              <w:suppressAutoHyphens/>
              <w:rPr>
                <w:lang w:val="nb-NO"/>
              </w:rPr>
            </w:pPr>
            <w:r w:rsidRPr="00086B88">
              <w:rPr>
                <w:lang w:val="nb-NO"/>
              </w:rPr>
              <w:t>(25-45)</w:t>
            </w:r>
          </w:p>
        </w:tc>
      </w:tr>
      <w:tr w:rsidR="00086B88" w:rsidRPr="00086B88" w14:paraId="42804291" w14:textId="77777777" w:rsidTr="00815D2D">
        <w:tc>
          <w:tcPr>
            <w:tcW w:w="1540" w:type="dxa"/>
          </w:tcPr>
          <w:p w14:paraId="0E9B7282" w14:textId="77777777" w:rsidR="00086B88" w:rsidRPr="00086B88" w:rsidRDefault="00086B88" w:rsidP="00E555B6">
            <w:pPr>
              <w:keepNext/>
              <w:keepLines/>
              <w:suppressAutoHyphens/>
              <w:rPr>
                <w:b/>
                <w:lang w:val="nb-NO"/>
              </w:rPr>
            </w:pPr>
            <w:r w:rsidRPr="00086B88">
              <w:rPr>
                <w:b/>
                <w:lang w:val="nb-NO"/>
              </w:rPr>
              <w:t>Median varighet av respons (måneder)</w:t>
            </w:r>
          </w:p>
          <w:p w14:paraId="7C849554" w14:textId="77777777" w:rsidR="00086B88" w:rsidRPr="00086B88" w:rsidRDefault="00086B88" w:rsidP="00E555B6">
            <w:pPr>
              <w:keepNext/>
              <w:keepLines/>
              <w:suppressAutoHyphens/>
              <w:rPr>
                <w:b/>
                <w:lang w:val="nb-NO"/>
              </w:rPr>
            </w:pPr>
            <w:r w:rsidRPr="00086B88">
              <w:rPr>
                <w:b/>
                <w:lang w:val="nb-NO"/>
              </w:rPr>
              <w:t>(95 % KI)</w:t>
            </w:r>
          </w:p>
        </w:tc>
        <w:tc>
          <w:tcPr>
            <w:tcW w:w="1535" w:type="dxa"/>
          </w:tcPr>
          <w:p w14:paraId="0561A8E3" w14:textId="77777777" w:rsidR="00086B88" w:rsidRPr="00086B88" w:rsidRDefault="00086B88" w:rsidP="00E555B6">
            <w:pPr>
              <w:keepNext/>
              <w:keepLines/>
              <w:suppressAutoHyphens/>
              <w:rPr>
                <w:lang w:val="nb-NO"/>
              </w:rPr>
            </w:pPr>
            <w:r w:rsidRPr="00086B88">
              <w:rPr>
                <w:lang w:val="nb-NO"/>
              </w:rPr>
              <w:t>9,1</w:t>
            </w:r>
          </w:p>
          <w:p w14:paraId="0E98B933" w14:textId="77777777" w:rsidR="00086B88" w:rsidRPr="00086B88" w:rsidRDefault="00086B88" w:rsidP="00E555B6">
            <w:pPr>
              <w:keepNext/>
              <w:keepLines/>
              <w:suppressAutoHyphens/>
              <w:rPr>
                <w:lang w:val="nb-NO"/>
              </w:rPr>
            </w:pPr>
            <w:r w:rsidRPr="00086B88">
              <w:rPr>
                <w:lang w:val="nb-NO"/>
              </w:rPr>
              <w:t>(5,6-10,3)</w:t>
            </w:r>
          </w:p>
        </w:tc>
        <w:tc>
          <w:tcPr>
            <w:tcW w:w="1535" w:type="dxa"/>
          </w:tcPr>
          <w:p w14:paraId="14059DDD" w14:textId="77777777" w:rsidR="00086B88" w:rsidRPr="00086B88" w:rsidRDefault="00086B88" w:rsidP="00E555B6">
            <w:pPr>
              <w:keepNext/>
              <w:keepLines/>
              <w:suppressAutoHyphens/>
              <w:rPr>
                <w:lang w:val="nb-NO"/>
              </w:rPr>
            </w:pPr>
            <w:r w:rsidRPr="00086B88">
              <w:rPr>
                <w:lang w:val="nb-NO"/>
              </w:rPr>
              <w:t>8,3</w:t>
            </w:r>
          </w:p>
          <w:p w14:paraId="3685F3F0" w14:textId="77777777" w:rsidR="00086B88" w:rsidRPr="00086B88" w:rsidRDefault="00086B88" w:rsidP="00E555B6">
            <w:pPr>
              <w:keepNext/>
              <w:keepLines/>
              <w:suppressAutoHyphens/>
              <w:rPr>
                <w:lang w:val="nb-NO"/>
              </w:rPr>
            </w:pPr>
            <w:r w:rsidRPr="00086B88">
              <w:rPr>
                <w:lang w:val="nb-NO"/>
              </w:rPr>
              <w:t>(7,3-8,8)</w:t>
            </w:r>
          </w:p>
        </w:tc>
        <w:tc>
          <w:tcPr>
            <w:tcW w:w="1535" w:type="dxa"/>
          </w:tcPr>
          <w:p w14:paraId="4BEC110F" w14:textId="77777777" w:rsidR="00086B88" w:rsidRPr="00086B88" w:rsidRDefault="00086B88" w:rsidP="00E555B6">
            <w:pPr>
              <w:keepNext/>
              <w:keepLines/>
              <w:suppressAutoHyphens/>
              <w:rPr>
                <w:lang w:val="nb-NO"/>
              </w:rPr>
            </w:pPr>
            <w:r w:rsidRPr="00086B88">
              <w:rPr>
                <w:lang w:val="nb-NO"/>
              </w:rPr>
              <w:t>4,6</w:t>
            </w:r>
          </w:p>
          <w:p w14:paraId="3A57423E" w14:textId="77777777" w:rsidR="00086B88" w:rsidRPr="00086B88" w:rsidRDefault="00086B88" w:rsidP="00E555B6">
            <w:pPr>
              <w:keepNext/>
              <w:keepLines/>
              <w:suppressAutoHyphens/>
              <w:rPr>
                <w:lang w:val="nb-NO"/>
              </w:rPr>
            </w:pPr>
            <w:r w:rsidRPr="00086B88">
              <w:rPr>
                <w:lang w:val="nb-NO"/>
              </w:rPr>
              <w:t>(3,7-7,4)</w:t>
            </w:r>
          </w:p>
        </w:tc>
        <w:tc>
          <w:tcPr>
            <w:tcW w:w="1536" w:type="dxa"/>
          </w:tcPr>
          <w:p w14:paraId="40951D8A" w14:textId="77777777" w:rsidR="00086B88" w:rsidRPr="00086B88" w:rsidRDefault="00086B88" w:rsidP="00E555B6">
            <w:pPr>
              <w:keepNext/>
              <w:keepLines/>
              <w:suppressAutoHyphens/>
              <w:rPr>
                <w:lang w:val="nb-NO"/>
              </w:rPr>
            </w:pPr>
            <w:r w:rsidRPr="00086B88">
              <w:rPr>
                <w:lang w:val="nb-NO"/>
              </w:rPr>
              <w:t>11,</w:t>
            </w:r>
            <w:r w:rsidR="003031BE">
              <w:rPr>
                <w:lang w:val="nb-NO"/>
              </w:rPr>
              <w:t>7</w:t>
            </w:r>
          </w:p>
          <w:p w14:paraId="339B08E1" w14:textId="77777777" w:rsidR="00086B88" w:rsidRPr="00086B88" w:rsidRDefault="00086B88" w:rsidP="00E555B6">
            <w:pPr>
              <w:keepNext/>
              <w:keepLines/>
              <w:suppressAutoHyphens/>
              <w:rPr>
                <w:lang w:val="nb-NO"/>
              </w:rPr>
            </w:pPr>
            <w:r w:rsidRPr="00086B88">
              <w:rPr>
                <w:lang w:val="nb-NO"/>
              </w:rPr>
              <w:t>(9,3-15,0)</w:t>
            </w:r>
          </w:p>
        </w:tc>
        <w:tc>
          <w:tcPr>
            <w:tcW w:w="1536" w:type="dxa"/>
          </w:tcPr>
          <w:p w14:paraId="5DB08018" w14:textId="77777777" w:rsidR="00086B88" w:rsidRPr="00086B88" w:rsidRDefault="00086B88" w:rsidP="00E555B6">
            <w:pPr>
              <w:keepNext/>
              <w:keepLines/>
              <w:suppressAutoHyphens/>
              <w:rPr>
                <w:lang w:val="nb-NO"/>
              </w:rPr>
            </w:pPr>
            <w:r w:rsidRPr="00086B88">
              <w:rPr>
                <w:lang w:val="nb-NO"/>
              </w:rPr>
              <w:t>5,7</w:t>
            </w:r>
          </w:p>
          <w:p w14:paraId="572F092F" w14:textId="77777777" w:rsidR="00086B88" w:rsidRPr="00086B88" w:rsidRDefault="00086B88" w:rsidP="00E555B6">
            <w:pPr>
              <w:keepNext/>
              <w:keepLines/>
              <w:suppressAutoHyphens/>
              <w:rPr>
                <w:lang w:val="nb-NO"/>
              </w:rPr>
            </w:pPr>
            <w:r w:rsidRPr="00086B88">
              <w:rPr>
                <w:lang w:val="nb-NO"/>
              </w:rPr>
              <w:t>(4,6-7,6)</w:t>
            </w:r>
          </w:p>
        </w:tc>
      </w:tr>
      <w:tr w:rsidR="00086B88" w:rsidRPr="00086B88" w14:paraId="22875775" w14:textId="77777777" w:rsidTr="00815D2D">
        <w:tc>
          <w:tcPr>
            <w:tcW w:w="1540" w:type="dxa"/>
          </w:tcPr>
          <w:p w14:paraId="4D867D22" w14:textId="77777777" w:rsidR="00086B88" w:rsidRPr="00086B88" w:rsidRDefault="00086B88" w:rsidP="00E555B6">
            <w:pPr>
              <w:keepNext/>
              <w:keepLines/>
              <w:suppressAutoHyphens/>
              <w:rPr>
                <w:b/>
                <w:lang w:val="nb-NO"/>
              </w:rPr>
            </w:pPr>
            <w:r w:rsidRPr="00086B88">
              <w:rPr>
                <w:b/>
                <w:lang w:val="nb-NO"/>
              </w:rPr>
              <w:t>Median TTP</w:t>
            </w:r>
          </w:p>
          <w:p w14:paraId="3B7B4DA1" w14:textId="77777777" w:rsidR="00086B88" w:rsidRPr="00086B88" w:rsidRDefault="00086B88" w:rsidP="00E555B6">
            <w:pPr>
              <w:keepNext/>
              <w:keepLines/>
              <w:suppressAutoHyphens/>
              <w:rPr>
                <w:b/>
                <w:lang w:val="nb-NO"/>
              </w:rPr>
            </w:pPr>
            <w:r w:rsidRPr="00086B88">
              <w:rPr>
                <w:b/>
                <w:lang w:val="nb-NO"/>
              </w:rPr>
              <w:t>(måneder)</w:t>
            </w:r>
          </w:p>
          <w:p w14:paraId="045DEFE2" w14:textId="77777777" w:rsidR="00086B88" w:rsidRPr="00086B88" w:rsidRDefault="00086B88" w:rsidP="00E555B6">
            <w:pPr>
              <w:keepNext/>
              <w:keepLines/>
              <w:suppressAutoHyphens/>
              <w:rPr>
                <w:b/>
                <w:lang w:val="nb-NO"/>
              </w:rPr>
            </w:pPr>
            <w:r w:rsidRPr="00086B88">
              <w:rPr>
                <w:b/>
                <w:lang w:val="nb-NO"/>
              </w:rPr>
              <w:t>95 % KI</w:t>
            </w:r>
          </w:p>
        </w:tc>
        <w:tc>
          <w:tcPr>
            <w:tcW w:w="1535" w:type="dxa"/>
          </w:tcPr>
          <w:p w14:paraId="22C87523" w14:textId="77777777" w:rsidR="00086B88" w:rsidRPr="00086B88" w:rsidRDefault="00086B88" w:rsidP="00E555B6">
            <w:pPr>
              <w:keepNext/>
              <w:keepLines/>
              <w:suppressAutoHyphens/>
              <w:rPr>
                <w:lang w:val="nb-NO"/>
              </w:rPr>
            </w:pPr>
            <w:r w:rsidRPr="00086B88">
              <w:rPr>
                <w:lang w:val="nb-NO"/>
              </w:rPr>
              <w:t>3,2</w:t>
            </w:r>
          </w:p>
          <w:p w14:paraId="7F4296DA" w14:textId="77777777" w:rsidR="00086B88" w:rsidRPr="00086B88" w:rsidRDefault="00086B88" w:rsidP="00E555B6">
            <w:pPr>
              <w:keepNext/>
              <w:keepLines/>
              <w:suppressAutoHyphens/>
              <w:rPr>
                <w:lang w:val="nb-NO"/>
              </w:rPr>
            </w:pPr>
            <w:r w:rsidRPr="00086B88">
              <w:rPr>
                <w:lang w:val="nb-NO"/>
              </w:rPr>
              <w:t>(2,6-3,5)</w:t>
            </w:r>
          </w:p>
        </w:tc>
        <w:tc>
          <w:tcPr>
            <w:tcW w:w="1535" w:type="dxa"/>
          </w:tcPr>
          <w:p w14:paraId="38A232EA" w14:textId="77777777" w:rsidR="00086B88" w:rsidRPr="00086B88" w:rsidRDefault="00086B88" w:rsidP="00E555B6">
            <w:pPr>
              <w:keepNext/>
              <w:keepLines/>
              <w:suppressAutoHyphens/>
              <w:rPr>
                <w:lang w:val="nb-NO"/>
              </w:rPr>
            </w:pPr>
            <w:r w:rsidRPr="00086B88">
              <w:rPr>
                <w:lang w:val="nb-NO"/>
              </w:rPr>
              <w:t>7,1</w:t>
            </w:r>
          </w:p>
          <w:p w14:paraId="41880F74" w14:textId="77777777" w:rsidR="00086B88" w:rsidRPr="00086B88" w:rsidRDefault="00086B88" w:rsidP="00E555B6">
            <w:pPr>
              <w:keepNext/>
              <w:keepLines/>
              <w:suppressAutoHyphens/>
              <w:rPr>
                <w:lang w:val="nb-NO"/>
              </w:rPr>
            </w:pPr>
            <w:r w:rsidRPr="00086B88">
              <w:rPr>
                <w:lang w:val="nb-NO"/>
              </w:rPr>
              <w:t>(6,2-12,0)</w:t>
            </w:r>
          </w:p>
        </w:tc>
        <w:tc>
          <w:tcPr>
            <w:tcW w:w="1535" w:type="dxa"/>
          </w:tcPr>
          <w:p w14:paraId="1BC5A3D1" w14:textId="77777777" w:rsidR="00086B88" w:rsidRPr="00086B88" w:rsidRDefault="00086B88" w:rsidP="00E555B6">
            <w:pPr>
              <w:keepNext/>
              <w:keepLines/>
              <w:suppressAutoHyphens/>
              <w:rPr>
                <w:lang w:val="nb-NO"/>
              </w:rPr>
            </w:pPr>
            <w:r w:rsidRPr="00086B88">
              <w:rPr>
                <w:lang w:val="nb-NO"/>
              </w:rPr>
              <w:t>3,0</w:t>
            </w:r>
          </w:p>
          <w:p w14:paraId="082A5821" w14:textId="77777777" w:rsidR="00086B88" w:rsidRPr="00086B88" w:rsidRDefault="00086B88" w:rsidP="00E555B6">
            <w:pPr>
              <w:keepNext/>
              <w:keepLines/>
              <w:suppressAutoHyphens/>
              <w:rPr>
                <w:lang w:val="nb-NO"/>
              </w:rPr>
            </w:pPr>
            <w:r w:rsidRPr="00086B88">
              <w:rPr>
                <w:lang w:val="nb-NO"/>
              </w:rPr>
              <w:t>(2,0-4,4)</w:t>
            </w:r>
          </w:p>
        </w:tc>
        <w:tc>
          <w:tcPr>
            <w:tcW w:w="1536" w:type="dxa"/>
          </w:tcPr>
          <w:p w14:paraId="5B839D3D" w14:textId="77777777" w:rsidR="00086B88" w:rsidRPr="00086B88" w:rsidRDefault="00086B88" w:rsidP="00E555B6">
            <w:pPr>
              <w:keepNext/>
              <w:keepLines/>
              <w:suppressAutoHyphens/>
              <w:rPr>
                <w:lang w:val="nb-NO"/>
              </w:rPr>
            </w:pPr>
            <w:r w:rsidRPr="00086B88">
              <w:rPr>
                <w:lang w:val="nb-NO"/>
              </w:rPr>
              <w:t>11,7</w:t>
            </w:r>
          </w:p>
          <w:p w14:paraId="6334104A" w14:textId="77777777" w:rsidR="00086B88" w:rsidRPr="00086B88" w:rsidRDefault="00086B88" w:rsidP="00E555B6">
            <w:pPr>
              <w:keepNext/>
              <w:keepLines/>
              <w:suppressAutoHyphens/>
              <w:rPr>
                <w:lang w:val="nb-NO"/>
              </w:rPr>
            </w:pPr>
          </w:p>
          <w:p w14:paraId="5F61CCA2" w14:textId="77777777" w:rsidR="00086B88" w:rsidRPr="00086B88" w:rsidRDefault="00086B88" w:rsidP="00E555B6">
            <w:pPr>
              <w:keepNext/>
              <w:keepLines/>
              <w:suppressAutoHyphens/>
              <w:rPr>
                <w:lang w:val="nb-NO"/>
              </w:rPr>
            </w:pPr>
            <w:r w:rsidRPr="00086B88">
              <w:rPr>
                <w:lang w:val="nb-NO"/>
              </w:rPr>
              <w:t>(9,2-13,5)</w:t>
            </w:r>
          </w:p>
        </w:tc>
        <w:tc>
          <w:tcPr>
            <w:tcW w:w="1536" w:type="dxa"/>
          </w:tcPr>
          <w:p w14:paraId="45F45651" w14:textId="77777777" w:rsidR="00086B88" w:rsidRPr="00086B88" w:rsidRDefault="00086B88" w:rsidP="00E555B6">
            <w:pPr>
              <w:keepNext/>
              <w:keepLines/>
              <w:suppressAutoHyphens/>
              <w:rPr>
                <w:lang w:val="nb-NO"/>
              </w:rPr>
            </w:pPr>
            <w:r w:rsidRPr="00086B88">
              <w:rPr>
                <w:lang w:val="nb-NO"/>
              </w:rPr>
              <w:t>6,1</w:t>
            </w:r>
          </w:p>
          <w:p w14:paraId="49A037BE" w14:textId="77777777" w:rsidR="00086B88" w:rsidRPr="00086B88" w:rsidRDefault="00086B88" w:rsidP="00E555B6">
            <w:pPr>
              <w:keepNext/>
              <w:keepLines/>
              <w:suppressAutoHyphens/>
              <w:rPr>
                <w:lang w:val="nb-NO"/>
              </w:rPr>
            </w:pPr>
            <w:r w:rsidRPr="00086B88">
              <w:rPr>
                <w:lang w:val="nb-NO"/>
              </w:rPr>
              <w:t>(5,4-7,2)</w:t>
            </w:r>
          </w:p>
        </w:tc>
      </w:tr>
      <w:tr w:rsidR="00086B88" w:rsidRPr="00086B88" w14:paraId="172ADC67" w14:textId="77777777" w:rsidTr="00815D2D">
        <w:tc>
          <w:tcPr>
            <w:tcW w:w="1540" w:type="dxa"/>
          </w:tcPr>
          <w:p w14:paraId="3D32D867" w14:textId="77777777" w:rsidR="00086B88" w:rsidRPr="00086B88" w:rsidRDefault="00086B88" w:rsidP="00E555B6">
            <w:pPr>
              <w:keepNext/>
              <w:keepLines/>
              <w:suppressAutoHyphens/>
              <w:rPr>
                <w:b/>
                <w:lang w:val="nb-NO"/>
              </w:rPr>
            </w:pPr>
            <w:r w:rsidRPr="00086B88">
              <w:rPr>
                <w:b/>
                <w:lang w:val="nb-NO"/>
              </w:rPr>
              <w:t>Median overlevelse</w:t>
            </w:r>
          </w:p>
          <w:p w14:paraId="62A4CA65" w14:textId="77777777" w:rsidR="00086B88" w:rsidRPr="00086B88" w:rsidRDefault="00086B88" w:rsidP="00E555B6">
            <w:pPr>
              <w:keepNext/>
              <w:keepLines/>
              <w:suppressAutoHyphens/>
              <w:rPr>
                <w:b/>
                <w:lang w:val="nb-NO"/>
              </w:rPr>
            </w:pPr>
            <w:r w:rsidRPr="00086B88">
              <w:rPr>
                <w:b/>
                <w:lang w:val="nb-NO"/>
              </w:rPr>
              <w:t>(måneder)</w:t>
            </w:r>
          </w:p>
          <w:p w14:paraId="66F582DE" w14:textId="77777777" w:rsidR="00086B88" w:rsidRPr="00086B88" w:rsidRDefault="00086B88" w:rsidP="00E555B6">
            <w:pPr>
              <w:keepNext/>
              <w:keepLines/>
              <w:suppressAutoHyphens/>
              <w:rPr>
                <w:b/>
                <w:lang w:val="nb-NO"/>
              </w:rPr>
            </w:pPr>
            <w:r w:rsidRPr="00086B88">
              <w:rPr>
                <w:b/>
                <w:lang w:val="nb-NO"/>
              </w:rPr>
              <w:t>(95 % KI)</w:t>
            </w:r>
          </w:p>
        </w:tc>
        <w:tc>
          <w:tcPr>
            <w:tcW w:w="1535" w:type="dxa"/>
          </w:tcPr>
          <w:p w14:paraId="73AA7A5A" w14:textId="77777777" w:rsidR="00086B88" w:rsidRPr="00086B88" w:rsidRDefault="00086B88" w:rsidP="00E555B6">
            <w:pPr>
              <w:keepNext/>
              <w:keepLines/>
              <w:suppressAutoHyphens/>
              <w:rPr>
                <w:lang w:val="nb-NO"/>
              </w:rPr>
            </w:pPr>
            <w:r w:rsidRPr="00086B88">
              <w:rPr>
                <w:lang w:val="nb-NO"/>
              </w:rPr>
              <w:t>16,4</w:t>
            </w:r>
          </w:p>
          <w:p w14:paraId="6E24CAA0" w14:textId="77777777" w:rsidR="00086B88" w:rsidRPr="00086B88" w:rsidRDefault="00086B88" w:rsidP="00E555B6">
            <w:pPr>
              <w:keepNext/>
              <w:keepLines/>
              <w:suppressAutoHyphens/>
              <w:rPr>
                <w:lang w:val="nb-NO"/>
              </w:rPr>
            </w:pPr>
            <w:r w:rsidRPr="00086B88">
              <w:rPr>
                <w:lang w:val="nb-NO"/>
              </w:rPr>
              <w:t>(12,3-ne)</w:t>
            </w:r>
          </w:p>
        </w:tc>
        <w:tc>
          <w:tcPr>
            <w:tcW w:w="1535" w:type="dxa"/>
          </w:tcPr>
          <w:p w14:paraId="147E46C0" w14:textId="77777777" w:rsidR="00086B88" w:rsidRPr="00086B88" w:rsidRDefault="00086B88" w:rsidP="00E555B6">
            <w:pPr>
              <w:keepNext/>
              <w:keepLines/>
              <w:suppressAutoHyphens/>
              <w:rPr>
                <w:lang w:val="nb-NO"/>
              </w:rPr>
            </w:pPr>
            <w:r w:rsidRPr="00086B88">
              <w:rPr>
                <w:lang w:val="nb-NO"/>
              </w:rPr>
              <w:t>24,8</w:t>
            </w:r>
          </w:p>
          <w:p w14:paraId="4B6CF982" w14:textId="77777777" w:rsidR="00086B88" w:rsidRPr="00086B88" w:rsidRDefault="00086B88" w:rsidP="00E555B6">
            <w:pPr>
              <w:keepNext/>
              <w:keepLines/>
              <w:suppressAutoHyphens/>
              <w:rPr>
                <w:lang w:val="nb-NO"/>
              </w:rPr>
            </w:pPr>
            <w:r w:rsidRPr="00086B88">
              <w:rPr>
                <w:lang w:val="nb-NO"/>
              </w:rPr>
              <w:t>(18,6-33,7)</w:t>
            </w:r>
          </w:p>
        </w:tc>
        <w:tc>
          <w:tcPr>
            <w:tcW w:w="1535" w:type="dxa"/>
          </w:tcPr>
          <w:p w14:paraId="2EACCE30" w14:textId="77777777" w:rsidR="00086B88" w:rsidRPr="00086B88" w:rsidRDefault="00086B88" w:rsidP="00E555B6">
            <w:pPr>
              <w:keepNext/>
              <w:keepLines/>
              <w:suppressAutoHyphens/>
              <w:rPr>
                <w:lang w:val="nb-NO"/>
              </w:rPr>
            </w:pPr>
            <w:r w:rsidRPr="00086B88">
              <w:rPr>
                <w:lang w:val="nb-NO"/>
              </w:rPr>
              <w:t>17,9</w:t>
            </w:r>
          </w:p>
          <w:p w14:paraId="366ED8BC" w14:textId="77777777" w:rsidR="00086B88" w:rsidRPr="00086B88" w:rsidRDefault="00086B88" w:rsidP="00E555B6">
            <w:pPr>
              <w:keepNext/>
              <w:keepLines/>
              <w:suppressAutoHyphens/>
              <w:rPr>
                <w:lang w:val="nb-NO"/>
              </w:rPr>
            </w:pPr>
            <w:r w:rsidRPr="00086B88">
              <w:rPr>
                <w:lang w:val="nb-NO"/>
              </w:rPr>
              <w:t>(11,2-23,8)</w:t>
            </w:r>
          </w:p>
        </w:tc>
        <w:tc>
          <w:tcPr>
            <w:tcW w:w="1536" w:type="dxa"/>
          </w:tcPr>
          <w:p w14:paraId="557D8135" w14:textId="77777777" w:rsidR="00086B88" w:rsidRPr="00086B88" w:rsidRDefault="00086B88" w:rsidP="00E555B6">
            <w:pPr>
              <w:keepNext/>
              <w:keepLines/>
              <w:suppressAutoHyphens/>
              <w:rPr>
                <w:lang w:val="nb-NO"/>
              </w:rPr>
            </w:pPr>
            <w:r w:rsidRPr="00086B88">
              <w:rPr>
                <w:lang w:val="nb-NO"/>
              </w:rPr>
              <w:t>31,2</w:t>
            </w:r>
          </w:p>
          <w:p w14:paraId="4AD2B116" w14:textId="77777777" w:rsidR="00086B88" w:rsidRPr="00086B88" w:rsidRDefault="00086B88" w:rsidP="00E555B6">
            <w:pPr>
              <w:keepNext/>
              <w:keepLines/>
              <w:suppressAutoHyphens/>
              <w:rPr>
                <w:lang w:val="nb-NO"/>
              </w:rPr>
            </w:pPr>
            <w:r w:rsidRPr="00086B88">
              <w:rPr>
                <w:lang w:val="nb-NO"/>
              </w:rPr>
              <w:t>(27,3-40,8)</w:t>
            </w:r>
          </w:p>
        </w:tc>
        <w:tc>
          <w:tcPr>
            <w:tcW w:w="1536" w:type="dxa"/>
          </w:tcPr>
          <w:p w14:paraId="0FE062E0" w14:textId="77777777" w:rsidR="00086B88" w:rsidRPr="00086B88" w:rsidRDefault="00086B88" w:rsidP="00E555B6">
            <w:pPr>
              <w:keepNext/>
              <w:keepLines/>
              <w:suppressAutoHyphens/>
              <w:rPr>
                <w:lang w:val="nb-NO"/>
              </w:rPr>
            </w:pPr>
            <w:r w:rsidRPr="00086B88">
              <w:rPr>
                <w:lang w:val="nb-NO"/>
              </w:rPr>
              <w:t>22,74</w:t>
            </w:r>
          </w:p>
          <w:p w14:paraId="2E3DE299" w14:textId="77777777" w:rsidR="00086B88" w:rsidRPr="00086B88" w:rsidRDefault="00086B88" w:rsidP="00E555B6">
            <w:pPr>
              <w:keepNext/>
              <w:keepLines/>
              <w:suppressAutoHyphens/>
              <w:rPr>
                <w:lang w:val="nb-NO"/>
              </w:rPr>
            </w:pPr>
            <w:r w:rsidRPr="00086B88">
              <w:rPr>
                <w:lang w:val="nb-NO"/>
              </w:rPr>
              <w:t>(19,1-30,8)</w:t>
            </w:r>
          </w:p>
        </w:tc>
      </w:tr>
    </w:tbl>
    <w:p w14:paraId="62562692" w14:textId="77777777" w:rsidR="00086B88" w:rsidRPr="00562FF1" w:rsidRDefault="00086B88" w:rsidP="00787F05">
      <w:pPr>
        <w:suppressAutoHyphens/>
        <w:rPr>
          <w:sz w:val="20"/>
          <w:lang w:val="nb-NO"/>
        </w:rPr>
      </w:pPr>
      <w:r w:rsidRPr="00562FF1">
        <w:rPr>
          <w:sz w:val="20"/>
          <w:lang w:val="nb-NO"/>
        </w:rPr>
        <w:t>TTP = tid til progresjon</w:t>
      </w:r>
      <w:r w:rsidRPr="00562FF1">
        <w:rPr>
          <w:sz w:val="20"/>
          <w:lang w:val="nb-NO"/>
        </w:rPr>
        <w:tab/>
      </w:r>
      <w:r w:rsidR="00AB0E6C">
        <w:rPr>
          <w:sz w:val="20"/>
          <w:lang w:val="nb-NO"/>
        </w:rPr>
        <w:t>“</w:t>
      </w:r>
      <w:r w:rsidRPr="00562FF1">
        <w:rPr>
          <w:sz w:val="20"/>
          <w:lang w:val="nb-NO"/>
        </w:rPr>
        <w:t>ne” angir at verdien ikke kunne beregnes eller ennå ikke var nådd.</w:t>
      </w:r>
    </w:p>
    <w:p w14:paraId="1E129000" w14:textId="77777777" w:rsidR="00086B88" w:rsidRPr="00562FF1" w:rsidRDefault="00086B88" w:rsidP="00CB15AE">
      <w:pPr>
        <w:suppressAutoHyphens/>
        <w:rPr>
          <w:sz w:val="20"/>
          <w:lang w:val="nb-NO"/>
        </w:rPr>
      </w:pPr>
      <w:r w:rsidRPr="008B1974">
        <w:rPr>
          <w:sz w:val="20"/>
          <w:vertAlign w:val="superscript"/>
          <w:lang w:val="nb-NO"/>
        </w:rPr>
        <w:t>1</w:t>
      </w:r>
      <w:r w:rsidRPr="00562FF1">
        <w:rPr>
          <w:sz w:val="20"/>
          <w:lang w:val="nb-NO"/>
        </w:rPr>
        <w:tab/>
        <w:t>Studie H0649g: Undergruppe av ICH3+ pasienter</w:t>
      </w:r>
    </w:p>
    <w:p w14:paraId="492B0520" w14:textId="77777777" w:rsidR="00086B88" w:rsidRPr="00562FF1" w:rsidRDefault="00086B88" w:rsidP="00EF1CC2">
      <w:pPr>
        <w:suppressAutoHyphens/>
        <w:rPr>
          <w:sz w:val="20"/>
          <w:lang w:val="nb-NO"/>
        </w:rPr>
      </w:pPr>
      <w:r w:rsidRPr="008B1974">
        <w:rPr>
          <w:sz w:val="20"/>
          <w:vertAlign w:val="superscript"/>
          <w:lang w:val="nb-NO"/>
        </w:rPr>
        <w:t>2</w:t>
      </w:r>
      <w:r w:rsidRPr="00562FF1">
        <w:rPr>
          <w:sz w:val="20"/>
          <w:lang w:val="nb-NO"/>
        </w:rPr>
        <w:tab/>
        <w:t>Studie H0648g: Undergruppe av ICH3+ pasienter</w:t>
      </w:r>
    </w:p>
    <w:p w14:paraId="12706E26" w14:textId="77777777" w:rsidR="00086B88" w:rsidRPr="00562FF1" w:rsidRDefault="00086B88" w:rsidP="00F4578A">
      <w:pPr>
        <w:suppressAutoHyphens/>
        <w:rPr>
          <w:sz w:val="20"/>
          <w:lang w:val="nb-NO"/>
        </w:rPr>
      </w:pPr>
      <w:r w:rsidRPr="008B1974">
        <w:rPr>
          <w:sz w:val="20"/>
          <w:vertAlign w:val="superscript"/>
          <w:lang w:val="nb-NO"/>
        </w:rPr>
        <w:t>3</w:t>
      </w:r>
      <w:r w:rsidRPr="00562FF1">
        <w:rPr>
          <w:sz w:val="20"/>
          <w:lang w:val="nb-NO"/>
        </w:rPr>
        <w:tab/>
        <w:t>Studie M77001: Fullstendig analyse (</w:t>
      </w:r>
      <w:r w:rsidR="00AB0E6C">
        <w:rPr>
          <w:sz w:val="20"/>
          <w:lang w:val="nb-NO"/>
        </w:rPr>
        <w:t>“</w:t>
      </w:r>
      <w:r w:rsidRPr="00562FF1">
        <w:rPr>
          <w:sz w:val="20"/>
          <w:lang w:val="nb-NO"/>
        </w:rPr>
        <w:t>intent-to-treat”), resultater etter 24 måneder</w:t>
      </w:r>
    </w:p>
    <w:p w14:paraId="7E3E7341" w14:textId="77777777" w:rsidR="00086B88" w:rsidRPr="00086B88" w:rsidRDefault="00086B88" w:rsidP="003B5168">
      <w:pPr>
        <w:suppressAutoHyphens/>
        <w:rPr>
          <w:lang w:val="nb-NO"/>
        </w:rPr>
      </w:pPr>
    </w:p>
    <w:p w14:paraId="3CD88172" w14:textId="77777777" w:rsidR="00086B88" w:rsidRPr="00086B88" w:rsidRDefault="00086B88" w:rsidP="003B5168">
      <w:pPr>
        <w:suppressAutoHyphens/>
        <w:rPr>
          <w:i/>
          <w:lang w:val="nb-NO"/>
        </w:rPr>
      </w:pPr>
      <w:r w:rsidRPr="00086B88">
        <w:rPr>
          <w:i/>
          <w:lang w:val="nb-NO"/>
        </w:rPr>
        <w:t>Kombinasjonsbehandling med Herceptin og anastrozol</w:t>
      </w:r>
    </w:p>
    <w:p w14:paraId="58EABD91" w14:textId="77777777" w:rsidR="00086B88" w:rsidRPr="00086B88" w:rsidRDefault="00086B88" w:rsidP="003B5168">
      <w:pPr>
        <w:suppressAutoHyphens/>
        <w:rPr>
          <w:lang w:val="nb-NO"/>
        </w:rPr>
      </w:pPr>
      <w:r w:rsidRPr="00086B88">
        <w:rPr>
          <w:lang w:val="nb-NO"/>
        </w:rPr>
        <w:t xml:space="preserve">Herceptin er blitt undersøkt i kombinasjon med anastrozol som førstelinjebehandling av metastatisk brystkreft hos postmenopausale pasienter med HER2 overekspresjon og som er hormonreseptor positiv (dvs østrogenreseptor (ER) og/eller progesteronreseptor (PR)). Progresjonsfri overlevelse var doblet i Herceptin pluss anastrozolarmen sammenliknet med anastrozol (4,8 måneder kontra 2,4 måneder). Andre parametere hvor forbedring ble sett for kombinasjonen var: totalrespons (16,5 % versus 6,7 %); </w:t>
      </w:r>
      <w:r w:rsidR="00AB0E6C">
        <w:rPr>
          <w:lang w:val="nb-NO"/>
        </w:rPr>
        <w:t>“</w:t>
      </w:r>
      <w:r w:rsidRPr="00086B88">
        <w:rPr>
          <w:lang w:val="nb-NO"/>
        </w:rPr>
        <w:t xml:space="preserve">clinical benefit rate” (42,7 % versus 27,9 %); tid til progresjon (4,8 måneder versus 2,4 måneder). For tid til respons og responsvarighet kunne det ikke dokumenteres noen forskjell mellom armene. Median total overlevelse ble økt med 4,6 måneder hos pasientene i kombinasjonsarmen. Forskjellen var ikke statistisk signifikant, men mer enn halvparten av pasientene i anastrozolarmen byttet etter sykdomsprogresjon over til et regime hvor Herceptin inngikk. </w:t>
      </w:r>
    </w:p>
    <w:p w14:paraId="407744A2" w14:textId="77777777" w:rsidR="00086B88" w:rsidRPr="00086B88" w:rsidRDefault="00086B88" w:rsidP="00086B88">
      <w:pPr>
        <w:suppressAutoHyphens/>
        <w:rPr>
          <w:i/>
          <w:lang w:val="nb-NO"/>
        </w:rPr>
      </w:pPr>
    </w:p>
    <w:p w14:paraId="3A90D657" w14:textId="77777777" w:rsidR="00086B88" w:rsidRPr="00086B88" w:rsidRDefault="00086B88" w:rsidP="001E6E65">
      <w:pPr>
        <w:keepNext/>
        <w:keepLines/>
        <w:suppressAutoHyphens/>
        <w:rPr>
          <w:i/>
          <w:lang w:val="nb-NO"/>
        </w:rPr>
      </w:pPr>
      <w:r w:rsidRPr="00086B88">
        <w:rPr>
          <w:i/>
          <w:lang w:val="nb-NO"/>
        </w:rPr>
        <w:lastRenderedPageBreak/>
        <w:t>Dosering hver tredje uke ved metastatisk brystkreft</w:t>
      </w:r>
    </w:p>
    <w:p w14:paraId="617B9920" w14:textId="77777777" w:rsidR="00086B88" w:rsidRPr="00086B88" w:rsidRDefault="00086B88" w:rsidP="00FC5AFF">
      <w:pPr>
        <w:keepNext/>
        <w:keepLines/>
        <w:suppressAutoHyphens/>
        <w:rPr>
          <w:lang w:val="nb-NO"/>
        </w:rPr>
      </w:pPr>
      <w:r w:rsidRPr="00086B88">
        <w:rPr>
          <w:lang w:val="nb-NO"/>
        </w:rPr>
        <w:t>Effektdataene fra studiene med ikke-komparativ monoterapi og kombinasjonsbehandling er oppsummert i tabell 5:</w:t>
      </w:r>
    </w:p>
    <w:p w14:paraId="5DAE5271" w14:textId="77777777" w:rsidR="00086B88" w:rsidRPr="00086B88" w:rsidRDefault="00086B88" w:rsidP="00711EFA">
      <w:pPr>
        <w:keepNext/>
        <w:keepLines/>
        <w:suppressAutoHyphens/>
        <w:rPr>
          <w:lang w:val="nb-NO"/>
        </w:rPr>
      </w:pPr>
    </w:p>
    <w:p w14:paraId="039D8F86" w14:textId="77777777" w:rsidR="00086B88" w:rsidRPr="00086B88" w:rsidRDefault="00086B88" w:rsidP="00711EFA">
      <w:pPr>
        <w:keepNext/>
        <w:keepLines/>
        <w:suppressAutoHyphens/>
        <w:rPr>
          <w:lang w:val="nb-NO"/>
        </w:rPr>
      </w:pPr>
      <w:r w:rsidRPr="00086B88">
        <w:rPr>
          <w:lang w:val="nb-NO"/>
        </w:rPr>
        <w:t>Tabell 5</w:t>
      </w:r>
      <w:r w:rsidR="008B1974">
        <w:rPr>
          <w:lang w:val="nb-NO"/>
        </w:rPr>
        <w:t>:</w:t>
      </w:r>
      <w:r w:rsidRPr="00086B88">
        <w:rPr>
          <w:lang w:val="nb-NO"/>
        </w:rPr>
        <w:t xml:space="preserve"> Effektresultater fra studiene med ikke-komparativ monoterapi og kombinasjonsbehandling</w:t>
      </w:r>
    </w:p>
    <w:p w14:paraId="4E97AC52" w14:textId="77777777" w:rsidR="00086B88" w:rsidRPr="00086B88" w:rsidRDefault="00086B88" w:rsidP="00711EFA">
      <w:pPr>
        <w:keepNext/>
        <w:keepLines/>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50"/>
        <w:gridCol w:w="1532"/>
        <w:gridCol w:w="2194"/>
        <w:gridCol w:w="2156"/>
      </w:tblGrid>
      <w:tr w:rsidR="00086B88" w:rsidRPr="00086B88" w14:paraId="6F1A9F4A" w14:textId="77777777" w:rsidTr="00815D2D">
        <w:trPr>
          <w:tblHeader/>
        </w:trPr>
        <w:tc>
          <w:tcPr>
            <w:tcW w:w="1758" w:type="dxa"/>
          </w:tcPr>
          <w:p w14:paraId="2BBA98D0" w14:textId="77777777" w:rsidR="00086B88" w:rsidRPr="00086B88" w:rsidRDefault="00086B88" w:rsidP="00711EFA">
            <w:pPr>
              <w:keepNext/>
              <w:keepLines/>
              <w:suppressAutoHyphens/>
              <w:rPr>
                <w:b/>
                <w:lang w:val="nb-NO"/>
              </w:rPr>
            </w:pPr>
            <w:r w:rsidRPr="00086B88">
              <w:rPr>
                <w:b/>
                <w:lang w:val="nb-NO"/>
              </w:rPr>
              <w:t>Parameter</w:t>
            </w:r>
          </w:p>
        </w:tc>
        <w:tc>
          <w:tcPr>
            <w:tcW w:w="3028" w:type="dxa"/>
            <w:gridSpan w:val="2"/>
          </w:tcPr>
          <w:p w14:paraId="308520EE" w14:textId="77777777" w:rsidR="00086B88" w:rsidRPr="00086B88" w:rsidRDefault="00086B88" w:rsidP="00711EFA">
            <w:pPr>
              <w:keepNext/>
              <w:keepLines/>
              <w:suppressAutoHyphens/>
              <w:rPr>
                <w:b/>
                <w:lang w:val="nb-NO"/>
              </w:rPr>
            </w:pPr>
            <w:r w:rsidRPr="00086B88">
              <w:rPr>
                <w:b/>
                <w:lang w:val="nb-NO"/>
              </w:rPr>
              <w:t>Monoterapi</w:t>
            </w:r>
          </w:p>
        </w:tc>
        <w:tc>
          <w:tcPr>
            <w:tcW w:w="4500" w:type="dxa"/>
            <w:gridSpan w:val="2"/>
          </w:tcPr>
          <w:p w14:paraId="7E4D1B3B" w14:textId="77777777" w:rsidR="00086B88" w:rsidRPr="00086B88" w:rsidRDefault="00086B88" w:rsidP="00711EFA">
            <w:pPr>
              <w:keepNext/>
              <w:keepLines/>
              <w:suppressAutoHyphens/>
              <w:rPr>
                <w:b/>
                <w:lang w:val="nb-NO"/>
              </w:rPr>
            </w:pPr>
            <w:r w:rsidRPr="00086B88">
              <w:rPr>
                <w:b/>
                <w:lang w:val="nb-NO"/>
              </w:rPr>
              <w:t>Kombinasjonsbehandling</w:t>
            </w:r>
          </w:p>
        </w:tc>
      </w:tr>
      <w:tr w:rsidR="00086B88" w:rsidRPr="00086B88" w14:paraId="21CC4ADF" w14:textId="77777777" w:rsidTr="00815D2D">
        <w:trPr>
          <w:tblHeader/>
        </w:trPr>
        <w:tc>
          <w:tcPr>
            <w:tcW w:w="1758" w:type="dxa"/>
          </w:tcPr>
          <w:p w14:paraId="6B5DD9A2" w14:textId="77777777" w:rsidR="00086B88" w:rsidRPr="00086B88" w:rsidRDefault="00086B88" w:rsidP="00711EFA">
            <w:pPr>
              <w:keepNext/>
              <w:keepLines/>
              <w:suppressAutoHyphens/>
              <w:rPr>
                <w:b/>
                <w:lang w:val="nb-NO"/>
              </w:rPr>
            </w:pPr>
          </w:p>
        </w:tc>
        <w:tc>
          <w:tcPr>
            <w:tcW w:w="1469" w:type="dxa"/>
          </w:tcPr>
          <w:p w14:paraId="0A731085" w14:textId="77777777" w:rsidR="00086B88" w:rsidRPr="00086B88" w:rsidRDefault="00086B88" w:rsidP="00711EFA">
            <w:pPr>
              <w:keepNext/>
              <w:keepLines/>
              <w:suppressAutoHyphens/>
              <w:rPr>
                <w:b/>
                <w:lang w:val="nb-NO"/>
              </w:rPr>
            </w:pPr>
            <w:r w:rsidRPr="00086B88">
              <w:rPr>
                <w:b/>
                <w:lang w:val="nb-NO"/>
              </w:rPr>
              <w:t>Herceptin</w:t>
            </w:r>
            <w:r w:rsidRPr="00086B88">
              <w:rPr>
                <w:b/>
                <w:vertAlign w:val="superscript"/>
                <w:lang w:val="nb-NO"/>
              </w:rPr>
              <w:t>1</w:t>
            </w:r>
          </w:p>
          <w:p w14:paraId="7B4D6ABF" w14:textId="77777777" w:rsidR="00086B88" w:rsidRPr="00086B88" w:rsidRDefault="00086B88" w:rsidP="00711EFA">
            <w:pPr>
              <w:keepNext/>
              <w:keepLines/>
              <w:suppressAutoHyphens/>
              <w:rPr>
                <w:b/>
                <w:lang w:val="nb-NO"/>
              </w:rPr>
            </w:pPr>
          </w:p>
          <w:p w14:paraId="64051693" w14:textId="77777777" w:rsidR="00086B88" w:rsidRPr="00086B88" w:rsidRDefault="00086B88" w:rsidP="00711EFA">
            <w:pPr>
              <w:keepNext/>
              <w:keepLines/>
              <w:suppressAutoHyphens/>
              <w:rPr>
                <w:b/>
                <w:lang w:val="nb-NO"/>
              </w:rPr>
            </w:pPr>
            <w:r w:rsidRPr="00086B88">
              <w:rPr>
                <w:b/>
                <w:lang w:val="nb-NO"/>
              </w:rPr>
              <w:t>N=105</w:t>
            </w:r>
          </w:p>
        </w:tc>
        <w:tc>
          <w:tcPr>
            <w:tcW w:w="1559" w:type="dxa"/>
          </w:tcPr>
          <w:p w14:paraId="323FE28A" w14:textId="77777777" w:rsidR="00086B88" w:rsidRPr="00086B88" w:rsidRDefault="00086B88" w:rsidP="00711EFA">
            <w:pPr>
              <w:keepNext/>
              <w:keepLines/>
              <w:suppressAutoHyphens/>
              <w:rPr>
                <w:b/>
                <w:lang w:val="nb-NO"/>
              </w:rPr>
            </w:pPr>
            <w:r w:rsidRPr="00086B88">
              <w:rPr>
                <w:b/>
                <w:lang w:val="nb-NO"/>
              </w:rPr>
              <w:t>Herceptin</w:t>
            </w:r>
            <w:r w:rsidRPr="00086B88">
              <w:rPr>
                <w:b/>
                <w:vertAlign w:val="superscript"/>
                <w:lang w:val="nb-NO"/>
              </w:rPr>
              <w:t>2</w:t>
            </w:r>
          </w:p>
          <w:p w14:paraId="57E29981" w14:textId="77777777" w:rsidR="00086B88" w:rsidRPr="00086B88" w:rsidRDefault="00086B88" w:rsidP="00711EFA">
            <w:pPr>
              <w:keepNext/>
              <w:keepLines/>
              <w:suppressAutoHyphens/>
              <w:rPr>
                <w:b/>
                <w:lang w:val="nb-NO"/>
              </w:rPr>
            </w:pPr>
          </w:p>
          <w:p w14:paraId="2B27CDBF" w14:textId="77777777" w:rsidR="00086B88" w:rsidRPr="00086B88" w:rsidRDefault="00086B88" w:rsidP="00711EFA">
            <w:pPr>
              <w:keepNext/>
              <w:keepLines/>
              <w:suppressAutoHyphens/>
              <w:rPr>
                <w:b/>
                <w:lang w:val="nb-NO"/>
              </w:rPr>
            </w:pPr>
            <w:r w:rsidRPr="00086B88">
              <w:rPr>
                <w:b/>
                <w:lang w:val="nb-NO"/>
              </w:rPr>
              <w:t>N=72</w:t>
            </w:r>
          </w:p>
        </w:tc>
        <w:tc>
          <w:tcPr>
            <w:tcW w:w="2268" w:type="dxa"/>
          </w:tcPr>
          <w:p w14:paraId="310CD0BC" w14:textId="77777777" w:rsidR="00086B88" w:rsidRPr="00086B88" w:rsidRDefault="00086B88" w:rsidP="00711EFA">
            <w:pPr>
              <w:keepNext/>
              <w:keepLines/>
              <w:suppressAutoHyphens/>
              <w:rPr>
                <w:b/>
                <w:lang w:val="nb-NO"/>
              </w:rPr>
            </w:pPr>
            <w:r w:rsidRPr="00086B88">
              <w:rPr>
                <w:b/>
                <w:lang w:val="nb-NO"/>
              </w:rPr>
              <w:t>Herceptin</w:t>
            </w:r>
          </w:p>
          <w:p w14:paraId="53B0868D" w14:textId="77777777" w:rsidR="00086B88" w:rsidRPr="00086B88" w:rsidRDefault="00086B88" w:rsidP="00711EFA">
            <w:pPr>
              <w:keepNext/>
              <w:keepLines/>
              <w:suppressAutoHyphens/>
              <w:rPr>
                <w:b/>
                <w:lang w:val="nb-NO"/>
              </w:rPr>
            </w:pPr>
            <w:r w:rsidRPr="00086B88">
              <w:rPr>
                <w:b/>
                <w:lang w:val="nb-NO"/>
              </w:rPr>
              <w:t>pluss paklitaksel</w:t>
            </w:r>
            <w:r w:rsidRPr="00086B88">
              <w:rPr>
                <w:b/>
                <w:vertAlign w:val="superscript"/>
                <w:lang w:val="nb-NO"/>
              </w:rPr>
              <w:t>3</w:t>
            </w:r>
          </w:p>
          <w:p w14:paraId="3626A94A" w14:textId="77777777" w:rsidR="00086B88" w:rsidRPr="00086B88" w:rsidRDefault="00086B88" w:rsidP="00711EFA">
            <w:pPr>
              <w:keepNext/>
              <w:keepLines/>
              <w:suppressAutoHyphens/>
              <w:rPr>
                <w:b/>
                <w:lang w:val="nb-NO"/>
              </w:rPr>
            </w:pPr>
            <w:r w:rsidRPr="00086B88">
              <w:rPr>
                <w:b/>
                <w:lang w:val="nb-NO"/>
              </w:rPr>
              <w:t>N=32</w:t>
            </w:r>
          </w:p>
        </w:tc>
        <w:tc>
          <w:tcPr>
            <w:tcW w:w="2232" w:type="dxa"/>
          </w:tcPr>
          <w:p w14:paraId="04393C1A" w14:textId="77777777" w:rsidR="00086B88" w:rsidRPr="00086B88" w:rsidRDefault="00086B88" w:rsidP="00711EFA">
            <w:pPr>
              <w:keepNext/>
              <w:keepLines/>
              <w:suppressAutoHyphens/>
              <w:rPr>
                <w:b/>
                <w:lang w:val="nb-NO"/>
              </w:rPr>
            </w:pPr>
            <w:r w:rsidRPr="00086B88">
              <w:rPr>
                <w:b/>
                <w:lang w:val="nb-NO"/>
              </w:rPr>
              <w:t>Herceptin</w:t>
            </w:r>
          </w:p>
          <w:p w14:paraId="22C3581C" w14:textId="77777777" w:rsidR="00086B88" w:rsidRPr="00086B88" w:rsidRDefault="00086B88" w:rsidP="00711EFA">
            <w:pPr>
              <w:keepNext/>
              <w:keepLines/>
              <w:suppressAutoHyphens/>
              <w:rPr>
                <w:b/>
                <w:lang w:val="nb-NO"/>
              </w:rPr>
            </w:pPr>
            <w:r w:rsidRPr="00086B88">
              <w:rPr>
                <w:b/>
                <w:lang w:val="nb-NO"/>
              </w:rPr>
              <w:t xml:space="preserve">pluss </w:t>
            </w:r>
            <w:r w:rsidR="00B8392F">
              <w:rPr>
                <w:b/>
                <w:lang w:val="nb-NO"/>
              </w:rPr>
              <w:t>docetaksel</w:t>
            </w:r>
            <w:r w:rsidRPr="00086B88">
              <w:rPr>
                <w:b/>
                <w:vertAlign w:val="superscript"/>
                <w:lang w:val="nb-NO"/>
              </w:rPr>
              <w:t>4</w:t>
            </w:r>
          </w:p>
          <w:p w14:paraId="3B17F986" w14:textId="77777777" w:rsidR="00086B88" w:rsidRPr="00086B88" w:rsidRDefault="00086B88" w:rsidP="00711EFA">
            <w:pPr>
              <w:keepNext/>
              <w:keepLines/>
              <w:suppressAutoHyphens/>
              <w:rPr>
                <w:b/>
                <w:lang w:val="nb-NO"/>
              </w:rPr>
            </w:pPr>
            <w:r w:rsidRPr="00086B88">
              <w:rPr>
                <w:b/>
                <w:lang w:val="nb-NO"/>
              </w:rPr>
              <w:t>N=110</w:t>
            </w:r>
          </w:p>
        </w:tc>
      </w:tr>
      <w:tr w:rsidR="00086B88" w:rsidRPr="00086B88" w14:paraId="04E9F85F" w14:textId="77777777" w:rsidTr="00815D2D">
        <w:tc>
          <w:tcPr>
            <w:tcW w:w="1758" w:type="dxa"/>
          </w:tcPr>
          <w:p w14:paraId="3561018A" w14:textId="77777777" w:rsidR="00086B88" w:rsidRPr="00086B88" w:rsidRDefault="00086B88" w:rsidP="00711EFA">
            <w:pPr>
              <w:keepNext/>
              <w:keepLines/>
              <w:suppressAutoHyphens/>
              <w:rPr>
                <w:b/>
                <w:lang w:val="nb-NO"/>
              </w:rPr>
            </w:pPr>
            <w:r w:rsidRPr="00086B88">
              <w:rPr>
                <w:b/>
                <w:lang w:val="nb-NO"/>
              </w:rPr>
              <w:t>Responsrate (95 % KI)</w:t>
            </w:r>
          </w:p>
        </w:tc>
        <w:tc>
          <w:tcPr>
            <w:tcW w:w="1469" w:type="dxa"/>
          </w:tcPr>
          <w:p w14:paraId="6584CB45" w14:textId="77777777" w:rsidR="00086B88" w:rsidRPr="00086B88" w:rsidRDefault="00086B88" w:rsidP="00711EFA">
            <w:pPr>
              <w:keepNext/>
              <w:keepLines/>
              <w:suppressAutoHyphens/>
              <w:rPr>
                <w:lang w:val="nb-NO"/>
              </w:rPr>
            </w:pPr>
            <w:r w:rsidRPr="00086B88">
              <w:rPr>
                <w:lang w:val="nb-NO"/>
              </w:rPr>
              <w:t>24 %</w:t>
            </w:r>
          </w:p>
          <w:p w14:paraId="3277027D" w14:textId="77777777" w:rsidR="00086B88" w:rsidRPr="00086B88" w:rsidRDefault="00086B88" w:rsidP="00711EFA">
            <w:pPr>
              <w:keepNext/>
              <w:keepLines/>
              <w:suppressAutoHyphens/>
              <w:rPr>
                <w:lang w:val="nb-NO"/>
              </w:rPr>
            </w:pPr>
            <w:r w:rsidRPr="00086B88">
              <w:rPr>
                <w:lang w:val="nb-NO"/>
              </w:rPr>
              <w:t>(15 - 35)</w:t>
            </w:r>
          </w:p>
        </w:tc>
        <w:tc>
          <w:tcPr>
            <w:tcW w:w="1559" w:type="dxa"/>
          </w:tcPr>
          <w:p w14:paraId="1AA748E2" w14:textId="77777777" w:rsidR="00086B88" w:rsidRPr="00086B88" w:rsidRDefault="00086B88" w:rsidP="00711EFA">
            <w:pPr>
              <w:keepNext/>
              <w:keepLines/>
              <w:suppressAutoHyphens/>
              <w:rPr>
                <w:lang w:val="nb-NO"/>
              </w:rPr>
            </w:pPr>
            <w:r w:rsidRPr="00086B88">
              <w:rPr>
                <w:lang w:val="nb-NO"/>
              </w:rPr>
              <w:t>27 %</w:t>
            </w:r>
          </w:p>
          <w:p w14:paraId="1EA3C6EB" w14:textId="77777777" w:rsidR="00086B88" w:rsidRPr="00086B88" w:rsidRDefault="00086B88" w:rsidP="00711EFA">
            <w:pPr>
              <w:keepNext/>
              <w:keepLines/>
              <w:suppressAutoHyphens/>
              <w:rPr>
                <w:lang w:val="nb-NO"/>
              </w:rPr>
            </w:pPr>
            <w:r w:rsidRPr="00086B88">
              <w:rPr>
                <w:lang w:val="nb-NO"/>
              </w:rPr>
              <w:t>(14 - 43)</w:t>
            </w:r>
          </w:p>
        </w:tc>
        <w:tc>
          <w:tcPr>
            <w:tcW w:w="2268" w:type="dxa"/>
          </w:tcPr>
          <w:p w14:paraId="0C12DD6C" w14:textId="77777777" w:rsidR="00086B88" w:rsidRPr="00086B88" w:rsidRDefault="00086B88" w:rsidP="00711EFA">
            <w:pPr>
              <w:keepNext/>
              <w:keepLines/>
              <w:suppressAutoHyphens/>
              <w:rPr>
                <w:lang w:val="nb-NO"/>
              </w:rPr>
            </w:pPr>
            <w:r w:rsidRPr="00086B88">
              <w:rPr>
                <w:lang w:val="nb-NO"/>
              </w:rPr>
              <w:t>59 %</w:t>
            </w:r>
          </w:p>
          <w:p w14:paraId="4AC5269D" w14:textId="77777777" w:rsidR="00086B88" w:rsidRPr="00086B88" w:rsidRDefault="00086B88" w:rsidP="00711EFA">
            <w:pPr>
              <w:keepNext/>
              <w:keepLines/>
              <w:suppressAutoHyphens/>
              <w:rPr>
                <w:lang w:val="nb-NO"/>
              </w:rPr>
            </w:pPr>
            <w:r w:rsidRPr="00086B88">
              <w:rPr>
                <w:lang w:val="nb-NO"/>
              </w:rPr>
              <w:t>(41-76)</w:t>
            </w:r>
          </w:p>
        </w:tc>
        <w:tc>
          <w:tcPr>
            <w:tcW w:w="2232" w:type="dxa"/>
          </w:tcPr>
          <w:p w14:paraId="08673F96" w14:textId="77777777" w:rsidR="00086B88" w:rsidRPr="00086B88" w:rsidRDefault="00086B88" w:rsidP="00711EFA">
            <w:pPr>
              <w:keepNext/>
              <w:keepLines/>
              <w:suppressAutoHyphens/>
              <w:rPr>
                <w:lang w:val="nb-NO"/>
              </w:rPr>
            </w:pPr>
            <w:r w:rsidRPr="00086B88">
              <w:rPr>
                <w:lang w:val="nb-NO"/>
              </w:rPr>
              <w:t>73 %</w:t>
            </w:r>
          </w:p>
          <w:p w14:paraId="7BFF1C34" w14:textId="77777777" w:rsidR="00086B88" w:rsidRPr="00086B88" w:rsidRDefault="00086B88" w:rsidP="00711EFA">
            <w:pPr>
              <w:keepNext/>
              <w:keepLines/>
              <w:suppressAutoHyphens/>
              <w:rPr>
                <w:lang w:val="nb-NO"/>
              </w:rPr>
            </w:pPr>
            <w:r w:rsidRPr="00086B88">
              <w:rPr>
                <w:lang w:val="nb-NO"/>
              </w:rPr>
              <w:t>(63-81)</w:t>
            </w:r>
          </w:p>
        </w:tc>
      </w:tr>
      <w:tr w:rsidR="00086B88" w:rsidRPr="00086B88" w14:paraId="5D14BEAD" w14:textId="77777777" w:rsidTr="00815D2D">
        <w:tc>
          <w:tcPr>
            <w:tcW w:w="1758" w:type="dxa"/>
          </w:tcPr>
          <w:p w14:paraId="1EEA0332" w14:textId="77777777" w:rsidR="00086B88" w:rsidRPr="00086B88" w:rsidRDefault="00086B88" w:rsidP="00711EFA">
            <w:pPr>
              <w:keepNext/>
              <w:keepLines/>
              <w:suppressAutoHyphens/>
              <w:rPr>
                <w:b/>
                <w:lang w:val="nb-NO"/>
              </w:rPr>
            </w:pPr>
            <w:r w:rsidRPr="00086B88">
              <w:rPr>
                <w:b/>
                <w:lang w:val="nb-NO"/>
              </w:rPr>
              <w:t>Median varighet av respons (måneder) (område)</w:t>
            </w:r>
          </w:p>
        </w:tc>
        <w:tc>
          <w:tcPr>
            <w:tcW w:w="1469" w:type="dxa"/>
          </w:tcPr>
          <w:p w14:paraId="12894EDD" w14:textId="77777777" w:rsidR="00086B88" w:rsidRPr="00086B88" w:rsidRDefault="00086B88" w:rsidP="00711EFA">
            <w:pPr>
              <w:keepNext/>
              <w:keepLines/>
              <w:suppressAutoHyphens/>
              <w:rPr>
                <w:lang w:val="nb-NO"/>
              </w:rPr>
            </w:pPr>
            <w:r w:rsidRPr="00086B88">
              <w:rPr>
                <w:lang w:val="nb-NO"/>
              </w:rPr>
              <w:t>10,1</w:t>
            </w:r>
          </w:p>
          <w:p w14:paraId="38A32284" w14:textId="77777777" w:rsidR="00086B88" w:rsidRPr="00086B88" w:rsidRDefault="00086B88" w:rsidP="00711EFA">
            <w:pPr>
              <w:keepNext/>
              <w:keepLines/>
              <w:suppressAutoHyphens/>
              <w:rPr>
                <w:lang w:val="nb-NO"/>
              </w:rPr>
            </w:pPr>
            <w:r w:rsidRPr="00086B88">
              <w:rPr>
                <w:lang w:val="nb-NO"/>
              </w:rPr>
              <w:t>(2,8-35,6)</w:t>
            </w:r>
          </w:p>
        </w:tc>
        <w:tc>
          <w:tcPr>
            <w:tcW w:w="1559" w:type="dxa"/>
          </w:tcPr>
          <w:p w14:paraId="656FFE90" w14:textId="77777777" w:rsidR="00086B88" w:rsidRPr="00086B88" w:rsidRDefault="00086B88" w:rsidP="00711EFA">
            <w:pPr>
              <w:keepNext/>
              <w:keepLines/>
              <w:suppressAutoHyphens/>
              <w:rPr>
                <w:lang w:val="nb-NO"/>
              </w:rPr>
            </w:pPr>
            <w:r w:rsidRPr="00086B88">
              <w:rPr>
                <w:lang w:val="nb-NO"/>
              </w:rPr>
              <w:t>7.9</w:t>
            </w:r>
          </w:p>
          <w:p w14:paraId="1485C7A3" w14:textId="77777777" w:rsidR="00086B88" w:rsidRPr="00086B88" w:rsidRDefault="00086B88" w:rsidP="00711EFA">
            <w:pPr>
              <w:keepNext/>
              <w:keepLines/>
              <w:suppressAutoHyphens/>
              <w:rPr>
                <w:lang w:val="nb-NO"/>
              </w:rPr>
            </w:pPr>
            <w:r w:rsidRPr="00086B88">
              <w:rPr>
                <w:lang w:val="nb-NO"/>
              </w:rPr>
              <w:t>(2,1-18,8)</w:t>
            </w:r>
          </w:p>
        </w:tc>
        <w:tc>
          <w:tcPr>
            <w:tcW w:w="2268" w:type="dxa"/>
          </w:tcPr>
          <w:p w14:paraId="6B486C36" w14:textId="77777777" w:rsidR="00086B88" w:rsidRPr="00086B88" w:rsidRDefault="00086B88" w:rsidP="00711EFA">
            <w:pPr>
              <w:keepNext/>
              <w:keepLines/>
              <w:suppressAutoHyphens/>
              <w:rPr>
                <w:lang w:val="nb-NO"/>
              </w:rPr>
            </w:pPr>
            <w:r w:rsidRPr="00086B88">
              <w:rPr>
                <w:lang w:val="nb-NO"/>
              </w:rPr>
              <w:t>10.5</w:t>
            </w:r>
          </w:p>
          <w:p w14:paraId="546C5611" w14:textId="77777777" w:rsidR="00086B88" w:rsidRPr="00086B88" w:rsidRDefault="00086B88" w:rsidP="00711EFA">
            <w:pPr>
              <w:keepNext/>
              <w:keepLines/>
              <w:suppressAutoHyphens/>
              <w:rPr>
                <w:lang w:val="nb-NO"/>
              </w:rPr>
            </w:pPr>
            <w:r w:rsidRPr="00086B88">
              <w:rPr>
                <w:lang w:val="nb-NO"/>
              </w:rPr>
              <w:t>(1,8-21)</w:t>
            </w:r>
          </w:p>
        </w:tc>
        <w:tc>
          <w:tcPr>
            <w:tcW w:w="2232" w:type="dxa"/>
          </w:tcPr>
          <w:p w14:paraId="5B2EAD28" w14:textId="77777777" w:rsidR="00086B88" w:rsidRPr="00086B88" w:rsidRDefault="00086B88" w:rsidP="00711EFA">
            <w:pPr>
              <w:keepNext/>
              <w:keepLines/>
              <w:suppressAutoHyphens/>
              <w:rPr>
                <w:lang w:val="nb-NO"/>
              </w:rPr>
            </w:pPr>
            <w:r w:rsidRPr="00086B88">
              <w:rPr>
                <w:lang w:val="nb-NO"/>
              </w:rPr>
              <w:t>13.4</w:t>
            </w:r>
          </w:p>
          <w:p w14:paraId="28B5AF59" w14:textId="77777777" w:rsidR="00086B88" w:rsidRPr="00086B88" w:rsidRDefault="00086B88" w:rsidP="00711EFA">
            <w:pPr>
              <w:keepNext/>
              <w:keepLines/>
              <w:suppressAutoHyphens/>
              <w:rPr>
                <w:lang w:val="nb-NO"/>
              </w:rPr>
            </w:pPr>
            <w:r w:rsidRPr="00086B88">
              <w:rPr>
                <w:lang w:val="nb-NO"/>
              </w:rPr>
              <w:t>(2,1-55,1)</w:t>
            </w:r>
          </w:p>
        </w:tc>
      </w:tr>
      <w:tr w:rsidR="00086B88" w:rsidRPr="00086B88" w14:paraId="0FB3EA2F" w14:textId="77777777" w:rsidTr="00815D2D">
        <w:tc>
          <w:tcPr>
            <w:tcW w:w="1758" w:type="dxa"/>
          </w:tcPr>
          <w:p w14:paraId="7FE3C86A" w14:textId="77777777" w:rsidR="00086B88" w:rsidRPr="00086B88" w:rsidRDefault="00086B88" w:rsidP="00711EFA">
            <w:pPr>
              <w:keepNext/>
              <w:keepLines/>
              <w:suppressAutoHyphens/>
              <w:rPr>
                <w:b/>
                <w:lang w:val="nb-NO"/>
              </w:rPr>
            </w:pPr>
            <w:r w:rsidRPr="00086B88">
              <w:rPr>
                <w:b/>
                <w:lang w:val="nb-NO"/>
              </w:rPr>
              <w:t>Median TTP</w:t>
            </w:r>
          </w:p>
          <w:p w14:paraId="608C74FB" w14:textId="77777777" w:rsidR="00086B88" w:rsidRPr="00086B88" w:rsidRDefault="00086B88" w:rsidP="00711EFA">
            <w:pPr>
              <w:keepNext/>
              <w:keepLines/>
              <w:suppressAutoHyphens/>
              <w:rPr>
                <w:b/>
                <w:lang w:val="nb-NO"/>
              </w:rPr>
            </w:pPr>
            <w:r w:rsidRPr="00086B88">
              <w:rPr>
                <w:b/>
                <w:lang w:val="nb-NO"/>
              </w:rPr>
              <w:t>(måneder)</w:t>
            </w:r>
          </w:p>
          <w:p w14:paraId="07709F5F" w14:textId="77777777" w:rsidR="00086B88" w:rsidRPr="00086B88" w:rsidRDefault="00086B88" w:rsidP="00711EFA">
            <w:pPr>
              <w:keepNext/>
              <w:keepLines/>
              <w:suppressAutoHyphens/>
              <w:rPr>
                <w:b/>
                <w:lang w:val="nb-NO"/>
              </w:rPr>
            </w:pPr>
            <w:r w:rsidRPr="00086B88">
              <w:rPr>
                <w:b/>
                <w:lang w:val="nb-NO"/>
              </w:rPr>
              <w:t>(95 % KI)</w:t>
            </w:r>
          </w:p>
        </w:tc>
        <w:tc>
          <w:tcPr>
            <w:tcW w:w="1469" w:type="dxa"/>
          </w:tcPr>
          <w:p w14:paraId="069EBF5B" w14:textId="77777777" w:rsidR="00086B88" w:rsidRPr="00086B88" w:rsidRDefault="00086B88" w:rsidP="00711EFA">
            <w:pPr>
              <w:keepNext/>
              <w:keepLines/>
              <w:suppressAutoHyphens/>
              <w:rPr>
                <w:lang w:val="nb-NO"/>
              </w:rPr>
            </w:pPr>
            <w:r w:rsidRPr="00086B88">
              <w:rPr>
                <w:lang w:val="nb-NO"/>
              </w:rPr>
              <w:t>3,4</w:t>
            </w:r>
          </w:p>
          <w:p w14:paraId="131FB03F" w14:textId="77777777" w:rsidR="00086B88" w:rsidRPr="00086B88" w:rsidRDefault="00086B88" w:rsidP="00711EFA">
            <w:pPr>
              <w:keepNext/>
              <w:keepLines/>
              <w:suppressAutoHyphens/>
              <w:rPr>
                <w:lang w:val="nb-NO"/>
              </w:rPr>
            </w:pPr>
            <w:r w:rsidRPr="00086B88">
              <w:rPr>
                <w:lang w:val="nb-NO"/>
              </w:rPr>
              <w:t>(2,8-4,1)</w:t>
            </w:r>
          </w:p>
        </w:tc>
        <w:tc>
          <w:tcPr>
            <w:tcW w:w="1559" w:type="dxa"/>
          </w:tcPr>
          <w:p w14:paraId="41B91E7A" w14:textId="77777777" w:rsidR="00086B88" w:rsidRPr="00086B88" w:rsidRDefault="00086B88" w:rsidP="00711EFA">
            <w:pPr>
              <w:keepNext/>
              <w:keepLines/>
              <w:suppressAutoHyphens/>
              <w:rPr>
                <w:lang w:val="nb-NO"/>
              </w:rPr>
            </w:pPr>
            <w:r w:rsidRPr="00086B88">
              <w:rPr>
                <w:lang w:val="nb-NO"/>
              </w:rPr>
              <w:t>7,7</w:t>
            </w:r>
          </w:p>
          <w:p w14:paraId="75D313FF" w14:textId="77777777" w:rsidR="00086B88" w:rsidRPr="00086B88" w:rsidRDefault="00086B88" w:rsidP="00711EFA">
            <w:pPr>
              <w:keepNext/>
              <w:keepLines/>
              <w:suppressAutoHyphens/>
              <w:rPr>
                <w:lang w:val="nb-NO"/>
              </w:rPr>
            </w:pPr>
            <w:r w:rsidRPr="00086B88">
              <w:rPr>
                <w:lang w:val="nb-NO"/>
              </w:rPr>
              <w:t>(4,2-8,3)</w:t>
            </w:r>
          </w:p>
        </w:tc>
        <w:tc>
          <w:tcPr>
            <w:tcW w:w="2268" w:type="dxa"/>
          </w:tcPr>
          <w:p w14:paraId="3DB30A22" w14:textId="77777777" w:rsidR="00086B88" w:rsidRPr="00086B88" w:rsidRDefault="00086B88" w:rsidP="00711EFA">
            <w:pPr>
              <w:keepNext/>
              <w:keepLines/>
              <w:suppressAutoHyphens/>
              <w:rPr>
                <w:lang w:val="nb-NO"/>
              </w:rPr>
            </w:pPr>
            <w:r w:rsidRPr="00086B88">
              <w:rPr>
                <w:lang w:val="nb-NO"/>
              </w:rPr>
              <w:t>12,2</w:t>
            </w:r>
          </w:p>
          <w:p w14:paraId="189894CB" w14:textId="77777777" w:rsidR="00086B88" w:rsidRPr="00086B88" w:rsidRDefault="00086B88" w:rsidP="00711EFA">
            <w:pPr>
              <w:keepNext/>
              <w:keepLines/>
              <w:suppressAutoHyphens/>
              <w:rPr>
                <w:lang w:val="nb-NO"/>
              </w:rPr>
            </w:pPr>
            <w:r w:rsidRPr="00086B88">
              <w:rPr>
                <w:lang w:val="nb-NO"/>
              </w:rPr>
              <w:t>(6,2-ne)</w:t>
            </w:r>
          </w:p>
        </w:tc>
        <w:tc>
          <w:tcPr>
            <w:tcW w:w="2232" w:type="dxa"/>
          </w:tcPr>
          <w:p w14:paraId="3090EC70" w14:textId="77777777" w:rsidR="00086B88" w:rsidRPr="00086B88" w:rsidRDefault="00086B88" w:rsidP="00711EFA">
            <w:pPr>
              <w:keepNext/>
              <w:keepLines/>
              <w:suppressAutoHyphens/>
              <w:rPr>
                <w:lang w:val="nb-NO"/>
              </w:rPr>
            </w:pPr>
            <w:r w:rsidRPr="00086B88">
              <w:rPr>
                <w:lang w:val="nb-NO"/>
              </w:rPr>
              <w:t>13,6</w:t>
            </w:r>
          </w:p>
          <w:p w14:paraId="42CB6379" w14:textId="77777777" w:rsidR="00086B88" w:rsidRPr="00086B88" w:rsidRDefault="00086B88" w:rsidP="00711EFA">
            <w:pPr>
              <w:keepNext/>
              <w:keepLines/>
              <w:suppressAutoHyphens/>
              <w:rPr>
                <w:lang w:val="nb-NO"/>
              </w:rPr>
            </w:pPr>
            <w:r w:rsidRPr="00086B88">
              <w:rPr>
                <w:lang w:val="nb-NO"/>
              </w:rPr>
              <w:t>(11-16)</w:t>
            </w:r>
          </w:p>
        </w:tc>
      </w:tr>
      <w:tr w:rsidR="00086B88" w:rsidRPr="00086B88" w14:paraId="092C279E" w14:textId="77777777" w:rsidTr="00815D2D">
        <w:tc>
          <w:tcPr>
            <w:tcW w:w="1758" w:type="dxa"/>
          </w:tcPr>
          <w:p w14:paraId="042BBCA8" w14:textId="77777777" w:rsidR="00086B88" w:rsidRPr="00086B88" w:rsidRDefault="00086B88" w:rsidP="00711EFA">
            <w:pPr>
              <w:keepNext/>
              <w:keepLines/>
              <w:suppressAutoHyphens/>
              <w:rPr>
                <w:b/>
                <w:lang w:val="nb-NO"/>
              </w:rPr>
            </w:pPr>
            <w:r w:rsidRPr="00086B88">
              <w:rPr>
                <w:b/>
                <w:lang w:val="nb-NO"/>
              </w:rPr>
              <w:t>Median overlevelse</w:t>
            </w:r>
          </w:p>
          <w:p w14:paraId="1CF1399F" w14:textId="77777777" w:rsidR="00086B88" w:rsidRPr="00086B88" w:rsidRDefault="00086B88" w:rsidP="00711EFA">
            <w:pPr>
              <w:keepNext/>
              <w:keepLines/>
              <w:suppressAutoHyphens/>
              <w:rPr>
                <w:b/>
                <w:lang w:val="nb-NO"/>
              </w:rPr>
            </w:pPr>
            <w:r w:rsidRPr="00086B88">
              <w:rPr>
                <w:b/>
                <w:lang w:val="nb-NO"/>
              </w:rPr>
              <w:t>(måneder)</w:t>
            </w:r>
          </w:p>
          <w:p w14:paraId="6D3C5244" w14:textId="77777777" w:rsidR="00086B88" w:rsidRPr="00086B88" w:rsidRDefault="00086B88" w:rsidP="00711EFA">
            <w:pPr>
              <w:keepNext/>
              <w:keepLines/>
              <w:suppressAutoHyphens/>
              <w:rPr>
                <w:b/>
                <w:lang w:val="nb-NO"/>
              </w:rPr>
            </w:pPr>
            <w:r w:rsidRPr="00086B88">
              <w:rPr>
                <w:b/>
                <w:lang w:val="nb-NO"/>
              </w:rPr>
              <w:t>(95 % KI)</w:t>
            </w:r>
          </w:p>
        </w:tc>
        <w:tc>
          <w:tcPr>
            <w:tcW w:w="1469" w:type="dxa"/>
          </w:tcPr>
          <w:p w14:paraId="3E2CDBD0" w14:textId="77777777" w:rsidR="00086B88" w:rsidRPr="00086B88" w:rsidRDefault="00086B88" w:rsidP="00711EFA">
            <w:pPr>
              <w:keepNext/>
              <w:keepLines/>
              <w:suppressAutoHyphens/>
              <w:rPr>
                <w:lang w:val="nb-NO"/>
              </w:rPr>
            </w:pPr>
            <w:r w:rsidRPr="00086B88">
              <w:rPr>
                <w:lang w:val="nb-NO"/>
              </w:rPr>
              <w:t>ne</w:t>
            </w:r>
          </w:p>
        </w:tc>
        <w:tc>
          <w:tcPr>
            <w:tcW w:w="1559" w:type="dxa"/>
          </w:tcPr>
          <w:p w14:paraId="59F97D9F" w14:textId="77777777" w:rsidR="00086B88" w:rsidRPr="00086B88" w:rsidRDefault="00086B88" w:rsidP="00711EFA">
            <w:pPr>
              <w:keepNext/>
              <w:keepLines/>
              <w:suppressAutoHyphens/>
              <w:rPr>
                <w:lang w:val="nb-NO"/>
              </w:rPr>
            </w:pPr>
            <w:r w:rsidRPr="00086B88">
              <w:rPr>
                <w:lang w:val="nb-NO"/>
              </w:rPr>
              <w:t>ne</w:t>
            </w:r>
          </w:p>
        </w:tc>
        <w:tc>
          <w:tcPr>
            <w:tcW w:w="2268" w:type="dxa"/>
          </w:tcPr>
          <w:p w14:paraId="53552C67" w14:textId="77777777" w:rsidR="00086B88" w:rsidRPr="00086B88" w:rsidRDefault="00086B88" w:rsidP="00711EFA">
            <w:pPr>
              <w:keepNext/>
              <w:keepLines/>
              <w:suppressAutoHyphens/>
              <w:rPr>
                <w:lang w:val="nb-NO"/>
              </w:rPr>
            </w:pPr>
            <w:r w:rsidRPr="00086B88">
              <w:rPr>
                <w:lang w:val="nb-NO"/>
              </w:rPr>
              <w:t xml:space="preserve">ne </w:t>
            </w:r>
          </w:p>
        </w:tc>
        <w:tc>
          <w:tcPr>
            <w:tcW w:w="2232" w:type="dxa"/>
          </w:tcPr>
          <w:p w14:paraId="05955DFD" w14:textId="77777777" w:rsidR="00086B88" w:rsidRPr="00086B88" w:rsidRDefault="00086B88" w:rsidP="00711EFA">
            <w:pPr>
              <w:keepNext/>
              <w:keepLines/>
              <w:suppressAutoHyphens/>
              <w:rPr>
                <w:lang w:val="nb-NO"/>
              </w:rPr>
            </w:pPr>
            <w:r w:rsidRPr="00086B88">
              <w:rPr>
                <w:lang w:val="nb-NO"/>
              </w:rPr>
              <w:t>47,3</w:t>
            </w:r>
          </w:p>
          <w:p w14:paraId="4E435BF8" w14:textId="77777777" w:rsidR="00086B88" w:rsidRPr="00086B88" w:rsidRDefault="00086B88" w:rsidP="00711EFA">
            <w:pPr>
              <w:keepNext/>
              <w:keepLines/>
              <w:suppressAutoHyphens/>
              <w:rPr>
                <w:lang w:val="nb-NO"/>
              </w:rPr>
            </w:pPr>
            <w:r w:rsidRPr="00086B88">
              <w:rPr>
                <w:lang w:val="nb-NO"/>
              </w:rPr>
              <w:t>(32-ne)</w:t>
            </w:r>
          </w:p>
        </w:tc>
      </w:tr>
    </w:tbl>
    <w:p w14:paraId="7DF888CC" w14:textId="77777777" w:rsidR="00086B88" w:rsidRPr="00562FF1" w:rsidRDefault="00086B88" w:rsidP="00086B88">
      <w:pPr>
        <w:suppressAutoHyphens/>
        <w:rPr>
          <w:sz w:val="20"/>
          <w:lang w:val="nb-NO"/>
        </w:rPr>
      </w:pPr>
      <w:r w:rsidRPr="00562FF1">
        <w:rPr>
          <w:sz w:val="20"/>
          <w:lang w:val="nb-NO"/>
        </w:rPr>
        <w:t>TTP = tid til progresjon; ”ne” indikerer at det ikke kunne estimeres eller ikke enda var nådd</w:t>
      </w:r>
    </w:p>
    <w:p w14:paraId="42A50759" w14:textId="77777777" w:rsidR="00086B88" w:rsidRPr="00562FF1" w:rsidRDefault="00086B88" w:rsidP="00086B88">
      <w:pPr>
        <w:suppressAutoHyphens/>
        <w:rPr>
          <w:sz w:val="20"/>
          <w:lang w:val="nb-NO"/>
        </w:rPr>
      </w:pPr>
      <w:r w:rsidRPr="008B1974">
        <w:rPr>
          <w:sz w:val="20"/>
          <w:vertAlign w:val="superscript"/>
          <w:lang w:val="nb-NO"/>
        </w:rPr>
        <w:t>1</w:t>
      </w:r>
      <w:r w:rsidRPr="00562FF1">
        <w:rPr>
          <w:sz w:val="20"/>
          <w:lang w:val="nb-NO"/>
        </w:rPr>
        <w:tab/>
        <w:t>Studie WO16229: startdose på 8 mg/kg, etterfulgt av 6 mg/kg hver 3. uke</w:t>
      </w:r>
    </w:p>
    <w:p w14:paraId="5017CA4E" w14:textId="77777777" w:rsidR="00086B88" w:rsidRPr="00562FF1" w:rsidRDefault="00086B88" w:rsidP="00086B88">
      <w:pPr>
        <w:suppressAutoHyphens/>
        <w:rPr>
          <w:sz w:val="20"/>
          <w:lang w:val="nb-NO"/>
        </w:rPr>
      </w:pPr>
      <w:r w:rsidRPr="008B1974">
        <w:rPr>
          <w:sz w:val="20"/>
          <w:vertAlign w:val="superscript"/>
          <w:lang w:val="nb-NO"/>
        </w:rPr>
        <w:t>2</w:t>
      </w:r>
      <w:r w:rsidRPr="00562FF1">
        <w:rPr>
          <w:sz w:val="20"/>
          <w:lang w:val="nb-NO"/>
        </w:rPr>
        <w:tab/>
        <w:t>Studie MO16982: startdose på 6 mg/kg ukentlig i 3 uker, etterfulgt av 6 mg/kg hver 3. uke</w:t>
      </w:r>
    </w:p>
    <w:p w14:paraId="3BB8FE88" w14:textId="77777777" w:rsidR="00086B88" w:rsidRPr="00562FF1" w:rsidRDefault="00086B88" w:rsidP="00086B88">
      <w:pPr>
        <w:suppressAutoHyphens/>
        <w:rPr>
          <w:sz w:val="20"/>
          <w:lang w:val="nb-NO"/>
        </w:rPr>
      </w:pPr>
      <w:r w:rsidRPr="008B1974">
        <w:rPr>
          <w:sz w:val="20"/>
          <w:vertAlign w:val="superscript"/>
          <w:lang w:val="nb-NO"/>
        </w:rPr>
        <w:t>3</w:t>
      </w:r>
      <w:r w:rsidRPr="00562FF1">
        <w:rPr>
          <w:sz w:val="20"/>
          <w:lang w:val="nb-NO"/>
        </w:rPr>
        <w:tab/>
        <w:t>Studie BO15935</w:t>
      </w:r>
    </w:p>
    <w:p w14:paraId="43098C56" w14:textId="77777777" w:rsidR="00086B88" w:rsidRPr="00562FF1" w:rsidRDefault="00086B88" w:rsidP="00086B88">
      <w:pPr>
        <w:suppressAutoHyphens/>
        <w:rPr>
          <w:sz w:val="20"/>
          <w:lang w:val="nb-NO"/>
        </w:rPr>
      </w:pPr>
      <w:r w:rsidRPr="008B1974">
        <w:rPr>
          <w:sz w:val="20"/>
          <w:vertAlign w:val="superscript"/>
          <w:lang w:val="nb-NO"/>
        </w:rPr>
        <w:t>4</w:t>
      </w:r>
      <w:r w:rsidRPr="00562FF1">
        <w:rPr>
          <w:sz w:val="20"/>
          <w:lang w:val="nb-NO"/>
        </w:rPr>
        <w:tab/>
        <w:t>Studie MO16419</w:t>
      </w:r>
    </w:p>
    <w:p w14:paraId="60598C6B" w14:textId="77777777" w:rsidR="00086B88" w:rsidRPr="00086B88" w:rsidRDefault="00086B88" w:rsidP="00086B88">
      <w:pPr>
        <w:suppressAutoHyphens/>
        <w:rPr>
          <w:lang w:val="nb-NO"/>
        </w:rPr>
      </w:pPr>
    </w:p>
    <w:p w14:paraId="666CC228" w14:textId="77777777" w:rsidR="00086B88" w:rsidRPr="00086B88" w:rsidRDefault="00086B88" w:rsidP="00086B88">
      <w:pPr>
        <w:suppressAutoHyphens/>
        <w:rPr>
          <w:i/>
          <w:lang w:val="nb-NO"/>
        </w:rPr>
      </w:pPr>
      <w:r w:rsidRPr="00086B88">
        <w:rPr>
          <w:i/>
          <w:lang w:val="nb-NO"/>
        </w:rPr>
        <w:t>Målorgan for progresjon</w:t>
      </w:r>
    </w:p>
    <w:p w14:paraId="756157D6" w14:textId="77777777" w:rsidR="00086B88" w:rsidRPr="00086B88" w:rsidRDefault="00086B88" w:rsidP="00086B88">
      <w:pPr>
        <w:suppressAutoHyphens/>
        <w:rPr>
          <w:lang w:val="nb-NO"/>
        </w:rPr>
      </w:pPr>
      <w:r w:rsidRPr="00086B88">
        <w:rPr>
          <w:lang w:val="nb-NO"/>
        </w:rPr>
        <w:t>Frekvensen av progresjon i lever var signifikant redusert hos pasienter behandlet med kombinasjonen av Herceptin og paklitaksel, sammenlignet med paklitaksel alene (21,8 % versus 45,7 %; p=0,004). Flere pasienter behandlet med Herceptin og paklitaksel hadde progresjon i sentralnervesystemet enn de som ble behandlet med paklitaksel alene (12,6 % versus 6,5 %; p=0,377).</w:t>
      </w:r>
    </w:p>
    <w:p w14:paraId="3273AEBE" w14:textId="77777777" w:rsidR="00086B88" w:rsidRPr="00086B88" w:rsidRDefault="00086B88" w:rsidP="00086B88">
      <w:pPr>
        <w:suppressAutoHyphens/>
        <w:rPr>
          <w:b/>
          <w:lang w:val="nb-NO"/>
        </w:rPr>
      </w:pPr>
    </w:p>
    <w:p w14:paraId="1B038E8F" w14:textId="77777777" w:rsidR="00086B88" w:rsidRPr="00086B88" w:rsidRDefault="00086B88" w:rsidP="00086B88">
      <w:pPr>
        <w:suppressAutoHyphens/>
        <w:rPr>
          <w:i/>
          <w:u w:val="single"/>
          <w:lang w:val="nb-NO"/>
        </w:rPr>
      </w:pPr>
      <w:r w:rsidRPr="00086B88">
        <w:rPr>
          <w:i/>
          <w:u w:val="single"/>
          <w:lang w:val="nb-NO"/>
        </w:rPr>
        <w:t>Brystkreft i tidlig stadium (adjuvant)</w:t>
      </w:r>
    </w:p>
    <w:p w14:paraId="7280CE20" w14:textId="77777777" w:rsidR="00086B88" w:rsidRPr="00086B88" w:rsidRDefault="00086B88" w:rsidP="00086B88">
      <w:pPr>
        <w:suppressAutoHyphens/>
        <w:rPr>
          <w:b/>
          <w:lang w:val="nb-NO"/>
        </w:rPr>
      </w:pPr>
    </w:p>
    <w:p w14:paraId="52709B15" w14:textId="77777777" w:rsidR="00086B88" w:rsidRPr="00086B88" w:rsidRDefault="00086B88" w:rsidP="00086B88">
      <w:pPr>
        <w:suppressAutoHyphens/>
        <w:rPr>
          <w:lang w:val="nb-NO"/>
        </w:rPr>
      </w:pPr>
      <w:r w:rsidRPr="00086B88">
        <w:rPr>
          <w:lang w:val="nb-NO"/>
        </w:rPr>
        <w:t>Brystkreft i tidlig stadium er definert som primært invasivt karsinom i brystet, uten metastaser. Som adjuvant behandling ble Herceptin undersøkt i 4 store multisenter, randomiserte studier</w:t>
      </w:r>
      <w:r w:rsidR="008B1974">
        <w:rPr>
          <w:lang w:val="nb-NO"/>
        </w:rPr>
        <w:t>.</w:t>
      </w:r>
      <w:r w:rsidRPr="00086B88">
        <w:rPr>
          <w:lang w:val="nb-NO"/>
        </w:rPr>
        <w:t xml:space="preserve"> </w:t>
      </w:r>
    </w:p>
    <w:p w14:paraId="44FA5F67" w14:textId="03FFA512" w:rsidR="00086B88" w:rsidRPr="00086B88" w:rsidRDefault="00086B88" w:rsidP="00155471">
      <w:pPr>
        <w:suppressAutoHyphens/>
        <w:ind w:left="555" w:hanging="555"/>
        <w:rPr>
          <w:lang w:val="nb-NO"/>
        </w:rPr>
      </w:pPr>
      <w:r w:rsidRPr="00086B88">
        <w:rPr>
          <w:lang w:val="nb-NO"/>
        </w:rPr>
        <w:t>-</w:t>
      </w:r>
      <w:r w:rsidRPr="00086B88">
        <w:rPr>
          <w:lang w:val="nb-NO"/>
        </w:rPr>
        <w:tab/>
        <w:t xml:space="preserve">BO16348 studien var designet for å sammenligne ett og to år med Herceptin-behandling hver 3. </w:t>
      </w:r>
      <w:del w:id="60" w:author="Author" w:date="2025-07-17T15:50:00Z">
        <w:r w:rsidR="00155471" w:rsidDel="000E581E">
          <w:rPr>
            <w:lang w:val="nb-NO"/>
          </w:rPr>
          <w:delText xml:space="preserve"> </w:delText>
        </w:r>
      </w:del>
      <w:ins w:id="61" w:author="KB172" w:date="2025-08-01T11:33:00Z" w16du:dateUtc="2025-08-01T09:33:00Z">
        <w:r w:rsidR="007576A4">
          <w:rPr>
            <w:lang w:val="nb-NO"/>
          </w:rPr>
          <w:t> </w:t>
        </w:r>
      </w:ins>
      <w:del w:id="62" w:author="Author" w:date="2025-07-17T15:50:00Z">
        <w:r w:rsidR="00155471" w:rsidDel="000E581E">
          <w:rPr>
            <w:lang w:val="nb-NO"/>
          </w:rPr>
          <w:delText xml:space="preserve"> </w:delText>
        </w:r>
      </w:del>
      <w:r w:rsidRPr="00086B88">
        <w:rPr>
          <w:lang w:val="nb-NO"/>
        </w:rPr>
        <w:t>uke versus observasjon hos pasienter med HER2-positiv tidlig brystkreft etter kirurgi, etablert kjemoterapi og stråleterapi (hvis aktuelt). I tillegg ble det gjort en sammenligning av Herceptin-behandling i to år versus ett år. Pasientene som var randomisert til Herceptin fikk en initial startdose på 8 mg/kg, etterfulgt av 6 mg/kg hver tredje uke i enten ett år eller to år.</w:t>
      </w:r>
    </w:p>
    <w:p w14:paraId="542AC609" w14:textId="77777777" w:rsidR="00086B88" w:rsidRPr="00086B88" w:rsidRDefault="00086B88" w:rsidP="00155471">
      <w:pPr>
        <w:suppressAutoHyphens/>
        <w:ind w:left="555" w:hanging="555"/>
        <w:rPr>
          <w:lang w:val="nb-NO"/>
        </w:rPr>
      </w:pPr>
      <w:r w:rsidRPr="00086B88">
        <w:rPr>
          <w:lang w:val="nb-NO"/>
        </w:rPr>
        <w:t>-</w:t>
      </w:r>
      <w:r w:rsidRPr="00086B88">
        <w:rPr>
          <w:lang w:val="nb-NO"/>
        </w:rPr>
        <w:tab/>
        <w:t>NSABP B-31 og NCCTG N9831 studiene ble analysert</w:t>
      </w:r>
      <w:r w:rsidR="00EC5422">
        <w:rPr>
          <w:lang w:val="nb-NO"/>
        </w:rPr>
        <w:t xml:space="preserve"> </w:t>
      </w:r>
      <w:r w:rsidRPr="00086B88">
        <w:rPr>
          <w:lang w:val="nb-NO"/>
        </w:rPr>
        <w:t>samlet, og var designet for å undersøke den kliniske effekten av å kombinere Herceptin-behandling i kombinasjon med paklitaksel etter doksorubicin og cyklofosfamid (AC) kjemoterapi. NCCTG N9831 studien undersøkte også Herceptin gitt sekvensielt, altså etter AC→ paklitaksel (P) kjemoterapi hos pasienter med HER2-positiv tidlig brystkreft etter kirurgi.</w:t>
      </w:r>
    </w:p>
    <w:p w14:paraId="07FC3C63" w14:textId="77777777" w:rsidR="00086B88" w:rsidRPr="00086B88" w:rsidRDefault="00086B88" w:rsidP="00155471">
      <w:pPr>
        <w:suppressAutoHyphens/>
        <w:ind w:left="555" w:hanging="555"/>
        <w:rPr>
          <w:lang w:val="nb-NO"/>
        </w:rPr>
      </w:pPr>
      <w:r w:rsidRPr="00086B88">
        <w:rPr>
          <w:lang w:val="nb-NO"/>
        </w:rPr>
        <w:t>-</w:t>
      </w:r>
      <w:r w:rsidRPr="00086B88">
        <w:rPr>
          <w:lang w:val="nb-NO"/>
        </w:rPr>
        <w:tab/>
        <w:t xml:space="preserve">BCIRG 006 studien var designet for å undersøke kombinasjonen av Herceptin-behandling med </w:t>
      </w:r>
      <w:r w:rsidR="00B8392F">
        <w:rPr>
          <w:lang w:val="nb-NO"/>
        </w:rPr>
        <w:t>docetaksel</w:t>
      </w:r>
      <w:r w:rsidRPr="00086B88">
        <w:rPr>
          <w:lang w:val="nb-NO"/>
        </w:rPr>
        <w:t>, enten etter AC kjemoterapi eller i kombinasjon med doceta</w:t>
      </w:r>
      <w:r w:rsidR="0024444F">
        <w:rPr>
          <w:lang w:val="nb-NO"/>
        </w:rPr>
        <w:t>ks</w:t>
      </w:r>
      <w:r w:rsidRPr="00086B88">
        <w:rPr>
          <w:lang w:val="nb-NO"/>
        </w:rPr>
        <w:t>el og karboplatin hos pasienter med HER2-positiv tidlig brystkreft etter kirurgi.</w:t>
      </w:r>
    </w:p>
    <w:p w14:paraId="72A551C4" w14:textId="77777777" w:rsidR="00086B88" w:rsidRPr="00086B88" w:rsidRDefault="00086B88" w:rsidP="00086B88">
      <w:pPr>
        <w:suppressAutoHyphens/>
        <w:rPr>
          <w:lang w:val="nb-NO"/>
        </w:rPr>
      </w:pPr>
    </w:p>
    <w:p w14:paraId="4B3EC80F" w14:textId="77777777" w:rsidR="00086B88" w:rsidRPr="00086B88" w:rsidRDefault="00086B88" w:rsidP="00086B88">
      <w:pPr>
        <w:suppressAutoHyphens/>
        <w:rPr>
          <w:lang w:val="nb-NO"/>
        </w:rPr>
      </w:pPr>
      <w:r w:rsidRPr="00086B88">
        <w:rPr>
          <w:lang w:val="nb-NO"/>
        </w:rPr>
        <w:t>I HERA-studien var brystkreft i tidlig stadium begrenset til operabel, primær, invasiv adenokarsinom i brystet, med positive lymfeknuter i armhulen eller negative lymfeknuter i armhulen med tumorstørrelse på minst 1 cm i diameter.</w:t>
      </w:r>
    </w:p>
    <w:p w14:paraId="428DCB07" w14:textId="77777777" w:rsidR="00086B88" w:rsidRPr="00086B88" w:rsidRDefault="00086B88" w:rsidP="00086B88">
      <w:pPr>
        <w:suppressAutoHyphens/>
        <w:rPr>
          <w:lang w:val="nb-NO"/>
        </w:rPr>
      </w:pPr>
    </w:p>
    <w:p w14:paraId="54B2B4BE" w14:textId="77777777" w:rsidR="00086B88" w:rsidRPr="00086B88" w:rsidRDefault="00086B88" w:rsidP="00086B88">
      <w:pPr>
        <w:suppressAutoHyphens/>
        <w:rPr>
          <w:lang w:val="nb-NO"/>
        </w:rPr>
      </w:pPr>
      <w:r w:rsidRPr="00086B88">
        <w:rPr>
          <w:lang w:val="nb-NO"/>
        </w:rPr>
        <w:t>I samleanalysen av studiene NSABP B-31 og NCCTG N9831,var brystkreft i tidlig stadium begrenset til kvinner med operabel, høy risiko brystkreft definert som HER2-positiv og positive lymfeknuter i armhulen eller HER2 positiv og negative lymfeknuter og høy risiko egenskaper (tumorstørrelse &gt; 1 cm og østrogenreseptor (ER) negativ eller tumorstørrelse &gt; 2 cm, uavhengig av hormonreseptorstatus).</w:t>
      </w:r>
    </w:p>
    <w:p w14:paraId="66CCB7C2" w14:textId="77777777" w:rsidR="00086B88" w:rsidRPr="00086B88" w:rsidRDefault="00086B88" w:rsidP="00086B88">
      <w:pPr>
        <w:suppressAutoHyphens/>
        <w:rPr>
          <w:lang w:val="nb-NO"/>
        </w:rPr>
      </w:pPr>
    </w:p>
    <w:p w14:paraId="56B28C67" w14:textId="77777777" w:rsidR="00086B88" w:rsidRPr="00086B88" w:rsidRDefault="00086B88" w:rsidP="00086B88">
      <w:pPr>
        <w:suppressAutoHyphens/>
        <w:rPr>
          <w:lang w:val="nb-NO"/>
        </w:rPr>
      </w:pPr>
      <w:r w:rsidRPr="00086B88">
        <w:rPr>
          <w:lang w:val="nb-NO"/>
        </w:rPr>
        <w:t>I BCIRG 006 studien var HER2-positiv, brystkreft i tidlig stadium begrenset til enten lymfeknute positive eller lymfeknute negative pasienter med høy risiko (definert som negativ (pN0) lymfeknutestatus, og minst en av følgende faktorer: tumorstørrelse over 2 cm, østrogenreseptor og progesteronreseptor negativ, histologisk og/eller nukleær grad 2-3 eller alder &lt; 35 år).</w:t>
      </w:r>
    </w:p>
    <w:p w14:paraId="1AC14015" w14:textId="77777777" w:rsidR="00086B88" w:rsidRPr="00086B88" w:rsidRDefault="00086B88" w:rsidP="00086B88">
      <w:pPr>
        <w:suppressAutoHyphens/>
        <w:rPr>
          <w:lang w:val="nb-NO"/>
        </w:rPr>
      </w:pPr>
    </w:p>
    <w:p w14:paraId="02C4385B" w14:textId="77777777" w:rsidR="00086B88" w:rsidRPr="00086B88" w:rsidRDefault="00086B88" w:rsidP="00086B88">
      <w:pPr>
        <w:suppressAutoHyphens/>
        <w:rPr>
          <w:lang w:val="nb-NO"/>
        </w:rPr>
      </w:pPr>
      <w:r w:rsidRPr="00086B88">
        <w:rPr>
          <w:lang w:val="nb-NO"/>
        </w:rPr>
        <w:t>Effektdataene fra BO16348 studien etter 12 måneder* og 8 år** median oppfølgingstid er oppsummert i tabell 6:</w:t>
      </w:r>
    </w:p>
    <w:p w14:paraId="3CB29C8D" w14:textId="77777777" w:rsidR="00086B88" w:rsidRPr="00086B88" w:rsidRDefault="00086B88" w:rsidP="00086B88">
      <w:pPr>
        <w:suppressAutoHyphens/>
        <w:rPr>
          <w:lang w:val="nb-NO"/>
        </w:rPr>
      </w:pPr>
    </w:p>
    <w:p w14:paraId="2B2CAE7C" w14:textId="77777777" w:rsidR="00086B88" w:rsidRPr="00086B88" w:rsidRDefault="00086B88" w:rsidP="00086B88">
      <w:pPr>
        <w:suppressAutoHyphens/>
        <w:rPr>
          <w:lang w:val="nb-NO"/>
        </w:rPr>
      </w:pPr>
      <w:r w:rsidRPr="00086B88">
        <w:rPr>
          <w:lang w:val="nb-NO"/>
        </w:rPr>
        <w:t>Tabell 6</w:t>
      </w:r>
      <w:r w:rsidR="008B1974">
        <w:rPr>
          <w:lang w:val="nb-NO"/>
        </w:rPr>
        <w:t>:</w:t>
      </w:r>
      <w:r w:rsidRPr="00086B88">
        <w:rPr>
          <w:lang w:val="nb-NO"/>
        </w:rPr>
        <w:t xml:space="preserve"> Effektresultater fra BO16348 studien</w:t>
      </w:r>
    </w:p>
    <w:p w14:paraId="6C2E8CAF" w14:textId="77777777" w:rsidR="00086B88" w:rsidRPr="00086B88" w:rsidRDefault="00086B88" w:rsidP="00086B88">
      <w:pPr>
        <w:suppressAutoHyphens/>
        <w:rPr>
          <w:lang w:val="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086B88" w:rsidRPr="00086B88" w14:paraId="1DF6EEBB" w14:textId="77777777" w:rsidTr="00815D2D">
        <w:tc>
          <w:tcPr>
            <w:tcW w:w="3227" w:type="dxa"/>
            <w:tcBorders>
              <w:top w:val="nil"/>
              <w:left w:val="nil"/>
              <w:bottom w:val="single" w:sz="4" w:space="0" w:color="auto"/>
            </w:tcBorders>
          </w:tcPr>
          <w:p w14:paraId="50D7F3E9" w14:textId="77777777" w:rsidR="00086B88" w:rsidRPr="00086B88" w:rsidRDefault="00086B88" w:rsidP="00086B88">
            <w:pPr>
              <w:suppressAutoHyphens/>
              <w:rPr>
                <w:lang w:val="de-DE"/>
              </w:rPr>
            </w:pPr>
          </w:p>
        </w:tc>
        <w:tc>
          <w:tcPr>
            <w:tcW w:w="3118" w:type="dxa"/>
            <w:gridSpan w:val="2"/>
            <w:tcBorders>
              <w:bottom w:val="single" w:sz="4" w:space="0" w:color="auto"/>
            </w:tcBorders>
          </w:tcPr>
          <w:p w14:paraId="07B4FF80" w14:textId="77777777" w:rsidR="00086B88" w:rsidRPr="008B1974" w:rsidRDefault="00086B88" w:rsidP="00086B88">
            <w:pPr>
              <w:suppressAutoHyphens/>
              <w:rPr>
                <w:vertAlign w:val="superscript"/>
              </w:rPr>
            </w:pPr>
            <w:r w:rsidRPr="00086B88">
              <w:t xml:space="preserve">Median </w:t>
            </w:r>
            <w:proofErr w:type="spellStart"/>
            <w:r w:rsidRPr="00086B88">
              <w:t>oppfølgingstid</w:t>
            </w:r>
            <w:proofErr w:type="spellEnd"/>
            <w:r w:rsidRPr="00086B88">
              <w:br/>
              <w:t xml:space="preserve">12 </w:t>
            </w:r>
            <w:proofErr w:type="spellStart"/>
            <w:r w:rsidRPr="00086B88">
              <w:t>måneder</w:t>
            </w:r>
            <w:proofErr w:type="spellEnd"/>
            <w:r w:rsidR="008B1974">
              <w:rPr>
                <w:vertAlign w:val="superscript"/>
              </w:rPr>
              <w:t>*</w:t>
            </w:r>
          </w:p>
        </w:tc>
        <w:tc>
          <w:tcPr>
            <w:tcW w:w="3119" w:type="dxa"/>
            <w:gridSpan w:val="2"/>
            <w:tcBorders>
              <w:bottom w:val="single" w:sz="4" w:space="0" w:color="auto"/>
            </w:tcBorders>
          </w:tcPr>
          <w:p w14:paraId="45BA7A69" w14:textId="77777777" w:rsidR="00086B88" w:rsidRPr="008B1974" w:rsidRDefault="00086B88" w:rsidP="00086B88">
            <w:pPr>
              <w:suppressAutoHyphens/>
              <w:rPr>
                <w:vertAlign w:val="superscript"/>
              </w:rPr>
            </w:pPr>
            <w:r w:rsidRPr="00086B88">
              <w:t xml:space="preserve">Median </w:t>
            </w:r>
            <w:proofErr w:type="spellStart"/>
            <w:r w:rsidRPr="00086B88">
              <w:t>oppfølgingstid</w:t>
            </w:r>
            <w:proofErr w:type="spellEnd"/>
            <w:r w:rsidRPr="00086B88">
              <w:br/>
              <w:t>8 </w:t>
            </w:r>
            <w:proofErr w:type="spellStart"/>
            <w:r w:rsidRPr="00086B88">
              <w:t>år</w:t>
            </w:r>
            <w:proofErr w:type="spellEnd"/>
            <w:r w:rsidR="008B1974">
              <w:rPr>
                <w:vertAlign w:val="superscript"/>
              </w:rPr>
              <w:t>**</w:t>
            </w:r>
          </w:p>
        </w:tc>
      </w:tr>
      <w:tr w:rsidR="00086B88" w:rsidRPr="00086B88" w14:paraId="2CF27AB1" w14:textId="77777777" w:rsidTr="00815D2D">
        <w:tc>
          <w:tcPr>
            <w:tcW w:w="3227" w:type="dxa"/>
            <w:tcBorders>
              <w:bottom w:val="single" w:sz="4" w:space="0" w:color="auto"/>
            </w:tcBorders>
          </w:tcPr>
          <w:p w14:paraId="25313495" w14:textId="77777777" w:rsidR="00086B88" w:rsidRPr="00086B88" w:rsidRDefault="00086B88" w:rsidP="00086B88">
            <w:pPr>
              <w:suppressAutoHyphens/>
            </w:pPr>
            <w:r w:rsidRPr="00086B88">
              <w:t>Parameter</w:t>
            </w:r>
          </w:p>
        </w:tc>
        <w:tc>
          <w:tcPr>
            <w:tcW w:w="1559" w:type="dxa"/>
            <w:tcBorders>
              <w:bottom w:val="single" w:sz="4" w:space="0" w:color="auto"/>
            </w:tcBorders>
          </w:tcPr>
          <w:p w14:paraId="6BBAF7E4" w14:textId="77777777" w:rsidR="00086B88" w:rsidRPr="00086B88" w:rsidRDefault="00086B88" w:rsidP="00086B88">
            <w:pPr>
              <w:suppressAutoHyphens/>
            </w:pPr>
            <w:proofErr w:type="spellStart"/>
            <w:r w:rsidRPr="00086B88">
              <w:t>Observasjon</w:t>
            </w:r>
            <w:proofErr w:type="spellEnd"/>
          </w:p>
          <w:p w14:paraId="7EC4D5C4" w14:textId="77777777" w:rsidR="00086B88" w:rsidRPr="00086B88" w:rsidRDefault="00086B88" w:rsidP="00086B88">
            <w:pPr>
              <w:suppressAutoHyphens/>
            </w:pPr>
            <w:r w:rsidRPr="00086B88">
              <w:t>N=1693</w:t>
            </w:r>
          </w:p>
        </w:tc>
        <w:tc>
          <w:tcPr>
            <w:tcW w:w="1559" w:type="dxa"/>
            <w:tcBorders>
              <w:bottom w:val="single" w:sz="4" w:space="0" w:color="auto"/>
            </w:tcBorders>
          </w:tcPr>
          <w:p w14:paraId="6049CECA" w14:textId="77777777" w:rsidR="00086B88" w:rsidRPr="00086B88" w:rsidRDefault="00086B88" w:rsidP="00086B88">
            <w:pPr>
              <w:suppressAutoHyphens/>
            </w:pPr>
            <w:r w:rsidRPr="00086B88">
              <w:t>Herceptin</w:t>
            </w:r>
            <w:r w:rsidRPr="00086B88">
              <w:br/>
              <w:t>1 </w:t>
            </w:r>
            <w:proofErr w:type="spellStart"/>
            <w:r w:rsidRPr="00086B88">
              <w:t>år</w:t>
            </w:r>
            <w:proofErr w:type="spellEnd"/>
          </w:p>
          <w:p w14:paraId="0A8F0EB3" w14:textId="77777777" w:rsidR="00086B88" w:rsidRPr="00086B88" w:rsidRDefault="00086B88" w:rsidP="00086B88">
            <w:pPr>
              <w:suppressAutoHyphens/>
            </w:pPr>
            <w:r w:rsidRPr="00086B88">
              <w:t>N = 1693</w:t>
            </w:r>
          </w:p>
        </w:tc>
        <w:tc>
          <w:tcPr>
            <w:tcW w:w="1560" w:type="dxa"/>
            <w:tcBorders>
              <w:bottom w:val="single" w:sz="4" w:space="0" w:color="auto"/>
            </w:tcBorders>
          </w:tcPr>
          <w:p w14:paraId="2D33B169" w14:textId="77777777" w:rsidR="00086B88" w:rsidRPr="00086B88" w:rsidRDefault="00086B88" w:rsidP="00086B88">
            <w:pPr>
              <w:suppressAutoHyphens/>
            </w:pPr>
            <w:proofErr w:type="spellStart"/>
            <w:r w:rsidRPr="00086B88">
              <w:t>Observasjon</w:t>
            </w:r>
            <w:proofErr w:type="spellEnd"/>
            <w:r w:rsidRPr="00086B88">
              <w:br/>
              <w:t>N= 1697***</w:t>
            </w:r>
          </w:p>
        </w:tc>
        <w:tc>
          <w:tcPr>
            <w:tcW w:w="1559" w:type="dxa"/>
            <w:tcBorders>
              <w:bottom w:val="single" w:sz="4" w:space="0" w:color="auto"/>
            </w:tcBorders>
          </w:tcPr>
          <w:p w14:paraId="3329CE74" w14:textId="77777777" w:rsidR="00086B88" w:rsidRPr="00086B88" w:rsidRDefault="00086B88" w:rsidP="00086B88">
            <w:pPr>
              <w:suppressAutoHyphens/>
            </w:pPr>
            <w:r w:rsidRPr="00086B88">
              <w:t>Herceptin</w:t>
            </w:r>
            <w:r w:rsidRPr="00086B88">
              <w:br/>
              <w:t>1 </w:t>
            </w:r>
            <w:proofErr w:type="spellStart"/>
            <w:r w:rsidRPr="00086B88">
              <w:t>år</w:t>
            </w:r>
            <w:proofErr w:type="spellEnd"/>
          </w:p>
          <w:p w14:paraId="65E212A7" w14:textId="77777777" w:rsidR="00086B88" w:rsidRPr="00086B88" w:rsidRDefault="00086B88" w:rsidP="00086B88">
            <w:pPr>
              <w:suppressAutoHyphens/>
            </w:pPr>
            <w:r w:rsidRPr="00086B88">
              <w:t>N = 1702***</w:t>
            </w:r>
          </w:p>
        </w:tc>
      </w:tr>
      <w:tr w:rsidR="00086B88" w:rsidRPr="00086B88" w14:paraId="50618081" w14:textId="77777777" w:rsidTr="00815D2D">
        <w:tc>
          <w:tcPr>
            <w:tcW w:w="3227" w:type="dxa"/>
            <w:tcBorders>
              <w:bottom w:val="nil"/>
            </w:tcBorders>
          </w:tcPr>
          <w:p w14:paraId="6D59B2F6" w14:textId="77777777" w:rsidR="00086B88" w:rsidRPr="00086B88" w:rsidRDefault="00086B88" w:rsidP="00086B88">
            <w:pPr>
              <w:suppressAutoHyphens/>
            </w:pPr>
            <w:r w:rsidRPr="00086B88">
              <w:rPr>
                <w:lang w:val="nb-NO"/>
              </w:rPr>
              <w:t>Sykdomsfri overlevelse</w:t>
            </w:r>
          </w:p>
        </w:tc>
        <w:tc>
          <w:tcPr>
            <w:tcW w:w="1559" w:type="dxa"/>
            <w:tcBorders>
              <w:bottom w:val="nil"/>
              <w:right w:val="nil"/>
            </w:tcBorders>
          </w:tcPr>
          <w:p w14:paraId="25337F54" w14:textId="77777777" w:rsidR="00086B88" w:rsidRPr="00086B88" w:rsidRDefault="00086B88" w:rsidP="00086B88">
            <w:pPr>
              <w:suppressAutoHyphens/>
            </w:pPr>
          </w:p>
        </w:tc>
        <w:tc>
          <w:tcPr>
            <w:tcW w:w="1559" w:type="dxa"/>
            <w:tcBorders>
              <w:left w:val="nil"/>
              <w:bottom w:val="nil"/>
            </w:tcBorders>
          </w:tcPr>
          <w:p w14:paraId="43A88C03" w14:textId="77777777" w:rsidR="00086B88" w:rsidRPr="00086B88" w:rsidRDefault="00086B88" w:rsidP="00086B88">
            <w:pPr>
              <w:suppressAutoHyphens/>
            </w:pPr>
          </w:p>
        </w:tc>
        <w:tc>
          <w:tcPr>
            <w:tcW w:w="1560" w:type="dxa"/>
            <w:tcBorders>
              <w:bottom w:val="nil"/>
              <w:right w:val="nil"/>
            </w:tcBorders>
          </w:tcPr>
          <w:p w14:paraId="34102868" w14:textId="77777777" w:rsidR="00086B88" w:rsidRPr="00086B88" w:rsidRDefault="00086B88" w:rsidP="00086B88">
            <w:pPr>
              <w:suppressAutoHyphens/>
            </w:pPr>
          </w:p>
        </w:tc>
        <w:tc>
          <w:tcPr>
            <w:tcW w:w="1559" w:type="dxa"/>
            <w:tcBorders>
              <w:left w:val="nil"/>
              <w:bottom w:val="nil"/>
            </w:tcBorders>
          </w:tcPr>
          <w:p w14:paraId="6AEAE509" w14:textId="77777777" w:rsidR="00086B88" w:rsidRPr="00086B88" w:rsidRDefault="00086B88" w:rsidP="00086B88">
            <w:pPr>
              <w:suppressAutoHyphens/>
            </w:pPr>
          </w:p>
        </w:tc>
      </w:tr>
      <w:tr w:rsidR="00086B88" w:rsidRPr="00086B88" w14:paraId="41BD8F68" w14:textId="77777777" w:rsidTr="00815D2D">
        <w:tc>
          <w:tcPr>
            <w:tcW w:w="3227" w:type="dxa"/>
            <w:tcBorders>
              <w:top w:val="nil"/>
              <w:bottom w:val="nil"/>
            </w:tcBorders>
          </w:tcPr>
          <w:p w14:paraId="478BC6FB" w14:textId="77777777" w:rsidR="00086B88" w:rsidRPr="00086B88" w:rsidRDefault="00086B88" w:rsidP="00086B88">
            <w:pPr>
              <w:suppressAutoHyphens/>
            </w:pPr>
            <w:r w:rsidRPr="00086B88">
              <w:rPr>
                <w:lang w:val="nb-NO"/>
              </w:rPr>
              <w:t>- antall pasienter med hendelse</w:t>
            </w:r>
          </w:p>
        </w:tc>
        <w:tc>
          <w:tcPr>
            <w:tcW w:w="1559" w:type="dxa"/>
            <w:tcBorders>
              <w:top w:val="nil"/>
              <w:bottom w:val="nil"/>
              <w:right w:val="nil"/>
            </w:tcBorders>
          </w:tcPr>
          <w:p w14:paraId="585D5729" w14:textId="77777777" w:rsidR="00086B88" w:rsidRPr="00086B88" w:rsidRDefault="00086B88" w:rsidP="00086B88">
            <w:pPr>
              <w:suppressAutoHyphens/>
            </w:pPr>
            <w:r w:rsidRPr="00086B88">
              <w:t>219 (12,9 %)</w:t>
            </w:r>
          </w:p>
        </w:tc>
        <w:tc>
          <w:tcPr>
            <w:tcW w:w="1559" w:type="dxa"/>
            <w:tcBorders>
              <w:top w:val="nil"/>
              <w:left w:val="nil"/>
              <w:bottom w:val="nil"/>
            </w:tcBorders>
          </w:tcPr>
          <w:p w14:paraId="0FE5A0C8" w14:textId="77777777" w:rsidR="00086B88" w:rsidRPr="00086B88" w:rsidRDefault="00086B88" w:rsidP="00086B88">
            <w:pPr>
              <w:suppressAutoHyphens/>
            </w:pPr>
            <w:r w:rsidRPr="00086B88">
              <w:t>127 (7,5 %)</w:t>
            </w:r>
          </w:p>
        </w:tc>
        <w:tc>
          <w:tcPr>
            <w:tcW w:w="1560" w:type="dxa"/>
            <w:tcBorders>
              <w:top w:val="nil"/>
              <w:bottom w:val="nil"/>
              <w:right w:val="nil"/>
            </w:tcBorders>
          </w:tcPr>
          <w:p w14:paraId="7755C6CF" w14:textId="77777777" w:rsidR="00086B88" w:rsidRPr="00086B88" w:rsidRDefault="00086B88" w:rsidP="00086B88">
            <w:pPr>
              <w:suppressAutoHyphens/>
            </w:pPr>
            <w:r w:rsidRPr="00086B88">
              <w:t>570 (33,6 %)</w:t>
            </w:r>
          </w:p>
        </w:tc>
        <w:tc>
          <w:tcPr>
            <w:tcW w:w="1559" w:type="dxa"/>
            <w:tcBorders>
              <w:top w:val="nil"/>
              <w:left w:val="nil"/>
              <w:bottom w:val="nil"/>
            </w:tcBorders>
          </w:tcPr>
          <w:p w14:paraId="30B8EF35" w14:textId="77777777" w:rsidR="00086B88" w:rsidRPr="00086B88" w:rsidRDefault="00086B88" w:rsidP="00086B88">
            <w:pPr>
              <w:suppressAutoHyphens/>
            </w:pPr>
            <w:r w:rsidRPr="00086B88">
              <w:t>471 (27,7 %)</w:t>
            </w:r>
          </w:p>
        </w:tc>
      </w:tr>
      <w:tr w:rsidR="00086B88" w:rsidRPr="00086B88" w14:paraId="2E5FDA51" w14:textId="77777777" w:rsidTr="00815D2D">
        <w:tc>
          <w:tcPr>
            <w:tcW w:w="3227" w:type="dxa"/>
            <w:tcBorders>
              <w:top w:val="nil"/>
              <w:bottom w:val="nil"/>
            </w:tcBorders>
          </w:tcPr>
          <w:p w14:paraId="203369BE" w14:textId="77777777" w:rsidR="00086B88" w:rsidRPr="00086B88" w:rsidRDefault="00086B88" w:rsidP="00086B88">
            <w:pPr>
              <w:suppressAutoHyphens/>
            </w:pPr>
            <w:r w:rsidRPr="00086B88">
              <w:rPr>
                <w:lang w:val="nb-NO"/>
              </w:rPr>
              <w:t>- antall pasienter uten hendelse</w:t>
            </w:r>
          </w:p>
        </w:tc>
        <w:tc>
          <w:tcPr>
            <w:tcW w:w="1559" w:type="dxa"/>
            <w:tcBorders>
              <w:top w:val="nil"/>
              <w:bottom w:val="nil"/>
              <w:right w:val="nil"/>
            </w:tcBorders>
          </w:tcPr>
          <w:p w14:paraId="6F6C5325" w14:textId="77777777" w:rsidR="00086B88" w:rsidRPr="00086B88" w:rsidRDefault="00086B88" w:rsidP="00086B88">
            <w:pPr>
              <w:suppressAutoHyphens/>
            </w:pPr>
            <w:r w:rsidRPr="00086B88">
              <w:t>1474 (87,1 %)</w:t>
            </w:r>
          </w:p>
        </w:tc>
        <w:tc>
          <w:tcPr>
            <w:tcW w:w="1559" w:type="dxa"/>
            <w:tcBorders>
              <w:top w:val="nil"/>
              <w:left w:val="nil"/>
              <w:bottom w:val="nil"/>
            </w:tcBorders>
          </w:tcPr>
          <w:p w14:paraId="29BEAA54" w14:textId="77777777" w:rsidR="00086B88" w:rsidRPr="00086B88" w:rsidRDefault="00086B88" w:rsidP="00086B88">
            <w:pPr>
              <w:suppressAutoHyphens/>
            </w:pPr>
            <w:r w:rsidRPr="00086B88">
              <w:t>1566 (92,5 %)</w:t>
            </w:r>
          </w:p>
        </w:tc>
        <w:tc>
          <w:tcPr>
            <w:tcW w:w="1560" w:type="dxa"/>
            <w:tcBorders>
              <w:top w:val="nil"/>
              <w:bottom w:val="nil"/>
              <w:right w:val="nil"/>
            </w:tcBorders>
          </w:tcPr>
          <w:p w14:paraId="129923F9" w14:textId="77777777" w:rsidR="00086B88" w:rsidRPr="00086B88" w:rsidRDefault="00086B88" w:rsidP="00086B88">
            <w:pPr>
              <w:suppressAutoHyphens/>
            </w:pPr>
            <w:r w:rsidRPr="00086B88">
              <w:t>1127 (66,4 %)</w:t>
            </w:r>
          </w:p>
        </w:tc>
        <w:tc>
          <w:tcPr>
            <w:tcW w:w="1559" w:type="dxa"/>
            <w:tcBorders>
              <w:top w:val="nil"/>
              <w:left w:val="nil"/>
              <w:bottom w:val="nil"/>
            </w:tcBorders>
          </w:tcPr>
          <w:p w14:paraId="1805B790" w14:textId="77777777" w:rsidR="00086B88" w:rsidRPr="00086B88" w:rsidRDefault="00086B88" w:rsidP="00086B88">
            <w:pPr>
              <w:suppressAutoHyphens/>
            </w:pPr>
            <w:r w:rsidRPr="00086B88">
              <w:t>1231 (72,3 %)</w:t>
            </w:r>
          </w:p>
        </w:tc>
      </w:tr>
      <w:tr w:rsidR="00086B88" w:rsidRPr="00086B88" w14:paraId="5369C5A0" w14:textId="77777777" w:rsidTr="00815D2D">
        <w:tc>
          <w:tcPr>
            <w:tcW w:w="3227" w:type="dxa"/>
            <w:tcBorders>
              <w:top w:val="nil"/>
              <w:bottom w:val="nil"/>
            </w:tcBorders>
          </w:tcPr>
          <w:p w14:paraId="2E472873" w14:textId="77777777" w:rsidR="00086B88" w:rsidRPr="00086B88" w:rsidRDefault="00086B88" w:rsidP="00086B88">
            <w:pPr>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right w:val="single" w:sz="4" w:space="0" w:color="auto"/>
            </w:tcBorders>
          </w:tcPr>
          <w:p w14:paraId="7AE78124" w14:textId="77777777" w:rsidR="00086B88" w:rsidRPr="00086B88" w:rsidRDefault="00086B88" w:rsidP="00086B88">
            <w:pPr>
              <w:suppressAutoHyphens/>
            </w:pPr>
            <w:r w:rsidRPr="00086B88">
              <w:t>&lt; 0,0001</w:t>
            </w:r>
          </w:p>
        </w:tc>
        <w:tc>
          <w:tcPr>
            <w:tcW w:w="3119" w:type="dxa"/>
            <w:gridSpan w:val="2"/>
            <w:tcBorders>
              <w:top w:val="nil"/>
              <w:left w:val="single" w:sz="4" w:space="0" w:color="auto"/>
              <w:bottom w:val="nil"/>
            </w:tcBorders>
          </w:tcPr>
          <w:p w14:paraId="1E523937" w14:textId="77777777" w:rsidR="00086B88" w:rsidRPr="00086B88" w:rsidRDefault="00086B88" w:rsidP="00086B88">
            <w:pPr>
              <w:suppressAutoHyphens/>
            </w:pPr>
            <w:r w:rsidRPr="00086B88">
              <w:t>&lt; 0,0001</w:t>
            </w:r>
          </w:p>
        </w:tc>
      </w:tr>
      <w:tr w:rsidR="00086B88" w:rsidRPr="00086B88" w14:paraId="020C40BA" w14:textId="77777777" w:rsidTr="00815D2D">
        <w:tc>
          <w:tcPr>
            <w:tcW w:w="3227" w:type="dxa"/>
            <w:tcBorders>
              <w:top w:val="nil"/>
              <w:bottom w:val="single" w:sz="4" w:space="0" w:color="auto"/>
            </w:tcBorders>
          </w:tcPr>
          <w:p w14:paraId="1BCF7261" w14:textId="77777777" w:rsidR="00086B88" w:rsidRPr="00086B88" w:rsidRDefault="00086B88" w:rsidP="00086B88">
            <w:pPr>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right w:val="single" w:sz="4" w:space="0" w:color="auto"/>
            </w:tcBorders>
          </w:tcPr>
          <w:p w14:paraId="0063B242" w14:textId="77777777" w:rsidR="00086B88" w:rsidRPr="00086B88" w:rsidRDefault="00086B88" w:rsidP="00086B88">
            <w:pPr>
              <w:suppressAutoHyphens/>
            </w:pPr>
            <w:r w:rsidRPr="00086B88">
              <w:t>0,54</w:t>
            </w:r>
          </w:p>
        </w:tc>
        <w:tc>
          <w:tcPr>
            <w:tcW w:w="3119" w:type="dxa"/>
            <w:gridSpan w:val="2"/>
            <w:tcBorders>
              <w:top w:val="nil"/>
              <w:left w:val="single" w:sz="4" w:space="0" w:color="auto"/>
              <w:bottom w:val="single" w:sz="4" w:space="0" w:color="auto"/>
            </w:tcBorders>
          </w:tcPr>
          <w:p w14:paraId="0BBA383D" w14:textId="77777777" w:rsidR="00086B88" w:rsidRPr="00086B88" w:rsidRDefault="00086B88" w:rsidP="00086B88">
            <w:pPr>
              <w:suppressAutoHyphens/>
            </w:pPr>
            <w:r w:rsidRPr="00086B88">
              <w:t>0,76</w:t>
            </w:r>
          </w:p>
        </w:tc>
      </w:tr>
      <w:tr w:rsidR="00086B88" w:rsidRPr="00086B88" w14:paraId="70756053" w14:textId="77777777" w:rsidTr="00815D2D">
        <w:tc>
          <w:tcPr>
            <w:tcW w:w="3227" w:type="dxa"/>
            <w:tcBorders>
              <w:bottom w:val="nil"/>
            </w:tcBorders>
          </w:tcPr>
          <w:p w14:paraId="2B1BC2C7" w14:textId="77777777" w:rsidR="00086B88" w:rsidRPr="00086B88" w:rsidRDefault="00086B88" w:rsidP="00086B88">
            <w:pPr>
              <w:suppressAutoHyphens/>
            </w:pPr>
            <w:r w:rsidRPr="00086B88">
              <w:rPr>
                <w:lang w:val="nb-NO"/>
              </w:rPr>
              <w:t>Residiv-fri overlevelse</w:t>
            </w:r>
          </w:p>
        </w:tc>
        <w:tc>
          <w:tcPr>
            <w:tcW w:w="1559" w:type="dxa"/>
            <w:tcBorders>
              <w:bottom w:val="nil"/>
              <w:right w:val="nil"/>
            </w:tcBorders>
          </w:tcPr>
          <w:p w14:paraId="630C251D" w14:textId="77777777" w:rsidR="00086B88" w:rsidRPr="00086B88" w:rsidRDefault="00086B88" w:rsidP="00086B88">
            <w:pPr>
              <w:suppressAutoHyphens/>
            </w:pPr>
          </w:p>
        </w:tc>
        <w:tc>
          <w:tcPr>
            <w:tcW w:w="1559" w:type="dxa"/>
            <w:tcBorders>
              <w:left w:val="nil"/>
              <w:bottom w:val="nil"/>
            </w:tcBorders>
          </w:tcPr>
          <w:p w14:paraId="63F8A4CC" w14:textId="77777777" w:rsidR="00086B88" w:rsidRPr="00086B88" w:rsidRDefault="00086B88" w:rsidP="00086B88">
            <w:pPr>
              <w:suppressAutoHyphens/>
            </w:pPr>
          </w:p>
        </w:tc>
        <w:tc>
          <w:tcPr>
            <w:tcW w:w="1560" w:type="dxa"/>
            <w:tcBorders>
              <w:bottom w:val="nil"/>
              <w:right w:val="nil"/>
            </w:tcBorders>
          </w:tcPr>
          <w:p w14:paraId="54D70917" w14:textId="77777777" w:rsidR="00086B88" w:rsidRPr="00086B88" w:rsidRDefault="00086B88" w:rsidP="00086B88">
            <w:pPr>
              <w:suppressAutoHyphens/>
            </w:pPr>
          </w:p>
        </w:tc>
        <w:tc>
          <w:tcPr>
            <w:tcW w:w="1559" w:type="dxa"/>
            <w:tcBorders>
              <w:left w:val="nil"/>
              <w:bottom w:val="nil"/>
            </w:tcBorders>
          </w:tcPr>
          <w:p w14:paraId="58848F2C" w14:textId="77777777" w:rsidR="00086B88" w:rsidRPr="00086B88" w:rsidRDefault="00086B88" w:rsidP="00086B88">
            <w:pPr>
              <w:suppressAutoHyphens/>
            </w:pPr>
          </w:p>
        </w:tc>
      </w:tr>
      <w:tr w:rsidR="00086B88" w:rsidRPr="00086B88" w14:paraId="433BD631" w14:textId="77777777" w:rsidTr="00815D2D">
        <w:tc>
          <w:tcPr>
            <w:tcW w:w="3227" w:type="dxa"/>
            <w:tcBorders>
              <w:top w:val="nil"/>
              <w:bottom w:val="nil"/>
            </w:tcBorders>
          </w:tcPr>
          <w:p w14:paraId="61FD4C15" w14:textId="77777777" w:rsidR="00086B88" w:rsidRPr="00086B88" w:rsidRDefault="00086B88" w:rsidP="00086B88">
            <w:pPr>
              <w:suppressAutoHyphens/>
            </w:pPr>
            <w:r w:rsidRPr="00086B88">
              <w:rPr>
                <w:lang w:val="nb-NO"/>
              </w:rPr>
              <w:t>- antall pasienter med hendelse</w:t>
            </w:r>
          </w:p>
        </w:tc>
        <w:tc>
          <w:tcPr>
            <w:tcW w:w="1559" w:type="dxa"/>
            <w:tcBorders>
              <w:top w:val="nil"/>
              <w:bottom w:val="nil"/>
              <w:right w:val="nil"/>
            </w:tcBorders>
          </w:tcPr>
          <w:p w14:paraId="4D5CAC40" w14:textId="77777777" w:rsidR="00086B88" w:rsidRPr="00086B88" w:rsidRDefault="00086B88" w:rsidP="00086B88">
            <w:pPr>
              <w:suppressAutoHyphens/>
            </w:pPr>
            <w:r w:rsidRPr="00086B88">
              <w:t>208 (12,3 %)</w:t>
            </w:r>
          </w:p>
        </w:tc>
        <w:tc>
          <w:tcPr>
            <w:tcW w:w="1559" w:type="dxa"/>
            <w:tcBorders>
              <w:top w:val="nil"/>
              <w:left w:val="nil"/>
              <w:bottom w:val="nil"/>
            </w:tcBorders>
          </w:tcPr>
          <w:p w14:paraId="7748FF4B" w14:textId="77777777" w:rsidR="00086B88" w:rsidRPr="00086B88" w:rsidRDefault="00086B88" w:rsidP="00086B88">
            <w:pPr>
              <w:suppressAutoHyphens/>
            </w:pPr>
            <w:r w:rsidRPr="00086B88">
              <w:t>113 (6,7 %)</w:t>
            </w:r>
          </w:p>
        </w:tc>
        <w:tc>
          <w:tcPr>
            <w:tcW w:w="1560" w:type="dxa"/>
            <w:tcBorders>
              <w:top w:val="nil"/>
              <w:bottom w:val="nil"/>
              <w:right w:val="nil"/>
            </w:tcBorders>
          </w:tcPr>
          <w:p w14:paraId="4676DD9A" w14:textId="77777777" w:rsidR="00086B88" w:rsidRPr="00086B88" w:rsidRDefault="00086B88" w:rsidP="00086B88">
            <w:pPr>
              <w:suppressAutoHyphens/>
            </w:pPr>
            <w:r w:rsidRPr="00086B88">
              <w:t>506 (29,8 %)</w:t>
            </w:r>
          </w:p>
        </w:tc>
        <w:tc>
          <w:tcPr>
            <w:tcW w:w="1559" w:type="dxa"/>
            <w:tcBorders>
              <w:top w:val="nil"/>
              <w:left w:val="nil"/>
              <w:bottom w:val="nil"/>
            </w:tcBorders>
          </w:tcPr>
          <w:p w14:paraId="59203270" w14:textId="77777777" w:rsidR="00086B88" w:rsidRPr="00086B88" w:rsidRDefault="00086B88" w:rsidP="00086B88">
            <w:pPr>
              <w:suppressAutoHyphens/>
            </w:pPr>
            <w:r w:rsidRPr="00086B88">
              <w:t>399 (23,4 %)</w:t>
            </w:r>
          </w:p>
        </w:tc>
      </w:tr>
      <w:tr w:rsidR="00086B88" w:rsidRPr="00086B88" w14:paraId="2E6F855B" w14:textId="77777777" w:rsidTr="00815D2D">
        <w:tc>
          <w:tcPr>
            <w:tcW w:w="3227" w:type="dxa"/>
            <w:tcBorders>
              <w:top w:val="nil"/>
              <w:bottom w:val="nil"/>
            </w:tcBorders>
          </w:tcPr>
          <w:p w14:paraId="6994F808" w14:textId="77777777" w:rsidR="00086B88" w:rsidRPr="00086B88" w:rsidRDefault="00086B88" w:rsidP="00086B88">
            <w:pPr>
              <w:suppressAutoHyphens/>
            </w:pPr>
            <w:r w:rsidRPr="00086B88">
              <w:rPr>
                <w:lang w:val="nb-NO"/>
              </w:rPr>
              <w:t>- antall pasienter uten hendelse</w:t>
            </w:r>
          </w:p>
        </w:tc>
        <w:tc>
          <w:tcPr>
            <w:tcW w:w="1559" w:type="dxa"/>
            <w:tcBorders>
              <w:top w:val="nil"/>
              <w:bottom w:val="nil"/>
              <w:right w:val="nil"/>
            </w:tcBorders>
          </w:tcPr>
          <w:p w14:paraId="12FC29C5" w14:textId="77777777" w:rsidR="00086B88" w:rsidRPr="00086B88" w:rsidRDefault="00086B88" w:rsidP="00086B88">
            <w:pPr>
              <w:suppressAutoHyphens/>
            </w:pPr>
            <w:r w:rsidRPr="00086B88">
              <w:t>1485 (87,7 %)</w:t>
            </w:r>
          </w:p>
        </w:tc>
        <w:tc>
          <w:tcPr>
            <w:tcW w:w="1559" w:type="dxa"/>
            <w:tcBorders>
              <w:top w:val="nil"/>
              <w:left w:val="nil"/>
              <w:bottom w:val="nil"/>
            </w:tcBorders>
          </w:tcPr>
          <w:p w14:paraId="6EDB1C64" w14:textId="77777777" w:rsidR="00086B88" w:rsidRPr="00086B88" w:rsidRDefault="00086B88" w:rsidP="00086B88">
            <w:pPr>
              <w:suppressAutoHyphens/>
            </w:pPr>
            <w:r w:rsidRPr="00086B88">
              <w:t>1580 (93,3 %)</w:t>
            </w:r>
          </w:p>
        </w:tc>
        <w:tc>
          <w:tcPr>
            <w:tcW w:w="1560" w:type="dxa"/>
            <w:tcBorders>
              <w:top w:val="nil"/>
              <w:bottom w:val="nil"/>
              <w:right w:val="nil"/>
            </w:tcBorders>
          </w:tcPr>
          <w:p w14:paraId="66DD2083" w14:textId="77777777" w:rsidR="00086B88" w:rsidRPr="00086B88" w:rsidRDefault="00086B88" w:rsidP="00086B88">
            <w:pPr>
              <w:suppressAutoHyphens/>
            </w:pPr>
            <w:r w:rsidRPr="00086B88">
              <w:t>1191 (70,2 %)</w:t>
            </w:r>
          </w:p>
        </w:tc>
        <w:tc>
          <w:tcPr>
            <w:tcW w:w="1559" w:type="dxa"/>
            <w:tcBorders>
              <w:top w:val="nil"/>
              <w:left w:val="nil"/>
              <w:bottom w:val="nil"/>
            </w:tcBorders>
          </w:tcPr>
          <w:p w14:paraId="4C3528EA" w14:textId="77777777" w:rsidR="00086B88" w:rsidRPr="00086B88" w:rsidRDefault="00086B88" w:rsidP="00086B88">
            <w:pPr>
              <w:suppressAutoHyphens/>
            </w:pPr>
            <w:r w:rsidRPr="00086B88">
              <w:t>1303 (76,6 %)</w:t>
            </w:r>
          </w:p>
        </w:tc>
      </w:tr>
      <w:tr w:rsidR="00086B88" w:rsidRPr="00086B88" w14:paraId="65562CFF" w14:textId="77777777" w:rsidTr="00815D2D">
        <w:tc>
          <w:tcPr>
            <w:tcW w:w="3227" w:type="dxa"/>
            <w:tcBorders>
              <w:top w:val="nil"/>
              <w:bottom w:val="nil"/>
            </w:tcBorders>
          </w:tcPr>
          <w:p w14:paraId="075BC090" w14:textId="77777777" w:rsidR="00086B88" w:rsidRPr="00086B88" w:rsidRDefault="00086B88" w:rsidP="00086B88">
            <w:pPr>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tcBorders>
          </w:tcPr>
          <w:p w14:paraId="65F7193F" w14:textId="77777777" w:rsidR="00086B88" w:rsidRPr="00086B88" w:rsidRDefault="00086B88" w:rsidP="00086B88">
            <w:pPr>
              <w:suppressAutoHyphens/>
            </w:pPr>
            <w:r w:rsidRPr="00086B88">
              <w:t>&lt; 0,0001</w:t>
            </w:r>
          </w:p>
        </w:tc>
        <w:tc>
          <w:tcPr>
            <w:tcW w:w="3119" w:type="dxa"/>
            <w:gridSpan w:val="2"/>
            <w:tcBorders>
              <w:top w:val="nil"/>
              <w:bottom w:val="nil"/>
            </w:tcBorders>
          </w:tcPr>
          <w:p w14:paraId="539063EC" w14:textId="77777777" w:rsidR="00086B88" w:rsidRPr="00086B88" w:rsidRDefault="00086B88" w:rsidP="00086B88">
            <w:pPr>
              <w:suppressAutoHyphens/>
            </w:pPr>
            <w:r w:rsidRPr="00086B88">
              <w:t>&lt; 0,0001</w:t>
            </w:r>
          </w:p>
        </w:tc>
      </w:tr>
      <w:tr w:rsidR="00086B88" w:rsidRPr="00086B88" w14:paraId="611BCEF5" w14:textId="77777777" w:rsidTr="00815D2D">
        <w:tc>
          <w:tcPr>
            <w:tcW w:w="3227" w:type="dxa"/>
            <w:tcBorders>
              <w:top w:val="nil"/>
              <w:bottom w:val="single" w:sz="4" w:space="0" w:color="auto"/>
            </w:tcBorders>
          </w:tcPr>
          <w:p w14:paraId="360931CA" w14:textId="77777777" w:rsidR="00086B88" w:rsidRPr="00086B88" w:rsidRDefault="00086B88" w:rsidP="00086B88">
            <w:pPr>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tcBorders>
          </w:tcPr>
          <w:p w14:paraId="19C7F597" w14:textId="77777777" w:rsidR="00086B88" w:rsidRPr="00086B88" w:rsidRDefault="00086B88" w:rsidP="00086B88">
            <w:pPr>
              <w:suppressAutoHyphens/>
            </w:pPr>
            <w:r w:rsidRPr="00086B88">
              <w:t>0,51</w:t>
            </w:r>
          </w:p>
        </w:tc>
        <w:tc>
          <w:tcPr>
            <w:tcW w:w="3119" w:type="dxa"/>
            <w:gridSpan w:val="2"/>
            <w:tcBorders>
              <w:top w:val="nil"/>
              <w:bottom w:val="single" w:sz="4" w:space="0" w:color="auto"/>
            </w:tcBorders>
          </w:tcPr>
          <w:p w14:paraId="27256837" w14:textId="77777777" w:rsidR="00086B88" w:rsidRPr="00086B88" w:rsidRDefault="00086B88" w:rsidP="00086B88">
            <w:pPr>
              <w:suppressAutoHyphens/>
            </w:pPr>
            <w:r w:rsidRPr="00086B88">
              <w:t>0,73</w:t>
            </w:r>
          </w:p>
        </w:tc>
      </w:tr>
      <w:tr w:rsidR="00086B88" w:rsidRPr="00086B88" w14:paraId="7EB77D4D" w14:textId="77777777" w:rsidTr="00815D2D">
        <w:tc>
          <w:tcPr>
            <w:tcW w:w="3227" w:type="dxa"/>
            <w:tcBorders>
              <w:bottom w:val="nil"/>
            </w:tcBorders>
          </w:tcPr>
          <w:p w14:paraId="02DF8A10" w14:textId="77777777" w:rsidR="00086B88" w:rsidRPr="00086B88" w:rsidRDefault="00086B88" w:rsidP="00086B88">
            <w:pPr>
              <w:suppressAutoHyphens/>
            </w:pPr>
            <w:r w:rsidRPr="00086B88">
              <w:rPr>
                <w:lang w:val="nb-NO"/>
              </w:rPr>
              <w:t>Avmålt sykdomsfri overlevelse</w:t>
            </w:r>
          </w:p>
        </w:tc>
        <w:tc>
          <w:tcPr>
            <w:tcW w:w="1559" w:type="dxa"/>
            <w:tcBorders>
              <w:bottom w:val="nil"/>
              <w:right w:val="nil"/>
            </w:tcBorders>
          </w:tcPr>
          <w:p w14:paraId="54C0415B" w14:textId="77777777" w:rsidR="00086B88" w:rsidRPr="00086B88" w:rsidRDefault="00086B88" w:rsidP="00086B88">
            <w:pPr>
              <w:suppressAutoHyphens/>
            </w:pPr>
          </w:p>
        </w:tc>
        <w:tc>
          <w:tcPr>
            <w:tcW w:w="1559" w:type="dxa"/>
            <w:tcBorders>
              <w:left w:val="nil"/>
              <w:bottom w:val="nil"/>
            </w:tcBorders>
          </w:tcPr>
          <w:p w14:paraId="6E982D14" w14:textId="77777777" w:rsidR="00086B88" w:rsidRPr="00086B88" w:rsidRDefault="00086B88" w:rsidP="00086B88">
            <w:pPr>
              <w:suppressAutoHyphens/>
            </w:pPr>
          </w:p>
        </w:tc>
        <w:tc>
          <w:tcPr>
            <w:tcW w:w="1560" w:type="dxa"/>
            <w:tcBorders>
              <w:bottom w:val="nil"/>
              <w:right w:val="nil"/>
            </w:tcBorders>
          </w:tcPr>
          <w:p w14:paraId="5F06541F" w14:textId="77777777" w:rsidR="00086B88" w:rsidRPr="00086B88" w:rsidRDefault="00086B88" w:rsidP="00086B88">
            <w:pPr>
              <w:suppressAutoHyphens/>
            </w:pPr>
          </w:p>
        </w:tc>
        <w:tc>
          <w:tcPr>
            <w:tcW w:w="1559" w:type="dxa"/>
            <w:tcBorders>
              <w:left w:val="nil"/>
              <w:bottom w:val="nil"/>
            </w:tcBorders>
          </w:tcPr>
          <w:p w14:paraId="10D60CD8" w14:textId="77777777" w:rsidR="00086B88" w:rsidRPr="00086B88" w:rsidRDefault="00086B88" w:rsidP="00086B88">
            <w:pPr>
              <w:suppressAutoHyphens/>
            </w:pPr>
          </w:p>
        </w:tc>
      </w:tr>
      <w:tr w:rsidR="00086B88" w:rsidRPr="00086B88" w14:paraId="220A1BEA" w14:textId="77777777" w:rsidTr="00815D2D">
        <w:tc>
          <w:tcPr>
            <w:tcW w:w="3227" w:type="dxa"/>
            <w:tcBorders>
              <w:top w:val="nil"/>
              <w:bottom w:val="nil"/>
            </w:tcBorders>
          </w:tcPr>
          <w:p w14:paraId="604EF413" w14:textId="77777777" w:rsidR="00086B88" w:rsidRPr="00086B88" w:rsidRDefault="00086B88" w:rsidP="00086B88">
            <w:pPr>
              <w:suppressAutoHyphens/>
            </w:pPr>
            <w:r w:rsidRPr="00086B88">
              <w:rPr>
                <w:lang w:val="nb-NO"/>
              </w:rPr>
              <w:t>- antall pasienter med hendelse</w:t>
            </w:r>
          </w:p>
        </w:tc>
        <w:tc>
          <w:tcPr>
            <w:tcW w:w="1559" w:type="dxa"/>
            <w:tcBorders>
              <w:top w:val="nil"/>
              <w:bottom w:val="nil"/>
              <w:right w:val="nil"/>
            </w:tcBorders>
          </w:tcPr>
          <w:p w14:paraId="4FF6558B" w14:textId="77777777" w:rsidR="00086B88" w:rsidRPr="00086B88" w:rsidRDefault="00086B88" w:rsidP="00086B88">
            <w:pPr>
              <w:suppressAutoHyphens/>
            </w:pPr>
            <w:r w:rsidRPr="00086B88">
              <w:t>184 (10,9 %)</w:t>
            </w:r>
          </w:p>
        </w:tc>
        <w:tc>
          <w:tcPr>
            <w:tcW w:w="1559" w:type="dxa"/>
            <w:tcBorders>
              <w:top w:val="nil"/>
              <w:left w:val="nil"/>
              <w:bottom w:val="nil"/>
            </w:tcBorders>
          </w:tcPr>
          <w:p w14:paraId="383C8AC4" w14:textId="77777777" w:rsidR="00086B88" w:rsidRPr="00086B88" w:rsidRDefault="00086B88" w:rsidP="00086B88">
            <w:pPr>
              <w:suppressAutoHyphens/>
            </w:pPr>
            <w:r w:rsidRPr="00086B88">
              <w:t>99 (5,8 %)</w:t>
            </w:r>
          </w:p>
        </w:tc>
        <w:tc>
          <w:tcPr>
            <w:tcW w:w="1560" w:type="dxa"/>
            <w:tcBorders>
              <w:top w:val="nil"/>
              <w:bottom w:val="nil"/>
              <w:right w:val="nil"/>
            </w:tcBorders>
          </w:tcPr>
          <w:p w14:paraId="05A44FCF" w14:textId="77777777" w:rsidR="00086B88" w:rsidRPr="00086B88" w:rsidRDefault="00086B88" w:rsidP="00086B88">
            <w:pPr>
              <w:suppressAutoHyphens/>
            </w:pPr>
            <w:r w:rsidRPr="00086B88">
              <w:t>488 (28,8 %)</w:t>
            </w:r>
          </w:p>
        </w:tc>
        <w:tc>
          <w:tcPr>
            <w:tcW w:w="1559" w:type="dxa"/>
            <w:tcBorders>
              <w:top w:val="nil"/>
              <w:left w:val="nil"/>
              <w:bottom w:val="nil"/>
            </w:tcBorders>
          </w:tcPr>
          <w:p w14:paraId="0B965A12" w14:textId="77777777" w:rsidR="00086B88" w:rsidRPr="00086B88" w:rsidRDefault="00086B88" w:rsidP="00086B88">
            <w:pPr>
              <w:suppressAutoHyphens/>
            </w:pPr>
            <w:r w:rsidRPr="00086B88">
              <w:t>399 (23,4 %)</w:t>
            </w:r>
          </w:p>
        </w:tc>
      </w:tr>
      <w:tr w:rsidR="00086B88" w:rsidRPr="00086B88" w14:paraId="5FE9F8DE" w14:textId="77777777" w:rsidTr="00815D2D">
        <w:tc>
          <w:tcPr>
            <w:tcW w:w="3227" w:type="dxa"/>
            <w:tcBorders>
              <w:top w:val="nil"/>
              <w:bottom w:val="nil"/>
            </w:tcBorders>
          </w:tcPr>
          <w:p w14:paraId="78DD9C66" w14:textId="77777777" w:rsidR="00086B88" w:rsidRPr="00086B88" w:rsidRDefault="00086B88" w:rsidP="00086B88">
            <w:pPr>
              <w:suppressAutoHyphens/>
            </w:pPr>
            <w:r w:rsidRPr="00086B88">
              <w:rPr>
                <w:lang w:val="nb-NO"/>
              </w:rPr>
              <w:t>- antall pasienter uten hendelse</w:t>
            </w:r>
          </w:p>
        </w:tc>
        <w:tc>
          <w:tcPr>
            <w:tcW w:w="1559" w:type="dxa"/>
            <w:tcBorders>
              <w:top w:val="nil"/>
              <w:bottom w:val="nil"/>
              <w:right w:val="nil"/>
            </w:tcBorders>
          </w:tcPr>
          <w:p w14:paraId="68C5DE54" w14:textId="77777777" w:rsidR="00086B88" w:rsidRPr="00086B88" w:rsidRDefault="00086B88" w:rsidP="00086B88">
            <w:pPr>
              <w:suppressAutoHyphens/>
            </w:pPr>
            <w:r w:rsidRPr="00086B88">
              <w:t>1508 (89,1 %)</w:t>
            </w:r>
          </w:p>
        </w:tc>
        <w:tc>
          <w:tcPr>
            <w:tcW w:w="1559" w:type="dxa"/>
            <w:tcBorders>
              <w:top w:val="nil"/>
              <w:left w:val="nil"/>
              <w:bottom w:val="nil"/>
            </w:tcBorders>
          </w:tcPr>
          <w:p w14:paraId="09EF1E4D" w14:textId="77777777" w:rsidR="00086B88" w:rsidRPr="00086B88" w:rsidRDefault="00086B88" w:rsidP="00086B88">
            <w:pPr>
              <w:suppressAutoHyphens/>
            </w:pPr>
            <w:r w:rsidRPr="00086B88">
              <w:t>1594 (94,6 %)</w:t>
            </w:r>
          </w:p>
        </w:tc>
        <w:tc>
          <w:tcPr>
            <w:tcW w:w="1560" w:type="dxa"/>
            <w:tcBorders>
              <w:top w:val="nil"/>
              <w:bottom w:val="nil"/>
              <w:right w:val="nil"/>
            </w:tcBorders>
          </w:tcPr>
          <w:p w14:paraId="356A2506" w14:textId="77777777" w:rsidR="00086B88" w:rsidRPr="00086B88" w:rsidRDefault="00086B88" w:rsidP="00086B88">
            <w:pPr>
              <w:suppressAutoHyphens/>
            </w:pPr>
            <w:r w:rsidRPr="00086B88">
              <w:t>1209 (71,2 %)</w:t>
            </w:r>
          </w:p>
        </w:tc>
        <w:tc>
          <w:tcPr>
            <w:tcW w:w="1559" w:type="dxa"/>
            <w:tcBorders>
              <w:top w:val="nil"/>
              <w:left w:val="nil"/>
              <w:bottom w:val="nil"/>
            </w:tcBorders>
          </w:tcPr>
          <w:p w14:paraId="441B21BC" w14:textId="77777777" w:rsidR="00086B88" w:rsidRPr="00086B88" w:rsidRDefault="00086B88" w:rsidP="00086B88">
            <w:pPr>
              <w:suppressAutoHyphens/>
            </w:pPr>
            <w:r w:rsidRPr="00086B88">
              <w:t>1303 (76,6 %)</w:t>
            </w:r>
          </w:p>
        </w:tc>
      </w:tr>
      <w:tr w:rsidR="00086B88" w:rsidRPr="00086B88" w14:paraId="4770B1CB" w14:textId="77777777" w:rsidTr="00815D2D">
        <w:tc>
          <w:tcPr>
            <w:tcW w:w="3227" w:type="dxa"/>
            <w:tcBorders>
              <w:top w:val="nil"/>
              <w:bottom w:val="nil"/>
            </w:tcBorders>
          </w:tcPr>
          <w:p w14:paraId="2DFD591B" w14:textId="77777777" w:rsidR="00086B88" w:rsidRPr="00086B88" w:rsidRDefault="00086B88" w:rsidP="00086B88">
            <w:pPr>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tcBorders>
          </w:tcPr>
          <w:p w14:paraId="6B502F55" w14:textId="77777777" w:rsidR="00086B88" w:rsidRPr="00086B88" w:rsidRDefault="00086B88" w:rsidP="00086B88">
            <w:pPr>
              <w:suppressAutoHyphens/>
            </w:pPr>
            <w:r w:rsidRPr="00086B88">
              <w:t>&lt; 0,0001</w:t>
            </w:r>
          </w:p>
        </w:tc>
        <w:tc>
          <w:tcPr>
            <w:tcW w:w="3119" w:type="dxa"/>
            <w:gridSpan w:val="2"/>
            <w:tcBorders>
              <w:top w:val="nil"/>
              <w:bottom w:val="nil"/>
            </w:tcBorders>
          </w:tcPr>
          <w:p w14:paraId="7E34B780" w14:textId="77777777" w:rsidR="00086B88" w:rsidRPr="00086B88" w:rsidRDefault="00086B88" w:rsidP="00086B88">
            <w:pPr>
              <w:suppressAutoHyphens/>
            </w:pPr>
            <w:r w:rsidRPr="00086B88">
              <w:t>&lt; 0,0001</w:t>
            </w:r>
          </w:p>
        </w:tc>
      </w:tr>
      <w:tr w:rsidR="00086B88" w:rsidRPr="00086B88" w14:paraId="073D72B6" w14:textId="77777777" w:rsidTr="00815D2D">
        <w:tc>
          <w:tcPr>
            <w:tcW w:w="3227" w:type="dxa"/>
            <w:tcBorders>
              <w:top w:val="nil"/>
              <w:bottom w:val="single" w:sz="4" w:space="0" w:color="auto"/>
            </w:tcBorders>
          </w:tcPr>
          <w:p w14:paraId="4961A22C" w14:textId="77777777" w:rsidR="00086B88" w:rsidRPr="00086B88" w:rsidRDefault="00086B88" w:rsidP="00086B88">
            <w:pPr>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tcBorders>
          </w:tcPr>
          <w:p w14:paraId="41973B44" w14:textId="77777777" w:rsidR="00086B88" w:rsidRPr="00086B88" w:rsidRDefault="00086B88" w:rsidP="00086B88">
            <w:pPr>
              <w:suppressAutoHyphens/>
            </w:pPr>
            <w:r w:rsidRPr="00086B88">
              <w:t>0,50</w:t>
            </w:r>
          </w:p>
        </w:tc>
        <w:tc>
          <w:tcPr>
            <w:tcW w:w="3119" w:type="dxa"/>
            <w:gridSpan w:val="2"/>
            <w:tcBorders>
              <w:top w:val="nil"/>
              <w:bottom w:val="single" w:sz="4" w:space="0" w:color="auto"/>
            </w:tcBorders>
          </w:tcPr>
          <w:p w14:paraId="61C96BE7" w14:textId="77777777" w:rsidR="00086B88" w:rsidRPr="00086B88" w:rsidRDefault="00086B88" w:rsidP="00086B88">
            <w:pPr>
              <w:suppressAutoHyphens/>
            </w:pPr>
            <w:r w:rsidRPr="00086B88">
              <w:t>0,76</w:t>
            </w:r>
          </w:p>
        </w:tc>
      </w:tr>
      <w:tr w:rsidR="00086B88" w:rsidRPr="00086B88" w14:paraId="259A84B2" w14:textId="77777777" w:rsidTr="00815D2D">
        <w:tc>
          <w:tcPr>
            <w:tcW w:w="3227" w:type="dxa"/>
            <w:tcBorders>
              <w:top w:val="single" w:sz="4" w:space="0" w:color="auto"/>
              <w:bottom w:val="nil"/>
            </w:tcBorders>
          </w:tcPr>
          <w:p w14:paraId="5B6651E9" w14:textId="77777777" w:rsidR="00086B88" w:rsidRPr="00086B88" w:rsidRDefault="00086B88" w:rsidP="00086B88">
            <w:pPr>
              <w:suppressAutoHyphens/>
            </w:pPr>
            <w:r w:rsidRPr="00086B88">
              <w:t xml:space="preserve">Total </w:t>
            </w:r>
            <w:proofErr w:type="spellStart"/>
            <w:r w:rsidRPr="00086B88">
              <w:t>overlevelse</w:t>
            </w:r>
            <w:proofErr w:type="spellEnd"/>
            <w:r w:rsidRPr="00086B88">
              <w:t xml:space="preserve"> (</w:t>
            </w:r>
            <w:proofErr w:type="spellStart"/>
            <w:r w:rsidRPr="00086B88">
              <w:t>død</w:t>
            </w:r>
            <w:proofErr w:type="spellEnd"/>
            <w:r w:rsidRPr="00086B88">
              <w:t>)</w:t>
            </w:r>
          </w:p>
        </w:tc>
        <w:tc>
          <w:tcPr>
            <w:tcW w:w="1559" w:type="dxa"/>
            <w:tcBorders>
              <w:top w:val="single" w:sz="4" w:space="0" w:color="auto"/>
              <w:bottom w:val="nil"/>
              <w:right w:val="nil"/>
            </w:tcBorders>
          </w:tcPr>
          <w:p w14:paraId="7F612E68" w14:textId="77777777" w:rsidR="00086B88" w:rsidRPr="00086B88" w:rsidRDefault="00086B88" w:rsidP="00086B88">
            <w:pPr>
              <w:suppressAutoHyphens/>
            </w:pPr>
          </w:p>
        </w:tc>
        <w:tc>
          <w:tcPr>
            <w:tcW w:w="1559" w:type="dxa"/>
            <w:tcBorders>
              <w:top w:val="single" w:sz="4" w:space="0" w:color="auto"/>
              <w:left w:val="nil"/>
              <w:bottom w:val="nil"/>
              <w:right w:val="single" w:sz="4" w:space="0" w:color="auto"/>
            </w:tcBorders>
          </w:tcPr>
          <w:p w14:paraId="4E3E5905" w14:textId="77777777" w:rsidR="00086B88" w:rsidRPr="00086B88" w:rsidRDefault="00086B88" w:rsidP="00086B88">
            <w:pPr>
              <w:suppressAutoHyphens/>
            </w:pPr>
          </w:p>
        </w:tc>
        <w:tc>
          <w:tcPr>
            <w:tcW w:w="1560" w:type="dxa"/>
            <w:tcBorders>
              <w:top w:val="single" w:sz="4" w:space="0" w:color="auto"/>
              <w:left w:val="single" w:sz="4" w:space="0" w:color="auto"/>
              <w:bottom w:val="nil"/>
              <w:right w:val="nil"/>
            </w:tcBorders>
          </w:tcPr>
          <w:p w14:paraId="48E9FDCA" w14:textId="77777777" w:rsidR="00086B88" w:rsidRPr="00086B88" w:rsidRDefault="00086B88" w:rsidP="00086B88">
            <w:pPr>
              <w:suppressAutoHyphens/>
            </w:pPr>
          </w:p>
        </w:tc>
        <w:tc>
          <w:tcPr>
            <w:tcW w:w="1559" w:type="dxa"/>
            <w:tcBorders>
              <w:top w:val="single" w:sz="4" w:space="0" w:color="auto"/>
              <w:left w:val="nil"/>
              <w:bottom w:val="nil"/>
            </w:tcBorders>
          </w:tcPr>
          <w:p w14:paraId="53BA1A94" w14:textId="77777777" w:rsidR="00086B88" w:rsidRPr="00086B88" w:rsidRDefault="00086B88" w:rsidP="00086B88">
            <w:pPr>
              <w:suppressAutoHyphens/>
            </w:pPr>
          </w:p>
        </w:tc>
      </w:tr>
      <w:tr w:rsidR="00086B88" w:rsidRPr="00086B88" w14:paraId="343CEF3E" w14:textId="77777777" w:rsidTr="00815D2D">
        <w:tc>
          <w:tcPr>
            <w:tcW w:w="3227" w:type="dxa"/>
            <w:tcBorders>
              <w:top w:val="nil"/>
              <w:bottom w:val="nil"/>
            </w:tcBorders>
          </w:tcPr>
          <w:p w14:paraId="33E16DD7" w14:textId="77777777" w:rsidR="00086B88" w:rsidRPr="00086B88" w:rsidRDefault="00086B88" w:rsidP="00086B88">
            <w:pPr>
              <w:suppressAutoHyphens/>
            </w:pPr>
            <w:r w:rsidRPr="00086B88">
              <w:rPr>
                <w:lang w:val="nb-NO"/>
              </w:rPr>
              <w:t>- antall pasienter med hendelse</w:t>
            </w:r>
          </w:p>
        </w:tc>
        <w:tc>
          <w:tcPr>
            <w:tcW w:w="1559" w:type="dxa"/>
            <w:tcBorders>
              <w:top w:val="nil"/>
              <w:bottom w:val="nil"/>
              <w:right w:val="nil"/>
            </w:tcBorders>
          </w:tcPr>
          <w:p w14:paraId="6A3FAE64" w14:textId="77777777" w:rsidR="00086B88" w:rsidRPr="00086B88" w:rsidRDefault="00086B88" w:rsidP="00086B88">
            <w:pPr>
              <w:suppressAutoHyphens/>
            </w:pPr>
            <w:r w:rsidRPr="00086B88">
              <w:t>40 (2,4 %)</w:t>
            </w:r>
          </w:p>
        </w:tc>
        <w:tc>
          <w:tcPr>
            <w:tcW w:w="1559" w:type="dxa"/>
            <w:tcBorders>
              <w:top w:val="nil"/>
              <w:left w:val="nil"/>
              <w:bottom w:val="nil"/>
              <w:right w:val="single" w:sz="4" w:space="0" w:color="auto"/>
            </w:tcBorders>
          </w:tcPr>
          <w:p w14:paraId="281211A4" w14:textId="77777777" w:rsidR="00086B88" w:rsidRPr="00086B88" w:rsidRDefault="00086B88" w:rsidP="00086B88">
            <w:pPr>
              <w:suppressAutoHyphens/>
            </w:pPr>
            <w:r w:rsidRPr="00086B88">
              <w:t>31 (1,8 %)</w:t>
            </w:r>
          </w:p>
        </w:tc>
        <w:tc>
          <w:tcPr>
            <w:tcW w:w="1560" w:type="dxa"/>
            <w:tcBorders>
              <w:top w:val="nil"/>
              <w:left w:val="single" w:sz="4" w:space="0" w:color="auto"/>
              <w:bottom w:val="nil"/>
              <w:right w:val="nil"/>
            </w:tcBorders>
          </w:tcPr>
          <w:p w14:paraId="583B75DA" w14:textId="77777777" w:rsidR="00086B88" w:rsidRPr="00086B88" w:rsidRDefault="00086B88" w:rsidP="00086B88">
            <w:pPr>
              <w:suppressAutoHyphens/>
            </w:pPr>
            <w:r w:rsidRPr="00086B88">
              <w:t>350 (20,6 %)</w:t>
            </w:r>
          </w:p>
        </w:tc>
        <w:tc>
          <w:tcPr>
            <w:tcW w:w="1559" w:type="dxa"/>
            <w:tcBorders>
              <w:top w:val="nil"/>
              <w:left w:val="nil"/>
              <w:bottom w:val="nil"/>
            </w:tcBorders>
          </w:tcPr>
          <w:p w14:paraId="7C250BA7" w14:textId="77777777" w:rsidR="00086B88" w:rsidRPr="00086B88" w:rsidRDefault="00086B88" w:rsidP="00086B88">
            <w:pPr>
              <w:suppressAutoHyphens/>
            </w:pPr>
            <w:r w:rsidRPr="00086B88">
              <w:t>278 (16,3 %)</w:t>
            </w:r>
          </w:p>
        </w:tc>
      </w:tr>
      <w:tr w:rsidR="00086B88" w:rsidRPr="00086B88" w14:paraId="31545F49" w14:textId="77777777" w:rsidTr="00815D2D">
        <w:tc>
          <w:tcPr>
            <w:tcW w:w="3227" w:type="dxa"/>
            <w:tcBorders>
              <w:top w:val="nil"/>
              <w:bottom w:val="nil"/>
            </w:tcBorders>
          </w:tcPr>
          <w:p w14:paraId="20B2F4D1" w14:textId="77777777" w:rsidR="00086B88" w:rsidRPr="00086B88" w:rsidRDefault="00086B88" w:rsidP="00086B88">
            <w:pPr>
              <w:suppressAutoHyphens/>
            </w:pPr>
            <w:r w:rsidRPr="00086B88">
              <w:rPr>
                <w:lang w:val="nb-NO"/>
              </w:rPr>
              <w:t>- antall pasienter uten hendelse</w:t>
            </w:r>
          </w:p>
        </w:tc>
        <w:tc>
          <w:tcPr>
            <w:tcW w:w="1559" w:type="dxa"/>
            <w:tcBorders>
              <w:top w:val="nil"/>
              <w:bottom w:val="nil"/>
              <w:right w:val="nil"/>
            </w:tcBorders>
          </w:tcPr>
          <w:p w14:paraId="0C66C0DC" w14:textId="77777777" w:rsidR="00086B88" w:rsidRPr="00086B88" w:rsidRDefault="00086B88" w:rsidP="00086B88">
            <w:pPr>
              <w:suppressAutoHyphens/>
            </w:pPr>
            <w:r w:rsidRPr="00086B88">
              <w:t>1653 (97,6 %)</w:t>
            </w:r>
          </w:p>
        </w:tc>
        <w:tc>
          <w:tcPr>
            <w:tcW w:w="1559" w:type="dxa"/>
            <w:tcBorders>
              <w:top w:val="nil"/>
              <w:left w:val="nil"/>
              <w:bottom w:val="nil"/>
              <w:right w:val="single" w:sz="4" w:space="0" w:color="auto"/>
            </w:tcBorders>
          </w:tcPr>
          <w:p w14:paraId="5D015D9C" w14:textId="77777777" w:rsidR="00086B88" w:rsidRPr="00086B88" w:rsidRDefault="00086B88" w:rsidP="00086B88">
            <w:pPr>
              <w:suppressAutoHyphens/>
            </w:pPr>
            <w:r w:rsidRPr="00086B88">
              <w:t>1662 (98,2 %)</w:t>
            </w:r>
          </w:p>
        </w:tc>
        <w:tc>
          <w:tcPr>
            <w:tcW w:w="1560" w:type="dxa"/>
            <w:tcBorders>
              <w:top w:val="nil"/>
              <w:left w:val="single" w:sz="4" w:space="0" w:color="auto"/>
              <w:bottom w:val="nil"/>
              <w:right w:val="nil"/>
            </w:tcBorders>
          </w:tcPr>
          <w:p w14:paraId="18711186" w14:textId="77777777" w:rsidR="00086B88" w:rsidRPr="00086B88" w:rsidRDefault="00086B88" w:rsidP="00086B88">
            <w:pPr>
              <w:suppressAutoHyphens/>
            </w:pPr>
            <w:r w:rsidRPr="00086B88">
              <w:t>1347 (79,4 %)</w:t>
            </w:r>
          </w:p>
        </w:tc>
        <w:tc>
          <w:tcPr>
            <w:tcW w:w="1559" w:type="dxa"/>
            <w:tcBorders>
              <w:top w:val="nil"/>
              <w:left w:val="nil"/>
              <w:bottom w:val="nil"/>
            </w:tcBorders>
          </w:tcPr>
          <w:p w14:paraId="44BA1214" w14:textId="77777777" w:rsidR="00086B88" w:rsidRPr="00086B88" w:rsidRDefault="00086B88" w:rsidP="00086B88">
            <w:pPr>
              <w:suppressAutoHyphens/>
            </w:pPr>
            <w:r w:rsidRPr="00086B88">
              <w:t>1424 (83,7 %)</w:t>
            </w:r>
          </w:p>
        </w:tc>
      </w:tr>
      <w:tr w:rsidR="00086B88" w:rsidRPr="00086B88" w14:paraId="00EE2CED" w14:textId="77777777" w:rsidTr="00815D2D">
        <w:tc>
          <w:tcPr>
            <w:tcW w:w="3227" w:type="dxa"/>
            <w:tcBorders>
              <w:top w:val="nil"/>
              <w:bottom w:val="nil"/>
            </w:tcBorders>
          </w:tcPr>
          <w:p w14:paraId="0CD83B14" w14:textId="77777777" w:rsidR="00086B88" w:rsidRPr="00086B88" w:rsidRDefault="00086B88" w:rsidP="00086B88">
            <w:pPr>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tcBorders>
          </w:tcPr>
          <w:p w14:paraId="5E5F33A6" w14:textId="77777777" w:rsidR="00086B88" w:rsidRPr="00086B88" w:rsidRDefault="00086B88" w:rsidP="00086B88">
            <w:pPr>
              <w:suppressAutoHyphens/>
            </w:pPr>
            <w:r w:rsidRPr="00086B88">
              <w:t>0,24</w:t>
            </w:r>
          </w:p>
        </w:tc>
        <w:tc>
          <w:tcPr>
            <w:tcW w:w="3119" w:type="dxa"/>
            <w:gridSpan w:val="2"/>
            <w:tcBorders>
              <w:top w:val="nil"/>
              <w:bottom w:val="nil"/>
            </w:tcBorders>
          </w:tcPr>
          <w:p w14:paraId="054D48CA" w14:textId="77777777" w:rsidR="00086B88" w:rsidRPr="00086B88" w:rsidRDefault="00086B88" w:rsidP="00086B88">
            <w:pPr>
              <w:suppressAutoHyphens/>
            </w:pPr>
            <w:r w:rsidRPr="00086B88">
              <w:t>0,0005</w:t>
            </w:r>
          </w:p>
        </w:tc>
      </w:tr>
      <w:tr w:rsidR="00086B88" w:rsidRPr="00086B88" w14:paraId="0854E4EF" w14:textId="77777777" w:rsidTr="00815D2D">
        <w:tc>
          <w:tcPr>
            <w:tcW w:w="3227" w:type="dxa"/>
            <w:tcBorders>
              <w:top w:val="nil"/>
              <w:bottom w:val="single" w:sz="4" w:space="0" w:color="auto"/>
            </w:tcBorders>
          </w:tcPr>
          <w:p w14:paraId="4C3E34C6" w14:textId="77777777" w:rsidR="00086B88" w:rsidRPr="00086B88" w:rsidRDefault="00086B88" w:rsidP="00086B88">
            <w:pPr>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tcBorders>
          </w:tcPr>
          <w:p w14:paraId="097B5E03" w14:textId="77777777" w:rsidR="00086B88" w:rsidRPr="00086B88" w:rsidRDefault="00086B88" w:rsidP="00086B88">
            <w:pPr>
              <w:suppressAutoHyphens/>
            </w:pPr>
            <w:r w:rsidRPr="00086B88">
              <w:t>0,75</w:t>
            </w:r>
          </w:p>
        </w:tc>
        <w:tc>
          <w:tcPr>
            <w:tcW w:w="3119" w:type="dxa"/>
            <w:gridSpan w:val="2"/>
            <w:tcBorders>
              <w:top w:val="nil"/>
              <w:bottom w:val="single" w:sz="4" w:space="0" w:color="auto"/>
            </w:tcBorders>
          </w:tcPr>
          <w:p w14:paraId="5CD23C01" w14:textId="77777777" w:rsidR="00086B88" w:rsidRPr="00086B88" w:rsidRDefault="00086B88" w:rsidP="00086B88">
            <w:pPr>
              <w:suppressAutoHyphens/>
            </w:pPr>
            <w:r w:rsidRPr="00086B88">
              <w:t>0,76</w:t>
            </w:r>
          </w:p>
        </w:tc>
      </w:tr>
    </w:tbl>
    <w:p w14:paraId="3BDF4DE3" w14:textId="77777777" w:rsidR="00086B88" w:rsidRPr="00562FF1" w:rsidRDefault="00086B88" w:rsidP="00086B88">
      <w:pPr>
        <w:suppressAutoHyphens/>
        <w:rPr>
          <w:sz w:val="20"/>
          <w:lang w:val="nb-NO"/>
        </w:rPr>
      </w:pPr>
      <w:r w:rsidRPr="00562FF1">
        <w:rPr>
          <w:sz w:val="20"/>
          <w:lang w:val="nb-NO"/>
        </w:rPr>
        <w:t>*Ko-primært endepunkt av DFS ved 1 år versus observasjon møtte pre-definert statistisk grense</w:t>
      </w:r>
    </w:p>
    <w:p w14:paraId="00BBC5A0" w14:textId="77777777" w:rsidR="00086B88" w:rsidRPr="00562FF1" w:rsidRDefault="00086B88" w:rsidP="00086B88">
      <w:pPr>
        <w:suppressAutoHyphens/>
        <w:rPr>
          <w:sz w:val="20"/>
          <w:lang w:val="nb-NO"/>
        </w:rPr>
      </w:pPr>
      <w:r w:rsidRPr="00562FF1">
        <w:rPr>
          <w:sz w:val="20"/>
          <w:lang w:val="nb-NO"/>
        </w:rPr>
        <w:t>**Endelig analyse (inkludert crossover for 52 % av pasientene fra observasjonsarmen til Herceptin)</w:t>
      </w:r>
    </w:p>
    <w:p w14:paraId="3E993B87" w14:textId="77777777" w:rsidR="00086B88" w:rsidRPr="00562FF1" w:rsidRDefault="00086B88" w:rsidP="00086B88">
      <w:pPr>
        <w:suppressAutoHyphens/>
        <w:rPr>
          <w:sz w:val="20"/>
          <w:lang w:val="nb-NO"/>
        </w:rPr>
      </w:pPr>
      <w:r w:rsidRPr="00562FF1">
        <w:rPr>
          <w:sz w:val="20"/>
          <w:lang w:val="nb-NO"/>
        </w:rPr>
        <w:t>*** Det er et avvik i total utvalgsstørrelse pga. et lite antall pasienter som ble randomisert etter cut-off datoen for 12-måneders median oppfølgingsanalyse</w:t>
      </w:r>
    </w:p>
    <w:p w14:paraId="178D90EC" w14:textId="77777777" w:rsidR="00086B88" w:rsidRPr="00086B88" w:rsidRDefault="00086B88" w:rsidP="00086B88">
      <w:pPr>
        <w:suppressAutoHyphens/>
        <w:rPr>
          <w:lang w:val="nb-NO"/>
        </w:rPr>
      </w:pPr>
    </w:p>
    <w:p w14:paraId="2CFD7BBC" w14:textId="77777777" w:rsidR="00086B88" w:rsidRPr="00086B88" w:rsidRDefault="00086B88" w:rsidP="00086B88">
      <w:pPr>
        <w:suppressAutoHyphens/>
        <w:rPr>
          <w:lang w:val="nb-NO"/>
        </w:rPr>
      </w:pPr>
      <w:r w:rsidRPr="00086B88">
        <w:rPr>
          <w:lang w:val="nb-NO"/>
        </w:rPr>
        <w:t>Effektresultatene fra interim effektanalysen krysset pre-spesifisert statistisk grense i protokollen ved sammenligning av 1 år med Herceptin versus observasjon. Etter en median oppfølgingstid på 12 måneder, var hazard ratio (HR) for sykdomsfri overlevelse (DFS) lik 0,54 (95 % KI 0,44, 0, 67) som overføres til en absolutt nytteverdi i form av 2 års sykdomsfri overlevelse på 7,6 prosentpoeng (85,8 % versus 78,2 %) i favør av Herceptin-gruppen.</w:t>
      </w:r>
    </w:p>
    <w:p w14:paraId="1380B883" w14:textId="77777777" w:rsidR="00086B88" w:rsidRPr="00086B88" w:rsidRDefault="00086B88" w:rsidP="00086B88">
      <w:pPr>
        <w:suppressAutoHyphens/>
        <w:rPr>
          <w:lang w:val="nb-NO"/>
        </w:rPr>
      </w:pPr>
    </w:p>
    <w:p w14:paraId="4C332B91" w14:textId="77777777" w:rsidR="00086B88" w:rsidRPr="00086B88" w:rsidRDefault="00086B88" w:rsidP="00086B88">
      <w:pPr>
        <w:suppressAutoHyphens/>
        <w:rPr>
          <w:lang w:val="nb-NO"/>
        </w:rPr>
      </w:pPr>
      <w:r w:rsidRPr="00086B88">
        <w:rPr>
          <w:lang w:val="nb-NO"/>
        </w:rPr>
        <w:t>En endelig analyse ble utført etter en median oppfølgingstid på 8 år, som viste at 1 års Herceptin-behandling er assosiert med en 24 % risikoreduksjon i forhold til observasjon (HR = 0,76, 95 % KI 0,67, 0,86). Dette overføres til en absolutt nytteverdi i form av 8 års sykdomsfri overlevelse på 6,4 prosentpoeng i favør av 1 års Herceptin-behandling.</w:t>
      </w:r>
    </w:p>
    <w:p w14:paraId="621B396F" w14:textId="77777777" w:rsidR="00086B88" w:rsidRPr="00086B88" w:rsidRDefault="00086B88" w:rsidP="00086B88">
      <w:pPr>
        <w:suppressAutoHyphens/>
        <w:rPr>
          <w:lang w:val="nb-NO"/>
        </w:rPr>
      </w:pPr>
    </w:p>
    <w:p w14:paraId="49773668" w14:textId="77777777" w:rsidR="00086B88" w:rsidRPr="00086B88" w:rsidRDefault="00086B88" w:rsidP="00086B88">
      <w:pPr>
        <w:suppressAutoHyphens/>
        <w:rPr>
          <w:lang w:val="nb-NO"/>
        </w:rPr>
      </w:pPr>
      <w:r w:rsidRPr="00086B88">
        <w:rPr>
          <w:lang w:val="nb-NO"/>
        </w:rPr>
        <w:lastRenderedPageBreak/>
        <w:t>I denne endelige analysen, viste forlenget Herceptin-behandling over to år ingen ekstra nytteverdi fremfor behandling i 1 år [DFS HR i "intent to treat" (ITT) populasjonen for to år versus 1 år = 0,99 (95 % KI: 0,87, 1,13), p-verdi = 0,90 og OS HR = 0,98 (0,83, 1,15), p-verdi = 0,78]. Frekvensen av asymptomatisk hjertesvikt økte i den 2-årige behandlingsarmen (8,1 % versus 4,6 % i den 1-årige behandlingsarmen). Flere pasienter opplevde minst én grad 3 eller 4 bivirkning i den 2-årige behandlingsarmen (20,4 %) sammenlignet med den</w:t>
      </w:r>
      <w:r w:rsidR="008B1974">
        <w:rPr>
          <w:lang w:val="nb-NO"/>
        </w:rPr>
        <w:t xml:space="preserve"> </w:t>
      </w:r>
      <w:r w:rsidRPr="00086B88">
        <w:rPr>
          <w:lang w:val="nb-NO"/>
        </w:rPr>
        <w:t>1-årige behandlingsarmen (16,3 %).</w:t>
      </w:r>
    </w:p>
    <w:p w14:paraId="7D6F20E0" w14:textId="77777777" w:rsidR="00086B88" w:rsidRPr="00086B88" w:rsidRDefault="00086B88" w:rsidP="00086B88">
      <w:pPr>
        <w:suppressAutoHyphens/>
        <w:rPr>
          <w:lang w:val="nb-NO"/>
        </w:rPr>
      </w:pPr>
    </w:p>
    <w:p w14:paraId="2B4D1D33" w14:textId="77777777" w:rsidR="00086B88" w:rsidRPr="00086B88" w:rsidRDefault="00086B88" w:rsidP="00086B88">
      <w:pPr>
        <w:suppressAutoHyphens/>
        <w:rPr>
          <w:lang w:val="nb-NO"/>
        </w:rPr>
      </w:pPr>
      <w:r w:rsidRPr="00086B88">
        <w:rPr>
          <w:lang w:val="nb-NO"/>
        </w:rPr>
        <w:t xml:space="preserve">I NSABP B-31 og NCCTG N9831 studiene ble Herceptin administrert i kombinasjon med paklitaksel, etter AC kjemoterapi. </w:t>
      </w:r>
    </w:p>
    <w:p w14:paraId="4865EFB0" w14:textId="77777777" w:rsidR="00086B88" w:rsidRPr="00086B88" w:rsidRDefault="00086B88" w:rsidP="00086B88">
      <w:pPr>
        <w:suppressAutoHyphens/>
        <w:rPr>
          <w:lang w:val="nb-NO"/>
        </w:rPr>
      </w:pPr>
    </w:p>
    <w:p w14:paraId="09A91BB1" w14:textId="77777777" w:rsidR="00086B88" w:rsidRPr="00086B88" w:rsidRDefault="00086B88" w:rsidP="00086B88">
      <w:pPr>
        <w:suppressAutoHyphens/>
        <w:rPr>
          <w:lang w:val="nb-NO"/>
        </w:rPr>
      </w:pPr>
      <w:r w:rsidRPr="00086B88">
        <w:rPr>
          <w:lang w:val="nb-NO"/>
        </w:rPr>
        <w:t>Doksorubicin gitt samtidig med cyklofosfamid ble administrert slik:</w:t>
      </w:r>
    </w:p>
    <w:p w14:paraId="3798063B" w14:textId="77777777" w:rsidR="00086B88" w:rsidRPr="00086B88" w:rsidRDefault="00086B88" w:rsidP="00086B88">
      <w:pPr>
        <w:suppressAutoHyphens/>
        <w:rPr>
          <w:lang w:val="nb-NO"/>
        </w:rPr>
      </w:pPr>
    </w:p>
    <w:p w14:paraId="5E33D05C" w14:textId="77777777" w:rsidR="00086B88" w:rsidRPr="00086B88" w:rsidRDefault="00086B88" w:rsidP="00086B88">
      <w:pPr>
        <w:suppressAutoHyphens/>
        <w:rPr>
          <w:lang w:val="nb-NO"/>
        </w:rPr>
      </w:pPr>
      <w:r w:rsidRPr="00086B88">
        <w:rPr>
          <w:lang w:val="nb-NO"/>
        </w:rPr>
        <w:t>-</w:t>
      </w:r>
      <w:r w:rsidRPr="00086B88">
        <w:rPr>
          <w:lang w:val="nb-NO"/>
        </w:rPr>
        <w:tab/>
        <w:t>intravenøs bolus doksorubicin, 60 mg/ m</w:t>
      </w:r>
      <w:r w:rsidRPr="00086B88">
        <w:rPr>
          <w:vertAlign w:val="superscript"/>
          <w:lang w:val="nb-NO"/>
        </w:rPr>
        <w:t>2</w:t>
      </w:r>
      <w:r w:rsidRPr="00086B88">
        <w:rPr>
          <w:lang w:val="nb-NO"/>
        </w:rPr>
        <w:t>, gitt hver tredje uke i 4 sykler.</w:t>
      </w:r>
    </w:p>
    <w:p w14:paraId="04CD4BD7" w14:textId="77777777" w:rsidR="00086B88" w:rsidRPr="00086B88" w:rsidRDefault="00086B88" w:rsidP="00086B88">
      <w:pPr>
        <w:suppressAutoHyphens/>
        <w:rPr>
          <w:lang w:val="nb-NO"/>
        </w:rPr>
      </w:pPr>
    </w:p>
    <w:p w14:paraId="52E33898" w14:textId="77777777" w:rsidR="00086B88" w:rsidRPr="00086B88" w:rsidRDefault="00086B88" w:rsidP="00086B88">
      <w:pPr>
        <w:suppressAutoHyphens/>
        <w:rPr>
          <w:lang w:val="nb-NO"/>
        </w:rPr>
      </w:pPr>
      <w:r w:rsidRPr="00086B88">
        <w:rPr>
          <w:lang w:val="nb-NO"/>
        </w:rPr>
        <w:t>-</w:t>
      </w:r>
      <w:r w:rsidRPr="00086B88">
        <w:rPr>
          <w:lang w:val="nb-NO"/>
        </w:rPr>
        <w:tab/>
        <w:t>intravenøs cyklofosfamid, 600 mg/ m</w:t>
      </w:r>
      <w:r w:rsidRPr="00086B88">
        <w:rPr>
          <w:vertAlign w:val="superscript"/>
          <w:lang w:val="nb-NO"/>
        </w:rPr>
        <w:t>2</w:t>
      </w:r>
      <w:r w:rsidRPr="00086B88">
        <w:rPr>
          <w:lang w:val="nb-NO"/>
        </w:rPr>
        <w:t xml:space="preserve"> over 30 minutter, gitt hver tredje uke i 4 sykler.</w:t>
      </w:r>
    </w:p>
    <w:p w14:paraId="71FEEF9D" w14:textId="77777777" w:rsidR="00086B88" w:rsidRPr="00086B88" w:rsidRDefault="00086B88" w:rsidP="00086B88">
      <w:pPr>
        <w:suppressAutoHyphens/>
        <w:rPr>
          <w:lang w:val="nb-NO"/>
        </w:rPr>
      </w:pPr>
    </w:p>
    <w:p w14:paraId="5C3B566A" w14:textId="77777777" w:rsidR="00086B88" w:rsidRPr="00086B88" w:rsidRDefault="00086B88" w:rsidP="00086B88">
      <w:pPr>
        <w:suppressAutoHyphens/>
        <w:rPr>
          <w:lang w:val="nb-NO"/>
        </w:rPr>
      </w:pPr>
      <w:r w:rsidRPr="00086B88">
        <w:rPr>
          <w:lang w:val="nb-NO"/>
        </w:rPr>
        <w:t>Paklitaksel, i kombinasjon med Herceprin, ble administrert slik:</w:t>
      </w:r>
    </w:p>
    <w:p w14:paraId="6B6F0E6D" w14:textId="77777777" w:rsidR="00086B88" w:rsidRPr="00086B88" w:rsidRDefault="00086B88" w:rsidP="00086B88">
      <w:pPr>
        <w:suppressAutoHyphens/>
        <w:rPr>
          <w:lang w:val="nb-NO"/>
        </w:rPr>
      </w:pPr>
    </w:p>
    <w:p w14:paraId="1E895759" w14:textId="77777777" w:rsidR="00086B88" w:rsidRPr="00086B88" w:rsidRDefault="00086B88" w:rsidP="003A50A6">
      <w:pPr>
        <w:suppressAutoHyphens/>
        <w:ind w:left="555" w:hanging="555"/>
        <w:rPr>
          <w:lang w:val="nb-NO"/>
        </w:rPr>
      </w:pPr>
      <w:r w:rsidRPr="00086B88">
        <w:rPr>
          <w:lang w:val="nb-NO"/>
        </w:rPr>
        <w:t>-</w:t>
      </w:r>
      <w:r w:rsidRPr="00086B88">
        <w:rPr>
          <w:lang w:val="nb-NO"/>
        </w:rPr>
        <w:tab/>
        <w:t>intravenøs paklitaksel - 80 mg/m</w:t>
      </w:r>
      <w:r w:rsidRPr="00086B88">
        <w:rPr>
          <w:vertAlign w:val="superscript"/>
          <w:lang w:val="nb-NO"/>
        </w:rPr>
        <w:t>2</w:t>
      </w:r>
      <w:r w:rsidRPr="00086B88">
        <w:rPr>
          <w:lang w:val="nb-NO"/>
        </w:rPr>
        <w:t xml:space="preserve"> som en kontinuerlig intravenøs infusjon, gitt hver uke i 12 uker  </w:t>
      </w:r>
    </w:p>
    <w:p w14:paraId="15E8AC9A" w14:textId="77777777" w:rsidR="00086B88" w:rsidRPr="00086B88" w:rsidRDefault="00086B88" w:rsidP="00086B88">
      <w:pPr>
        <w:suppressAutoHyphens/>
        <w:rPr>
          <w:lang w:val="nb-NO"/>
        </w:rPr>
      </w:pPr>
      <w:r w:rsidRPr="00086B88">
        <w:rPr>
          <w:lang w:val="nb-NO"/>
        </w:rPr>
        <w:t xml:space="preserve">eller </w:t>
      </w:r>
    </w:p>
    <w:p w14:paraId="1A325D6C" w14:textId="77777777" w:rsidR="00086B88" w:rsidRPr="00086B88" w:rsidRDefault="00086B88" w:rsidP="003A50A6">
      <w:pPr>
        <w:suppressAutoHyphens/>
        <w:ind w:left="555" w:hanging="555"/>
        <w:rPr>
          <w:lang w:val="nb-NO"/>
        </w:rPr>
      </w:pPr>
      <w:r w:rsidRPr="00086B88">
        <w:rPr>
          <w:lang w:val="nb-NO"/>
        </w:rPr>
        <w:t>-</w:t>
      </w:r>
      <w:r w:rsidRPr="00086B88">
        <w:rPr>
          <w:lang w:val="nb-NO"/>
        </w:rPr>
        <w:tab/>
        <w:t>intravenøs paklitaksel - 175 mg/m</w:t>
      </w:r>
      <w:r w:rsidRPr="00086B88">
        <w:rPr>
          <w:vertAlign w:val="superscript"/>
          <w:lang w:val="nb-NO"/>
        </w:rPr>
        <w:t>2</w:t>
      </w:r>
      <w:r w:rsidRPr="00086B88">
        <w:rPr>
          <w:lang w:val="nb-NO"/>
        </w:rPr>
        <w:t xml:space="preserve"> som en kontinuerlig intravenøs infusjon, gitt hver tredje uke i 4 sykler (dag 1 i hver syklus). </w:t>
      </w:r>
    </w:p>
    <w:p w14:paraId="1936CB08" w14:textId="77777777" w:rsidR="00086B88" w:rsidRPr="00086B88" w:rsidRDefault="00086B88" w:rsidP="00086B88">
      <w:pPr>
        <w:suppressAutoHyphens/>
        <w:rPr>
          <w:lang w:val="nb-NO"/>
        </w:rPr>
      </w:pPr>
    </w:p>
    <w:p w14:paraId="6617C0BB" w14:textId="77777777" w:rsidR="00086B88" w:rsidRPr="00086B88" w:rsidRDefault="00086B88" w:rsidP="00086B88">
      <w:pPr>
        <w:suppressAutoHyphens/>
        <w:rPr>
          <w:lang w:val="nb-NO"/>
        </w:rPr>
      </w:pPr>
      <w:r w:rsidRPr="00086B88">
        <w:rPr>
          <w:lang w:val="nb-NO"/>
        </w:rPr>
        <w:t>Effektresultatene fra samleanalysen av NSABP B-31 og NCCTG 9831 studiene, ved tidspunktet for den endelige analysen av DFS</w:t>
      </w:r>
      <w:r w:rsidRPr="00086B88">
        <w:rPr>
          <w:vertAlign w:val="superscript"/>
          <w:lang w:val="nb-NO"/>
        </w:rPr>
        <w:t>*</w:t>
      </w:r>
      <w:r w:rsidRPr="00086B88">
        <w:rPr>
          <w:lang w:val="nb-NO"/>
        </w:rPr>
        <w:t xml:space="preserve">, er oppsummert i tabell 7. Median oppfølgingstid var 1,8 år for pasienter i AC→P armen og 2,0 år for pasienter i AC→PH armen. </w:t>
      </w:r>
    </w:p>
    <w:p w14:paraId="3849A312" w14:textId="77777777" w:rsidR="00086B88" w:rsidRPr="00086B88" w:rsidRDefault="00086B88" w:rsidP="00086B88">
      <w:pPr>
        <w:suppressAutoHyphens/>
        <w:rPr>
          <w:lang w:val="nb-NO"/>
        </w:rPr>
      </w:pPr>
    </w:p>
    <w:p w14:paraId="7C01BAE8" w14:textId="77777777" w:rsidR="00086B88" w:rsidRDefault="00086B88" w:rsidP="00086B88">
      <w:pPr>
        <w:suppressAutoHyphens/>
        <w:rPr>
          <w:vertAlign w:val="superscript"/>
          <w:lang w:val="nb-NO"/>
        </w:rPr>
      </w:pPr>
      <w:r w:rsidRPr="00086B88">
        <w:rPr>
          <w:lang w:val="nb-NO"/>
        </w:rPr>
        <w:t>Tabell 7: Sammendrag av effektresultater fra samleanalysen av NCCTG 9831 og NSABP B31studiene ved tidspunktet for den endelige analysen av DFS</w:t>
      </w:r>
      <w:r w:rsidRPr="00086B88">
        <w:rPr>
          <w:vertAlign w:val="superscript"/>
          <w:lang w:val="nb-NO"/>
        </w:rPr>
        <w:t>*</w:t>
      </w:r>
    </w:p>
    <w:p w14:paraId="696C6086" w14:textId="77777777" w:rsidR="00E068FF" w:rsidRPr="00086B88" w:rsidRDefault="00E068FF" w:rsidP="00086B88">
      <w:pPr>
        <w:suppressAutoHyphens/>
        <w:rPr>
          <w:lang w:val="nb-NO"/>
        </w:rPr>
      </w:pPr>
    </w:p>
    <w:tbl>
      <w:tblPr>
        <w:tblW w:w="4415"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02"/>
        <w:gridCol w:w="1506"/>
        <w:gridCol w:w="1734"/>
        <w:gridCol w:w="1858"/>
      </w:tblGrid>
      <w:tr w:rsidR="00086B88" w:rsidRPr="00086B88" w14:paraId="1D27B25E" w14:textId="77777777" w:rsidTr="00E67890">
        <w:tc>
          <w:tcPr>
            <w:tcW w:w="2949" w:type="dxa"/>
            <w:tcBorders>
              <w:top w:val="single" w:sz="4" w:space="0" w:color="auto"/>
              <w:left w:val="single" w:sz="4" w:space="0" w:color="auto"/>
              <w:bottom w:val="single" w:sz="4" w:space="0" w:color="auto"/>
              <w:right w:val="single" w:sz="4" w:space="0" w:color="auto"/>
            </w:tcBorders>
            <w:shd w:val="clear" w:color="auto" w:fill="auto"/>
          </w:tcPr>
          <w:p w14:paraId="7DBFD376" w14:textId="77777777" w:rsidR="00086B88" w:rsidRPr="00086B88" w:rsidRDefault="00086B88" w:rsidP="00086B88">
            <w:pPr>
              <w:suppressAutoHyphens/>
              <w:rPr>
                <w:lang w:val="pt-PT"/>
              </w:rPr>
            </w:pPr>
            <w:r w:rsidRPr="00086B88">
              <w:rPr>
                <w:lang w:val="pt-PT"/>
              </w:rPr>
              <w:t>Parameter</w:t>
            </w:r>
          </w:p>
          <w:p w14:paraId="43204D74" w14:textId="77777777" w:rsidR="00086B88" w:rsidRPr="00086B88" w:rsidRDefault="00086B88" w:rsidP="00086B88">
            <w:pPr>
              <w:suppressAutoHyphens/>
              <w:rPr>
                <w:b/>
              </w:rPr>
            </w:pPr>
          </w:p>
        </w:tc>
        <w:tc>
          <w:tcPr>
            <w:tcW w:w="1530" w:type="dxa"/>
            <w:tcBorders>
              <w:top w:val="single" w:sz="4" w:space="0" w:color="auto"/>
              <w:left w:val="single" w:sz="4" w:space="0" w:color="auto"/>
              <w:bottom w:val="single" w:sz="6" w:space="0" w:color="000000"/>
            </w:tcBorders>
            <w:shd w:val="clear" w:color="auto" w:fill="auto"/>
          </w:tcPr>
          <w:p w14:paraId="49483115" w14:textId="77777777" w:rsidR="00086B88" w:rsidRPr="00086B88" w:rsidRDefault="00086B88" w:rsidP="00086B88">
            <w:pPr>
              <w:suppressAutoHyphens/>
            </w:pPr>
            <w:r w:rsidRPr="00086B88">
              <w:t>AC→P</w:t>
            </w:r>
          </w:p>
          <w:p w14:paraId="718FD994" w14:textId="77777777" w:rsidR="00086B88" w:rsidRPr="00086B88" w:rsidRDefault="00086B88" w:rsidP="00086B88">
            <w:pPr>
              <w:suppressAutoHyphens/>
            </w:pPr>
            <w:r w:rsidRPr="00086B88">
              <w:t>(n=1679)</w:t>
            </w:r>
          </w:p>
        </w:tc>
        <w:tc>
          <w:tcPr>
            <w:tcW w:w="1762" w:type="dxa"/>
            <w:tcBorders>
              <w:top w:val="single" w:sz="4" w:space="0" w:color="auto"/>
              <w:bottom w:val="single" w:sz="6" w:space="0" w:color="000000"/>
            </w:tcBorders>
            <w:shd w:val="clear" w:color="auto" w:fill="auto"/>
          </w:tcPr>
          <w:p w14:paraId="369AF2A2" w14:textId="77777777" w:rsidR="00086B88" w:rsidRPr="00086B88" w:rsidRDefault="00086B88" w:rsidP="00086B88">
            <w:pPr>
              <w:suppressAutoHyphens/>
            </w:pPr>
            <w:r w:rsidRPr="00086B88">
              <w:t>AC→PH</w:t>
            </w:r>
          </w:p>
          <w:p w14:paraId="715B1208" w14:textId="77777777" w:rsidR="00086B88" w:rsidRPr="00086B88" w:rsidRDefault="00086B88" w:rsidP="00086B88">
            <w:pPr>
              <w:suppressAutoHyphens/>
            </w:pPr>
            <w:r w:rsidRPr="00086B88">
              <w:t>(n=1672)</w:t>
            </w:r>
          </w:p>
        </w:tc>
        <w:tc>
          <w:tcPr>
            <w:tcW w:w="1888" w:type="dxa"/>
            <w:tcBorders>
              <w:top w:val="single" w:sz="4" w:space="0" w:color="auto"/>
              <w:bottom w:val="single" w:sz="6" w:space="0" w:color="000000"/>
              <w:right w:val="single" w:sz="4" w:space="0" w:color="auto"/>
            </w:tcBorders>
            <w:shd w:val="clear" w:color="auto" w:fill="auto"/>
          </w:tcPr>
          <w:p w14:paraId="4DCFAD4C" w14:textId="77777777" w:rsidR="00086B88" w:rsidRPr="00086B88" w:rsidRDefault="00086B88" w:rsidP="00086B88">
            <w:pPr>
              <w:suppressAutoHyphens/>
            </w:pPr>
            <w:r w:rsidRPr="00086B88">
              <w:t>Hazard Ratio vs AC→P</w:t>
            </w:r>
          </w:p>
          <w:p w14:paraId="33382822" w14:textId="77777777" w:rsidR="00086B88" w:rsidRPr="00086B88" w:rsidRDefault="00086B88" w:rsidP="00086B88">
            <w:pPr>
              <w:suppressAutoHyphens/>
            </w:pPr>
            <w:r w:rsidRPr="00086B88">
              <w:t>(95 % KI)</w:t>
            </w:r>
          </w:p>
          <w:p w14:paraId="0C686CEF" w14:textId="77777777" w:rsidR="00086B88" w:rsidRPr="00086B88" w:rsidRDefault="00086B88" w:rsidP="00086B88">
            <w:pPr>
              <w:suppressAutoHyphens/>
              <w:rPr>
                <w:lang w:val="nb-NO"/>
              </w:rPr>
            </w:pPr>
            <w:r w:rsidRPr="00086B88">
              <w:rPr>
                <w:lang w:val="nb-NO"/>
              </w:rPr>
              <w:t>p-verdi</w:t>
            </w:r>
          </w:p>
        </w:tc>
      </w:tr>
      <w:tr w:rsidR="00086B88" w:rsidRPr="00086B88" w14:paraId="410FF675" w14:textId="77777777" w:rsidTr="00E67890">
        <w:tc>
          <w:tcPr>
            <w:tcW w:w="2949" w:type="dxa"/>
            <w:tcBorders>
              <w:top w:val="single" w:sz="4" w:space="0" w:color="auto"/>
              <w:left w:val="single" w:sz="4" w:space="0" w:color="auto"/>
              <w:bottom w:val="nil"/>
              <w:right w:val="single" w:sz="4" w:space="0" w:color="auto"/>
            </w:tcBorders>
            <w:shd w:val="clear" w:color="auto" w:fill="auto"/>
          </w:tcPr>
          <w:p w14:paraId="16F273B4" w14:textId="77777777" w:rsidR="00086B88" w:rsidRPr="00086B88" w:rsidRDefault="00086B88" w:rsidP="00086B88">
            <w:pPr>
              <w:suppressAutoHyphens/>
              <w:rPr>
                <w:lang w:val="nb-NO"/>
              </w:rPr>
            </w:pPr>
            <w:r w:rsidRPr="00086B88">
              <w:rPr>
                <w:lang w:val="nb-NO"/>
              </w:rPr>
              <w:t>Sykdomsfri overlevelse</w:t>
            </w:r>
          </w:p>
          <w:p w14:paraId="6E4D72AA" w14:textId="77777777" w:rsidR="00086B88" w:rsidRPr="00086B88" w:rsidRDefault="00086B88" w:rsidP="00086B88">
            <w:pPr>
              <w:suppressAutoHyphens/>
              <w:rPr>
                <w:lang w:val="nb-NO"/>
              </w:rPr>
            </w:pPr>
            <w:r w:rsidRPr="00086B88">
              <w:rPr>
                <w:lang w:val="nb-NO"/>
              </w:rPr>
              <w:t>Antall pasienter med hendelse (%)</w:t>
            </w:r>
          </w:p>
        </w:tc>
        <w:tc>
          <w:tcPr>
            <w:tcW w:w="1530" w:type="dxa"/>
            <w:tcBorders>
              <w:top w:val="single" w:sz="6" w:space="0" w:color="000000"/>
              <w:left w:val="single" w:sz="4" w:space="0" w:color="auto"/>
              <w:bottom w:val="nil"/>
            </w:tcBorders>
            <w:shd w:val="clear" w:color="auto" w:fill="auto"/>
          </w:tcPr>
          <w:p w14:paraId="2C34DF64" w14:textId="77777777" w:rsidR="00086B88" w:rsidRPr="00086B88" w:rsidRDefault="00086B88" w:rsidP="00086B88">
            <w:pPr>
              <w:suppressAutoHyphens/>
              <w:rPr>
                <w:lang w:val="nb-NO"/>
              </w:rPr>
            </w:pPr>
          </w:p>
          <w:p w14:paraId="036ACE15" w14:textId="77777777" w:rsidR="00086B88" w:rsidRPr="00086B88" w:rsidRDefault="00086B88" w:rsidP="00086B88">
            <w:pPr>
              <w:suppressAutoHyphens/>
            </w:pPr>
            <w:r w:rsidRPr="00086B88">
              <w:t>261 (15,5)</w:t>
            </w:r>
          </w:p>
        </w:tc>
        <w:tc>
          <w:tcPr>
            <w:tcW w:w="1762" w:type="dxa"/>
            <w:shd w:val="clear" w:color="auto" w:fill="auto"/>
          </w:tcPr>
          <w:p w14:paraId="3370AB6F" w14:textId="77777777" w:rsidR="00086B88" w:rsidRPr="00086B88" w:rsidRDefault="00086B88" w:rsidP="00086B88">
            <w:pPr>
              <w:suppressAutoHyphens/>
            </w:pPr>
          </w:p>
          <w:p w14:paraId="046D96D2" w14:textId="77777777" w:rsidR="00086B88" w:rsidRPr="00086B88" w:rsidRDefault="00086B88" w:rsidP="00086B88">
            <w:pPr>
              <w:suppressAutoHyphens/>
            </w:pPr>
            <w:r w:rsidRPr="00086B88">
              <w:t>133 (8,0)</w:t>
            </w:r>
          </w:p>
        </w:tc>
        <w:tc>
          <w:tcPr>
            <w:tcW w:w="1888" w:type="dxa"/>
            <w:tcBorders>
              <w:right w:val="single" w:sz="4" w:space="0" w:color="auto"/>
            </w:tcBorders>
            <w:shd w:val="clear" w:color="auto" w:fill="auto"/>
          </w:tcPr>
          <w:p w14:paraId="7B3FB36D" w14:textId="77777777" w:rsidR="00086B88" w:rsidRPr="00086B88" w:rsidRDefault="00086B88" w:rsidP="00086B88">
            <w:pPr>
              <w:suppressAutoHyphens/>
            </w:pPr>
          </w:p>
          <w:p w14:paraId="55D36531" w14:textId="77777777" w:rsidR="00086B88" w:rsidRPr="00086B88" w:rsidRDefault="00086B88" w:rsidP="00086B88">
            <w:pPr>
              <w:suppressAutoHyphens/>
            </w:pPr>
            <w:r w:rsidRPr="00086B88">
              <w:t>0,48 (0</w:t>
            </w:r>
            <w:r w:rsidR="00751B71">
              <w:t>,</w:t>
            </w:r>
            <w:r w:rsidRPr="00086B88">
              <w:t>39, 0</w:t>
            </w:r>
            <w:r w:rsidR="00751B71">
              <w:t>,</w:t>
            </w:r>
            <w:r w:rsidRPr="00086B88">
              <w:t>59)</w:t>
            </w:r>
          </w:p>
          <w:p w14:paraId="29DDE7BD" w14:textId="77777777" w:rsidR="00086B88" w:rsidRPr="00086B88" w:rsidRDefault="00086B88" w:rsidP="00086B88">
            <w:pPr>
              <w:suppressAutoHyphens/>
            </w:pPr>
            <w:r w:rsidRPr="00086B88">
              <w:t>p&lt;0,0001</w:t>
            </w:r>
          </w:p>
        </w:tc>
      </w:tr>
      <w:tr w:rsidR="00044985" w:rsidRPr="00086B88" w14:paraId="45B7F1FF" w14:textId="77777777" w:rsidTr="00E67890">
        <w:tc>
          <w:tcPr>
            <w:tcW w:w="2949" w:type="dxa"/>
            <w:tcBorders>
              <w:top w:val="nil"/>
              <w:left w:val="single" w:sz="4" w:space="0" w:color="auto"/>
              <w:bottom w:val="nil"/>
              <w:right w:val="single" w:sz="4" w:space="0" w:color="auto"/>
            </w:tcBorders>
            <w:shd w:val="clear" w:color="auto" w:fill="auto"/>
          </w:tcPr>
          <w:p w14:paraId="1C6EB435" w14:textId="77777777" w:rsidR="00044985" w:rsidRPr="00086B88" w:rsidRDefault="00044985" w:rsidP="00044985">
            <w:pPr>
              <w:suppressAutoHyphens/>
              <w:rPr>
                <w:lang w:val="nb-NO"/>
              </w:rPr>
            </w:pPr>
            <w:r w:rsidRPr="00086B88">
              <w:rPr>
                <w:lang w:val="nb-NO"/>
              </w:rPr>
              <w:t>Utvikling av fjernmetastaser</w:t>
            </w:r>
          </w:p>
          <w:p w14:paraId="5E041697" w14:textId="77777777" w:rsidR="00044985" w:rsidRPr="00086B88" w:rsidRDefault="00044985" w:rsidP="00044985">
            <w:pPr>
              <w:suppressAutoHyphens/>
              <w:rPr>
                <w:lang w:val="nb-NO"/>
              </w:rPr>
            </w:pPr>
            <w:r w:rsidRPr="00086B88">
              <w:rPr>
                <w:lang w:val="nb-NO"/>
              </w:rPr>
              <w:t>Antall pasienter med hendelse</w:t>
            </w:r>
          </w:p>
        </w:tc>
        <w:tc>
          <w:tcPr>
            <w:tcW w:w="1530" w:type="dxa"/>
            <w:tcBorders>
              <w:top w:val="nil"/>
              <w:left w:val="single" w:sz="4" w:space="0" w:color="auto"/>
              <w:bottom w:val="nil"/>
            </w:tcBorders>
            <w:shd w:val="clear" w:color="auto" w:fill="auto"/>
          </w:tcPr>
          <w:p w14:paraId="5DE387AE" w14:textId="77777777" w:rsidR="00044985" w:rsidRPr="00086B88" w:rsidRDefault="00044985" w:rsidP="00044985">
            <w:pPr>
              <w:suppressAutoHyphens/>
              <w:rPr>
                <w:lang w:val="nb-NO"/>
              </w:rPr>
            </w:pPr>
          </w:p>
          <w:p w14:paraId="7CD8FC78" w14:textId="77777777" w:rsidR="00044985" w:rsidRPr="00086B88" w:rsidRDefault="00044985" w:rsidP="00044985">
            <w:pPr>
              <w:suppressAutoHyphens/>
            </w:pPr>
            <w:r w:rsidRPr="00086B88">
              <w:t>193 (11,5)</w:t>
            </w:r>
          </w:p>
        </w:tc>
        <w:tc>
          <w:tcPr>
            <w:tcW w:w="1762" w:type="dxa"/>
            <w:shd w:val="clear" w:color="auto" w:fill="auto"/>
          </w:tcPr>
          <w:p w14:paraId="2B5A74C4" w14:textId="77777777" w:rsidR="00044985" w:rsidRPr="00086B88" w:rsidRDefault="00044985" w:rsidP="00044985">
            <w:pPr>
              <w:suppressAutoHyphens/>
            </w:pPr>
          </w:p>
          <w:p w14:paraId="483E4FB4" w14:textId="77777777" w:rsidR="00044985" w:rsidRPr="00086B88" w:rsidRDefault="00044985" w:rsidP="00044985">
            <w:pPr>
              <w:suppressAutoHyphens/>
            </w:pPr>
            <w:r w:rsidRPr="00086B88">
              <w:t>96 (5,7)</w:t>
            </w:r>
          </w:p>
        </w:tc>
        <w:tc>
          <w:tcPr>
            <w:tcW w:w="1888" w:type="dxa"/>
            <w:tcBorders>
              <w:right w:val="single" w:sz="4" w:space="0" w:color="auto"/>
            </w:tcBorders>
            <w:shd w:val="clear" w:color="auto" w:fill="auto"/>
          </w:tcPr>
          <w:p w14:paraId="198497B1" w14:textId="77777777" w:rsidR="00044985" w:rsidRPr="00086B88" w:rsidRDefault="00044985" w:rsidP="00044985">
            <w:pPr>
              <w:suppressAutoHyphens/>
            </w:pPr>
          </w:p>
          <w:p w14:paraId="0EBC18FA" w14:textId="77777777" w:rsidR="00044985" w:rsidRPr="00086B88" w:rsidRDefault="00044985" w:rsidP="00044985">
            <w:pPr>
              <w:suppressAutoHyphens/>
            </w:pPr>
            <w:r w:rsidRPr="00086B88">
              <w:t>0,47 (0</w:t>
            </w:r>
            <w:r w:rsidR="00751B71">
              <w:t>,</w:t>
            </w:r>
            <w:r w:rsidRPr="00086B88">
              <w:t>37, 0</w:t>
            </w:r>
            <w:r w:rsidR="00751B71">
              <w:t>,</w:t>
            </w:r>
            <w:r w:rsidRPr="00086B88">
              <w:t>60)</w:t>
            </w:r>
          </w:p>
          <w:p w14:paraId="6116E0B9" w14:textId="77777777" w:rsidR="00044985" w:rsidRPr="00086B88" w:rsidRDefault="00044985" w:rsidP="00044985">
            <w:pPr>
              <w:suppressAutoHyphens/>
            </w:pPr>
            <w:r w:rsidRPr="00086B88">
              <w:t>p&lt;0,0001</w:t>
            </w:r>
          </w:p>
        </w:tc>
      </w:tr>
      <w:tr w:rsidR="00044985" w:rsidRPr="00086B88" w14:paraId="454500FB" w14:textId="77777777" w:rsidTr="00E67890">
        <w:tc>
          <w:tcPr>
            <w:tcW w:w="2949" w:type="dxa"/>
            <w:tcBorders>
              <w:top w:val="nil"/>
              <w:left w:val="single" w:sz="4" w:space="0" w:color="auto"/>
              <w:bottom w:val="single" w:sz="4" w:space="0" w:color="auto"/>
              <w:right w:val="single" w:sz="4" w:space="0" w:color="auto"/>
            </w:tcBorders>
            <w:shd w:val="clear" w:color="auto" w:fill="auto"/>
          </w:tcPr>
          <w:p w14:paraId="3CCBA6D8" w14:textId="77777777" w:rsidR="00044985" w:rsidRPr="00086B88" w:rsidRDefault="00044985" w:rsidP="00044985">
            <w:pPr>
              <w:suppressAutoHyphens/>
              <w:rPr>
                <w:lang w:val="nb-NO"/>
              </w:rPr>
            </w:pPr>
            <w:r w:rsidRPr="00086B88">
              <w:rPr>
                <w:lang w:val="nb-NO"/>
              </w:rPr>
              <w:t>Dødsfall:</w:t>
            </w:r>
          </w:p>
          <w:p w14:paraId="6BCC72D3" w14:textId="77777777" w:rsidR="00044985" w:rsidRPr="00086B88" w:rsidRDefault="00044985" w:rsidP="00044985">
            <w:pPr>
              <w:suppressAutoHyphens/>
              <w:rPr>
                <w:lang w:val="nb-NO"/>
              </w:rPr>
            </w:pPr>
            <w:r w:rsidRPr="00086B88">
              <w:rPr>
                <w:lang w:val="nb-NO"/>
              </w:rPr>
              <w:t xml:space="preserve">Antall pasienter med hendelse </w:t>
            </w:r>
          </w:p>
        </w:tc>
        <w:tc>
          <w:tcPr>
            <w:tcW w:w="1530" w:type="dxa"/>
            <w:tcBorders>
              <w:top w:val="nil"/>
              <w:left w:val="single" w:sz="4" w:space="0" w:color="auto"/>
              <w:bottom w:val="single" w:sz="4" w:space="0" w:color="auto"/>
            </w:tcBorders>
            <w:shd w:val="clear" w:color="auto" w:fill="auto"/>
          </w:tcPr>
          <w:p w14:paraId="1D5DF800" w14:textId="77777777" w:rsidR="00044985" w:rsidRPr="00086B88" w:rsidRDefault="00044985" w:rsidP="00044985">
            <w:pPr>
              <w:suppressAutoHyphens/>
              <w:rPr>
                <w:lang w:val="nb-NO"/>
              </w:rPr>
            </w:pPr>
          </w:p>
          <w:p w14:paraId="38FFC87B" w14:textId="77777777" w:rsidR="00044985" w:rsidRPr="00086B88" w:rsidRDefault="00044985" w:rsidP="00044985">
            <w:pPr>
              <w:suppressAutoHyphens/>
            </w:pPr>
            <w:r w:rsidRPr="00086B88">
              <w:t>92 (5,5)</w:t>
            </w:r>
          </w:p>
        </w:tc>
        <w:tc>
          <w:tcPr>
            <w:tcW w:w="1762" w:type="dxa"/>
            <w:tcBorders>
              <w:bottom w:val="single" w:sz="4" w:space="0" w:color="auto"/>
            </w:tcBorders>
            <w:shd w:val="clear" w:color="auto" w:fill="auto"/>
          </w:tcPr>
          <w:p w14:paraId="47BADE2A" w14:textId="77777777" w:rsidR="00044985" w:rsidRPr="00086B88" w:rsidRDefault="00044985" w:rsidP="00044985">
            <w:pPr>
              <w:suppressAutoHyphens/>
            </w:pPr>
          </w:p>
          <w:p w14:paraId="66E9D609" w14:textId="77777777" w:rsidR="00044985" w:rsidRPr="00086B88" w:rsidRDefault="00044985" w:rsidP="00044985">
            <w:pPr>
              <w:suppressAutoHyphens/>
            </w:pPr>
            <w:r w:rsidRPr="00086B88">
              <w:t>62 (3,7)</w:t>
            </w:r>
          </w:p>
        </w:tc>
        <w:tc>
          <w:tcPr>
            <w:tcW w:w="1888" w:type="dxa"/>
            <w:tcBorders>
              <w:bottom w:val="single" w:sz="4" w:space="0" w:color="auto"/>
              <w:right w:val="single" w:sz="4" w:space="0" w:color="auto"/>
            </w:tcBorders>
            <w:shd w:val="clear" w:color="auto" w:fill="auto"/>
          </w:tcPr>
          <w:p w14:paraId="33C4FCE0" w14:textId="77777777" w:rsidR="00044985" w:rsidRPr="00086B88" w:rsidRDefault="00044985" w:rsidP="00044985">
            <w:pPr>
              <w:suppressAutoHyphens/>
            </w:pPr>
            <w:r w:rsidRPr="00086B88">
              <w:t xml:space="preserve"> </w:t>
            </w:r>
          </w:p>
          <w:p w14:paraId="2725DC8B" w14:textId="77777777" w:rsidR="00044985" w:rsidRPr="00086B88" w:rsidRDefault="00044985" w:rsidP="00044985">
            <w:pPr>
              <w:suppressAutoHyphens/>
            </w:pPr>
            <w:r w:rsidRPr="00086B88">
              <w:t>0,67 (0</w:t>
            </w:r>
            <w:r w:rsidR="00751B71">
              <w:t>,</w:t>
            </w:r>
            <w:r w:rsidRPr="00086B88">
              <w:t>48, 0</w:t>
            </w:r>
            <w:r w:rsidR="00751B71">
              <w:t>,</w:t>
            </w:r>
            <w:r w:rsidRPr="00086B88">
              <w:t>92)</w:t>
            </w:r>
          </w:p>
          <w:p w14:paraId="728A78B1" w14:textId="77777777" w:rsidR="00044985" w:rsidRPr="00086B88" w:rsidRDefault="00044985" w:rsidP="00044985">
            <w:pPr>
              <w:suppressAutoHyphens/>
            </w:pPr>
            <w:r w:rsidRPr="00086B88">
              <w:t>p=0,014</w:t>
            </w:r>
            <w:r w:rsidRPr="00086B88">
              <w:rPr>
                <w:vertAlign w:val="superscript"/>
              </w:rPr>
              <w:t>**</w:t>
            </w:r>
          </w:p>
        </w:tc>
      </w:tr>
    </w:tbl>
    <w:p w14:paraId="03437F92" w14:textId="77777777" w:rsidR="00086B88" w:rsidRPr="00562FF1" w:rsidRDefault="00086B88" w:rsidP="00086B88">
      <w:pPr>
        <w:suppressAutoHyphens/>
        <w:rPr>
          <w:sz w:val="20"/>
          <w:lang w:val="pl-PL"/>
        </w:rPr>
      </w:pPr>
      <w:r w:rsidRPr="00562FF1">
        <w:rPr>
          <w:sz w:val="20"/>
          <w:lang w:val="pl-PL"/>
        </w:rPr>
        <w:t>A: doksorubicin; C: cyklofosfamid; P: paklitaksel; H: trastuzumab</w:t>
      </w:r>
    </w:p>
    <w:p w14:paraId="4F81A41C" w14:textId="77777777" w:rsidR="00086B88" w:rsidRPr="00562FF1" w:rsidRDefault="00086B88" w:rsidP="00086B88">
      <w:pPr>
        <w:suppressAutoHyphens/>
        <w:rPr>
          <w:sz w:val="20"/>
          <w:lang w:val="pl-PL"/>
        </w:rPr>
      </w:pPr>
      <w:r w:rsidRPr="00562FF1">
        <w:rPr>
          <w:sz w:val="20"/>
          <w:lang w:val="pl-PL"/>
        </w:rPr>
        <w:t>* Ved median oppfølgingstid på 1,8 år for pasienter i AC →P armen og 2,0 år for pasienter i AC→PH armen</w:t>
      </w:r>
    </w:p>
    <w:p w14:paraId="3B819620" w14:textId="77777777" w:rsidR="00086B88" w:rsidRPr="00562FF1" w:rsidRDefault="00086B88" w:rsidP="00086B88">
      <w:pPr>
        <w:suppressAutoHyphens/>
        <w:rPr>
          <w:sz w:val="20"/>
          <w:lang w:val="pl-PL"/>
        </w:rPr>
      </w:pPr>
      <w:r w:rsidRPr="00562FF1">
        <w:rPr>
          <w:sz w:val="20"/>
          <w:lang w:val="pl-PL"/>
        </w:rPr>
        <w:t>** P-verdi for OS krysset ikke pre-spesifisert statistisk grense for sammenligning av AC →PH versus AC→P</w:t>
      </w:r>
    </w:p>
    <w:p w14:paraId="75690CD5" w14:textId="77777777" w:rsidR="00086B88" w:rsidRPr="00086B88" w:rsidRDefault="00086B88" w:rsidP="00086B88">
      <w:pPr>
        <w:suppressAutoHyphens/>
        <w:rPr>
          <w:lang w:val="pl-PL"/>
        </w:rPr>
      </w:pPr>
    </w:p>
    <w:p w14:paraId="5A1E44F5" w14:textId="77777777" w:rsidR="00086B88" w:rsidRDefault="00086B88" w:rsidP="00086B88">
      <w:pPr>
        <w:suppressAutoHyphens/>
        <w:rPr>
          <w:lang w:val="nb-NO"/>
        </w:rPr>
      </w:pPr>
      <w:r w:rsidRPr="00086B88">
        <w:rPr>
          <w:lang w:val="nb-NO"/>
        </w:rPr>
        <w:t>For det primære endepunktet, sykdomsfri overlevelse (DFS), ga tillegg av Herceptin til kjemoterapien paklitaksel en 52 % reduksjon i risiko for tilbakefall av sykdommen. Hazard ratioen fører videre til en absolutt effektforskjell ved 3 års sykdomsfri overlevelse på 11,8 prosentpoeng (87,2 % versus 75,4 %) i favør av AC→PH (Herceptin) armen.</w:t>
      </w:r>
    </w:p>
    <w:p w14:paraId="56485553" w14:textId="77777777" w:rsidR="0043173C" w:rsidRPr="00086B88" w:rsidRDefault="0043173C" w:rsidP="00086B88">
      <w:pPr>
        <w:suppressAutoHyphens/>
        <w:rPr>
          <w:lang w:val="nb-NO"/>
        </w:rPr>
      </w:pPr>
    </w:p>
    <w:p w14:paraId="2FFE47B1" w14:textId="77777777" w:rsidR="00086B88" w:rsidRPr="00086B88" w:rsidRDefault="00086B88" w:rsidP="00086B88">
      <w:pPr>
        <w:suppressAutoHyphens/>
        <w:rPr>
          <w:bCs/>
          <w:lang w:val="nb-NO"/>
        </w:rPr>
      </w:pPr>
      <w:r w:rsidRPr="00086B88">
        <w:rPr>
          <w:lang w:val="nb-NO"/>
        </w:rPr>
        <w:t xml:space="preserve">Ved sikkerhetsoppdatering etter 3,5-3,8 års median oppfølgingstid, bekrefter igjen en DFS analyse størrelsesordenen av effekt vist i den endelige analysen av DFS. Til tross for cross-over til Herceptin i kontrollarmen, resulterte tillegg av Herceptin til paklitaksel kjemoterapi i en 52 % redusert risiko for </w:t>
      </w:r>
      <w:r w:rsidRPr="00086B88">
        <w:rPr>
          <w:lang w:val="nb-NO"/>
        </w:rPr>
        <w:lastRenderedPageBreak/>
        <w:t>tilbakefall av sykdom. Tillegg av Herceptin til paklitaksel kjemoterapi resulterte også i en 37 % redusert risiko for død.</w:t>
      </w:r>
    </w:p>
    <w:p w14:paraId="4911126A" w14:textId="77777777" w:rsidR="00086B88" w:rsidRPr="00086B88" w:rsidRDefault="00086B88" w:rsidP="00086B88">
      <w:pPr>
        <w:suppressAutoHyphens/>
        <w:rPr>
          <w:lang w:val="nb-NO"/>
        </w:rPr>
      </w:pPr>
    </w:p>
    <w:p w14:paraId="2EFC406E" w14:textId="77777777" w:rsidR="00086B88" w:rsidRPr="00086B88" w:rsidRDefault="00086B88" w:rsidP="00086B88">
      <w:pPr>
        <w:suppressAutoHyphens/>
        <w:rPr>
          <w:lang w:val="nb-NO"/>
        </w:rPr>
      </w:pPr>
      <w:r w:rsidRPr="00086B88">
        <w:rPr>
          <w:lang w:val="nb-NO"/>
        </w:rPr>
        <w:t>Den endelige samleanalysen av OS i NSABP B-31 og NCCTG N9831-studiene ble utført da 707 dødsfall hadde inntruffet (median oppfølging på 8,3 år i AC→PH gruppen). Behandling med AC →PH resulterte i en statistisk signifikant forbedring i OS sammenlignet med AC →P (stratifisert HR = 0,64, 95 % KI [0,55, 0,74], log</w:t>
      </w:r>
      <w:r w:rsidRPr="00086B88">
        <w:rPr>
          <w:lang w:val="nb-NO"/>
        </w:rPr>
        <w:noBreakHyphen/>
        <w:t>rank p</w:t>
      </w:r>
      <w:r w:rsidRPr="00086B88">
        <w:rPr>
          <w:lang w:val="nb-NO"/>
        </w:rPr>
        <w:noBreakHyphen/>
        <w:t>verdi &lt; 0,0001). Etter åtte år ble overlevelse estimert til 86,9 % i AC →PH armen og 79,4 % i AC →P armen, en absolutt fordel på 7,4 % (95 % KI 4,9 %, 10,0 %).</w:t>
      </w:r>
    </w:p>
    <w:p w14:paraId="1E408039" w14:textId="77777777" w:rsidR="00086B88" w:rsidRPr="00086B88" w:rsidRDefault="00086B88" w:rsidP="00086B88">
      <w:pPr>
        <w:suppressAutoHyphens/>
        <w:rPr>
          <w:lang w:val="nb-NO"/>
        </w:rPr>
      </w:pPr>
    </w:p>
    <w:p w14:paraId="2B83D064" w14:textId="77777777" w:rsidR="00086B88" w:rsidRPr="00086B88" w:rsidRDefault="00086B88" w:rsidP="00086B88">
      <w:pPr>
        <w:suppressAutoHyphens/>
        <w:rPr>
          <w:lang w:val="nb-NO"/>
        </w:rPr>
      </w:pPr>
      <w:r w:rsidRPr="00086B88">
        <w:rPr>
          <w:lang w:val="nb-NO"/>
        </w:rPr>
        <w:t>De endelige OS resultatene fra samleanalysen av NSABP B-31 og NCCTG N9831 studiene er oppsummert i tabell 8 nedenfor:</w:t>
      </w:r>
    </w:p>
    <w:p w14:paraId="7ADE6351" w14:textId="77777777" w:rsidR="00086B88" w:rsidRPr="00086B88" w:rsidRDefault="00086B88" w:rsidP="00086B88">
      <w:pPr>
        <w:suppressAutoHyphens/>
        <w:rPr>
          <w:lang w:val="nb-NO"/>
        </w:rPr>
      </w:pPr>
    </w:p>
    <w:p w14:paraId="40951635" w14:textId="77777777" w:rsidR="00086B88" w:rsidRPr="00086B88" w:rsidRDefault="00086B88" w:rsidP="00086B88">
      <w:pPr>
        <w:suppressAutoHyphens/>
        <w:rPr>
          <w:lang w:val="nb-NO"/>
        </w:rPr>
      </w:pPr>
      <w:r w:rsidRPr="00086B88">
        <w:rPr>
          <w:lang w:val="nb-NO"/>
        </w:rPr>
        <w:t>Tabell 8</w:t>
      </w:r>
      <w:r w:rsidR="008B1974">
        <w:rPr>
          <w:lang w:val="nb-NO"/>
        </w:rPr>
        <w:t>:</w:t>
      </w:r>
      <w:r w:rsidRPr="00086B88">
        <w:rPr>
          <w:lang w:val="nb-NO"/>
        </w:rPr>
        <w:t xml:space="preserve"> Endelig analyse av totaloverlevelse fra samleanalysen av NSABP B-31 og NCCTG N9831 studiene</w:t>
      </w:r>
    </w:p>
    <w:p w14:paraId="3281CBCB" w14:textId="77777777" w:rsidR="00086B88" w:rsidRPr="00086B88" w:rsidRDefault="00086B88" w:rsidP="00086B88">
      <w:pPr>
        <w:suppressAutoHyphens/>
        <w:rPr>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876"/>
        <w:gridCol w:w="1500"/>
        <w:gridCol w:w="1726"/>
        <w:gridCol w:w="1603"/>
        <w:gridCol w:w="1355"/>
      </w:tblGrid>
      <w:tr w:rsidR="00086B88" w:rsidRPr="00086B88" w14:paraId="491C2B5A" w14:textId="77777777" w:rsidTr="00815D2D">
        <w:tc>
          <w:tcPr>
            <w:tcW w:w="3037" w:type="dxa"/>
            <w:tcBorders>
              <w:top w:val="single" w:sz="4" w:space="0" w:color="auto"/>
              <w:left w:val="single" w:sz="4" w:space="0" w:color="auto"/>
              <w:bottom w:val="single" w:sz="4" w:space="0" w:color="auto"/>
              <w:right w:val="single" w:sz="4" w:space="0" w:color="auto"/>
            </w:tcBorders>
          </w:tcPr>
          <w:p w14:paraId="3873EABC" w14:textId="77777777" w:rsidR="00086B88" w:rsidRPr="00086B88" w:rsidRDefault="00086B88" w:rsidP="00086B88">
            <w:pPr>
              <w:suppressAutoHyphens/>
            </w:pPr>
            <w:r w:rsidRPr="00086B88">
              <w:t>Parameter</w:t>
            </w:r>
          </w:p>
          <w:p w14:paraId="52010CC8" w14:textId="77777777" w:rsidR="00086B88" w:rsidRPr="00086B88" w:rsidRDefault="00086B88" w:rsidP="00086B88">
            <w:pPr>
              <w:suppressAutoHyphens/>
            </w:pPr>
          </w:p>
        </w:tc>
        <w:tc>
          <w:tcPr>
            <w:tcW w:w="1579" w:type="dxa"/>
            <w:tcBorders>
              <w:top w:val="single" w:sz="4" w:space="0" w:color="auto"/>
              <w:left w:val="single" w:sz="4" w:space="0" w:color="auto"/>
              <w:bottom w:val="single" w:sz="4" w:space="0" w:color="auto"/>
              <w:right w:val="single" w:sz="4" w:space="0" w:color="auto"/>
            </w:tcBorders>
          </w:tcPr>
          <w:p w14:paraId="0D54305F" w14:textId="77777777" w:rsidR="00086B88" w:rsidRPr="00086B88" w:rsidRDefault="00086B88" w:rsidP="00086B88">
            <w:pPr>
              <w:suppressAutoHyphens/>
            </w:pPr>
            <w:r w:rsidRPr="00086B88">
              <w:t>AC→P</w:t>
            </w:r>
          </w:p>
          <w:p w14:paraId="71D06C93" w14:textId="77777777" w:rsidR="00086B88" w:rsidRPr="00086B88" w:rsidRDefault="00086B88" w:rsidP="00086B88">
            <w:pPr>
              <w:suppressAutoHyphens/>
            </w:pPr>
            <w:r w:rsidRPr="00086B88">
              <w:t>(N = 2032)</w:t>
            </w:r>
          </w:p>
        </w:tc>
        <w:tc>
          <w:tcPr>
            <w:tcW w:w="1818" w:type="dxa"/>
            <w:tcBorders>
              <w:top w:val="single" w:sz="4" w:space="0" w:color="auto"/>
              <w:left w:val="single" w:sz="4" w:space="0" w:color="auto"/>
              <w:bottom w:val="single" w:sz="4" w:space="0" w:color="auto"/>
              <w:right w:val="single" w:sz="4" w:space="0" w:color="auto"/>
            </w:tcBorders>
          </w:tcPr>
          <w:p w14:paraId="63E228DA" w14:textId="77777777" w:rsidR="00086B88" w:rsidRPr="00086B88" w:rsidRDefault="00086B88" w:rsidP="00086B88">
            <w:pPr>
              <w:suppressAutoHyphens/>
            </w:pPr>
            <w:r w:rsidRPr="00086B88">
              <w:t>AC→PH</w:t>
            </w:r>
          </w:p>
          <w:p w14:paraId="7646314C" w14:textId="77777777" w:rsidR="00086B88" w:rsidRPr="00086B88" w:rsidRDefault="00086B88" w:rsidP="00086B88">
            <w:pPr>
              <w:suppressAutoHyphens/>
            </w:pPr>
            <w:r w:rsidRPr="00086B88">
              <w:t>(N = 2031)</w:t>
            </w:r>
          </w:p>
        </w:tc>
        <w:tc>
          <w:tcPr>
            <w:tcW w:w="1688" w:type="dxa"/>
            <w:tcBorders>
              <w:top w:val="single" w:sz="4" w:space="0" w:color="auto"/>
              <w:left w:val="single" w:sz="4" w:space="0" w:color="auto"/>
              <w:bottom w:val="single" w:sz="4" w:space="0" w:color="auto"/>
              <w:right w:val="single" w:sz="4" w:space="0" w:color="auto"/>
            </w:tcBorders>
          </w:tcPr>
          <w:p w14:paraId="7DDE2558" w14:textId="77777777" w:rsidR="00086B88" w:rsidRPr="00086B88" w:rsidRDefault="00086B88" w:rsidP="00086B88">
            <w:pPr>
              <w:suppressAutoHyphens/>
              <w:rPr>
                <w:lang w:val="nb-NO"/>
              </w:rPr>
            </w:pPr>
            <w:r w:rsidRPr="00086B88">
              <w:rPr>
                <w:lang w:val="nb-NO"/>
              </w:rPr>
              <w:t>P-verdi versus AC→P</w:t>
            </w:r>
          </w:p>
          <w:p w14:paraId="4E4BA12C" w14:textId="77777777" w:rsidR="00086B88" w:rsidRPr="00086B88" w:rsidRDefault="00086B88" w:rsidP="00086B88">
            <w:pPr>
              <w:suppressAutoHyphens/>
              <w:rPr>
                <w:lang w:val="nb-NO"/>
              </w:rPr>
            </w:pPr>
          </w:p>
        </w:tc>
        <w:tc>
          <w:tcPr>
            <w:tcW w:w="1425" w:type="dxa"/>
            <w:tcBorders>
              <w:top w:val="single" w:sz="4" w:space="0" w:color="auto"/>
              <w:left w:val="single" w:sz="4" w:space="0" w:color="auto"/>
              <w:bottom w:val="single" w:sz="4" w:space="0" w:color="auto"/>
              <w:right w:val="single" w:sz="4" w:space="0" w:color="auto"/>
            </w:tcBorders>
          </w:tcPr>
          <w:p w14:paraId="4672E6BB" w14:textId="4FB2551B" w:rsidR="00086B88" w:rsidRPr="00086B88" w:rsidRDefault="00086B88" w:rsidP="00086B88">
            <w:pPr>
              <w:suppressAutoHyphens/>
              <w:rPr>
                <w:lang w:val="fr-CH"/>
              </w:rPr>
            </w:pPr>
            <w:r w:rsidRPr="00086B88">
              <w:t xml:space="preserve">Hazard Ratio versus </w:t>
            </w:r>
            <w:del w:id="63" w:author="Author" w:date="2025-07-17T15:50:00Z">
              <w:r w:rsidRPr="00086B88" w:rsidDel="000E581E">
                <w:delText xml:space="preserve"> </w:delText>
              </w:r>
            </w:del>
            <w:r w:rsidRPr="00086B88">
              <w:rPr>
                <w:lang w:val="fr-CH"/>
              </w:rPr>
              <w:t>AC→P</w:t>
            </w:r>
          </w:p>
          <w:p w14:paraId="410A744B" w14:textId="77777777" w:rsidR="00086B88" w:rsidRPr="00086B88" w:rsidRDefault="00086B88" w:rsidP="00086B88">
            <w:pPr>
              <w:suppressAutoHyphens/>
              <w:rPr>
                <w:lang w:val="fr-CH"/>
              </w:rPr>
            </w:pPr>
            <w:r w:rsidRPr="00086B88">
              <w:rPr>
                <w:lang w:val="fr-CH"/>
              </w:rPr>
              <w:t>(95 % KI)</w:t>
            </w:r>
          </w:p>
        </w:tc>
      </w:tr>
      <w:tr w:rsidR="00086B88" w:rsidRPr="00086B88" w14:paraId="499E821A" w14:textId="77777777" w:rsidTr="00815D2D">
        <w:tc>
          <w:tcPr>
            <w:tcW w:w="3037" w:type="dxa"/>
            <w:tcBorders>
              <w:top w:val="single" w:sz="4" w:space="0" w:color="auto"/>
              <w:left w:val="single" w:sz="4" w:space="0" w:color="auto"/>
              <w:bottom w:val="single" w:sz="4" w:space="0" w:color="auto"/>
              <w:right w:val="single" w:sz="4" w:space="0" w:color="auto"/>
            </w:tcBorders>
          </w:tcPr>
          <w:p w14:paraId="58B7E7D2" w14:textId="77777777" w:rsidR="00086B88" w:rsidRPr="00086B88" w:rsidRDefault="00086B88" w:rsidP="00086B88">
            <w:pPr>
              <w:suppressAutoHyphens/>
              <w:rPr>
                <w:lang w:val="nb-NO"/>
              </w:rPr>
            </w:pPr>
            <w:r w:rsidRPr="00086B88">
              <w:rPr>
                <w:lang w:val="nb-NO"/>
              </w:rPr>
              <w:t>Dødsfall:</w:t>
            </w:r>
          </w:p>
          <w:p w14:paraId="2245521C" w14:textId="77777777" w:rsidR="00086B88" w:rsidRPr="00086B88" w:rsidRDefault="00086B88" w:rsidP="00086B88">
            <w:pPr>
              <w:suppressAutoHyphens/>
              <w:rPr>
                <w:lang w:val="nb-NO"/>
              </w:rPr>
            </w:pPr>
            <w:r w:rsidRPr="00086B88">
              <w:rPr>
                <w:lang w:val="nb-NO"/>
              </w:rPr>
              <w:t>Antall pasienter med hendelse (%)</w:t>
            </w:r>
          </w:p>
        </w:tc>
        <w:tc>
          <w:tcPr>
            <w:tcW w:w="1579" w:type="dxa"/>
            <w:tcBorders>
              <w:top w:val="single" w:sz="4" w:space="0" w:color="auto"/>
              <w:left w:val="single" w:sz="4" w:space="0" w:color="auto"/>
              <w:bottom w:val="single" w:sz="4" w:space="0" w:color="auto"/>
              <w:right w:val="single" w:sz="4" w:space="0" w:color="auto"/>
            </w:tcBorders>
          </w:tcPr>
          <w:p w14:paraId="586BC873" w14:textId="77777777" w:rsidR="00086B88" w:rsidRPr="00086B88" w:rsidRDefault="00086B88" w:rsidP="00086B88">
            <w:pPr>
              <w:suppressAutoHyphens/>
              <w:rPr>
                <w:lang w:val="nb-NO"/>
              </w:rPr>
            </w:pPr>
          </w:p>
          <w:p w14:paraId="39F5BA2C" w14:textId="77777777" w:rsidR="00086B88" w:rsidRPr="00086B88" w:rsidRDefault="00086B88" w:rsidP="00086B88">
            <w:pPr>
              <w:suppressAutoHyphens/>
              <w:rPr>
                <w:lang w:val="nb-NO"/>
              </w:rPr>
            </w:pPr>
            <w:r w:rsidRPr="00086B88">
              <w:rPr>
                <w:lang w:val="nb-NO"/>
              </w:rPr>
              <w:t>418 (20,6 %)</w:t>
            </w:r>
          </w:p>
        </w:tc>
        <w:tc>
          <w:tcPr>
            <w:tcW w:w="1818" w:type="dxa"/>
            <w:tcBorders>
              <w:top w:val="single" w:sz="4" w:space="0" w:color="auto"/>
              <w:left w:val="single" w:sz="4" w:space="0" w:color="auto"/>
              <w:bottom w:val="single" w:sz="4" w:space="0" w:color="auto"/>
              <w:right w:val="single" w:sz="4" w:space="0" w:color="auto"/>
            </w:tcBorders>
          </w:tcPr>
          <w:p w14:paraId="22F3EE05" w14:textId="77777777" w:rsidR="00086B88" w:rsidRPr="00086B88" w:rsidRDefault="00086B88" w:rsidP="00086B88">
            <w:pPr>
              <w:suppressAutoHyphens/>
              <w:rPr>
                <w:lang w:val="nb-NO"/>
              </w:rPr>
            </w:pPr>
          </w:p>
          <w:p w14:paraId="02FF0CF6" w14:textId="77777777" w:rsidR="00086B88" w:rsidRPr="00086B88" w:rsidRDefault="00086B88" w:rsidP="00086B88">
            <w:pPr>
              <w:suppressAutoHyphens/>
              <w:rPr>
                <w:lang w:val="nb-NO"/>
              </w:rPr>
            </w:pPr>
            <w:r w:rsidRPr="00086B88">
              <w:rPr>
                <w:lang w:val="nb-NO"/>
              </w:rPr>
              <w:t>289 (14,2 %)</w:t>
            </w:r>
          </w:p>
        </w:tc>
        <w:tc>
          <w:tcPr>
            <w:tcW w:w="1688" w:type="dxa"/>
            <w:tcBorders>
              <w:top w:val="single" w:sz="4" w:space="0" w:color="auto"/>
              <w:left w:val="single" w:sz="4" w:space="0" w:color="auto"/>
              <w:bottom w:val="single" w:sz="4" w:space="0" w:color="auto"/>
              <w:right w:val="single" w:sz="4" w:space="0" w:color="auto"/>
            </w:tcBorders>
          </w:tcPr>
          <w:p w14:paraId="0DA0F65D" w14:textId="77777777" w:rsidR="00086B88" w:rsidRPr="00086B88" w:rsidRDefault="00086B88" w:rsidP="00086B88">
            <w:pPr>
              <w:suppressAutoHyphens/>
              <w:rPr>
                <w:lang w:val="nb-NO"/>
              </w:rPr>
            </w:pPr>
          </w:p>
          <w:p w14:paraId="7317FBB7" w14:textId="77777777" w:rsidR="00086B88" w:rsidRPr="00086B88" w:rsidRDefault="00086B88" w:rsidP="00086B88">
            <w:pPr>
              <w:suppressAutoHyphens/>
              <w:rPr>
                <w:lang w:val="nb-NO"/>
              </w:rPr>
            </w:pPr>
            <w:r w:rsidRPr="00086B88">
              <w:rPr>
                <w:lang w:val="nb-NO"/>
              </w:rPr>
              <w:t>&lt; 0,0001</w:t>
            </w:r>
          </w:p>
        </w:tc>
        <w:tc>
          <w:tcPr>
            <w:tcW w:w="1425" w:type="dxa"/>
            <w:tcBorders>
              <w:top w:val="single" w:sz="4" w:space="0" w:color="auto"/>
              <w:left w:val="single" w:sz="4" w:space="0" w:color="auto"/>
              <w:bottom w:val="single" w:sz="4" w:space="0" w:color="auto"/>
              <w:right w:val="single" w:sz="4" w:space="0" w:color="auto"/>
            </w:tcBorders>
          </w:tcPr>
          <w:p w14:paraId="7A209995" w14:textId="77777777" w:rsidR="00086B88" w:rsidRPr="00086B88" w:rsidRDefault="00086B88" w:rsidP="00086B88">
            <w:pPr>
              <w:suppressAutoHyphens/>
              <w:rPr>
                <w:lang w:val="nb-NO"/>
              </w:rPr>
            </w:pPr>
          </w:p>
          <w:p w14:paraId="4FB0DDF1" w14:textId="77777777" w:rsidR="00086B88" w:rsidRPr="00086B88" w:rsidRDefault="00086B88" w:rsidP="00086B88">
            <w:pPr>
              <w:suppressAutoHyphens/>
              <w:rPr>
                <w:lang w:val="nb-NO"/>
              </w:rPr>
            </w:pPr>
            <w:r w:rsidRPr="00086B88">
              <w:rPr>
                <w:lang w:val="nb-NO"/>
              </w:rPr>
              <w:t>0,64</w:t>
            </w:r>
          </w:p>
          <w:p w14:paraId="4F3F4748" w14:textId="77777777" w:rsidR="00086B88" w:rsidRPr="00086B88" w:rsidRDefault="00086B88" w:rsidP="00086B88">
            <w:pPr>
              <w:suppressAutoHyphens/>
              <w:rPr>
                <w:lang w:val="nb-NO"/>
              </w:rPr>
            </w:pPr>
            <w:r w:rsidRPr="00086B88">
              <w:rPr>
                <w:lang w:val="nb-NO"/>
              </w:rPr>
              <w:t>(0,55, 0,74)</w:t>
            </w:r>
          </w:p>
        </w:tc>
      </w:tr>
    </w:tbl>
    <w:p w14:paraId="60F1FD54" w14:textId="77777777" w:rsidR="00086B88" w:rsidRPr="0092171B" w:rsidRDefault="00086B88" w:rsidP="00086B88">
      <w:pPr>
        <w:suppressAutoHyphens/>
        <w:rPr>
          <w:sz w:val="20"/>
          <w:rPrChange w:id="64" w:author="KB172" w:date="2025-08-01T11:10:00Z" w16du:dateUtc="2025-08-01T09:10:00Z">
            <w:rPr>
              <w:sz w:val="20"/>
              <w:lang w:val="nb-NO"/>
            </w:rPr>
          </w:rPrChange>
        </w:rPr>
      </w:pPr>
      <w:r w:rsidRPr="0092171B">
        <w:rPr>
          <w:sz w:val="20"/>
          <w:rPrChange w:id="65" w:author="KB172" w:date="2025-08-01T11:10:00Z" w16du:dateUtc="2025-08-01T09:10:00Z">
            <w:rPr>
              <w:sz w:val="20"/>
              <w:lang w:val="nb-NO"/>
            </w:rPr>
          </w:rPrChange>
        </w:rPr>
        <w:t xml:space="preserve">A: </w:t>
      </w:r>
      <w:proofErr w:type="spellStart"/>
      <w:r w:rsidRPr="0092171B">
        <w:rPr>
          <w:sz w:val="20"/>
          <w:rPrChange w:id="66" w:author="KB172" w:date="2025-08-01T11:10:00Z" w16du:dateUtc="2025-08-01T09:10:00Z">
            <w:rPr>
              <w:sz w:val="20"/>
              <w:lang w:val="nb-NO"/>
            </w:rPr>
          </w:rPrChange>
        </w:rPr>
        <w:t>doksorubicin</w:t>
      </w:r>
      <w:proofErr w:type="spellEnd"/>
      <w:r w:rsidRPr="0092171B">
        <w:rPr>
          <w:sz w:val="20"/>
          <w:rPrChange w:id="67" w:author="KB172" w:date="2025-08-01T11:10:00Z" w16du:dateUtc="2025-08-01T09:10:00Z">
            <w:rPr>
              <w:sz w:val="20"/>
              <w:lang w:val="nb-NO"/>
            </w:rPr>
          </w:rPrChange>
        </w:rPr>
        <w:t xml:space="preserve">; C: </w:t>
      </w:r>
      <w:proofErr w:type="spellStart"/>
      <w:r w:rsidR="008B1974" w:rsidRPr="0092171B">
        <w:rPr>
          <w:sz w:val="20"/>
          <w:rPrChange w:id="68" w:author="KB172" w:date="2025-08-01T11:10:00Z" w16du:dateUtc="2025-08-01T09:10:00Z">
            <w:rPr>
              <w:sz w:val="20"/>
              <w:lang w:val="nb-NO"/>
            </w:rPr>
          </w:rPrChange>
        </w:rPr>
        <w:t>c</w:t>
      </w:r>
      <w:r w:rsidRPr="0092171B">
        <w:rPr>
          <w:sz w:val="20"/>
          <w:rPrChange w:id="69" w:author="KB172" w:date="2025-08-01T11:10:00Z" w16du:dateUtc="2025-08-01T09:10:00Z">
            <w:rPr>
              <w:sz w:val="20"/>
              <w:lang w:val="nb-NO"/>
            </w:rPr>
          </w:rPrChange>
        </w:rPr>
        <w:t>yklofosfamid</w:t>
      </w:r>
      <w:proofErr w:type="spellEnd"/>
      <w:r w:rsidRPr="0092171B">
        <w:rPr>
          <w:sz w:val="20"/>
          <w:rPrChange w:id="70" w:author="KB172" w:date="2025-08-01T11:10:00Z" w16du:dateUtc="2025-08-01T09:10:00Z">
            <w:rPr>
              <w:sz w:val="20"/>
              <w:lang w:val="nb-NO"/>
            </w:rPr>
          </w:rPrChange>
        </w:rPr>
        <w:t xml:space="preserve">; P: </w:t>
      </w:r>
      <w:proofErr w:type="spellStart"/>
      <w:r w:rsidRPr="0092171B">
        <w:rPr>
          <w:sz w:val="20"/>
          <w:rPrChange w:id="71" w:author="KB172" w:date="2025-08-01T11:10:00Z" w16du:dateUtc="2025-08-01T09:10:00Z">
            <w:rPr>
              <w:sz w:val="20"/>
              <w:lang w:val="nb-NO"/>
            </w:rPr>
          </w:rPrChange>
        </w:rPr>
        <w:t>paklitaksel</w:t>
      </w:r>
      <w:proofErr w:type="spellEnd"/>
      <w:r w:rsidRPr="0092171B">
        <w:rPr>
          <w:sz w:val="20"/>
          <w:rPrChange w:id="72" w:author="KB172" w:date="2025-08-01T11:10:00Z" w16du:dateUtc="2025-08-01T09:10:00Z">
            <w:rPr>
              <w:sz w:val="20"/>
              <w:lang w:val="nb-NO"/>
            </w:rPr>
          </w:rPrChange>
        </w:rPr>
        <w:t>; H: trastuzumab</w:t>
      </w:r>
    </w:p>
    <w:p w14:paraId="3E907035" w14:textId="77777777" w:rsidR="00086B88" w:rsidRPr="0092171B" w:rsidRDefault="00086B88" w:rsidP="00086B88">
      <w:pPr>
        <w:suppressAutoHyphens/>
        <w:rPr>
          <w:rPrChange w:id="73" w:author="KB172" w:date="2025-08-01T11:10:00Z" w16du:dateUtc="2025-08-01T09:10:00Z">
            <w:rPr>
              <w:lang w:val="nb-NO"/>
            </w:rPr>
          </w:rPrChange>
        </w:rPr>
      </w:pPr>
    </w:p>
    <w:p w14:paraId="462D8249" w14:textId="1C266D51" w:rsidR="00086B88" w:rsidRPr="00086B88" w:rsidRDefault="00086B88" w:rsidP="00086B88">
      <w:pPr>
        <w:suppressAutoHyphens/>
        <w:rPr>
          <w:lang w:val="nb-NO"/>
        </w:rPr>
      </w:pPr>
      <w:r w:rsidRPr="00086B88">
        <w:rPr>
          <w:lang w:val="nb-NO"/>
        </w:rPr>
        <w:t xml:space="preserve">En analyse av DFS ble også utført samtidig med endelig analyse av OS fra samleanalysen for studiene NSABP B-31 og NCCTG N9831. De oppdaterte DFS analyseresultatene (stratifisert HR = 0,61; 95% KI [0,54, 0,69]) viste en liknende DFS nytteverdi sammenlignet med den endelige primære DFS analysen, til tross for at 24,8% av pasientene i AC→P armen krysset over til å motta Herceptin. </w:t>
      </w:r>
      <w:del w:id="74" w:author="Author" w:date="2025-07-17T15:50:00Z">
        <w:r w:rsidRPr="00086B88" w:rsidDel="000E581E">
          <w:rPr>
            <w:lang w:val="nb-NO"/>
          </w:rPr>
          <w:delText xml:space="preserve"> </w:delText>
        </w:r>
      </w:del>
      <w:r w:rsidRPr="00086B88">
        <w:rPr>
          <w:lang w:val="nb-NO"/>
        </w:rPr>
        <w:t>Etter 8 år var raten for sykdomsfri overlevelse estimert til å være 77</w:t>
      </w:r>
      <w:r w:rsidR="008B1974">
        <w:rPr>
          <w:lang w:val="nb-NO"/>
        </w:rPr>
        <w:t>,</w:t>
      </w:r>
      <w:r w:rsidRPr="00086B88">
        <w:rPr>
          <w:lang w:val="nb-NO"/>
        </w:rPr>
        <w:t>2 % (95% KI: 75,4, 79,1) i AC→PH armen, en absolutt nytteverdi på 11,8 % sammenlignet med AC→P armen.</w:t>
      </w:r>
    </w:p>
    <w:p w14:paraId="5AEC0CF9" w14:textId="77777777" w:rsidR="00086B88" w:rsidRPr="00086B88" w:rsidRDefault="00086B88" w:rsidP="00086B88">
      <w:pPr>
        <w:suppressAutoHyphens/>
        <w:rPr>
          <w:lang w:val="nb-NO"/>
        </w:rPr>
      </w:pPr>
    </w:p>
    <w:p w14:paraId="2CBAA039" w14:textId="67717EC8" w:rsidR="00086B88" w:rsidRPr="00086B88" w:rsidRDefault="00086B88" w:rsidP="00086B88">
      <w:pPr>
        <w:suppressAutoHyphens/>
        <w:rPr>
          <w:lang w:val="nb-NO"/>
        </w:rPr>
      </w:pPr>
      <w:r w:rsidRPr="00086B88">
        <w:rPr>
          <w:lang w:val="nb-NO"/>
        </w:rPr>
        <w:t xml:space="preserve">I BCIRG 006 studien ble Herceptin administrert enten i kombinasjon med </w:t>
      </w:r>
      <w:r w:rsidR="00B8392F">
        <w:rPr>
          <w:lang w:val="nb-NO"/>
        </w:rPr>
        <w:t>docetaksel</w:t>
      </w:r>
      <w:r w:rsidRPr="00086B88">
        <w:rPr>
          <w:lang w:val="nb-NO"/>
        </w:rPr>
        <w:t xml:space="preserve">, etter AC kjemoterapi </w:t>
      </w:r>
      <w:del w:id="75" w:author="Author" w:date="2025-07-17T15:50:00Z">
        <w:r w:rsidRPr="00086B88" w:rsidDel="000E581E">
          <w:rPr>
            <w:lang w:val="nb-NO"/>
          </w:rPr>
          <w:delText xml:space="preserve"> </w:delText>
        </w:r>
      </w:del>
      <w:r w:rsidRPr="00086B88">
        <w:rPr>
          <w:lang w:val="nb-NO"/>
        </w:rPr>
        <w:t>(AC→DH), eller i kombinasjon med doceta</w:t>
      </w:r>
      <w:r w:rsidR="0024444F">
        <w:rPr>
          <w:lang w:val="nb-NO"/>
        </w:rPr>
        <w:t>ks</w:t>
      </w:r>
      <w:r w:rsidRPr="00086B88">
        <w:rPr>
          <w:lang w:val="nb-NO"/>
        </w:rPr>
        <w:t xml:space="preserve">el og karboplatin (DCarbH). </w:t>
      </w:r>
    </w:p>
    <w:p w14:paraId="0EA1768A" w14:textId="77777777" w:rsidR="00086B88" w:rsidRPr="00086B88" w:rsidRDefault="00086B88" w:rsidP="00086B88">
      <w:pPr>
        <w:suppressAutoHyphens/>
        <w:rPr>
          <w:lang w:val="nb-NO"/>
        </w:rPr>
      </w:pPr>
    </w:p>
    <w:p w14:paraId="634D38B7" w14:textId="77777777" w:rsidR="00086B88" w:rsidRPr="00086B88" w:rsidRDefault="00086B88" w:rsidP="00086B88">
      <w:pPr>
        <w:suppressAutoHyphens/>
        <w:rPr>
          <w:lang w:val="nb-NO"/>
        </w:rPr>
      </w:pPr>
      <w:r w:rsidRPr="00086B88">
        <w:rPr>
          <w:lang w:val="nb-NO"/>
        </w:rPr>
        <w:t>Doceta</w:t>
      </w:r>
      <w:r w:rsidR="0024444F">
        <w:rPr>
          <w:lang w:val="nb-NO"/>
        </w:rPr>
        <w:t>ks</w:t>
      </w:r>
      <w:r w:rsidRPr="00086B88">
        <w:rPr>
          <w:lang w:val="nb-NO"/>
        </w:rPr>
        <w:t>el ble administrert slik:</w:t>
      </w:r>
    </w:p>
    <w:p w14:paraId="2485A13E" w14:textId="77777777" w:rsidR="00086B88" w:rsidRPr="00086B88" w:rsidRDefault="00086B88" w:rsidP="002B3E21">
      <w:pPr>
        <w:suppressAutoHyphens/>
        <w:ind w:left="556" w:hanging="556"/>
        <w:rPr>
          <w:lang w:val="nb-NO"/>
        </w:rPr>
      </w:pPr>
      <w:r w:rsidRPr="00086B88">
        <w:rPr>
          <w:lang w:val="nb-NO"/>
        </w:rPr>
        <w:t>-</w:t>
      </w:r>
      <w:r w:rsidRPr="00086B88">
        <w:rPr>
          <w:lang w:val="nb-NO"/>
        </w:rPr>
        <w:tab/>
        <w:t>intravenøs doceta</w:t>
      </w:r>
      <w:r w:rsidR="0024444F">
        <w:rPr>
          <w:lang w:val="nb-NO"/>
        </w:rPr>
        <w:t>ks</w:t>
      </w:r>
      <w:r w:rsidRPr="00086B88">
        <w:rPr>
          <w:lang w:val="nb-NO"/>
        </w:rPr>
        <w:t>el - 100 mg/m</w:t>
      </w:r>
      <w:r w:rsidRPr="00086B88">
        <w:rPr>
          <w:vertAlign w:val="superscript"/>
          <w:lang w:val="nb-NO"/>
        </w:rPr>
        <w:t>2</w:t>
      </w:r>
      <w:r w:rsidRPr="00086B88">
        <w:rPr>
          <w:lang w:val="nb-NO"/>
        </w:rPr>
        <w:t xml:space="preserve"> som en intravenøs infusjon over 1 time, gitt hver tredje uke i 4 sykler (dag 2 av første doceta</w:t>
      </w:r>
      <w:r w:rsidR="0024444F">
        <w:rPr>
          <w:lang w:val="nb-NO"/>
        </w:rPr>
        <w:t>ks</w:t>
      </w:r>
      <w:r w:rsidRPr="00086B88">
        <w:rPr>
          <w:lang w:val="nb-NO"/>
        </w:rPr>
        <w:t xml:space="preserve">el syklus, så dag 1 for etterfølgende sykler) </w:t>
      </w:r>
    </w:p>
    <w:p w14:paraId="35879C6B" w14:textId="77777777" w:rsidR="00086B88" w:rsidRPr="00086B88" w:rsidRDefault="00086B88" w:rsidP="00086B88">
      <w:pPr>
        <w:suppressAutoHyphens/>
        <w:rPr>
          <w:lang w:val="nb-NO"/>
        </w:rPr>
      </w:pPr>
      <w:r w:rsidRPr="00086B88">
        <w:rPr>
          <w:lang w:val="nb-NO"/>
        </w:rPr>
        <w:t xml:space="preserve">eller </w:t>
      </w:r>
    </w:p>
    <w:p w14:paraId="2E8886FE" w14:textId="77777777" w:rsidR="00086B88" w:rsidRPr="00086B88" w:rsidRDefault="00086B88" w:rsidP="002B3E21">
      <w:pPr>
        <w:suppressAutoHyphens/>
        <w:ind w:left="556" w:hanging="556"/>
        <w:rPr>
          <w:lang w:val="nb-NO"/>
        </w:rPr>
      </w:pPr>
      <w:r w:rsidRPr="00086B88">
        <w:rPr>
          <w:lang w:val="nb-NO"/>
        </w:rPr>
        <w:t>-</w:t>
      </w:r>
      <w:r w:rsidRPr="00086B88">
        <w:rPr>
          <w:lang w:val="nb-NO"/>
        </w:rPr>
        <w:tab/>
        <w:t>intravenøs doceta</w:t>
      </w:r>
      <w:r w:rsidR="0024444F">
        <w:rPr>
          <w:lang w:val="nb-NO"/>
        </w:rPr>
        <w:t>ks</w:t>
      </w:r>
      <w:r w:rsidRPr="00086B88">
        <w:rPr>
          <w:lang w:val="nb-NO"/>
        </w:rPr>
        <w:t>el - 75 mg/m</w:t>
      </w:r>
      <w:r w:rsidRPr="00086B88">
        <w:rPr>
          <w:vertAlign w:val="superscript"/>
          <w:lang w:val="nb-NO"/>
        </w:rPr>
        <w:t>2</w:t>
      </w:r>
      <w:r w:rsidRPr="00086B88">
        <w:rPr>
          <w:lang w:val="nb-NO"/>
        </w:rPr>
        <w:t xml:space="preserve"> som en intravenøs infusjon over 1 time, gitt hver tredje uke i 6 sykler (dag 2 ved syklus 1, så dag 1 i etterfølgende sykler) </w:t>
      </w:r>
    </w:p>
    <w:p w14:paraId="46AF9B1C" w14:textId="77777777" w:rsidR="00086B88" w:rsidRPr="00086B88" w:rsidRDefault="00086B88" w:rsidP="0054791B">
      <w:pPr>
        <w:suppressAutoHyphens/>
        <w:rPr>
          <w:lang w:val="nb-NO"/>
        </w:rPr>
      </w:pPr>
      <w:r w:rsidRPr="00086B88">
        <w:rPr>
          <w:lang w:val="nb-NO"/>
        </w:rPr>
        <w:t>som var etterfulgt av:</w:t>
      </w:r>
    </w:p>
    <w:p w14:paraId="59DE5D08" w14:textId="77777777" w:rsidR="00086B88" w:rsidRPr="00086B88" w:rsidRDefault="00086B88" w:rsidP="002B3E21">
      <w:pPr>
        <w:suppressAutoHyphens/>
        <w:ind w:left="556" w:hanging="556"/>
        <w:rPr>
          <w:lang w:val="nb-NO"/>
        </w:rPr>
      </w:pPr>
      <w:r w:rsidRPr="00086B88">
        <w:rPr>
          <w:lang w:val="nb-NO"/>
        </w:rPr>
        <w:t>-</w:t>
      </w:r>
      <w:r w:rsidRPr="00086B88">
        <w:rPr>
          <w:lang w:val="nb-NO"/>
        </w:rPr>
        <w:tab/>
        <w:t>karboplatin – dosert etter AUC = 6 mg/ml/minutt, administrert ved intravenøs infusjon over 30-60 minutter, gjentatt hver tredje uke i tilsammen seks sykler.</w:t>
      </w:r>
    </w:p>
    <w:p w14:paraId="42A3F045" w14:textId="77777777" w:rsidR="00086B88" w:rsidRPr="00086B88" w:rsidRDefault="00086B88" w:rsidP="00086B88">
      <w:pPr>
        <w:suppressAutoHyphens/>
        <w:rPr>
          <w:lang w:val="nb-NO"/>
        </w:rPr>
      </w:pPr>
    </w:p>
    <w:p w14:paraId="26456447" w14:textId="77777777" w:rsidR="00086B88" w:rsidRPr="00086B88" w:rsidDel="00C42349" w:rsidRDefault="00086B88" w:rsidP="00086B88">
      <w:pPr>
        <w:suppressAutoHyphens/>
        <w:rPr>
          <w:lang w:val="nb-NO"/>
        </w:rPr>
      </w:pPr>
      <w:r w:rsidRPr="00086B88">
        <w:rPr>
          <w:lang w:val="nb-NO"/>
        </w:rPr>
        <w:t xml:space="preserve">Herceptin ble administrert ukentlig i kombinasjon med kjemoterapi og deretter hver tredje uke i totalt 52 uker. </w:t>
      </w:r>
    </w:p>
    <w:p w14:paraId="4F24D022" w14:textId="77777777" w:rsidR="00086B88" w:rsidRPr="00086B88" w:rsidRDefault="00086B88" w:rsidP="00086B88">
      <w:pPr>
        <w:suppressAutoHyphens/>
        <w:rPr>
          <w:lang w:val="nb-NO"/>
        </w:rPr>
      </w:pPr>
    </w:p>
    <w:p w14:paraId="5251881C" w14:textId="77777777" w:rsidR="00086B88" w:rsidRPr="00086B88" w:rsidRDefault="00086B88" w:rsidP="00086B88">
      <w:pPr>
        <w:suppressAutoHyphens/>
        <w:rPr>
          <w:bCs/>
          <w:lang w:val="nb-NO"/>
        </w:rPr>
      </w:pPr>
      <w:r w:rsidRPr="00086B88">
        <w:rPr>
          <w:lang w:val="nb-NO"/>
        </w:rPr>
        <w:t xml:space="preserve">Effektresultatene fra BCIRG 006 er oppsummert i tabell 9 og 10. Median oppfølgingstid var </w:t>
      </w:r>
      <w:r w:rsidRPr="00086B88">
        <w:rPr>
          <w:bCs/>
          <w:lang w:val="nb-NO"/>
        </w:rPr>
        <w:t>2,9 år i AC→D armen og 3,0 år i hver av AC→DH og DCarbH armene.</w:t>
      </w:r>
    </w:p>
    <w:p w14:paraId="1CDF7942" w14:textId="77777777" w:rsidR="00086B88" w:rsidRPr="00086B88" w:rsidRDefault="00086B88" w:rsidP="00086B88">
      <w:pPr>
        <w:suppressAutoHyphens/>
        <w:rPr>
          <w:lang w:val="nb-NO"/>
        </w:rPr>
      </w:pPr>
    </w:p>
    <w:p w14:paraId="443B9FB5" w14:textId="77777777" w:rsidR="00086B88" w:rsidRPr="00086B88" w:rsidRDefault="00086B88" w:rsidP="003B54F4">
      <w:pPr>
        <w:keepNext/>
        <w:keepLines/>
        <w:suppressAutoHyphens/>
        <w:rPr>
          <w:lang w:val="nl-NL"/>
        </w:rPr>
      </w:pPr>
      <w:r w:rsidRPr="00086B88">
        <w:rPr>
          <w:lang w:val="nl-NL"/>
        </w:rPr>
        <w:lastRenderedPageBreak/>
        <w:t>Tabell 9</w:t>
      </w:r>
      <w:r w:rsidR="008B1974">
        <w:rPr>
          <w:lang w:val="nl-NL"/>
        </w:rPr>
        <w:t>:</w:t>
      </w:r>
      <w:r w:rsidRPr="00086B88">
        <w:rPr>
          <w:lang w:val="nl-NL"/>
        </w:rPr>
        <w:t xml:space="preserve"> Oversikt over effektanalyser BCIRG 006 </w:t>
      </w:r>
      <w:del w:id="76" w:author="Author" w:date="2025-07-17T15:50:00Z">
        <w:r w:rsidRPr="00086B88" w:rsidDel="000E581E">
          <w:rPr>
            <w:lang w:val="nl-NL"/>
          </w:rPr>
          <w:delText xml:space="preserve"> </w:delText>
        </w:r>
      </w:del>
      <w:r w:rsidRPr="00086B88">
        <w:rPr>
          <w:lang w:val="nl-NL"/>
        </w:rPr>
        <w:t>AC→D versus AC→DH</w:t>
      </w:r>
    </w:p>
    <w:p w14:paraId="3E6ACE93" w14:textId="77777777" w:rsidR="00086B88" w:rsidRPr="00086B88" w:rsidRDefault="00086B88" w:rsidP="003B54F4">
      <w:pPr>
        <w:keepNext/>
        <w:keepLines/>
        <w:suppressAutoHyphens/>
        <w:rPr>
          <w:lang w:val="nl-NL"/>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086B88" w:rsidRPr="00086B88" w14:paraId="29D53E87" w14:textId="77777777" w:rsidTr="009B27A6">
        <w:tc>
          <w:tcPr>
            <w:tcW w:w="2897" w:type="dxa"/>
            <w:tcBorders>
              <w:top w:val="single" w:sz="4" w:space="0" w:color="auto"/>
              <w:left w:val="single" w:sz="4" w:space="0" w:color="auto"/>
              <w:bottom w:val="single" w:sz="6" w:space="0" w:color="000000"/>
            </w:tcBorders>
            <w:shd w:val="clear" w:color="auto" w:fill="auto"/>
          </w:tcPr>
          <w:p w14:paraId="2283C5DB" w14:textId="77777777" w:rsidR="00086B88" w:rsidRPr="00086B88" w:rsidRDefault="00086B88" w:rsidP="003B54F4">
            <w:pPr>
              <w:keepNext/>
              <w:keepLines/>
              <w:suppressAutoHyphens/>
              <w:rPr>
                <w:lang w:val="pt-PT"/>
              </w:rPr>
            </w:pPr>
            <w:r w:rsidRPr="00086B88">
              <w:rPr>
                <w:lang w:val="pt-PT"/>
              </w:rPr>
              <w:t>Parameter</w:t>
            </w:r>
          </w:p>
          <w:p w14:paraId="344A1DFA" w14:textId="77777777" w:rsidR="00086B88" w:rsidRPr="00086B88" w:rsidRDefault="00086B88" w:rsidP="003B54F4">
            <w:pPr>
              <w:keepNext/>
              <w:keepLines/>
              <w:suppressAutoHyphens/>
            </w:pPr>
          </w:p>
        </w:tc>
        <w:tc>
          <w:tcPr>
            <w:tcW w:w="1636" w:type="dxa"/>
            <w:tcBorders>
              <w:top w:val="single" w:sz="4" w:space="0" w:color="auto"/>
              <w:bottom w:val="single" w:sz="6" w:space="0" w:color="000000"/>
            </w:tcBorders>
            <w:shd w:val="clear" w:color="auto" w:fill="auto"/>
          </w:tcPr>
          <w:p w14:paraId="1A6CDB3C" w14:textId="77777777" w:rsidR="00086B88" w:rsidRPr="00086B88" w:rsidRDefault="00086B88" w:rsidP="003B54F4">
            <w:pPr>
              <w:keepNext/>
              <w:keepLines/>
              <w:suppressAutoHyphens/>
            </w:pPr>
            <w:r w:rsidRPr="00086B88">
              <w:t>AC→D</w:t>
            </w:r>
          </w:p>
          <w:p w14:paraId="5D235759" w14:textId="77777777" w:rsidR="00086B88" w:rsidRPr="00086B88" w:rsidRDefault="00086B88" w:rsidP="003B54F4">
            <w:pPr>
              <w:keepNext/>
              <w:keepLines/>
              <w:suppressAutoHyphens/>
            </w:pPr>
            <w:r w:rsidRPr="00086B88">
              <w:t>(N=1073)</w:t>
            </w:r>
          </w:p>
        </w:tc>
        <w:tc>
          <w:tcPr>
            <w:tcW w:w="1933" w:type="dxa"/>
            <w:tcBorders>
              <w:top w:val="single" w:sz="4" w:space="0" w:color="auto"/>
              <w:bottom w:val="single" w:sz="6" w:space="0" w:color="000000"/>
            </w:tcBorders>
            <w:shd w:val="clear" w:color="auto" w:fill="auto"/>
          </w:tcPr>
          <w:p w14:paraId="2FDAE745" w14:textId="77777777" w:rsidR="00086B88" w:rsidRPr="00086B88" w:rsidRDefault="00086B88" w:rsidP="003B54F4">
            <w:pPr>
              <w:keepNext/>
              <w:keepLines/>
              <w:suppressAutoHyphens/>
            </w:pPr>
            <w:r w:rsidRPr="00086B88">
              <w:t>AC→DH</w:t>
            </w:r>
          </w:p>
          <w:p w14:paraId="7BE71828" w14:textId="77777777" w:rsidR="00086B88" w:rsidRPr="00086B88" w:rsidRDefault="00086B88" w:rsidP="003B54F4">
            <w:pPr>
              <w:keepNext/>
              <w:keepLines/>
              <w:suppressAutoHyphens/>
            </w:pPr>
            <w:r w:rsidRPr="00086B88">
              <w:t>(N=1074)</w:t>
            </w:r>
          </w:p>
        </w:tc>
        <w:tc>
          <w:tcPr>
            <w:tcW w:w="1784" w:type="dxa"/>
            <w:tcBorders>
              <w:top w:val="single" w:sz="4" w:space="0" w:color="auto"/>
              <w:bottom w:val="single" w:sz="6" w:space="0" w:color="000000"/>
              <w:right w:val="single" w:sz="4" w:space="0" w:color="auto"/>
            </w:tcBorders>
            <w:shd w:val="clear" w:color="auto" w:fill="auto"/>
          </w:tcPr>
          <w:p w14:paraId="6B96AB6B" w14:textId="77777777" w:rsidR="00086B88" w:rsidRPr="00086B88" w:rsidRDefault="00086B88" w:rsidP="003B54F4">
            <w:pPr>
              <w:keepNext/>
              <w:keepLines/>
              <w:suppressAutoHyphens/>
            </w:pPr>
            <w:r w:rsidRPr="00086B88">
              <w:t>Hazard Ratio vs AC→D</w:t>
            </w:r>
          </w:p>
          <w:p w14:paraId="0E3B0F80" w14:textId="77777777" w:rsidR="00086B88" w:rsidRPr="00086B88" w:rsidRDefault="00086B88" w:rsidP="003B54F4">
            <w:pPr>
              <w:keepNext/>
              <w:keepLines/>
              <w:suppressAutoHyphens/>
            </w:pPr>
            <w:r w:rsidRPr="00086B88">
              <w:t>(95 % KI)</w:t>
            </w:r>
          </w:p>
          <w:p w14:paraId="0ACE5D12" w14:textId="77777777" w:rsidR="00086B88" w:rsidRPr="00086B88" w:rsidRDefault="00086B88" w:rsidP="003B54F4">
            <w:pPr>
              <w:keepNext/>
              <w:keepLines/>
              <w:suppressAutoHyphens/>
            </w:pPr>
            <w:r w:rsidRPr="00086B88">
              <w:t>p-</w:t>
            </w:r>
            <w:proofErr w:type="spellStart"/>
            <w:r w:rsidRPr="00086B88">
              <w:t>verdi</w:t>
            </w:r>
            <w:proofErr w:type="spellEnd"/>
          </w:p>
        </w:tc>
      </w:tr>
      <w:tr w:rsidR="00086B88" w:rsidRPr="00086B88" w14:paraId="29A78558" w14:textId="77777777" w:rsidTr="009B27A6">
        <w:tc>
          <w:tcPr>
            <w:tcW w:w="2897" w:type="dxa"/>
            <w:tcBorders>
              <w:left w:val="single" w:sz="4" w:space="0" w:color="auto"/>
              <w:bottom w:val="nil"/>
            </w:tcBorders>
            <w:shd w:val="clear" w:color="auto" w:fill="auto"/>
          </w:tcPr>
          <w:p w14:paraId="74CC835A" w14:textId="77777777" w:rsidR="00086B88" w:rsidRPr="00086B88" w:rsidRDefault="00086B88" w:rsidP="003B54F4">
            <w:pPr>
              <w:keepNext/>
              <w:keepLines/>
              <w:suppressAutoHyphens/>
              <w:rPr>
                <w:lang w:val="nb-NO"/>
              </w:rPr>
            </w:pPr>
            <w:r w:rsidRPr="00086B88">
              <w:rPr>
                <w:lang w:val="nb-NO"/>
              </w:rPr>
              <w:t>Sykdomsfri overlevelse</w:t>
            </w:r>
          </w:p>
        </w:tc>
        <w:tc>
          <w:tcPr>
            <w:tcW w:w="1636" w:type="dxa"/>
            <w:tcBorders>
              <w:bottom w:val="nil"/>
            </w:tcBorders>
            <w:shd w:val="clear" w:color="auto" w:fill="auto"/>
          </w:tcPr>
          <w:p w14:paraId="64D80A61" w14:textId="77777777" w:rsidR="00086B88" w:rsidRPr="00086B88" w:rsidRDefault="00086B88" w:rsidP="003B54F4">
            <w:pPr>
              <w:keepNext/>
              <w:keepLines/>
              <w:suppressAutoHyphens/>
              <w:rPr>
                <w:lang w:val="nb-NO"/>
              </w:rPr>
            </w:pPr>
          </w:p>
        </w:tc>
        <w:tc>
          <w:tcPr>
            <w:tcW w:w="1933" w:type="dxa"/>
            <w:tcBorders>
              <w:bottom w:val="nil"/>
            </w:tcBorders>
            <w:shd w:val="clear" w:color="auto" w:fill="auto"/>
          </w:tcPr>
          <w:p w14:paraId="4F1320A6" w14:textId="77777777" w:rsidR="00086B88" w:rsidRPr="00086B88" w:rsidRDefault="00086B88" w:rsidP="003B54F4">
            <w:pPr>
              <w:keepNext/>
              <w:keepLines/>
              <w:suppressAutoHyphens/>
              <w:rPr>
                <w:lang w:val="nb-NO"/>
              </w:rPr>
            </w:pPr>
          </w:p>
        </w:tc>
        <w:tc>
          <w:tcPr>
            <w:tcW w:w="1784" w:type="dxa"/>
            <w:tcBorders>
              <w:bottom w:val="nil"/>
              <w:right w:val="single" w:sz="4" w:space="0" w:color="auto"/>
            </w:tcBorders>
            <w:shd w:val="clear" w:color="auto" w:fill="auto"/>
          </w:tcPr>
          <w:p w14:paraId="2BD87259" w14:textId="77777777" w:rsidR="00086B88" w:rsidRPr="00086B88" w:rsidRDefault="00086B88" w:rsidP="003B54F4">
            <w:pPr>
              <w:keepNext/>
              <w:keepLines/>
              <w:suppressAutoHyphens/>
              <w:rPr>
                <w:lang w:val="nb-NO"/>
              </w:rPr>
            </w:pPr>
          </w:p>
        </w:tc>
      </w:tr>
      <w:tr w:rsidR="00086B88" w:rsidRPr="00086B88" w14:paraId="6AC82B9A" w14:textId="77777777" w:rsidTr="009B27A6">
        <w:tc>
          <w:tcPr>
            <w:tcW w:w="2897" w:type="dxa"/>
            <w:tcBorders>
              <w:top w:val="nil"/>
              <w:left w:val="single" w:sz="4" w:space="0" w:color="auto"/>
              <w:bottom w:val="single" w:sz="6" w:space="0" w:color="000000"/>
            </w:tcBorders>
            <w:shd w:val="clear" w:color="auto" w:fill="auto"/>
          </w:tcPr>
          <w:p w14:paraId="1AB33F9D" w14:textId="77777777" w:rsidR="00086B88" w:rsidRPr="00086B88" w:rsidRDefault="00086B88" w:rsidP="003B54F4">
            <w:pPr>
              <w:keepNext/>
              <w:keepLines/>
              <w:suppressAutoHyphens/>
              <w:rPr>
                <w:lang w:val="nb-NO"/>
              </w:rPr>
            </w:pPr>
            <w:r w:rsidRPr="00086B88">
              <w:rPr>
                <w:lang w:val="nb-NO"/>
              </w:rPr>
              <w:t>Antall pasienter med hendelse</w:t>
            </w:r>
          </w:p>
        </w:tc>
        <w:tc>
          <w:tcPr>
            <w:tcW w:w="1636" w:type="dxa"/>
            <w:tcBorders>
              <w:top w:val="nil"/>
              <w:bottom w:val="single" w:sz="6" w:space="0" w:color="000000"/>
            </w:tcBorders>
            <w:shd w:val="clear" w:color="auto" w:fill="auto"/>
          </w:tcPr>
          <w:p w14:paraId="699C17D0" w14:textId="77777777" w:rsidR="00086B88" w:rsidRPr="00086B88" w:rsidRDefault="00086B88" w:rsidP="003B54F4">
            <w:pPr>
              <w:keepNext/>
              <w:keepLines/>
              <w:suppressAutoHyphens/>
              <w:rPr>
                <w:lang w:val="nb-NO"/>
              </w:rPr>
            </w:pPr>
            <w:r w:rsidRPr="00086B88">
              <w:rPr>
                <w:lang w:val="nb-NO"/>
              </w:rPr>
              <w:t>195</w:t>
            </w:r>
          </w:p>
        </w:tc>
        <w:tc>
          <w:tcPr>
            <w:tcW w:w="1933" w:type="dxa"/>
            <w:tcBorders>
              <w:top w:val="nil"/>
              <w:bottom w:val="single" w:sz="6" w:space="0" w:color="000000"/>
            </w:tcBorders>
            <w:shd w:val="clear" w:color="auto" w:fill="auto"/>
          </w:tcPr>
          <w:p w14:paraId="244A8618" w14:textId="77777777" w:rsidR="00086B88" w:rsidRPr="00086B88" w:rsidRDefault="00086B88" w:rsidP="003B54F4">
            <w:pPr>
              <w:keepNext/>
              <w:keepLines/>
              <w:suppressAutoHyphens/>
              <w:rPr>
                <w:lang w:val="nb-NO"/>
              </w:rPr>
            </w:pPr>
            <w:r w:rsidRPr="00086B88">
              <w:rPr>
                <w:lang w:val="nb-NO"/>
              </w:rPr>
              <w:t>134</w:t>
            </w:r>
          </w:p>
        </w:tc>
        <w:tc>
          <w:tcPr>
            <w:tcW w:w="1784" w:type="dxa"/>
            <w:tcBorders>
              <w:top w:val="nil"/>
              <w:bottom w:val="single" w:sz="6" w:space="0" w:color="000000"/>
              <w:right w:val="single" w:sz="4" w:space="0" w:color="auto"/>
            </w:tcBorders>
            <w:shd w:val="clear" w:color="auto" w:fill="auto"/>
          </w:tcPr>
          <w:p w14:paraId="5A07000A" w14:textId="77777777" w:rsidR="00086B88" w:rsidRPr="00086B88" w:rsidRDefault="00086B88" w:rsidP="003B54F4">
            <w:pPr>
              <w:keepNext/>
              <w:keepLines/>
              <w:suppressAutoHyphens/>
              <w:rPr>
                <w:lang w:val="nb-NO"/>
              </w:rPr>
            </w:pPr>
            <w:r w:rsidRPr="00086B88">
              <w:rPr>
                <w:lang w:val="nb-NO"/>
              </w:rPr>
              <w:t>0,61 (0</w:t>
            </w:r>
            <w:r w:rsidR="00751B71">
              <w:rPr>
                <w:lang w:val="nb-NO"/>
              </w:rPr>
              <w:t>,</w:t>
            </w:r>
            <w:r w:rsidRPr="00086B88">
              <w:rPr>
                <w:lang w:val="nb-NO"/>
              </w:rPr>
              <w:t>49, 0</w:t>
            </w:r>
            <w:r w:rsidR="00751B71">
              <w:rPr>
                <w:lang w:val="nb-NO"/>
              </w:rPr>
              <w:t>,</w:t>
            </w:r>
            <w:r w:rsidRPr="00086B88">
              <w:rPr>
                <w:lang w:val="nb-NO"/>
              </w:rPr>
              <w:t>77)</w:t>
            </w:r>
          </w:p>
          <w:p w14:paraId="599957BF" w14:textId="77777777" w:rsidR="00086B88" w:rsidRPr="00086B88" w:rsidRDefault="00086B88" w:rsidP="003B54F4">
            <w:pPr>
              <w:keepNext/>
              <w:keepLines/>
              <w:suppressAutoHyphens/>
              <w:rPr>
                <w:lang w:val="nb-NO"/>
              </w:rPr>
            </w:pPr>
            <w:r w:rsidRPr="00086B88">
              <w:t xml:space="preserve">p&lt;0,0001 </w:t>
            </w:r>
          </w:p>
        </w:tc>
      </w:tr>
      <w:tr w:rsidR="00086B88" w:rsidRPr="00086B88" w14:paraId="641788EB" w14:textId="77777777" w:rsidTr="009B27A6">
        <w:tc>
          <w:tcPr>
            <w:tcW w:w="2897" w:type="dxa"/>
            <w:tcBorders>
              <w:top w:val="single" w:sz="6" w:space="0" w:color="000000"/>
              <w:left w:val="single" w:sz="4" w:space="0" w:color="auto"/>
              <w:bottom w:val="nil"/>
            </w:tcBorders>
            <w:shd w:val="clear" w:color="auto" w:fill="auto"/>
          </w:tcPr>
          <w:p w14:paraId="1C3D9E65" w14:textId="77777777" w:rsidR="00086B88" w:rsidRPr="00086B88" w:rsidRDefault="00086B88" w:rsidP="003B54F4">
            <w:pPr>
              <w:keepNext/>
              <w:keepLines/>
              <w:suppressAutoHyphens/>
              <w:rPr>
                <w:lang w:val="nb-NO"/>
              </w:rPr>
            </w:pPr>
            <w:r w:rsidRPr="00086B88">
              <w:rPr>
                <w:lang w:val="nb-NO"/>
              </w:rPr>
              <w:t>Utvikling av fjernmetastaser</w:t>
            </w:r>
          </w:p>
        </w:tc>
        <w:tc>
          <w:tcPr>
            <w:tcW w:w="1636" w:type="dxa"/>
            <w:tcBorders>
              <w:top w:val="single" w:sz="6" w:space="0" w:color="000000"/>
              <w:bottom w:val="nil"/>
            </w:tcBorders>
            <w:shd w:val="clear" w:color="auto" w:fill="auto"/>
          </w:tcPr>
          <w:p w14:paraId="02F24E74" w14:textId="77777777" w:rsidR="00086B88" w:rsidRPr="00086B88" w:rsidRDefault="00086B88" w:rsidP="003B54F4">
            <w:pPr>
              <w:keepNext/>
              <w:keepLines/>
              <w:suppressAutoHyphens/>
              <w:rPr>
                <w:lang w:val="nb-NO"/>
              </w:rPr>
            </w:pPr>
          </w:p>
        </w:tc>
        <w:tc>
          <w:tcPr>
            <w:tcW w:w="1933" w:type="dxa"/>
            <w:tcBorders>
              <w:top w:val="single" w:sz="6" w:space="0" w:color="000000"/>
              <w:bottom w:val="nil"/>
            </w:tcBorders>
            <w:shd w:val="clear" w:color="auto" w:fill="auto"/>
          </w:tcPr>
          <w:p w14:paraId="24B86FBD" w14:textId="77777777" w:rsidR="00086B88" w:rsidRPr="00086B88" w:rsidRDefault="00086B88" w:rsidP="003B54F4">
            <w:pPr>
              <w:keepNext/>
              <w:keepLines/>
              <w:suppressAutoHyphens/>
              <w:rPr>
                <w:lang w:val="nb-NO"/>
              </w:rPr>
            </w:pPr>
          </w:p>
        </w:tc>
        <w:tc>
          <w:tcPr>
            <w:tcW w:w="1784" w:type="dxa"/>
            <w:tcBorders>
              <w:top w:val="single" w:sz="6" w:space="0" w:color="000000"/>
              <w:bottom w:val="nil"/>
              <w:right w:val="single" w:sz="4" w:space="0" w:color="auto"/>
            </w:tcBorders>
            <w:shd w:val="clear" w:color="auto" w:fill="auto"/>
          </w:tcPr>
          <w:p w14:paraId="52A376F5" w14:textId="77777777" w:rsidR="00086B88" w:rsidRPr="00086B88" w:rsidRDefault="00086B88" w:rsidP="003B54F4">
            <w:pPr>
              <w:keepNext/>
              <w:keepLines/>
              <w:suppressAutoHyphens/>
              <w:rPr>
                <w:lang w:val="nb-NO"/>
              </w:rPr>
            </w:pPr>
          </w:p>
        </w:tc>
      </w:tr>
      <w:tr w:rsidR="00086B88" w:rsidRPr="00086B88" w14:paraId="05E5E14C" w14:textId="77777777" w:rsidTr="009B27A6">
        <w:tc>
          <w:tcPr>
            <w:tcW w:w="2897" w:type="dxa"/>
            <w:tcBorders>
              <w:top w:val="nil"/>
              <w:left w:val="single" w:sz="4" w:space="0" w:color="auto"/>
              <w:bottom w:val="single" w:sz="6" w:space="0" w:color="000000"/>
            </w:tcBorders>
            <w:shd w:val="clear" w:color="auto" w:fill="auto"/>
          </w:tcPr>
          <w:p w14:paraId="75EC7922" w14:textId="77777777" w:rsidR="00086B88" w:rsidRPr="00086B88" w:rsidRDefault="00086B88" w:rsidP="003B54F4">
            <w:pPr>
              <w:keepNext/>
              <w:keepLines/>
              <w:suppressAutoHyphens/>
              <w:rPr>
                <w:lang w:val="nb-NO"/>
              </w:rPr>
            </w:pPr>
            <w:r w:rsidRPr="00086B88">
              <w:rPr>
                <w:lang w:val="nb-NO"/>
              </w:rPr>
              <w:t>Antall pasienter med hendelse</w:t>
            </w:r>
          </w:p>
        </w:tc>
        <w:tc>
          <w:tcPr>
            <w:tcW w:w="1636" w:type="dxa"/>
            <w:tcBorders>
              <w:top w:val="nil"/>
              <w:bottom w:val="single" w:sz="6" w:space="0" w:color="000000"/>
            </w:tcBorders>
            <w:shd w:val="clear" w:color="auto" w:fill="auto"/>
          </w:tcPr>
          <w:p w14:paraId="0BEFFE6C" w14:textId="77777777" w:rsidR="00086B88" w:rsidRPr="00086B88" w:rsidRDefault="00086B88" w:rsidP="003B54F4">
            <w:pPr>
              <w:keepNext/>
              <w:keepLines/>
              <w:suppressAutoHyphens/>
              <w:rPr>
                <w:lang w:val="nb-NO"/>
              </w:rPr>
            </w:pPr>
            <w:r w:rsidRPr="00086B88">
              <w:rPr>
                <w:lang w:val="nb-NO"/>
              </w:rPr>
              <w:t>144</w:t>
            </w:r>
          </w:p>
        </w:tc>
        <w:tc>
          <w:tcPr>
            <w:tcW w:w="1933" w:type="dxa"/>
            <w:tcBorders>
              <w:top w:val="nil"/>
              <w:bottom w:val="single" w:sz="6" w:space="0" w:color="000000"/>
            </w:tcBorders>
            <w:shd w:val="clear" w:color="auto" w:fill="auto"/>
          </w:tcPr>
          <w:p w14:paraId="11002C76" w14:textId="77777777" w:rsidR="00086B88" w:rsidRPr="00086B88" w:rsidRDefault="00086B88" w:rsidP="003B54F4">
            <w:pPr>
              <w:keepNext/>
              <w:keepLines/>
              <w:suppressAutoHyphens/>
              <w:rPr>
                <w:lang w:val="nb-NO"/>
              </w:rPr>
            </w:pPr>
            <w:r w:rsidRPr="00086B88">
              <w:rPr>
                <w:lang w:val="nb-NO"/>
              </w:rPr>
              <w:t>95</w:t>
            </w:r>
          </w:p>
        </w:tc>
        <w:tc>
          <w:tcPr>
            <w:tcW w:w="1784" w:type="dxa"/>
            <w:tcBorders>
              <w:top w:val="nil"/>
              <w:bottom w:val="single" w:sz="6" w:space="0" w:color="000000"/>
              <w:right w:val="single" w:sz="4" w:space="0" w:color="auto"/>
            </w:tcBorders>
            <w:shd w:val="clear" w:color="auto" w:fill="auto"/>
          </w:tcPr>
          <w:p w14:paraId="4EB65952" w14:textId="77777777" w:rsidR="00086B88" w:rsidRPr="00086B88" w:rsidRDefault="00086B88" w:rsidP="003B54F4">
            <w:pPr>
              <w:keepNext/>
              <w:keepLines/>
              <w:suppressAutoHyphens/>
              <w:rPr>
                <w:lang w:val="nb-NO"/>
              </w:rPr>
            </w:pPr>
            <w:r w:rsidRPr="00086B88">
              <w:rPr>
                <w:lang w:val="nb-NO"/>
              </w:rPr>
              <w:t>0,59 (0</w:t>
            </w:r>
            <w:r w:rsidR="00751B71">
              <w:rPr>
                <w:lang w:val="nb-NO"/>
              </w:rPr>
              <w:t>,</w:t>
            </w:r>
            <w:r w:rsidRPr="00086B88">
              <w:rPr>
                <w:lang w:val="nb-NO"/>
              </w:rPr>
              <w:t>46, 0</w:t>
            </w:r>
            <w:r w:rsidR="00751B71">
              <w:rPr>
                <w:lang w:val="nb-NO"/>
              </w:rPr>
              <w:t>,</w:t>
            </w:r>
            <w:r w:rsidRPr="00086B88">
              <w:rPr>
                <w:lang w:val="nb-NO"/>
              </w:rPr>
              <w:t>77)</w:t>
            </w:r>
          </w:p>
          <w:p w14:paraId="448D904E" w14:textId="77777777" w:rsidR="00086B88" w:rsidRPr="00086B88" w:rsidRDefault="00086B88" w:rsidP="003B54F4">
            <w:pPr>
              <w:keepNext/>
              <w:keepLines/>
              <w:suppressAutoHyphens/>
              <w:rPr>
                <w:lang w:val="nb-NO"/>
              </w:rPr>
            </w:pPr>
            <w:r w:rsidRPr="00086B88">
              <w:t xml:space="preserve">p&lt;0,0001 </w:t>
            </w:r>
          </w:p>
        </w:tc>
      </w:tr>
      <w:tr w:rsidR="00086B88" w:rsidRPr="00086B88" w14:paraId="34E8D0C7" w14:textId="77777777" w:rsidTr="009B27A6">
        <w:tc>
          <w:tcPr>
            <w:tcW w:w="2897" w:type="dxa"/>
            <w:tcBorders>
              <w:top w:val="single" w:sz="6" w:space="0" w:color="000000"/>
              <w:left w:val="single" w:sz="4" w:space="0" w:color="auto"/>
              <w:bottom w:val="nil"/>
            </w:tcBorders>
            <w:shd w:val="clear" w:color="auto" w:fill="auto"/>
          </w:tcPr>
          <w:p w14:paraId="5F00D5BB" w14:textId="77777777" w:rsidR="00086B88" w:rsidRPr="00086B88" w:rsidRDefault="00086B88" w:rsidP="00086B88">
            <w:pPr>
              <w:suppressAutoHyphens/>
              <w:rPr>
                <w:lang w:val="nb-NO"/>
              </w:rPr>
            </w:pPr>
            <w:r w:rsidRPr="00086B88">
              <w:rPr>
                <w:lang w:val="nb-NO"/>
              </w:rPr>
              <w:t>Dødsfall</w:t>
            </w:r>
          </w:p>
        </w:tc>
        <w:tc>
          <w:tcPr>
            <w:tcW w:w="1636" w:type="dxa"/>
            <w:tcBorders>
              <w:top w:val="single" w:sz="6" w:space="0" w:color="000000"/>
              <w:bottom w:val="nil"/>
            </w:tcBorders>
            <w:shd w:val="clear" w:color="auto" w:fill="auto"/>
          </w:tcPr>
          <w:p w14:paraId="3E145ED2" w14:textId="77777777" w:rsidR="00086B88" w:rsidRPr="00086B88" w:rsidRDefault="00086B88" w:rsidP="00086B88">
            <w:pPr>
              <w:suppressAutoHyphens/>
              <w:rPr>
                <w:lang w:val="nb-NO"/>
              </w:rPr>
            </w:pPr>
          </w:p>
        </w:tc>
        <w:tc>
          <w:tcPr>
            <w:tcW w:w="1933" w:type="dxa"/>
            <w:tcBorders>
              <w:top w:val="single" w:sz="6" w:space="0" w:color="000000"/>
              <w:bottom w:val="nil"/>
            </w:tcBorders>
            <w:shd w:val="clear" w:color="auto" w:fill="auto"/>
          </w:tcPr>
          <w:p w14:paraId="2E8669BE" w14:textId="77777777" w:rsidR="00086B88" w:rsidRPr="00086B88" w:rsidRDefault="00086B88" w:rsidP="00086B88">
            <w:pPr>
              <w:suppressAutoHyphens/>
              <w:rPr>
                <w:lang w:val="nb-NO"/>
              </w:rPr>
            </w:pPr>
          </w:p>
        </w:tc>
        <w:tc>
          <w:tcPr>
            <w:tcW w:w="1784" w:type="dxa"/>
            <w:tcBorders>
              <w:top w:val="single" w:sz="6" w:space="0" w:color="000000"/>
              <w:bottom w:val="nil"/>
              <w:right w:val="single" w:sz="4" w:space="0" w:color="auto"/>
            </w:tcBorders>
            <w:shd w:val="clear" w:color="auto" w:fill="auto"/>
          </w:tcPr>
          <w:p w14:paraId="7593747D" w14:textId="77777777" w:rsidR="00086B88" w:rsidRPr="00086B88" w:rsidRDefault="00086B88" w:rsidP="00086B88">
            <w:pPr>
              <w:suppressAutoHyphens/>
              <w:rPr>
                <w:lang w:val="nb-NO"/>
              </w:rPr>
            </w:pPr>
          </w:p>
        </w:tc>
      </w:tr>
      <w:tr w:rsidR="00086B88" w:rsidRPr="00086B88" w14:paraId="6B2B12E6" w14:textId="77777777" w:rsidTr="009B27A6">
        <w:tc>
          <w:tcPr>
            <w:tcW w:w="2898" w:type="dxa"/>
            <w:tcBorders>
              <w:top w:val="nil"/>
              <w:left w:val="single" w:sz="4" w:space="0" w:color="auto"/>
              <w:bottom w:val="single" w:sz="4" w:space="0" w:color="auto"/>
            </w:tcBorders>
            <w:shd w:val="clear" w:color="auto" w:fill="auto"/>
          </w:tcPr>
          <w:p w14:paraId="629E3563" w14:textId="77777777" w:rsidR="00086B88" w:rsidRPr="00086B88" w:rsidRDefault="00086B88" w:rsidP="00086B88">
            <w:pPr>
              <w:suppressAutoHyphens/>
              <w:rPr>
                <w:lang w:val="nb-NO"/>
              </w:rPr>
            </w:pPr>
            <w:r w:rsidRPr="00086B88">
              <w:rPr>
                <w:lang w:val="nb-NO"/>
              </w:rPr>
              <w:t xml:space="preserve">Antall pasienter med hendelse </w:t>
            </w:r>
          </w:p>
        </w:tc>
        <w:tc>
          <w:tcPr>
            <w:tcW w:w="1635" w:type="dxa"/>
            <w:tcBorders>
              <w:top w:val="nil"/>
              <w:bottom w:val="single" w:sz="4" w:space="0" w:color="auto"/>
            </w:tcBorders>
            <w:shd w:val="clear" w:color="auto" w:fill="auto"/>
          </w:tcPr>
          <w:p w14:paraId="6A7301A9" w14:textId="77777777" w:rsidR="00086B88" w:rsidRPr="00086B88" w:rsidRDefault="00086B88" w:rsidP="00086B88">
            <w:pPr>
              <w:suppressAutoHyphens/>
              <w:rPr>
                <w:lang w:val="nb-NO"/>
              </w:rPr>
            </w:pPr>
            <w:r w:rsidRPr="00086B88">
              <w:rPr>
                <w:lang w:val="nb-NO"/>
              </w:rPr>
              <w:t>80</w:t>
            </w:r>
          </w:p>
        </w:tc>
        <w:tc>
          <w:tcPr>
            <w:tcW w:w="1933" w:type="dxa"/>
            <w:tcBorders>
              <w:top w:val="nil"/>
              <w:bottom w:val="single" w:sz="4" w:space="0" w:color="auto"/>
            </w:tcBorders>
            <w:shd w:val="clear" w:color="auto" w:fill="auto"/>
          </w:tcPr>
          <w:p w14:paraId="5913A369" w14:textId="77777777" w:rsidR="00086B88" w:rsidRPr="00086B88" w:rsidRDefault="00086B88" w:rsidP="00086B88">
            <w:pPr>
              <w:suppressAutoHyphens/>
              <w:rPr>
                <w:lang w:val="nb-NO"/>
              </w:rPr>
            </w:pPr>
            <w:r w:rsidRPr="00086B88">
              <w:rPr>
                <w:lang w:val="nb-NO"/>
              </w:rPr>
              <w:t>49</w:t>
            </w:r>
          </w:p>
        </w:tc>
        <w:tc>
          <w:tcPr>
            <w:tcW w:w="1784" w:type="dxa"/>
            <w:tcBorders>
              <w:top w:val="nil"/>
              <w:bottom w:val="single" w:sz="4" w:space="0" w:color="auto"/>
              <w:right w:val="single" w:sz="4" w:space="0" w:color="auto"/>
            </w:tcBorders>
            <w:shd w:val="clear" w:color="auto" w:fill="auto"/>
          </w:tcPr>
          <w:p w14:paraId="6170C603" w14:textId="77777777" w:rsidR="00086B88" w:rsidRPr="00086B88" w:rsidRDefault="00086B88" w:rsidP="00086B88">
            <w:pPr>
              <w:suppressAutoHyphens/>
              <w:rPr>
                <w:lang w:val="nb-NO"/>
              </w:rPr>
            </w:pPr>
            <w:r w:rsidRPr="00086B88">
              <w:rPr>
                <w:lang w:val="nb-NO"/>
              </w:rPr>
              <w:t>0,58 (0</w:t>
            </w:r>
            <w:r w:rsidR="00751B71">
              <w:rPr>
                <w:lang w:val="nb-NO"/>
              </w:rPr>
              <w:t>,</w:t>
            </w:r>
            <w:r w:rsidRPr="00086B88">
              <w:rPr>
                <w:lang w:val="nb-NO"/>
              </w:rPr>
              <w:t>40, 0</w:t>
            </w:r>
            <w:r w:rsidR="00751B71">
              <w:rPr>
                <w:lang w:val="nb-NO"/>
              </w:rPr>
              <w:t>,</w:t>
            </w:r>
            <w:r w:rsidRPr="00086B88">
              <w:rPr>
                <w:lang w:val="nb-NO"/>
              </w:rPr>
              <w:t>83)</w:t>
            </w:r>
          </w:p>
          <w:p w14:paraId="3E695D3F" w14:textId="77777777" w:rsidR="00086B88" w:rsidRPr="00086B88" w:rsidRDefault="00086B88" w:rsidP="00086B88">
            <w:pPr>
              <w:suppressAutoHyphens/>
              <w:rPr>
                <w:lang w:val="nb-NO"/>
              </w:rPr>
            </w:pPr>
            <w:r w:rsidRPr="00086B88">
              <w:rPr>
                <w:lang w:val="nb-NO"/>
              </w:rPr>
              <w:t>p=0,0024</w:t>
            </w:r>
          </w:p>
        </w:tc>
      </w:tr>
    </w:tbl>
    <w:p w14:paraId="6E80F9AA" w14:textId="77777777" w:rsidR="00086B88" w:rsidRPr="0092171B" w:rsidRDefault="00086B88" w:rsidP="00086B88">
      <w:pPr>
        <w:suppressAutoHyphens/>
        <w:rPr>
          <w:sz w:val="20"/>
          <w:rPrChange w:id="77" w:author="KB172" w:date="2025-08-01T11:10:00Z" w16du:dateUtc="2025-08-01T09:10:00Z">
            <w:rPr>
              <w:sz w:val="20"/>
              <w:lang w:val="nb-NO"/>
            </w:rPr>
          </w:rPrChange>
        </w:rPr>
      </w:pPr>
      <w:r w:rsidRPr="0092171B">
        <w:rPr>
          <w:sz w:val="20"/>
          <w:rPrChange w:id="78" w:author="KB172" w:date="2025-08-01T11:10:00Z" w16du:dateUtc="2025-08-01T09:10:00Z">
            <w:rPr>
              <w:sz w:val="20"/>
              <w:lang w:val="nb-NO"/>
            </w:rPr>
          </w:rPrChange>
        </w:rPr>
        <w:t xml:space="preserve">AC→D = </w:t>
      </w:r>
      <w:proofErr w:type="spellStart"/>
      <w:r w:rsidRPr="0092171B">
        <w:rPr>
          <w:sz w:val="20"/>
          <w:rPrChange w:id="79" w:author="KB172" w:date="2025-08-01T11:10:00Z" w16du:dateUtc="2025-08-01T09:10:00Z">
            <w:rPr>
              <w:sz w:val="20"/>
              <w:lang w:val="nb-NO"/>
            </w:rPr>
          </w:rPrChange>
        </w:rPr>
        <w:t>doksorubicin</w:t>
      </w:r>
      <w:proofErr w:type="spellEnd"/>
      <w:r w:rsidRPr="0092171B">
        <w:rPr>
          <w:sz w:val="20"/>
          <w:rPrChange w:id="80" w:author="KB172" w:date="2025-08-01T11:10:00Z" w16du:dateUtc="2025-08-01T09:10:00Z">
            <w:rPr>
              <w:sz w:val="20"/>
              <w:lang w:val="nb-NO"/>
            </w:rPr>
          </w:rPrChange>
        </w:rPr>
        <w:t xml:space="preserve"> </w:t>
      </w:r>
      <w:proofErr w:type="spellStart"/>
      <w:r w:rsidRPr="0092171B">
        <w:rPr>
          <w:sz w:val="20"/>
          <w:rPrChange w:id="81" w:author="KB172" w:date="2025-08-01T11:10:00Z" w16du:dateUtc="2025-08-01T09:10:00Z">
            <w:rPr>
              <w:sz w:val="20"/>
              <w:lang w:val="nb-NO"/>
            </w:rPr>
          </w:rPrChange>
        </w:rPr>
        <w:t>pluss</w:t>
      </w:r>
      <w:proofErr w:type="spellEnd"/>
      <w:r w:rsidRPr="0092171B">
        <w:rPr>
          <w:sz w:val="20"/>
          <w:rPrChange w:id="82" w:author="KB172" w:date="2025-08-01T11:10:00Z" w16du:dateUtc="2025-08-01T09:10:00Z">
            <w:rPr>
              <w:sz w:val="20"/>
              <w:lang w:val="nb-NO"/>
            </w:rPr>
          </w:rPrChange>
        </w:rPr>
        <w:t xml:space="preserve"> </w:t>
      </w:r>
      <w:proofErr w:type="spellStart"/>
      <w:r w:rsidRPr="0092171B">
        <w:rPr>
          <w:sz w:val="20"/>
          <w:rPrChange w:id="83" w:author="KB172" w:date="2025-08-01T11:10:00Z" w16du:dateUtc="2025-08-01T09:10:00Z">
            <w:rPr>
              <w:sz w:val="20"/>
              <w:lang w:val="nb-NO"/>
            </w:rPr>
          </w:rPrChange>
        </w:rPr>
        <w:t>cyklofosfamid</w:t>
      </w:r>
      <w:proofErr w:type="spellEnd"/>
      <w:r w:rsidRPr="0092171B">
        <w:rPr>
          <w:sz w:val="20"/>
          <w:rPrChange w:id="84" w:author="KB172" w:date="2025-08-01T11:10:00Z" w16du:dateUtc="2025-08-01T09:10:00Z">
            <w:rPr>
              <w:sz w:val="20"/>
              <w:lang w:val="nb-NO"/>
            </w:rPr>
          </w:rPrChange>
        </w:rPr>
        <w:t xml:space="preserve">, </w:t>
      </w:r>
      <w:proofErr w:type="spellStart"/>
      <w:r w:rsidRPr="0092171B">
        <w:rPr>
          <w:sz w:val="20"/>
          <w:rPrChange w:id="85" w:author="KB172" w:date="2025-08-01T11:10:00Z" w16du:dateUtc="2025-08-01T09:10:00Z">
            <w:rPr>
              <w:sz w:val="20"/>
              <w:lang w:val="nb-NO"/>
            </w:rPr>
          </w:rPrChange>
        </w:rPr>
        <w:t>etterfulgt</w:t>
      </w:r>
      <w:proofErr w:type="spellEnd"/>
      <w:r w:rsidRPr="0092171B">
        <w:rPr>
          <w:sz w:val="20"/>
          <w:rPrChange w:id="86" w:author="KB172" w:date="2025-08-01T11:10:00Z" w16du:dateUtc="2025-08-01T09:10:00Z">
            <w:rPr>
              <w:sz w:val="20"/>
              <w:lang w:val="nb-NO"/>
            </w:rPr>
          </w:rPrChange>
        </w:rPr>
        <w:t xml:space="preserve"> av </w:t>
      </w:r>
      <w:proofErr w:type="spellStart"/>
      <w:r w:rsidR="00B8392F" w:rsidRPr="0092171B">
        <w:rPr>
          <w:sz w:val="20"/>
          <w:rPrChange w:id="87" w:author="KB172" w:date="2025-08-01T11:10:00Z" w16du:dateUtc="2025-08-01T09:10:00Z">
            <w:rPr>
              <w:sz w:val="20"/>
              <w:lang w:val="nb-NO"/>
            </w:rPr>
          </w:rPrChange>
        </w:rPr>
        <w:t>docetaksel</w:t>
      </w:r>
      <w:proofErr w:type="spellEnd"/>
      <w:r w:rsidRPr="0092171B">
        <w:rPr>
          <w:sz w:val="20"/>
          <w:rPrChange w:id="88" w:author="KB172" w:date="2025-08-01T11:10:00Z" w16du:dateUtc="2025-08-01T09:10:00Z">
            <w:rPr>
              <w:sz w:val="20"/>
              <w:lang w:val="nb-NO"/>
            </w:rPr>
          </w:rPrChange>
        </w:rPr>
        <w:t xml:space="preserve">; AC→DH = </w:t>
      </w:r>
      <w:proofErr w:type="spellStart"/>
      <w:r w:rsidRPr="0092171B">
        <w:rPr>
          <w:sz w:val="20"/>
          <w:rPrChange w:id="89" w:author="KB172" w:date="2025-08-01T11:10:00Z" w16du:dateUtc="2025-08-01T09:10:00Z">
            <w:rPr>
              <w:sz w:val="20"/>
              <w:lang w:val="nb-NO"/>
            </w:rPr>
          </w:rPrChange>
        </w:rPr>
        <w:t>doksorubicin</w:t>
      </w:r>
      <w:proofErr w:type="spellEnd"/>
      <w:r w:rsidRPr="0092171B">
        <w:rPr>
          <w:sz w:val="20"/>
          <w:rPrChange w:id="90" w:author="KB172" w:date="2025-08-01T11:10:00Z" w16du:dateUtc="2025-08-01T09:10:00Z">
            <w:rPr>
              <w:sz w:val="20"/>
              <w:lang w:val="nb-NO"/>
            </w:rPr>
          </w:rPrChange>
        </w:rPr>
        <w:t xml:space="preserve"> </w:t>
      </w:r>
      <w:proofErr w:type="spellStart"/>
      <w:r w:rsidRPr="0092171B">
        <w:rPr>
          <w:sz w:val="20"/>
          <w:rPrChange w:id="91" w:author="KB172" w:date="2025-08-01T11:10:00Z" w16du:dateUtc="2025-08-01T09:10:00Z">
            <w:rPr>
              <w:sz w:val="20"/>
              <w:lang w:val="nb-NO"/>
            </w:rPr>
          </w:rPrChange>
        </w:rPr>
        <w:t>pluss</w:t>
      </w:r>
      <w:proofErr w:type="spellEnd"/>
      <w:r w:rsidRPr="0092171B">
        <w:rPr>
          <w:sz w:val="20"/>
          <w:rPrChange w:id="92" w:author="KB172" w:date="2025-08-01T11:10:00Z" w16du:dateUtc="2025-08-01T09:10:00Z">
            <w:rPr>
              <w:sz w:val="20"/>
              <w:lang w:val="nb-NO"/>
            </w:rPr>
          </w:rPrChange>
        </w:rPr>
        <w:t xml:space="preserve"> </w:t>
      </w:r>
      <w:proofErr w:type="spellStart"/>
      <w:r w:rsidRPr="0092171B">
        <w:rPr>
          <w:sz w:val="20"/>
          <w:rPrChange w:id="93" w:author="KB172" w:date="2025-08-01T11:10:00Z" w16du:dateUtc="2025-08-01T09:10:00Z">
            <w:rPr>
              <w:sz w:val="20"/>
              <w:lang w:val="nb-NO"/>
            </w:rPr>
          </w:rPrChange>
        </w:rPr>
        <w:t>cyklofosfamid</w:t>
      </w:r>
      <w:proofErr w:type="spellEnd"/>
      <w:r w:rsidRPr="0092171B">
        <w:rPr>
          <w:sz w:val="20"/>
          <w:rPrChange w:id="94" w:author="KB172" w:date="2025-08-01T11:10:00Z" w16du:dateUtc="2025-08-01T09:10:00Z">
            <w:rPr>
              <w:sz w:val="20"/>
              <w:lang w:val="nb-NO"/>
            </w:rPr>
          </w:rPrChange>
        </w:rPr>
        <w:t xml:space="preserve">, </w:t>
      </w:r>
      <w:proofErr w:type="spellStart"/>
      <w:r w:rsidRPr="0092171B">
        <w:rPr>
          <w:sz w:val="20"/>
          <w:rPrChange w:id="95" w:author="KB172" w:date="2025-08-01T11:10:00Z" w16du:dateUtc="2025-08-01T09:10:00Z">
            <w:rPr>
              <w:sz w:val="20"/>
              <w:lang w:val="nb-NO"/>
            </w:rPr>
          </w:rPrChange>
        </w:rPr>
        <w:t>etterfulgt</w:t>
      </w:r>
      <w:proofErr w:type="spellEnd"/>
      <w:r w:rsidRPr="0092171B">
        <w:rPr>
          <w:sz w:val="20"/>
          <w:rPrChange w:id="96" w:author="KB172" w:date="2025-08-01T11:10:00Z" w16du:dateUtc="2025-08-01T09:10:00Z">
            <w:rPr>
              <w:sz w:val="20"/>
              <w:lang w:val="nb-NO"/>
            </w:rPr>
          </w:rPrChange>
        </w:rPr>
        <w:t xml:space="preserve"> av </w:t>
      </w:r>
      <w:proofErr w:type="spellStart"/>
      <w:r w:rsidRPr="0092171B">
        <w:rPr>
          <w:sz w:val="20"/>
          <w:rPrChange w:id="97" w:author="KB172" w:date="2025-08-01T11:10:00Z" w16du:dateUtc="2025-08-01T09:10:00Z">
            <w:rPr>
              <w:sz w:val="20"/>
              <w:lang w:val="nb-NO"/>
            </w:rPr>
          </w:rPrChange>
        </w:rPr>
        <w:t>doceta</w:t>
      </w:r>
      <w:r w:rsidR="0024444F" w:rsidRPr="0092171B">
        <w:rPr>
          <w:sz w:val="20"/>
          <w:rPrChange w:id="98" w:author="KB172" w:date="2025-08-01T11:10:00Z" w16du:dateUtc="2025-08-01T09:10:00Z">
            <w:rPr>
              <w:sz w:val="20"/>
              <w:lang w:val="nb-NO"/>
            </w:rPr>
          </w:rPrChange>
        </w:rPr>
        <w:t>ks</w:t>
      </w:r>
      <w:r w:rsidRPr="0092171B">
        <w:rPr>
          <w:sz w:val="20"/>
          <w:rPrChange w:id="99" w:author="KB172" w:date="2025-08-01T11:10:00Z" w16du:dateUtc="2025-08-01T09:10:00Z">
            <w:rPr>
              <w:sz w:val="20"/>
              <w:lang w:val="nb-NO"/>
            </w:rPr>
          </w:rPrChange>
        </w:rPr>
        <w:t>el</w:t>
      </w:r>
      <w:proofErr w:type="spellEnd"/>
      <w:r w:rsidRPr="0092171B">
        <w:rPr>
          <w:sz w:val="20"/>
          <w:rPrChange w:id="100" w:author="KB172" w:date="2025-08-01T11:10:00Z" w16du:dateUtc="2025-08-01T09:10:00Z">
            <w:rPr>
              <w:sz w:val="20"/>
              <w:lang w:val="nb-NO"/>
            </w:rPr>
          </w:rPrChange>
        </w:rPr>
        <w:t xml:space="preserve"> </w:t>
      </w:r>
      <w:proofErr w:type="spellStart"/>
      <w:r w:rsidRPr="0092171B">
        <w:rPr>
          <w:sz w:val="20"/>
          <w:rPrChange w:id="101" w:author="KB172" w:date="2025-08-01T11:10:00Z" w16du:dateUtc="2025-08-01T09:10:00Z">
            <w:rPr>
              <w:sz w:val="20"/>
              <w:lang w:val="nb-NO"/>
            </w:rPr>
          </w:rPrChange>
        </w:rPr>
        <w:t>pluss</w:t>
      </w:r>
      <w:proofErr w:type="spellEnd"/>
      <w:r w:rsidRPr="0092171B">
        <w:rPr>
          <w:sz w:val="20"/>
          <w:rPrChange w:id="102" w:author="KB172" w:date="2025-08-01T11:10:00Z" w16du:dateUtc="2025-08-01T09:10:00Z">
            <w:rPr>
              <w:sz w:val="20"/>
              <w:lang w:val="nb-NO"/>
            </w:rPr>
          </w:rPrChange>
        </w:rPr>
        <w:t xml:space="preserve"> trastuzumab; KI = </w:t>
      </w:r>
      <w:proofErr w:type="spellStart"/>
      <w:r w:rsidRPr="0092171B">
        <w:rPr>
          <w:sz w:val="20"/>
          <w:rPrChange w:id="103" w:author="KB172" w:date="2025-08-01T11:10:00Z" w16du:dateUtc="2025-08-01T09:10:00Z">
            <w:rPr>
              <w:sz w:val="20"/>
              <w:lang w:val="nb-NO"/>
            </w:rPr>
          </w:rPrChange>
        </w:rPr>
        <w:t>konfidensintervall</w:t>
      </w:r>
      <w:proofErr w:type="spellEnd"/>
    </w:p>
    <w:p w14:paraId="64F6CF30" w14:textId="77777777" w:rsidR="00086B88" w:rsidRPr="0092171B" w:rsidRDefault="00086B88" w:rsidP="00086B88">
      <w:pPr>
        <w:suppressAutoHyphens/>
        <w:rPr>
          <w:rPrChange w:id="104" w:author="KB172" w:date="2025-08-01T11:10:00Z" w16du:dateUtc="2025-08-01T09:10:00Z">
            <w:rPr>
              <w:lang w:val="nb-NO"/>
            </w:rPr>
          </w:rPrChange>
        </w:rPr>
      </w:pPr>
    </w:p>
    <w:p w14:paraId="6B775BF2" w14:textId="77777777" w:rsidR="00086B88" w:rsidRDefault="00086B88" w:rsidP="00086B88">
      <w:pPr>
        <w:suppressAutoHyphens/>
        <w:rPr>
          <w:lang w:val="nb-NO"/>
        </w:rPr>
      </w:pPr>
      <w:r w:rsidRPr="00086B88">
        <w:rPr>
          <w:lang w:val="nl-NL"/>
        </w:rPr>
        <w:t>Tabell 10</w:t>
      </w:r>
      <w:r w:rsidR="008B1974">
        <w:rPr>
          <w:lang w:val="nl-NL"/>
        </w:rPr>
        <w:t>:</w:t>
      </w:r>
      <w:r w:rsidRPr="00086B88">
        <w:rPr>
          <w:lang w:val="nl-NL"/>
        </w:rPr>
        <w:t xml:space="preserve"> Oversikt over effektanalyser</w:t>
      </w:r>
      <w:r w:rsidRPr="00086B88">
        <w:rPr>
          <w:lang w:val="nb-NO"/>
        </w:rPr>
        <w:t xml:space="preserve"> BCIRG 006 </w:t>
      </w:r>
      <w:del w:id="105" w:author="Author" w:date="2025-07-17T15:50:00Z">
        <w:r w:rsidRPr="00086B88" w:rsidDel="000E581E">
          <w:rPr>
            <w:lang w:val="nb-NO"/>
          </w:rPr>
          <w:delText xml:space="preserve"> </w:delText>
        </w:r>
      </w:del>
      <w:r w:rsidRPr="00086B88">
        <w:rPr>
          <w:lang w:val="nb-NO"/>
        </w:rPr>
        <w:t xml:space="preserve">AC→D versus DCarbH </w:t>
      </w:r>
    </w:p>
    <w:p w14:paraId="5D0F4840" w14:textId="77777777" w:rsidR="00E068FF" w:rsidRPr="00086B88" w:rsidRDefault="00E068FF" w:rsidP="00086B88">
      <w:pPr>
        <w:suppressAutoHyphens/>
        <w:rPr>
          <w:lang w:val="nb-NO"/>
        </w:rPr>
      </w:pPr>
    </w:p>
    <w:tbl>
      <w:tblPr>
        <w:tblW w:w="4483"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6"/>
        <w:gridCol w:w="1610"/>
        <w:gridCol w:w="1902"/>
        <w:gridCol w:w="1755"/>
      </w:tblGrid>
      <w:tr w:rsidR="00086B88" w:rsidRPr="00086B88" w14:paraId="0C8588C5" w14:textId="77777777" w:rsidTr="009B27A6">
        <w:tc>
          <w:tcPr>
            <w:tcW w:w="2898" w:type="dxa"/>
            <w:tcBorders>
              <w:top w:val="single" w:sz="4" w:space="0" w:color="auto"/>
              <w:left w:val="single" w:sz="4" w:space="0" w:color="auto"/>
              <w:bottom w:val="single" w:sz="6" w:space="0" w:color="000000"/>
            </w:tcBorders>
            <w:shd w:val="clear" w:color="auto" w:fill="auto"/>
          </w:tcPr>
          <w:p w14:paraId="2E53AA79" w14:textId="77777777" w:rsidR="00086B88" w:rsidRPr="00086B88" w:rsidRDefault="00086B88" w:rsidP="00086B88">
            <w:pPr>
              <w:suppressAutoHyphens/>
              <w:rPr>
                <w:lang w:val="pt-PT"/>
              </w:rPr>
            </w:pPr>
            <w:r w:rsidRPr="00086B88">
              <w:rPr>
                <w:lang w:val="pt-PT"/>
              </w:rPr>
              <w:t>Parameter</w:t>
            </w:r>
          </w:p>
          <w:p w14:paraId="5ABFBB06" w14:textId="77777777" w:rsidR="00086B88" w:rsidRPr="00086B88" w:rsidRDefault="00086B88" w:rsidP="00086B88">
            <w:pPr>
              <w:suppressAutoHyphens/>
            </w:pPr>
          </w:p>
        </w:tc>
        <w:tc>
          <w:tcPr>
            <w:tcW w:w="1635" w:type="dxa"/>
            <w:tcBorders>
              <w:top w:val="single" w:sz="4" w:space="0" w:color="auto"/>
              <w:bottom w:val="single" w:sz="6" w:space="0" w:color="000000"/>
            </w:tcBorders>
            <w:shd w:val="clear" w:color="auto" w:fill="auto"/>
          </w:tcPr>
          <w:p w14:paraId="0876B192" w14:textId="77777777" w:rsidR="00086B88" w:rsidRPr="00086B88" w:rsidRDefault="00086B88" w:rsidP="00086B88">
            <w:pPr>
              <w:suppressAutoHyphens/>
            </w:pPr>
            <w:r w:rsidRPr="00086B88">
              <w:t>AC→D</w:t>
            </w:r>
          </w:p>
          <w:p w14:paraId="4C86E017" w14:textId="77777777" w:rsidR="00086B88" w:rsidRPr="00086B88" w:rsidRDefault="00086B88" w:rsidP="00086B88">
            <w:pPr>
              <w:suppressAutoHyphens/>
            </w:pPr>
            <w:r w:rsidRPr="00086B88">
              <w:t>(N=1073)</w:t>
            </w:r>
          </w:p>
        </w:tc>
        <w:tc>
          <w:tcPr>
            <w:tcW w:w="1933" w:type="dxa"/>
            <w:tcBorders>
              <w:top w:val="single" w:sz="4" w:space="0" w:color="auto"/>
              <w:bottom w:val="single" w:sz="6" w:space="0" w:color="000000"/>
            </w:tcBorders>
            <w:shd w:val="clear" w:color="auto" w:fill="auto"/>
          </w:tcPr>
          <w:p w14:paraId="6D4FB914" w14:textId="77777777" w:rsidR="00086B88" w:rsidRPr="00086B88" w:rsidRDefault="00086B88" w:rsidP="00086B88">
            <w:pPr>
              <w:suppressAutoHyphens/>
            </w:pPr>
            <w:proofErr w:type="spellStart"/>
            <w:r w:rsidRPr="00086B88">
              <w:t>DCarbH</w:t>
            </w:r>
            <w:proofErr w:type="spellEnd"/>
          </w:p>
          <w:p w14:paraId="267C3598" w14:textId="77777777" w:rsidR="00086B88" w:rsidRPr="00086B88" w:rsidRDefault="00086B88" w:rsidP="00086B88">
            <w:pPr>
              <w:suppressAutoHyphens/>
            </w:pPr>
            <w:r w:rsidRPr="00086B88">
              <w:t>(N=1074)</w:t>
            </w:r>
          </w:p>
        </w:tc>
        <w:tc>
          <w:tcPr>
            <w:tcW w:w="1783" w:type="dxa"/>
            <w:tcBorders>
              <w:top w:val="single" w:sz="4" w:space="0" w:color="auto"/>
              <w:bottom w:val="single" w:sz="6" w:space="0" w:color="000000"/>
              <w:right w:val="single" w:sz="4" w:space="0" w:color="auto"/>
            </w:tcBorders>
            <w:shd w:val="clear" w:color="auto" w:fill="auto"/>
          </w:tcPr>
          <w:p w14:paraId="0620CF7B" w14:textId="77777777" w:rsidR="00086B88" w:rsidRPr="00086B88" w:rsidRDefault="00086B88" w:rsidP="00086B88">
            <w:pPr>
              <w:suppressAutoHyphens/>
            </w:pPr>
            <w:r w:rsidRPr="00086B88">
              <w:t>Hazard Ratio vs AC→D</w:t>
            </w:r>
          </w:p>
          <w:p w14:paraId="33C44B32" w14:textId="77777777" w:rsidR="00086B88" w:rsidRPr="00086B88" w:rsidRDefault="00086B88" w:rsidP="00086B88">
            <w:pPr>
              <w:suppressAutoHyphens/>
              <w:rPr>
                <w:vertAlign w:val="superscript"/>
              </w:rPr>
            </w:pPr>
            <w:r w:rsidRPr="00086B88">
              <w:t>(95 % KI)</w:t>
            </w:r>
            <w:r w:rsidRPr="00086B88">
              <w:rPr>
                <w:vertAlign w:val="superscript"/>
              </w:rPr>
              <w:t>a</w:t>
            </w:r>
          </w:p>
        </w:tc>
      </w:tr>
      <w:tr w:rsidR="00086B88" w:rsidRPr="00086B88" w14:paraId="25FC3E9A" w14:textId="77777777" w:rsidTr="009B27A6">
        <w:tc>
          <w:tcPr>
            <w:tcW w:w="2898" w:type="dxa"/>
            <w:tcBorders>
              <w:left w:val="single" w:sz="4" w:space="0" w:color="auto"/>
              <w:bottom w:val="nil"/>
            </w:tcBorders>
            <w:shd w:val="clear" w:color="auto" w:fill="auto"/>
          </w:tcPr>
          <w:p w14:paraId="79DCAB9B" w14:textId="77777777" w:rsidR="00086B88" w:rsidRPr="00086B88" w:rsidRDefault="00086B88" w:rsidP="00086B88">
            <w:pPr>
              <w:suppressAutoHyphens/>
              <w:rPr>
                <w:lang w:val="nb-NO"/>
              </w:rPr>
            </w:pPr>
            <w:r w:rsidRPr="00086B88">
              <w:rPr>
                <w:lang w:val="nb-NO"/>
              </w:rPr>
              <w:t>Sykdomsfri overlevelse</w:t>
            </w:r>
          </w:p>
        </w:tc>
        <w:tc>
          <w:tcPr>
            <w:tcW w:w="1635" w:type="dxa"/>
            <w:tcBorders>
              <w:bottom w:val="nil"/>
            </w:tcBorders>
            <w:shd w:val="clear" w:color="auto" w:fill="auto"/>
          </w:tcPr>
          <w:p w14:paraId="21B0426F" w14:textId="77777777" w:rsidR="00086B88" w:rsidRPr="00086B88" w:rsidRDefault="00086B88" w:rsidP="00086B88">
            <w:pPr>
              <w:suppressAutoHyphens/>
              <w:rPr>
                <w:lang w:val="nb-NO"/>
              </w:rPr>
            </w:pPr>
          </w:p>
        </w:tc>
        <w:tc>
          <w:tcPr>
            <w:tcW w:w="1933" w:type="dxa"/>
            <w:tcBorders>
              <w:bottom w:val="nil"/>
            </w:tcBorders>
            <w:shd w:val="clear" w:color="auto" w:fill="auto"/>
          </w:tcPr>
          <w:p w14:paraId="01F1702C" w14:textId="77777777" w:rsidR="00086B88" w:rsidRPr="00086B88" w:rsidRDefault="00086B88" w:rsidP="00086B88">
            <w:pPr>
              <w:suppressAutoHyphens/>
              <w:rPr>
                <w:lang w:val="nb-NO"/>
              </w:rPr>
            </w:pPr>
          </w:p>
        </w:tc>
        <w:tc>
          <w:tcPr>
            <w:tcW w:w="1783" w:type="dxa"/>
            <w:tcBorders>
              <w:bottom w:val="nil"/>
              <w:right w:val="single" w:sz="4" w:space="0" w:color="auto"/>
            </w:tcBorders>
            <w:shd w:val="clear" w:color="auto" w:fill="auto"/>
          </w:tcPr>
          <w:p w14:paraId="26690547" w14:textId="77777777" w:rsidR="00086B88" w:rsidRPr="00086B88" w:rsidRDefault="00086B88" w:rsidP="00086B88">
            <w:pPr>
              <w:suppressAutoHyphens/>
              <w:rPr>
                <w:lang w:val="nb-NO"/>
              </w:rPr>
            </w:pPr>
          </w:p>
        </w:tc>
      </w:tr>
      <w:tr w:rsidR="00086B88" w:rsidRPr="00086B88" w14:paraId="42CDF14A" w14:textId="77777777" w:rsidTr="009B27A6">
        <w:tc>
          <w:tcPr>
            <w:tcW w:w="2898" w:type="dxa"/>
            <w:tcBorders>
              <w:top w:val="nil"/>
              <w:left w:val="single" w:sz="4" w:space="0" w:color="auto"/>
              <w:bottom w:val="single" w:sz="6" w:space="0" w:color="000000"/>
            </w:tcBorders>
            <w:shd w:val="clear" w:color="auto" w:fill="auto"/>
          </w:tcPr>
          <w:p w14:paraId="58FA6133" w14:textId="77777777" w:rsidR="00086B88" w:rsidRPr="00086B88" w:rsidRDefault="00086B88" w:rsidP="00086B88">
            <w:pPr>
              <w:suppressAutoHyphens/>
              <w:rPr>
                <w:lang w:val="nb-NO"/>
              </w:rPr>
            </w:pPr>
            <w:r w:rsidRPr="00086B88">
              <w:rPr>
                <w:lang w:val="nb-NO"/>
              </w:rPr>
              <w:t>Antall pasienter med hendelse</w:t>
            </w:r>
          </w:p>
        </w:tc>
        <w:tc>
          <w:tcPr>
            <w:tcW w:w="1635" w:type="dxa"/>
            <w:tcBorders>
              <w:top w:val="nil"/>
              <w:bottom w:val="single" w:sz="6" w:space="0" w:color="000000"/>
            </w:tcBorders>
            <w:shd w:val="clear" w:color="auto" w:fill="auto"/>
          </w:tcPr>
          <w:p w14:paraId="186FD7C4" w14:textId="77777777" w:rsidR="00086B88" w:rsidRPr="00086B88" w:rsidRDefault="00086B88" w:rsidP="00086B88">
            <w:pPr>
              <w:suppressAutoHyphens/>
              <w:rPr>
                <w:lang w:val="nb-NO"/>
              </w:rPr>
            </w:pPr>
            <w:r w:rsidRPr="00086B88">
              <w:rPr>
                <w:lang w:val="nb-NO"/>
              </w:rPr>
              <w:t>195</w:t>
            </w:r>
          </w:p>
        </w:tc>
        <w:tc>
          <w:tcPr>
            <w:tcW w:w="1933" w:type="dxa"/>
            <w:tcBorders>
              <w:top w:val="nil"/>
              <w:bottom w:val="single" w:sz="6" w:space="0" w:color="000000"/>
            </w:tcBorders>
            <w:shd w:val="clear" w:color="auto" w:fill="auto"/>
          </w:tcPr>
          <w:p w14:paraId="15B545CF" w14:textId="77777777" w:rsidR="00086B88" w:rsidRPr="00086B88" w:rsidRDefault="00086B88" w:rsidP="00086B88">
            <w:pPr>
              <w:suppressAutoHyphens/>
              <w:rPr>
                <w:lang w:val="nb-NO"/>
              </w:rPr>
            </w:pPr>
            <w:r w:rsidRPr="00086B88">
              <w:rPr>
                <w:lang w:val="nb-NO"/>
              </w:rPr>
              <w:t>145</w:t>
            </w:r>
          </w:p>
        </w:tc>
        <w:tc>
          <w:tcPr>
            <w:tcW w:w="1783" w:type="dxa"/>
            <w:tcBorders>
              <w:top w:val="nil"/>
              <w:bottom w:val="single" w:sz="6" w:space="0" w:color="000000"/>
              <w:right w:val="single" w:sz="4" w:space="0" w:color="auto"/>
            </w:tcBorders>
            <w:shd w:val="clear" w:color="auto" w:fill="auto"/>
          </w:tcPr>
          <w:p w14:paraId="6643D43D" w14:textId="77777777" w:rsidR="00086B88" w:rsidRPr="00086B88" w:rsidRDefault="00086B88" w:rsidP="00086B88">
            <w:pPr>
              <w:suppressAutoHyphens/>
              <w:rPr>
                <w:lang w:val="nb-NO"/>
              </w:rPr>
            </w:pPr>
            <w:r w:rsidRPr="00086B88">
              <w:rPr>
                <w:lang w:val="nb-NO"/>
              </w:rPr>
              <w:t>0,67 (0</w:t>
            </w:r>
            <w:r w:rsidR="00751B71">
              <w:rPr>
                <w:lang w:val="nb-NO"/>
              </w:rPr>
              <w:t>,</w:t>
            </w:r>
            <w:r w:rsidRPr="00086B88">
              <w:rPr>
                <w:lang w:val="nb-NO"/>
              </w:rPr>
              <w:t>54, 0</w:t>
            </w:r>
            <w:r w:rsidR="00751B71">
              <w:rPr>
                <w:lang w:val="nb-NO"/>
              </w:rPr>
              <w:t>,</w:t>
            </w:r>
            <w:r w:rsidRPr="00086B88">
              <w:rPr>
                <w:lang w:val="nb-NO"/>
              </w:rPr>
              <w:t>83)</w:t>
            </w:r>
          </w:p>
          <w:p w14:paraId="53321149" w14:textId="77777777" w:rsidR="00086B88" w:rsidRPr="00086B88" w:rsidRDefault="00086B88" w:rsidP="00086B88">
            <w:pPr>
              <w:suppressAutoHyphens/>
              <w:rPr>
                <w:lang w:val="nb-NO"/>
              </w:rPr>
            </w:pPr>
            <w:r w:rsidRPr="00086B88">
              <w:t>p=0,0003</w:t>
            </w:r>
          </w:p>
        </w:tc>
      </w:tr>
      <w:tr w:rsidR="00086B88" w:rsidRPr="00086B88" w14:paraId="0BDE59C2" w14:textId="77777777" w:rsidTr="009B27A6">
        <w:tc>
          <w:tcPr>
            <w:tcW w:w="2898" w:type="dxa"/>
            <w:tcBorders>
              <w:top w:val="single" w:sz="6" w:space="0" w:color="000000"/>
              <w:left w:val="single" w:sz="4" w:space="0" w:color="auto"/>
              <w:bottom w:val="nil"/>
            </w:tcBorders>
            <w:shd w:val="clear" w:color="auto" w:fill="auto"/>
          </w:tcPr>
          <w:p w14:paraId="71AE8091" w14:textId="77777777" w:rsidR="00086B88" w:rsidRPr="00086B88" w:rsidRDefault="00086B88" w:rsidP="00086B88">
            <w:pPr>
              <w:suppressAutoHyphens/>
              <w:rPr>
                <w:lang w:val="nb-NO"/>
              </w:rPr>
            </w:pPr>
            <w:r w:rsidRPr="00086B88">
              <w:rPr>
                <w:lang w:val="nb-NO"/>
              </w:rPr>
              <w:t>Utvikling av fjernmetastaser</w:t>
            </w:r>
          </w:p>
        </w:tc>
        <w:tc>
          <w:tcPr>
            <w:tcW w:w="1635" w:type="dxa"/>
            <w:tcBorders>
              <w:top w:val="single" w:sz="6" w:space="0" w:color="000000"/>
              <w:bottom w:val="nil"/>
            </w:tcBorders>
            <w:shd w:val="clear" w:color="auto" w:fill="auto"/>
          </w:tcPr>
          <w:p w14:paraId="4E872EF7" w14:textId="77777777" w:rsidR="00086B88" w:rsidRPr="00086B88" w:rsidRDefault="00086B88" w:rsidP="00086B88">
            <w:pPr>
              <w:suppressAutoHyphens/>
              <w:rPr>
                <w:lang w:val="nb-NO"/>
              </w:rPr>
            </w:pPr>
          </w:p>
        </w:tc>
        <w:tc>
          <w:tcPr>
            <w:tcW w:w="1933" w:type="dxa"/>
            <w:tcBorders>
              <w:top w:val="single" w:sz="6" w:space="0" w:color="000000"/>
              <w:bottom w:val="nil"/>
            </w:tcBorders>
            <w:shd w:val="clear" w:color="auto" w:fill="auto"/>
          </w:tcPr>
          <w:p w14:paraId="33218FF9" w14:textId="77777777" w:rsidR="00086B88" w:rsidRPr="00086B88" w:rsidRDefault="00086B88" w:rsidP="00086B88">
            <w:pPr>
              <w:suppressAutoHyphens/>
              <w:rPr>
                <w:lang w:val="nb-NO"/>
              </w:rPr>
            </w:pPr>
          </w:p>
        </w:tc>
        <w:tc>
          <w:tcPr>
            <w:tcW w:w="1783" w:type="dxa"/>
            <w:tcBorders>
              <w:top w:val="single" w:sz="6" w:space="0" w:color="000000"/>
              <w:bottom w:val="nil"/>
              <w:right w:val="single" w:sz="4" w:space="0" w:color="auto"/>
            </w:tcBorders>
            <w:shd w:val="clear" w:color="auto" w:fill="auto"/>
          </w:tcPr>
          <w:p w14:paraId="299D1FEC" w14:textId="77777777" w:rsidR="00086B88" w:rsidRPr="00086B88" w:rsidRDefault="00086B88" w:rsidP="00086B88">
            <w:pPr>
              <w:suppressAutoHyphens/>
              <w:rPr>
                <w:lang w:val="nb-NO"/>
              </w:rPr>
            </w:pPr>
          </w:p>
        </w:tc>
      </w:tr>
      <w:tr w:rsidR="00086B88" w:rsidRPr="00086B88" w14:paraId="584EFD27" w14:textId="77777777" w:rsidTr="009B27A6">
        <w:tc>
          <w:tcPr>
            <w:tcW w:w="2898" w:type="dxa"/>
            <w:tcBorders>
              <w:top w:val="nil"/>
              <w:left w:val="single" w:sz="4" w:space="0" w:color="auto"/>
              <w:bottom w:val="single" w:sz="6" w:space="0" w:color="000000"/>
            </w:tcBorders>
            <w:shd w:val="clear" w:color="auto" w:fill="auto"/>
          </w:tcPr>
          <w:p w14:paraId="6C2623B7" w14:textId="77777777" w:rsidR="00086B88" w:rsidRPr="00086B88" w:rsidRDefault="00086B88" w:rsidP="00086B88">
            <w:pPr>
              <w:suppressAutoHyphens/>
              <w:rPr>
                <w:lang w:val="nb-NO"/>
              </w:rPr>
            </w:pPr>
            <w:r w:rsidRPr="00086B88">
              <w:rPr>
                <w:lang w:val="nb-NO"/>
              </w:rPr>
              <w:t>Antall pasienter med hendelse</w:t>
            </w:r>
          </w:p>
        </w:tc>
        <w:tc>
          <w:tcPr>
            <w:tcW w:w="1635" w:type="dxa"/>
            <w:tcBorders>
              <w:top w:val="nil"/>
              <w:bottom w:val="single" w:sz="6" w:space="0" w:color="000000"/>
            </w:tcBorders>
            <w:shd w:val="clear" w:color="auto" w:fill="auto"/>
          </w:tcPr>
          <w:p w14:paraId="0E35252F" w14:textId="77777777" w:rsidR="00086B88" w:rsidRPr="00086B88" w:rsidRDefault="00086B88" w:rsidP="00086B88">
            <w:pPr>
              <w:suppressAutoHyphens/>
              <w:rPr>
                <w:lang w:val="nb-NO"/>
              </w:rPr>
            </w:pPr>
            <w:r w:rsidRPr="00086B88">
              <w:rPr>
                <w:lang w:val="nb-NO"/>
              </w:rPr>
              <w:t>144</w:t>
            </w:r>
          </w:p>
        </w:tc>
        <w:tc>
          <w:tcPr>
            <w:tcW w:w="1933" w:type="dxa"/>
            <w:tcBorders>
              <w:top w:val="nil"/>
              <w:bottom w:val="single" w:sz="6" w:space="0" w:color="000000"/>
            </w:tcBorders>
            <w:shd w:val="clear" w:color="auto" w:fill="auto"/>
          </w:tcPr>
          <w:p w14:paraId="27E03FBC" w14:textId="77777777" w:rsidR="00086B88" w:rsidRPr="00086B88" w:rsidRDefault="00086B88" w:rsidP="00086B88">
            <w:pPr>
              <w:suppressAutoHyphens/>
              <w:rPr>
                <w:lang w:val="nb-NO"/>
              </w:rPr>
            </w:pPr>
            <w:r w:rsidRPr="00086B88">
              <w:rPr>
                <w:lang w:val="nb-NO"/>
              </w:rPr>
              <w:t>103</w:t>
            </w:r>
          </w:p>
        </w:tc>
        <w:tc>
          <w:tcPr>
            <w:tcW w:w="1783" w:type="dxa"/>
            <w:tcBorders>
              <w:top w:val="nil"/>
              <w:bottom w:val="single" w:sz="6" w:space="0" w:color="000000"/>
              <w:right w:val="single" w:sz="4" w:space="0" w:color="auto"/>
            </w:tcBorders>
            <w:shd w:val="clear" w:color="auto" w:fill="auto"/>
          </w:tcPr>
          <w:p w14:paraId="60F9E9F5" w14:textId="77777777" w:rsidR="00086B88" w:rsidRPr="00086B88" w:rsidRDefault="00086B88" w:rsidP="00086B88">
            <w:pPr>
              <w:suppressAutoHyphens/>
              <w:rPr>
                <w:lang w:val="nb-NO"/>
              </w:rPr>
            </w:pPr>
            <w:r w:rsidRPr="00086B88">
              <w:rPr>
                <w:lang w:val="nb-NO"/>
              </w:rPr>
              <w:t>0,65 (0</w:t>
            </w:r>
            <w:r w:rsidR="00751B71">
              <w:rPr>
                <w:lang w:val="nb-NO"/>
              </w:rPr>
              <w:t>,</w:t>
            </w:r>
            <w:r w:rsidRPr="00086B88">
              <w:rPr>
                <w:lang w:val="nb-NO"/>
              </w:rPr>
              <w:t>50, 0</w:t>
            </w:r>
            <w:r w:rsidR="00751B71">
              <w:rPr>
                <w:lang w:val="nb-NO"/>
              </w:rPr>
              <w:t>,</w:t>
            </w:r>
            <w:r w:rsidRPr="00086B88">
              <w:rPr>
                <w:lang w:val="nb-NO"/>
              </w:rPr>
              <w:t>84)</w:t>
            </w:r>
          </w:p>
          <w:p w14:paraId="6E9153F6" w14:textId="77777777" w:rsidR="00086B88" w:rsidRPr="00086B88" w:rsidRDefault="00086B88" w:rsidP="00086B88">
            <w:pPr>
              <w:suppressAutoHyphens/>
              <w:rPr>
                <w:lang w:val="nb-NO"/>
              </w:rPr>
            </w:pPr>
            <w:r w:rsidRPr="00086B88">
              <w:t>p=0,0008</w:t>
            </w:r>
          </w:p>
        </w:tc>
      </w:tr>
      <w:tr w:rsidR="00086B88" w:rsidRPr="00086B88" w14:paraId="538E886E" w14:textId="77777777" w:rsidTr="009B27A6">
        <w:tc>
          <w:tcPr>
            <w:tcW w:w="2898" w:type="dxa"/>
            <w:tcBorders>
              <w:top w:val="single" w:sz="6" w:space="0" w:color="000000"/>
              <w:left w:val="single" w:sz="4" w:space="0" w:color="auto"/>
              <w:bottom w:val="nil"/>
            </w:tcBorders>
            <w:shd w:val="clear" w:color="auto" w:fill="auto"/>
          </w:tcPr>
          <w:p w14:paraId="69529383" w14:textId="77777777" w:rsidR="00086B88" w:rsidRPr="00086B88" w:rsidRDefault="00086B88" w:rsidP="00086B88">
            <w:pPr>
              <w:suppressAutoHyphens/>
              <w:rPr>
                <w:lang w:val="nb-NO"/>
              </w:rPr>
            </w:pPr>
            <w:r w:rsidRPr="00086B88">
              <w:rPr>
                <w:lang w:val="nb-NO"/>
              </w:rPr>
              <w:t>Dødsfall</w:t>
            </w:r>
          </w:p>
        </w:tc>
        <w:tc>
          <w:tcPr>
            <w:tcW w:w="1635" w:type="dxa"/>
            <w:tcBorders>
              <w:top w:val="single" w:sz="6" w:space="0" w:color="000000"/>
              <w:bottom w:val="nil"/>
            </w:tcBorders>
            <w:shd w:val="clear" w:color="auto" w:fill="auto"/>
          </w:tcPr>
          <w:p w14:paraId="1FF1FA55" w14:textId="77777777" w:rsidR="00086B88" w:rsidRPr="00086B88" w:rsidRDefault="00086B88" w:rsidP="00086B88">
            <w:pPr>
              <w:suppressAutoHyphens/>
              <w:rPr>
                <w:lang w:val="nb-NO"/>
              </w:rPr>
            </w:pPr>
          </w:p>
        </w:tc>
        <w:tc>
          <w:tcPr>
            <w:tcW w:w="1933" w:type="dxa"/>
            <w:tcBorders>
              <w:top w:val="single" w:sz="6" w:space="0" w:color="000000"/>
              <w:bottom w:val="nil"/>
            </w:tcBorders>
            <w:shd w:val="clear" w:color="auto" w:fill="auto"/>
          </w:tcPr>
          <w:p w14:paraId="211D5E61" w14:textId="77777777" w:rsidR="00086B88" w:rsidRPr="00086B88" w:rsidRDefault="00086B88" w:rsidP="00086B88">
            <w:pPr>
              <w:suppressAutoHyphens/>
              <w:rPr>
                <w:lang w:val="nb-NO"/>
              </w:rPr>
            </w:pPr>
          </w:p>
        </w:tc>
        <w:tc>
          <w:tcPr>
            <w:tcW w:w="1783" w:type="dxa"/>
            <w:tcBorders>
              <w:top w:val="single" w:sz="6" w:space="0" w:color="000000"/>
              <w:bottom w:val="nil"/>
              <w:right w:val="single" w:sz="4" w:space="0" w:color="auto"/>
            </w:tcBorders>
            <w:shd w:val="clear" w:color="auto" w:fill="auto"/>
          </w:tcPr>
          <w:p w14:paraId="7EBA7E5C" w14:textId="77777777" w:rsidR="00086B88" w:rsidRPr="00086B88" w:rsidRDefault="00086B88" w:rsidP="00086B88">
            <w:pPr>
              <w:suppressAutoHyphens/>
              <w:rPr>
                <w:lang w:val="nb-NO"/>
              </w:rPr>
            </w:pPr>
          </w:p>
        </w:tc>
      </w:tr>
      <w:tr w:rsidR="00086B88" w:rsidRPr="00086B88" w14:paraId="682F4306" w14:textId="77777777" w:rsidTr="009B27A6">
        <w:tc>
          <w:tcPr>
            <w:tcW w:w="2903" w:type="dxa"/>
            <w:tcBorders>
              <w:top w:val="nil"/>
              <w:left w:val="single" w:sz="4" w:space="0" w:color="auto"/>
              <w:bottom w:val="single" w:sz="4" w:space="0" w:color="auto"/>
            </w:tcBorders>
            <w:shd w:val="clear" w:color="auto" w:fill="auto"/>
          </w:tcPr>
          <w:p w14:paraId="1E14CB4A" w14:textId="77777777" w:rsidR="00086B88" w:rsidRPr="00086B88" w:rsidRDefault="00086B88" w:rsidP="00086B88">
            <w:pPr>
              <w:suppressAutoHyphens/>
              <w:rPr>
                <w:lang w:val="nb-NO"/>
              </w:rPr>
            </w:pPr>
            <w:r w:rsidRPr="00086B88">
              <w:rPr>
                <w:lang w:val="nb-NO"/>
              </w:rPr>
              <w:t>Antall pasienter med hendelse</w:t>
            </w:r>
          </w:p>
        </w:tc>
        <w:tc>
          <w:tcPr>
            <w:tcW w:w="1635" w:type="dxa"/>
            <w:tcBorders>
              <w:top w:val="nil"/>
              <w:bottom w:val="single" w:sz="4" w:space="0" w:color="auto"/>
            </w:tcBorders>
            <w:shd w:val="clear" w:color="auto" w:fill="auto"/>
          </w:tcPr>
          <w:p w14:paraId="1EC79BDE" w14:textId="77777777" w:rsidR="00086B88" w:rsidRPr="00086B88" w:rsidRDefault="00086B88" w:rsidP="00086B88">
            <w:pPr>
              <w:suppressAutoHyphens/>
              <w:rPr>
                <w:lang w:val="nb-NO"/>
              </w:rPr>
            </w:pPr>
            <w:r w:rsidRPr="00086B88">
              <w:rPr>
                <w:lang w:val="nb-NO"/>
              </w:rPr>
              <w:t>80</w:t>
            </w:r>
          </w:p>
        </w:tc>
        <w:tc>
          <w:tcPr>
            <w:tcW w:w="1933" w:type="dxa"/>
            <w:tcBorders>
              <w:top w:val="nil"/>
              <w:bottom w:val="single" w:sz="4" w:space="0" w:color="auto"/>
            </w:tcBorders>
            <w:shd w:val="clear" w:color="auto" w:fill="auto"/>
          </w:tcPr>
          <w:p w14:paraId="6AB36026" w14:textId="77777777" w:rsidR="00086B88" w:rsidRPr="00086B88" w:rsidRDefault="00086B88" w:rsidP="00086B88">
            <w:pPr>
              <w:suppressAutoHyphens/>
              <w:rPr>
                <w:lang w:val="nb-NO"/>
              </w:rPr>
            </w:pPr>
            <w:r w:rsidRPr="00086B88">
              <w:rPr>
                <w:lang w:val="nb-NO"/>
              </w:rPr>
              <w:t>56</w:t>
            </w:r>
          </w:p>
        </w:tc>
        <w:tc>
          <w:tcPr>
            <w:tcW w:w="1783" w:type="dxa"/>
            <w:tcBorders>
              <w:top w:val="nil"/>
              <w:bottom w:val="single" w:sz="4" w:space="0" w:color="auto"/>
              <w:right w:val="single" w:sz="4" w:space="0" w:color="auto"/>
            </w:tcBorders>
            <w:shd w:val="clear" w:color="auto" w:fill="auto"/>
          </w:tcPr>
          <w:p w14:paraId="7E7C7D19" w14:textId="77777777" w:rsidR="00086B88" w:rsidRPr="00086B88" w:rsidRDefault="00086B88" w:rsidP="00086B88">
            <w:pPr>
              <w:suppressAutoHyphens/>
              <w:rPr>
                <w:lang w:val="nb-NO"/>
              </w:rPr>
            </w:pPr>
            <w:r w:rsidRPr="00086B88">
              <w:rPr>
                <w:lang w:val="nb-NO"/>
              </w:rPr>
              <w:t>0,66 (0</w:t>
            </w:r>
            <w:r w:rsidR="00751B71">
              <w:rPr>
                <w:lang w:val="nb-NO"/>
              </w:rPr>
              <w:t>,</w:t>
            </w:r>
            <w:r w:rsidRPr="00086B88">
              <w:rPr>
                <w:lang w:val="nb-NO"/>
              </w:rPr>
              <w:t>47, 0</w:t>
            </w:r>
            <w:r w:rsidR="00751B71">
              <w:rPr>
                <w:lang w:val="nb-NO"/>
              </w:rPr>
              <w:t>,</w:t>
            </w:r>
            <w:r w:rsidRPr="00086B88">
              <w:rPr>
                <w:lang w:val="nb-NO"/>
              </w:rPr>
              <w:t>93)</w:t>
            </w:r>
          </w:p>
          <w:p w14:paraId="08D82C7C" w14:textId="77777777" w:rsidR="00086B88" w:rsidRPr="00086B88" w:rsidRDefault="00086B88" w:rsidP="00086B88">
            <w:pPr>
              <w:suppressAutoHyphens/>
              <w:rPr>
                <w:lang w:val="nb-NO"/>
              </w:rPr>
            </w:pPr>
            <w:r w:rsidRPr="00086B88">
              <w:rPr>
                <w:lang w:val="nb-NO"/>
              </w:rPr>
              <w:t>p=0,0182</w:t>
            </w:r>
          </w:p>
        </w:tc>
      </w:tr>
    </w:tbl>
    <w:p w14:paraId="782B1CEF" w14:textId="77777777" w:rsidR="00086B88" w:rsidRPr="00CD2C69" w:rsidRDefault="00086B88" w:rsidP="00086B88">
      <w:pPr>
        <w:suppressAutoHyphens/>
        <w:rPr>
          <w:sz w:val="20"/>
          <w:rPrChange w:id="106" w:author="Author 2" w:date="2025-08-18T16:14:00Z" w16du:dateUtc="2025-08-18T14:14:00Z">
            <w:rPr>
              <w:sz w:val="20"/>
              <w:lang w:val="nb-NO"/>
            </w:rPr>
          </w:rPrChange>
        </w:rPr>
      </w:pPr>
      <w:r w:rsidRPr="00CD2C69">
        <w:rPr>
          <w:sz w:val="20"/>
          <w:rPrChange w:id="107" w:author="Author 2" w:date="2025-08-18T16:14:00Z" w16du:dateUtc="2025-08-18T14:14:00Z">
            <w:rPr>
              <w:sz w:val="20"/>
              <w:lang w:val="nb-NO"/>
            </w:rPr>
          </w:rPrChange>
        </w:rPr>
        <w:t xml:space="preserve">AC→D = </w:t>
      </w:r>
      <w:proofErr w:type="spellStart"/>
      <w:r w:rsidRPr="00CD2C69">
        <w:rPr>
          <w:sz w:val="20"/>
          <w:rPrChange w:id="108" w:author="Author 2" w:date="2025-08-18T16:14:00Z" w16du:dateUtc="2025-08-18T14:14:00Z">
            <w:rPr>
              <w:sz w:val="20"/>
              <w:lang w:val="nb-NO"/>
            </w:rPr>
          </w:rPrChange>
        </w:rPr>
        <w:t>doksorubicin</w:t>
      </w:r>
      <w:proofErr w:type="spellEnd"/>
      <w:r w:rsidRPr="00CD2C69">
        <w:rPr>
          <w:sz w:val="20"/>
          <w:rPrChange w:id="109" w:author="Author 2" w:date="2025-08-18T16:14:00Z" w16du:dateUtc="2025-08-18T14:14:00Z">
            <w:rPr>
              <w:sz w:val="20"/>
              <w:lang w:val="nb-NO"/>
            </w:rPr>
          </w:rPrChange>
        </w:rPr>
        <w:t xml:space="preserve"> </w:t>
      </w:r>
      <w:proofErr w:type="spellStart"/>
      <w:r w:rsidRPr="00CD2C69">
        <w:rPr>
          <w:sz w:val="20"/>
          <w:rPrChange w:id="110" w:author="Author 2" w:date="2025-08-18T16:14:00Z" w16du:dateUtc="2025-08-18T14:14:00Z">
            <w:rPr>
              <w:sz w:val="20"/>
              <w:lang w:val="nb-NO"/>
            </w:rPr>
          </w:rPrChange>
        </w:rPr>
        <w:t>pluss</w:t>
      </w:r>
      <w:proofErr w:type="spellEnd"/>
      <w:r w:rsidRPr="00CD2C69">
        <w:rPr>
          <w:sz w:val="20"/>
          <w:rPrChange w:id="111" w:author="Author 2" w:date="2025-08-18T16:14:00Z" w16du:dateUtc="2025-08-18T14:14:00Z">
            <w:rPr>
              <w:sz w:val="20"/>
              <w:lang w:val="nb-NO"/>
            </w:rPr>
          </w:rPrChange>
        </w:rPr>
        <w:t xml:space="preserve"> </w:t>
      </w:r>
      <w:proofErr w:type="spellStart"/>
      <w:r w:rsidRPr="00CD2C69">
        <w:rPr>
          <w:sz w:val="20"/>
          <w:rPrChange w:id="112" w:author="Author 2" w:date="2025-08-18T16:14:00Z" w16du:dateUtc="2025-08-18T14:14:00Z">
            <w:rPr>
              <w:sz w:val="20"/>
              <w:lang w:val="nb-NO"/>
            </w:rPr>
          </w:rPrChange>
        </w:rPr>
        <w:t>cyklofosfamid</w:t>
      </w:r>
      <w:proofErr w:type="spellEnd"/>
      <w:r w:rsidRPr="00CD2C69">
        <w:rPr>
          <w:sz w:val="20"/>
          <w:rPrChange w:id="113" w:author="Author 2" w:date="2025-08-18T16:14:00Z" w16du:dateUtc="2025-08-18T14:14:00Z">
            <w:rPr>
              <w:sz w:val="20"/>
              <w:lang w:val="nb-NO"/>
            </w:rPr>
          </w:rPrChange>
        </w:rPr>
        <w:t xml:space="preserve">, </w:t>
      </w:r>
      <w:proofErr w:type="spellStart"/>
      <w:r w:rsidRPr="00CD2C69">
        <w:rPr>
          <w:sz w:val="20"/>
          <w:rPrChange w:id="114" w:author="Author 2" w:date="2025-08-18T16:14:00Z" w16du:dateUtc="2025-08-18T14:14:00Z">
            <w:rPr>
              <w:sz w:val="20"/>
              <w:lang w:val="nb-NO"/>
            </w:rPr>
          </w:rPrChange>
        </w:rPr>
        <w:t>etterfulgt</w:t>
      </w:r>
      <w:proofErr w:type="spellEnd"/>
      <w:r w:rsidRPr="00CD2C69">
        <w:rPr>
          <w:sz w:val="20"/>
          <w:rPrChange w:id="115" w:author="Author 2" w:date="2025-08-18T16:14:00Z" w16du:dateUtc="2025-08-18T14:14:00Z">
            <w:rPr>
              <w:sz w:val="20"/>
              <w:lang w:val="nb-NO"/>
            </w:rPr>
          </w:rPrChange>
        </w:rPr>
        <w:t xml:space="preserve"> av </w:t>
      </w:r>
      <w:proofErr w:type="spellStart"/>
      <w:r w:rsidR="00B8392F" w:rsidRPr="00CD2C69">
        <w:rPr>
          <w:sz w:val="20"/>
          <w:rPrChange w:id="116" w:author="Author 2" w:date="2025-08-18T16:14:00Z" w16du:dateUtc="2025-08-18T14:14:00Z">
            <w:rPr>
              <w:sz w:val="20"/>
              <w:lang w:val="nb-NO"/>
            </w:rPr>
          </w:rPrChange>
        </w:rPr>
        <w:t>docetaksel</w:t>
      </w:r>
      <w:proofErr w:type="spellEnd"/>
      <w:r w:rsidRPr="00CD2C69">
        <w:rPr>
          <w:sz w:val="20"/>
          <w:rPrChange w:id="117" w:author="Author 2" w:date="2025-08-18T16:14:00Z" w16du:dateUtc="2025-08-18T14:14:00Z">
            <w:rPr>
              <w:sz w:val="20"/>
              <w:lang w:val="nb-NO"/>
            </w:rPr>
          </w:rPrChange>
        </w:rPr>
        <w:t xml:space="preserve">; </w:t>
      </w:r>
      <w:proofErr w:type="spellStart"/>
      <w:r w:rsidRPr="00CD2C69">
        <w:rPr>
          <w:sz w:val="20"/>
          <w:rPrChange w:id="118" w:author="Author 2" w:date="2025-08-18T16:14:00Z" w16du:dateUtc="2025-08-18T14:14:00Z">
            <w:rPr>
              <w:sz w:val="20"/>
              <w:lang w:val="nb-NO"/>
            </w:rPr>
          </w:rPrChange>
        </w:rPr>
        <w:t>DCarbH</w:t>
      </w:r>
      <w:proofErr w:type="spellEnd"/>
      <w:r w:rsidRPr="00CD2C69">
        <w:rPr>
          <w:sz w:val="20"/>
          <w:rPrChange w:id="119" w:author="Author 2" w:date="2025-08-18T16:14:00Z" w16du:dateUtc="2025-08-18T14:14:00Z">
            <w:rPr>
              <w:sz w:val="20"/>
              <w:lang w:val="nb-NO"/>
            </w:rPr>
          </w:rPrChange>
        </w:rPr>
        <w:t xml:space="preserve"> = </w:t>
      </w:r>
      <w:proofErr w:type="spellStart"/>
      <w:r w:rsidR="00B8392F" w:rsidRPr="00CD2C69">
        <w:rPr>
          <w:sz w:val="20"/>
          <w:rPrChange w:id="120" w:author="Author 2" w:date="2025-08-18T16:14:00Z" w16du:dateUtc="2025-08-18T14:14:00Z">
            <w:rPr>
              <w:sz w:val="20"/>
              <w:lang w:val="nb-NO"/>
            </w:rPr>
          </w:rPrChange>
        </w:rPr>
        <w:t>docetaksel</w:t>
      </w:r>
      <w:proofErr w:type="spellEnd"/>
      <w:r w:rsidRPr="00CD2C69">
        <w:rPr>
          <w:sz w:val="20"/>
          <w:rPrChange w:id="121" w:author="Author 2" w:date="2025-08-18T16:14:00Z" w16du:dateUtc="2025-08-18T14:14:00Z">
            <w:rPr>
              <w:sz w:val="20"/>
              <w:lang w:val="nb-NO"/>
            </w:rPr>
          </w:rPrChange>
        </w:rPr>
        <w:t xml:space="preserve">, </w:t>
      </w:r>
      <w:proofErr w:type="spellStart"/>
      <w:r w:rsidRPr="00CD2C69">
        <w:rPr>
          <w:sz w:val="20"/>
          <w:rPrChange w:id="122" w:author="Author 2" w:date="2025-08-18T16:14:00Z" w16du:dateUtc="2025-08-18T14:14:00Z">
            <w:rPr>
              <w:sz w:val="20"/>
              <w:lang w:val="nb-NO"/>
            </w:rPr>
          </w:rPrChange>
        </w:rPr>
        <w:t>karboplatin</w:t>
      </w:r>
      <w:proofErr w:type="spellEnd"/>
      <w:r w:rsidRPr="00CD2C69">
        <w:rPr>
          <w:sz w:val="20"/>
          <w:rPrChange w:id="123" w:author="Author 2" w:date="2025-08-18T16:14:00Z" w16du:dateUtc="2025-08-18T14:14:00Z">
            <w:rPr>
              <w:sz w:val="20"/>
              <w:lang w:val="nb-NO"/>
            </w:rPr>
          </w:rPrChange>
        </w:rPr>
        <w:t xml:space="preserve"> </w:t>
      </w:r>
      <w:proofErr w:type="spellStart"/>
      <w:r w:rsidRPr="00CD2C69">
        <w:rPr>
          <w:sz w:val="20"/>
          <w:rPrChange w:id="124" w:author="Author 2" w:date="2025-08-18T16:14:00Z" w16du:dateUtc="2025-08-18T14:14:00Z">
            <w:rPr>
              <w:sz w:val="20"/>
              <w:lang w:val="nb-NO"/>
            </w:rPr>
          </w:rPrChange>
        </w:rPr>
        <w:t>og</w:t>
      </w:r>
      <w:proofErr w:type="spellEnd"/>
      <w:r w:rsidRPr="00CD2C69">
        <w:rPr>
          <w:sz w:val="20"/>
          <w:rPrChange w:id="125" w:author="Author 2" w:date="2025-08-18T16:14:00Z" w16du:dateUtc="2025-08-18T14:14:00Z">
            <w:rPr>
              <w:sz w:val="20"/>
              <w:lang w:val="nb-NO"/>
            </w:rPr>
          </w:rPrChange>
        </w:rPr>
        <w:t xml:space="preserve"> trastuzumab; KI = </w:t>
      </w:r>
      <w:proofErr w:type="spellStart"/>
      <w:r w:rsidRPr="00CD2C69">
        <w:rPr>
          <w:sz w:val="20"/>
          <w:rPrChange w:id="126" w:author="Author 2" w:date="2025-08-18T16:14:00Z" w16du:dateUtc="2025-08-18T14:14:00Z">
            <w:rPr>
              <w:sz w:val="20"/>
              <w:lang w:val="nb-NO"/>
            </w:rPr>
          </w:rPrChange>
        </w:rPr>
        <w:t>konfidensintervall</w:t>
      </w:r>
      <w:proofErr w:type="spellEnd"/>
    </w:p>
    <w:p w14:paraId="29020246" w14:textId="77777777" w:rsidR="00086B88" w:rsidRPr="00CD2C69" w:rsidRDefault="00086B88" w:rsidP="00086B88">
      <w:pPr>
        <w:suppressAutoHyphens/>
        <w:rPr>
          <w:rPrChange w:id="127" w:author="Author 2" w:date="2025-08-18T16:14:00Z" w16du:dateUtc="2025-08-18T14:14:00Z">
            <w:rPr>
              <w:lang w:val="nb-NO"/>
            </w:rPr>
          </w:rPrChange>
        </w:rPr>
      </w:pPr>
    </w:p>
    <w:p w14:paraId="4D1DFE3D" w14:textId="77777777" w:rsidR="00086B88" w:rsidRPr="00086B88" w:rsidRDefault="00086B88" w:rsidP="00086B88">
      <w:pPr>
        <w:suppressAutoHyphens/>
        <w:rPr>
          <w:lang w:val="nb-NO"/>
        </w:rPr>
      </w:pPr>
      <w:r w:rsidRPr="00086B88">
        <w:rPr>
          <w:lang w:val="nb-NO"/>
        </w:rPr>
        <w:t>I BCIRG 006 studien viser hazard ratio for det primære endepunktet, sykdomsfri overlevelse, en absolutt effektforskjell ved 3 års sykdomsfri overlevelse, på 5,8 prosentpoeng (86,7 % versus 80,9 %) i favør av AC→DH (Herceptin) armen og 4,6 prosentpoeng (85,5 % versus 80,9 %) i favør av DCarbH (Herceptin) armen, sammenlignet med AC→D.</w:t>
      </w:r>
    </w:p>
    <w:p w14:paraId="12AF3697" w14:textId="77777777" w:rsidR="00086B88" w:rsidRPr="00086B88" w:rsidRDefault="00086B88" w:rsidP="00086B88">
      <w:pPr>
        <w:suppressAutoHyphens/>
        <w:rPr>
          <w:lang w:val="nb-NO"/>
        </w:rPr>
      </w:pPr>
    </w:p>
    <w:p w14:paraId="66CDFCD2" w14:textId="77777777" w:rsidR="00086B88" w:rsidRPr="00086B88" w:rsidDel="00A62908" w:rsidRDefault="00086B88" w:rsidP="00086B88">
      <w:pPr>
        <w:suppressAutoHyphens/>
        <w:rPr>
          <w:lang w:val="nb-NO"/>
        </w:rPr>
      </w:pPr>
      <w:r w:rsidRPr="00086B88">
        <w:rPr>
          <w:lang w:val="nb-NO"/>
        </w:rPr>
        <w:t>I BCIRG 006 studien, 213/1075 pasienter i DCarbH (TCH) armen, 221/1074 pasienter i AC</w:t>
      </w:r>
      <w:r w:rsidRPr="00086B88">
        <w:sym w:font="Symbol" w:char="F0AE"/>
      </w:r>
      <w:r w:rsidRPr="00086B88">
        <w:rPr>
          <w:lang w:val="nb-NO"/>
        </w:rPr>
        <w:t>DH (AC</w:t>
      </w:r>
      <w:r w:rsidRPr="00086B88">
        <w:sym w:font="Symbol" w:char="F0AE"/>
      </w:r>
      <w:r w:rsidRPr="00086B88">
        <w:rPr>
          <w:lang w:val="nb-NO"/>
        </w:rPr>
        <w:t>TH) armen, og 217/1073 i AC→D (AC</w:t>
      </w:r>
      <w:r w:rsidRPr="00086B88">
        <w:sym w:font="Symbol" w:char="F0AE"/>
      </w:r>
      <w:r w:rsidRPr="00086B88">
        <w:rPr>
          <w:lang w:val="nb-NO"/>
        </w:rPr>
        <w:t xml:space="preserve">T) armen, hadde en Karnofsky </w:t>
      </w:r>
      <w:r w:rsidR="00B8392F">
        <w:rPr>
          <w:lang w:val="nb-NO"/>
        </w:rPr>
        <w:t>funksjons</w:t>
      </w:r>
      <w:r w:rsidRPr="00086B88">
        <w:rPr>
          <w:lang w:val="nb-NO"/>
        </w:rPr>
        <w:t>status ≤ 90 (enten 80 eller 90). Ingen forskjell i sykdomsfri overlevelse (DFS) ble konstatert i denne undergruppen av pasienter (hazard ratio = 1</w:t>
      </w:r>
      <w:r w:rsidR="007E4B56">
        <w:rPr>
          <w:lang w:val="nb-NO"/>
        </w:rPr>
        <w:t>,</w:t>
      </w:r>
      <w:r w:rsidRPr="00086B88">
        <w:rPr>
          <w:lang w:val="nb-NO"/>
        </w:rPr>
        <w:t>16, 95 % KI [0</w:t>
      </w:r>
      <w:r w:rsidR="007E4B56">
        <w:rPr>
          <w:lang w:val="nb-NO"/>
        </w:rPr>
        <w:t>,</w:t>
      </w:r>
      <w:r w:rsidRPr="00086B88">
        <w:rPr>
          <w:lang w:val="nb-NO"/>
        </w:rPr>
        <w:t>73, 1</w:t>
      </w:r>
      <w:r w:rsidR="007E4B56">
        <w:rPr>
          <w:lang w:val="nb-NO"/>
        </w:rPr>
        <w:t>,</w:t>
      </w:r>
      <w:r w:rsidRPr="00086B88">
        <w:rPr>
          <w:lang w:val="nb-NO"/>
        </w:rPr>
        <w:t>83] for DCarbH (TCH) versus AC</w:t>
      </w:r>
      <w:r w:rsidRPr="00086B88">
        <w:sym w:font="Symbol" w:char="F0AE"/>
      </w:r>
      <w:r w:rsidRPr="00086B88">
        <w:rPr>
          <w:lang w:val="nb-NO"/>
        </w:rPr>
        <w:t>D (AC</w:t>
      </w:r>
      <w:r w:rsidRPr="00086B88">
        <w:sym w:font="Symbol" w:char="F0AE"/>
      </w:r>
      <w:r w:rsidRPr="00086B88">
        <w:rPr>
          <w:lang w:val="nb-NO"/>
        </w:rPr>
        <w:t>T); hazard ratio 0</w:t>
      </w:r>
      <w:r w:rsidR="007E4B56">
        <w:rPr>
          <w:lang w:val="nb-NO"/>
        </w:rPr>
        <w:t>,</w:t>
      </w:r>
      <w:r w:rsidRPr="00086B88">
        <w:rPr>
          <w:lang w:val="nb-NO"/>
        </w:rPr>
        <w:t>97, 95 % KI [0</w:t>
      </w:r>
      <w:r w:rsidR="007E4B56">
        <w:rPr>
          <w:lang w:val="nb-NO"/>
        </w:rPr>
        <w:t>,</w:t>
      </w:r>
      <w:r w:rsidRPr="00086B88">
        <w:rPr>
          <w:lang w:val="nb-NO"/>
        </w:rPr>
        <w:t>60, 1</w:t>
      </w:r>
      <w:r w:rsidR="007E4B56">
        <w:rPr>
          <w:lang w:val="nb-NO"/>
        </w:rPr>
        <w:t>,</w:t>
      </w:r>
      <w:r w:rsidRPr="00086B88">
        <w:rPr>
          <w:lang w:val="nb-NO"/>
        </w:rPr>
        <w:t>55] for AC</w:t>
      </w:r>
      <w:r w:rsidRPr="00086B88">
        <w:sym w:font="Symbol" w:char="F0AE"/>
      </w:r>
      <w:r w:rsidRPr="00086B88">
        <w:rPr>
          <w:lang w:val="nb-NO"/>
        </w:rPr>
        <w:t>DH (AC</w:t>
      </w:r>
      <w:r w:rsidRPr="00086B88">
        <w:sym w:font="Symbol" w:char="F0AE"/>
      </w:r>
      <w:r w:rsidRPr="00086B88">
        <w:rPr>
          <w:lang w:val="nb-NO"/>
        </w:rPr>
        <w:t>TH) versus AC</w:t>
      </w:r>
      <w:r w:rsidRPr="00086B88">
        <w:sym w:font="Symbol" w:char="F0AE"/>
      </w:r>
      <w:r w:rsidRPr="00086B88">
        <w:rPr>
          <w:lang w:val="nb-NO"/>
        </w:rPr>
        <w:t>D).</w:t>
      </w:r>
    </w:p>
    <w:p w14:paraId="0768E673" w14:textId="77777777" w:rsidR="00086B88" w:rsidRPr="00086B88" w:rsidRDefault="00086B88" w:rsidP="00086B88">
      <w:pPr>
        <w:suppressAutoHyphens/>
        <w:rPr>
          <w:lang w:val="nb-NO"/>
        </w:rPr>
      </w:pPr>
    </w:p>
    <w:p w14:paraId="5E5D7B4E" w14:textId="77777777" w:rsidR="00086B88" w:rsidRPr="00086B88" w:rsidRDefault="00086B88" w:rsidP="0031699A">
      <w:pPr>
        <w:keepNext/>
        <w:keepLines/>
        <w:suppressAutoHyphens/>
        <w:rPr>
          <w:lang w:val="nb-NO"/>
        </w:rPr>
      </w:pPr>
      <w:r w:rsidRPr="00086B88">
        <w:rPr>
          <w:lang w:val="nb-NO"/>
        </w:rPr>
        <w:lastRenderedPageBreak/>
        <w:t xml:space="preserve">I tillegg ble en post-hoc forsøksanalyse utført med dataene fra samleanalysen </w:t>
      </w:r>
    </w:p>
    <w:p w14:paraId="43503BA6" w14:textId="77777777" w:rsidR="00086B88" w:rsidRPr="00086B88" w:rsidRDefault="00086B88" w:rsidP="0031699A">
      <w:pPr>
        <w:keepNext/>
        <w:keepLines/>
        <w:suppressAutoHyphens/>
        <w:rPr>
          <w:lang w:val="nb-NO"/>
        </w:rPr>
      </w:pPr>
      <w:r w:rsidRPr="00086B88">
        <w:rPr>
          <w:lang w:val="nb-NO"/>
        </w:rPr>
        <w:t>NSABP B-31/NCCTG N9831 og BCIRG006 studiene som sammenfattet sykdomsfri overlevelse og symptomatiske hjertehendelser og oppsummert i tabell 11:</w:t>
      </w:r>
    </w:p>
    <w:p w14:paraId="780D20C0" w14:textId="77777777" w:rsidR="00086B88" w:rsidRPr="00086B88" w:rsidRDefault="00086B88" w:rsidP="0031699A">
      <w:pPr>
        <w:keepNext/>
        <w:keepLines/>
        <w:suppressAutoHyphens/>
        <w:rPr>
          <w:bCs/>
          <w:lang w:val="nb-NO"/>
        </w:rPr>
      </w:pPr>
    </w:p>
    <w:p w14:paraId="2AAE5099" w14:textId="77777777" w:rsidR="00086B88" w:rsidRPr="00086B88" w:rsidRDefault="00086B88" w:rsidP="0020791F">
      <w:pPr>
        <w:keepNext/>
        <w:keepLines/>
        <w:suppressAutoHyphens/>
        <w:rPr>
          <w:lang w:val="nb-NO"/>
        </w:rPr>
      </w:pPr>
      <w:r w:rsidRPr="00086B88">
        <w:rPr>
          <w:bCs/>
          <w:lang w:val="nb-NO"/>
        </w:rPr>
        <w:t>Tabell 11</w:t>
      </w:r>
      <w:r w:rsidR="008B1974">
        <w:rPr>
          <w:bCs/>
          <w:lang w:val="nb-NO"/>
        </w:rPr>
        <w:t>:</w:t>
      </w:r>
      <w:r w:rsidRPr="00086B88">
        <w:rPr>
          <w:bCs/>
          <w:lang w:val="nb-NO"/>
        </w:rPr>
        <w:t xml:space="preserve"> Resultater fra </w:t>
      </w:r>
      <w:r w:rsidRPr="00086B88">
        <w:rPr>
          <w:lang w:val="nb-NO"/>
        </w:rPr>
        <w:t xml:space="preserve">post-hoc forsøksanalyse utført med dataene fra samleanalysen </w:t>
      </w:r>
    </w:p>
    <w:p w14:paraId="7C56D851" w14:textId="77777777" w:rsidR="00086B88" w:rsidRPr="00086B88" w:rsidRDefault="00086B88" w:rsidP="0020791F">
      <w:pPr>
        <w:keepNext/>
        <w:keepLines/>
        <w:suppressAutoHyphens/>
        <w:rPr>
          <w:lang w:val="nb-NO"/>
        </w:rPr>
      </w:pPr>
      <w:r w:rsidRPr="00086B88">
        <w:rPr>
          <w:lang w:val="nb-NO"/>
        </w:rPr>
        <w:t>NSABP B-31/NCCTG N9831</w:t>
      </w:r>
      <w:r w:rsidR="00BA249D" w:rsidRPr="00BA249D">
        <w:rPr>
          <w:vertAlign w:val="superscript"/>
          <w:lang w:val="nb-NO"/>
        </w:rPr>
        <w:t>*</w:t>
      </w:r>
      <w:r w:rsidRPr="00086B88">
        <w:rPr>
          <w:lang w:val="nb-NO"/>
        </w:rPr>
        <w:t xml:space="preserve"> og BCIRG 006 studiene som sammenfattet sykdomsfri overlevelse og symptomatiske hjertehendelser</w:t>
      </w:r>
    </w:p>
    <w:p w14:paraId="2AB59A5B" w14:textId="77777777" w:rsidR="00086B88" w:rsidRPr="00086B88" w:rsidRDefault="00086B88" w:rsidP="0020791F">
      <w:pPr>
        <w:keepNext/>
        <w:keepLines/>
        <w:suppressAutoHyphens/>
        <w:rPr>
          <w:bCs/>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053"/>
        <w:gridCol w:w="2053"/>
        <w:gridCol w:w="2051"/>
      </w:tblGrid>
      <w:tr w:rsidR="00086B88" w:rsidRPr="00086B88" w14:paraId="21AED0DA" w14:textId="77777777" w:rsidTr="00815D2D">
        <w:trPr>
          <w:trHeight w:val="103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13EF6383" w14:textId="77777777" w:rsidR="00086B88" w:rsidRPr="00086B88" w:rsidRDefault="00086B88" w:rsidP="0020791F">
            <w:pPr>
              <w:keepNext/>
              <w:keepLines/>
              <w:suppressAutoHyphens/>
              <w:rPr>
                <w:lang w:val="nb-NO"/>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61C952E2" w14:textId="77777777" w:rsidR="00086B88" w:rsidRPr="00086B88" w:rsidRDefault="00086B88" w:rsidP="0020791F">
            <w:pPr>
              <w:keepNext/>
              <w:keepLines/>
              <w:suppressAutoHyphens/>
              <w:rPr>
                <w:lang w:val="nb-NO"/>
              </w:rPr>
            </w:pPr>
            <w:r w:rsidRPr="00086B88">
              <w:rPr>
                <w:lang w:val="nb-NO"/>
              </w:rPr>
              <w:t>AC</w:t>
            </w:r>
            <w:r w:rsidRPr="00086B88">
              <w:sym w:font="Symbol" w:char="00AE"/>
            </w:r>
            <w:r w:rsidRPr="00086B88">
              <w:rPr>
                <w:lang w:val="nb-NO"/>
              </w:rPr>
              <w:t xml:space="preserve">PH </w:t>
            </w:r>
          </w:p>
          <w:p w14:paraId="037D8E15" w14:textId="77777777" w:rsidR="00086B88" w:rsidRPr="00086B88" w:rsidRDefault="00086B88" w:rsidP="0020791F">
            <w:pPr>
              <w:keepNext/>
              <w:keepLines/>
              <w:suppressAutoHyphens/>
              <w:rPr>
                <w:lang w:val="nb-NO"/>
              </w:rPr>
            </w:pPr>
            <w:r w:rsidRPr="00086B88">
              <w:rPr>
                <w:lang w:val="nb-NO"/>
              </w:rPr>
              <w:t>(vs. AC</w:t>
            </w:r>
            <w:r w:rsidRPr="00086B88">
              <w:sym w:font="Symbol" w:char="00AE"/>
            </w:r>
            <w:r w:rsidRPr="00086B88">
              <w:rPr>
                <w:lang w:val="nb-NO"/>
              </w:rPr>
              <w:t>P)</w:t>
            </w:r>
          </w:p>
          <w:p w14:paraId="02C07747" w14:textId="77777777" w:rsidR="00086B88" w:rsidRPr="00086B88" w:rsidRDefault="00086B88" w:rsidP="0020791F">
            <w:pPr>
              <w:keepNext/>
              <w:keepLines/>
              <w:suppressAutoHyphens/>
              <w:rPr>
                <w:lang w:val="nb-NO"/>
              </w:rPr>
            </w:pPr>
            <w:r w:rsidRPr="00086B88">
              <w:rPr>
                <w:lang w:val="nb-NO"/>
              </w:rPr>
              <w:t>(NSABP B-31 og NCCTG N9831)</w:t>
            </w:r>
          </w:p>
          <w:p w14:paraId="2CAC8263" w14:textId="77777777" w:rsidR="00086B88" w:rsidRPr="00086B88" w:rsidRDefault="00086B88" w:rsidP="0020791F">
            <w:pPr>
              <w:keepNext/>
              <w:keepLines/>
              <w:suppressAutoHyphens/>
              <w:rPr>
                <w:lang w:val="nb-NO"/>
              </w:rPr>
            </w:pPr>
          </w:p>
        </w:tc>
        <w:tc>
          <w:tcPr>
            <w:tcW w:w="1133" w:type="pct"/>
            <w:tcBorders>
              <w:top w:val="single" w:sz="4" w:space="0" w:color="auto"/>
              <w:left w:val="single" w:sz="4" w:space="0" w:color="auto"/>
              <w:bottom w:val="single" w:sz="4" w:space="0" w:color="auto"/>
              <w:right w:val="single" w:sz="4" w:space="0" w:color="auto"/>
            </w:tcBorders>
          </w:tcPr>
          <w:p w14:paraId="7112CE28" w14:textId="77777777" w:rsidR="00086B88" w:rsidRPr="00086B88" w:rsidRDefault="00086B88" w:rsidP="0020791F">
            <w:pPr>
              <w:keepNext/>
              <w:keepLines/>
              <w:suppressAutoHyphens/>
            </w:pPr>
            <w:r w:rsidRPr="00086B88">
              <w:t>AC</w:t>
            </w:r>
            <w:r w:rsidRPr="00086B88">
              <w:sym w:font="Symbol" w:char="00AE"/>
            </w:r>
            <w:r w:rsidRPr="00086B88">
              <w:t xml:space="preserve">DH </w:t>
            </w:r>
          </w:p>
          <w:p w14:paraId="797BBC3B" w14:textId="77777777" w:rsidR="00086B88" w:rsidRPr="00086B88" w:rsidRDefault="00086B88" w:rsidP="0020791F">
            <w:pPr>
              <w:keepNext/>
              <w:keepLines/>
              <w:suppressAutoHyphens/>
            </w:pPr>
            <w:r w:rsidRPr="00086B88">
              <w:t>(vs. AC</w:t>
            </w:r>
            <w:r w:rsidRPr="00086B88">
              <w:sym w:font="Symbol" w:char="00AE"/>
            </w:r>
            <w:r w:rsidRPr="00086B88">
              <w:t>D)</w:t>
            </w:r>
          </w:p>
          <w:p w14:paraId="1AF10C43" w14:textId="77777777" w:rsidR="00086B88" w:rsidRPr="00086B88" w:rsidRDefault="00086B88" w:rsidP="0020791F">
            <w:pPr>
              <w:keepNext/>
              <w:keepLines/>
              <w:suppressAutoHyphens/>
            </w:pPr>
            <w:r w:rsidRPr="00086B88">
              <w:t>(BCIRG 006)</w:t>
            </w:r>
          </w:p>
        </w:tc>
        <w:tc>
          <w:tcPr>
            <w:tcW w:w="1132" w:type="pct"/>
            <w:tcBorders>
              <w:top w:val="single" w:sz="4" w:space="0" w:color="auto"/>
              <w:left w:val="single" w:sz="4" w:space="0" w:color="auto"/>
              <w:bottom w:val="single" w:sz="4" w:space="0" w:color="auto"/>
              <w:right w:val="single" w:sz="4" w:space="0" w:color="auto"/>
            </w:tcBorders>
          </w:tcPr>
          <w:p w14:paraId="2C701E50" w14:textId="77777777" w:rsidR="00086B88" w:rsidRPr="00086B88" w:rsidRDefault="00086B88" w:rsidP="0020791F">
            <w:pPr>
              <w:keepNext/>
              <w:keepLines/>
              <w:suppressAutoHyphens/>
            </w:pPr>
            <w:proofErr w:type="spellStart"/>
            <w:r w:rsidRPr="00086B88">
              <w:t>DCarbH</w:t>
            </w:r>
            <w:proofErr w:type="spellEnd"/>
            <w:r w:rsidRPr="00086B88">
              <w:t xml:space="preserve"> </w:t>
            </w:r>
          </w:p>
          <w:p w14:paraId="6447B0D6" w14:textId="77777777" w:rsidR="00086B88" w:rsidRPr="00086B88" w:rsidRDefault="00086B88" w:rsidP="0020791F">
            <w:pPr>
              <w:keepNext/>
              <w:keepLines/>
              <w:suppressAutoHyphens/>
            </w:pPr>
            <w:r w:rsidRPr="00086B88">
              <w:t>(vs. AC</w:t>
            </w:r>
            <w:r w:rsidRPr="00086B88">
              <w:sym w:font="Symbol" w:char="00AE"/>
            </w:r>
            <w:r w:rsidRPr="00086B88">
              <w:t>D)</w:t>
            </w:r>
          </w:p>
          <w:p w14:paraId="2D57F06A" w14:textId="77777777" w:rsidR="00086B88" w:rsidRPr="00086B88" w:rsidRDefault="00086B88" w:rsidP="0020791F">
            <w:pPr>
              <w:keepNext/>
              <w:keepLines/>
              <w:suppressAutoHyphens/>
            </w:pPr>
            <w:r w:rsidRPr="00086B88">
              <w:t>(BCIRG 006)</w:t>
            </w:r>
          </w:p>
        </w:tc>
      </w:tr>
      <w:tr w:rsidR="00086B88" w:rsidRPr="00086B88" w14:paraId="31C635D3" w14:textId="77777777" w:rsidTr="00815D2D">
        <w:trPr>
          <w:trHeight w:val="1146"/>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4A8EF377" w14:textId="77777777" w:rsidR="00086B88" w:rsidRPr="00086B88" w:rsidRDefault="00086B88" w:rsidP="0020791F">
            <w:pPr>
              <w:keepNext/>
              <w:keepLines/>
              <w:suppressAutoHyphens/>
              <w:rPr>
                <w:lang w:val="nb-NO"/>
              </w:rPr>
            </w:pPr>
            <w:r w:rsidRPr="00086B88">
              <w:rPr>
                <w:lang w:val="nb-NO"/>
              </w:rPr>
              <w:t>Primære effektanalyser</w:t>
            </w:r>
          </w:p>
          <w:p w14:paraId="691F05E1" w14:textId="77777777" w:rsidR="00086B88" w:rsidRPr="00086B88" w:rsidRDefault="00086B88" w:rsidP="0020791F">
            <w:pPr>
              <w:keepNext/>
              <w:keepLines/>
              <w:suppressAutoHyphens/>
              <w:rPr>
                <w:lang w:val="nb-NO"/>
              </w:rPr>
            </w:pPr>
            <w:r w:rsidRPr="00086B88">
              <w:rPr>
                <w:lang w:val="nb-NO"/>
              </w:rPr>
              <w:t>sykdomsfri overlevelse Hazard ratio</w:t>
            </w:r>
          </w:p>
          <w:p w14:paraId="663166EC" w14:textId="77777777" w:rsidR="00086B88" w:rsidRPr="00086B88" w:rsidRDefault="00086B88" w:rsidP="0020791F">
            <w:pPr>
              <w:keepNext/>
              <w:keepLines/>
              <w:suppressAutoHyphens/>
              <w:rPr>
                <w:lang w:val="nb-NO"/>
              </w:rPr>
            </w:pPr>
            <w:r w:rsidRPr="00086B88">
              <w:rPr>
                <w:lang w:val="nb-NO"/>
              </w:rPr>
              <w:t>(95 % KI)</w:t>
            </w:r>
          </w:p>
          <w:p w14:paraId="104651F1" w14:textId="77777777" w:rsidR="00086B88" w:rsidRPr="00086B88" w:rsidRDefault="00086B88" w:rsidP="0020791F">
            <w:pPr>
              <w:keepNext/>
              <w:keepLines/>
              <w:suppressAutoHyphens/>
              <w:rPr>
                <w:lang w:val="nb-NO"/>
              </w:rPr>
            </w:pPr>
            <w:r w:rsidRPr="00086B88">
              <w:rPr>
                <w:lang w:val="nb-NO"/>
              </w:rPr>
              <w:t>p-verdi</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4C234BC" w14:textId="77777777" w:rsidR="00086B88" w:rsidRPr="00086B88" w:rsidRDefault="00086B88" w:rsidP="0020791F">
            <w:pPr>
              <w:keepNext/>
              <w:keepLines/>
              <w:suppressAutoHyphens/>
              <w:rPr>
                <w:lang w:val="nb-NO"/>
              </w:rPr>
            </w:pPr>
          </w:p>
          <w:p w14:paraId="596DF440" w14:textId="77777777" w:rsidR="00FF1FBA" w:rsidRDefault="00FF1FBA" w:rsidP="0020791F">
            <w:pPr>
              <w:keepNext/>
              <w:keepLines/>
              <w:suppressAutoHyphens/>
            </w:pPr>
          </w:p>
          <w:p w14:paraId="6A402113" w14:textId="77777777" w:rsidR="00086B88" w:rsidRPr="00086B88" w:rsidRDefault="00086B88" w:rsidP="0020791F">
            <w:pPr>
              <w:keepNext/>
              <w:keepLines/>
              <w:suppressAutoHyphens/>
            </w:pPr>
            <w:r w:rsidRPr="00086B88">
              <w:t>0,48</w:t>
            </w:r>
          </w:p>
          <w:p w14:paraId="3941D056" w14:textId="77777777" w:rsidR="00086B88" w:rsidRPr="00086B88" w:rsidRDefault="00086B88" w:rsidP="0020791F">
            <w:pPr>
              <w:keepNext/>
              <w:keepLines/>
              <w:suppressAutoHyphens/>
            </w:pPr>
            <w:r w:rsidRPr="00086B88">
              <w:t>(0</w:t>
            </w:r>
            <w:r w:rsidR="00751B71">
              <w:t>,</w:t>
            </w:r>
            <w:r w:rsidRPr="00086B88">
              <w:t>39, 0</w:t>
            </w:r>
            <w:r w:rsidR="00751B71">
              <w:t>,</w:t>
            </w:r>
            <w:r w:rsidRPr="00086B88">
              <w:t xml:space="preserve">59) </w:t>
            </w:r>
          </w:p>
          <w:p w14:paraId="2CE24571" w14:textId="77777777" w:rsidR="00086B88" w:rsidRPr="00086B88" w:rsidRDefault="00086B88" w:rsidP="0020791F">
            <w:pPr>
              <w:keepNext/>
              <w:keepLines/>
              <w:suppressAutoHyphens/>
            </w:pPr>
            <w:r w:rsidRPr="00086B88">
              <w:t>p&lt;0,0001</w:t>
            </w:r>
          </w:p>
        </w:tc>
        <w:tc>
          <w:tcPr>
            <w:tcW w:w="1133" w:type="pct"/>
            <w:tcBorders>
              <w:top w:val="single" w:sz="4" w:space="0" w:color="auto"/>
              <w:left w:val="single" w:sz="4" w:space="0" w:color="auto"/>
              <w:bottom w:val="single" w:sz="4" w:space="0" w:color="auto"/>
              <w:right w:val="single" w:sz="4" w:space="0" w:color="auto"/>
            </w:tcBorders>
          </w:tcPr>
          <w:p w14:paraId="7F8EBD7D" w14:textId="77777777" w:rsidR="00086B88" w:rsidRPr="00086B88" w:rsidRDefault="00086B88" w:rsidP="0020791F">
            <w:pPr>
              <w:keepNext/>
              <w:keepLines/>
              <w:suppressAutoHyphens/>
            </w:pPr>
          </w:p>
          <w:p w14:paraId="22086284" w14:textId="77777777" w:rsidR="00FF1FBA" w:rsidRDefault="00FF1FBA" w:rsidP="0020791F">
            <w:pPr>
              <w:keepNext/>
              <w:keepLines/>
              <w:suppressAutoHyphens/>
            </w:pPr>
          </w:p>
          <w:p w14:paraId="36B83067" w14:textId="77777777" w:rsidR="00086B88" w:rsidRPr="00086B88" w:rsidRDefault="00086B88" w:rsidP="0020791F">
            <w:pPr>
              <w:keepNext/>
              <w:keepLines/>
              <w:suppressAutoHyphens/>
            </w:pPr>
            <w:r w:rsidRPr="00086B88">
              <w:t>0,61</w:t>
            </w:r>
          </w:p>
          <w:p w14:paraId="5325C013" w14:textId="77777777" w:rsidR="00086B88" w:rsidRPr="00086B88" w:rsidRDefault="00086B88" w:rsidP="0020791F">
            <w:pPr>
              <w:keepNext/>
              <w:keepLines/>
              <w:suppressAutoHyphens/>
            </w:pPr>
            <w:r w:rsidRPr="00086B88">
              <w:t>(0</w:t>
            </w:r>
            <w:r w:rsidR="00751B71">
              <w:t>,</w:t>
            </w:r>
            <w:r w:rsidRPr="00086B88">
              <w:t>49, 0</w:t>
            </w:r>
            <w:r w:rsidR="00751B71">
              <w:t>,</w:t>
            </w:r>
            <w:r w:rsidRPr="00086B88">
              <w:t>77)</w:t>
            </w:r>
          </w:p>
          <w:p w14:paraId="6A467EE1" w14:textId="77777777" w:rsidR="00086B88" w:rsidRPr="00086B88" w:rsidRDefault="00086B88" w:rsidP="0020791F">
            <w:pPr>
              <w:keepNext/>
              <w:keepLines/>
              <w:suppressAutoHyphens/>
            </w:pPr>
            <w:r w:rsidRPr="00086B88">
              <w:t>p&lt; 0,0001</w:t>
            </w:r>
          </w:p>
        </w:tc>
        <w:tc>
          <w:tcPr>
            <w:tcW w:w="1132" w:type="pct"/>
            <w:tcBorders>
              <w:top w:val="single" w:sz="4" w:space="0" w:color="auto"/>
              <w:left w:val="single" w:sz="4" w:space="0" w:color="auto"/>
              <w:bottom w:val="single" w:sz="4" w:space="0" w:color="auto"/>
              <w:right w:val="single" w:sz="4" w:space="0" w:color="auto"/>
            </w:tcBorders>
          </w:tcPr>
          <w:p w14:paraId="2D7E5FBF" w14:textId="77777777" w:rsidR="00086B88" w:rsidRPr="00086B88" w:rsidRDefault="00086B88" w:rsidP="0020791F">
            <w:pPr>
              <w:keepNext/>
              <w:keepLines/>
              <w:suppressAutoHyphens/>
            </w:pPr>
          </w:p>
          <w:p w14:paraId="642BEC57" w14:textId="77777777" w:rsidR="00FF1FBA" w:rsidRDefault="00FF1FBA" w:rsidP="0020791F">
            <w:pPr>
              <w:keepNext/>
              <w:keepLines/>
              <w:suppressAutoHyphens/>
            </w:pPr>
          </w:p>
          <w:p w14:paraId="0416AA2A" w14:textId="77777777" w:rsidR="00086B88" w:rsidRPr="00086B88" w:rsidRDefault="00086B88" w:rsidP="0020791F">
            <w:pPr>
              <w:keepNext/>
              <w:keepLines/>
              <w:suppressAutoHyphens/>
            </w:pPr>
            <w:r w:rsidRPr="00086B88">
              <w:t>0,67</w:t>
            </w:r>
          </w:p>
          <w:p w14:paraId="748AB797" w14:textId="77777777" w:rsidR="00086B88" w:rsidRPr="00086B88" w:rsidRDefault="00086B88" w:rsidP="0020791F">
            <w:pPr>
              <w:keepNext/>
              <w:keepLines/>
              <w:suppressAutoHyphens/>
            </w:pPr>
            <w:r w:rsidRPr="00086B88">
              <w:t>(0</w:t>
            </w:r>
            <w:r w:rsidR="00751B71">
              <w:t>,</w:t>
            </w:r>
            <w:r w:rsidRPr="00086B88">
              <w:t>54, 0</w:t>
            </w:r>
            <w:r w:rsidR="00751B71">
              <w:t>,</w:t>
            </w:r>
            <w:r w:rsidRPr="00086B88">
              <w:t>83)</w:t>
            </w:r>
          </w:p>
          <w:p w14:paraId="08B20DC0" w14:textId="77777777" w:rsidR="00086B88" w:rsidRPr="00086B88" w:rsidRDefault="00086B88" w:rsidP="0020791F">
            <w:pPr>
              <w:keepNext/>
              <w:keepLines/>
              <w:suppressAutoHyphens/>
            </w:pPr>
            <w:r w:rsidRPr="00086B88">
              <w:t>p=0,0003</w:t>
            </w:r>
          </w:p>
        </w:tc>
      </w:tr>
      <w:tr w:rsidR="001668C4" w:rsidRPr="001668C4" w14:paraId="0F652601" w14:textId="77777777" w:rsidTr="00815D2D">
        <w:trPr>
          <w:trHeight w:val="96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1C0BA689" w14:textId="77777777" w:rsidR="001668C4" w:rsidRDefault="001668C4" w:rsidP="0020791F">
            <w:pPr>
              <w:keepNext/>
              <w:keepLines/>
              <w:suppressAutoHyphens/>
              <w:rPr>
                <w:lang w:val="nb-NO"/>
              </w:rPr>
            </w:pPr>
            <w:r>
              <w:rPr>
                <w:lang w:val="nb-NO"/>
              </w:rPr>
              <w:t>Langtidsoppfølging effektanalyse</w:t>
            </w:r>
            <w:r w:rsidR="00FF1FBA">
              <w:rPr>
                <w:lang w:val="nb-NO"/>
              </w:rPr>
              <w:t>r</w:t>
            </w:r>
            <w:r>
              <w:rPr>
                <w:lang w:val="nb-NO"/>
              </w:rPr>
              <w:t>**</w:t>
            </w:r>
          </w:p>
          <w:p w14:paraId="0600A92B" w14:textId="77777777" w:rsidR="00FF1FBA" w:rsidRDefault="00FF1FBA" w:rsidP="0020791F">
            <w:pPr>
              <w:keepNext/>
              <w:keepLines/>
              <w:suppressAutoHyphens/>
              <w:rPr>
                <w:lang w:val="nb-NO"/>
              </w:rPr>
            </w:pPr>
            <w:r w:rsidRPr="00086B88">
              <w:rPr>
                <w:lang w:val="nb-NO"/>
              </w:rPr>
              <w:t>sykdomsfri overlevelse</w:t>
            </w:r>
            <w:r w:rsidR="001668C4">
              <w:rPr>
                <w:lang w:val="nb-NO"/>
              </w:rPr>
              <w:t xml:space="preserve"> </w:t>
            </w:r>
          </w:p>
          <w:p w14:paraId="62669077" w14:textId="77777777" w:rsidR="001668C4" w:rsidRPr="00E71B8D" w:rsidRDefault="00306B2E" w:rsidP="0020791F">
            <w:pPr>
              <w:keepNext/>
              <w:keepLines/>
              <w:suppressAutoHyphens/>
              <w:rPr>
                <w:lang w:val="nb-NO"/>
              </w:rPr>
            </w:pPr>
            <w:r w:rsidRPr="00E71B8D">
              <w:rPr>
                <w:lang w:val="nb-NO"/>
              </w:rPr>
              <w:t>Hazard ratio</w:t>
            </w:r>
          </w:p>
          <w:p w14:paraId="13C107C4" w14:textId="77777777" w:rsidR="001668C4" w:rsidRPr="00FF1FBA" w:rsidRDefault="001668C4" w:rsidP="0020791F">
            <w:pPr>
              <w:keepNext/>
              <w:keepLines/>
              <w:suppressAutoHyphens/>
            </w:pPr>
            <w:r w:rsidRPr="00FF1FBA">
              <w:t>(95% KI)</w:t>
            </w:r>
          </w:p>
          <w:p w14:paraId="6F539835" w14:textId="77777777" w:rsidR="001668C4" w:rsidRPr="00FF1FBA" w:rsidRDefault="001668C4" w:rsidP="0020791F">
            <w:pPr>
              <w:keepNext/>
              <w:keepLines/>
              <w:suppressAutoHyphens/>
            </w:pPr>
            <w:r w:rsidRPr="00FF1FBA">
              <w:t>p-</w:t>
            </w:r>
            <w:proofErr w:type="spellStart"/>
            <w:r w:rsidRPr="00FF1FBA">
              <w:t>verdi</w:t>
            </w:r>
            <w:proofErr w:type="spellEnd"/>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5031752" w14:textId="77777777" w:rsidR="00FF1FBA" w:rsidRPr="00FF1FBA" w:rsidRDefault="00FF1FBA" w:rsidP="0020791F">
            <w:pPr>
              <w:keepNext/>
              <w:keepLines/>
              <w:suppressAutoHyphens/>
            </w:pPr>
          </w:p>
          <w:p w14:paraId="12A29E8D" w14:textId="77777777" w:rsidR="00FF1FBA" w:rsidRPr="00FF1FBA" w:rsidRDefault="00FF1FBA" w:rsidP="0020791F">
            <w:pPr>
              <w:keepNext/>
              <w:keepLines/>
              <w:suppressAutoHyphens/>
            </w:pPr>
          </w:p>
          <w:p w14:paraId="03A94125" w14:textId="77777777" w:rsidR="00FF1FBA" w:rsidRPr="00FF1FBA" w:rsidRDefault="00FF1FBA" w:rsidP="0020791F">
            <w:pPr>
              <w:keepNext/>
              <w:keepLines/>
              <w:suppressAutoHyphens/>
            </w:pPr>
          </w:p>
          <w:p w14:paraId="0F34EB95" w14:textId="77777777" w:rsidR="001668C4" w:rsidRDefault="001668C4" w:rsidP="0020791F">
            <w:pPr>
              <w:keepNext/>
              <w:keepLines/>
              <w:suppressAutoHyphens/>
              <w:rPr>
                <w:lang w:val="nb-NO"/>
              </w:rPr>
            </w:pPr>
            <w:r>
              <w:rPr>
                <w:lang w:val="nb-NO"/>
              </w:rPr>
              <w:t>0,61</w:t>
            </w:r>
          </w:p>
          <w:p w14:paraId="7C3E5D03" w14:textId="77777777" w:rsidR="001668C4" w:rsidRDefault="000727B5" w:rsidP="0020791F">
            <w:pPr>
              <w:keepNext/>
              <w:keepLines/>
              <w:suppressAutoHyphens/>
              <w:rPr>
                <w:lang w:val="nb-NO"/>
              </w:rPr>
            </w:pPr>
            <w:r>
              <w:rPr>
                <w:lang w:val="nb-NO"/>
              </w:rPr>
              <w:t>(</w:t>
            </w:r>
            <w:r w:rsidR="006F2C12">
              <w:rPr>
                <w:lang w:val="nb-NO"/>
              </w:rPr>
              <w:t>0,54,</w:t>
            </w:r>
            <w:r w:rsidR="001668C4">
              <w:rPr>
                <w:lang w:val="nb-NO"/>
              </w:rPr>
              <w:t xml:space="preserve"> 0,69)</w:t>
            </w:r>
          </w:p>
          <w:p w14:paraId="7F832A88" w14:textId="77777777" w:rsidR="001668C4" w:rsidRPr="001668C4" w:rsidRDefault="005F20E3" w:rsidP="0020791F">
            <w:pPr>
              <w:keepNext/>
              <w:keepLines/>
              <w:suppressAutoHyphens/>
              <w:rPr>
                <w:lang w:val="nb-NO"/>
              </w:rPr>
            </w:pPr>
            <w:r>
              <w:rPr>
                <w:lang w:val="nb-NO"/>
              </w:rPr>
              <w:t>p</w:t>
            </w:r>
            <w:r w:rsidR="001668C4">
              <w:rPr>
                <w:lang w:val="nb-NO"/>
              </w:rPr>
              <w:t>&lt;0,0001</w:t>
            </w:r>
          </w:p>
        </w:tc>
        <w:tc>
          <w:tcPr>
            <w:tcW w:w="1133" w:type="pct"/>
            <w:tcBorders>
              <w:top w:val="single" w:sz="4" w:space="0" w:color="auto"/>
              <w:left w:val="single" w:sz="4" w:space="0" w:color="auto"/>
              <w:bottom w:val="single" w:sz="4" w:space="0" w:color="auto"/>
              <w:right w:val="single" w:sz="4" w:space="0" w:color="auto"/>
            </w:tcBorders>
          </w:tcPr>
          <w:p w14:paraId="660399B7" w14:textId="77777777" w:rsidR="00FF1FBA" w:rsidRDefault="00FF1FBA" w:rsidP="0020791F">
            <w:pPr>
              <w:keepNext/>
              <w:keepLines/>
              <w:suppressAutoHyphens/>
              <w:rPr>
                <w:lang w:val="nb-NO"/>
              </w:rPr>
            </w:pPr>
          </w:p>
          <w:p w14:paraId="332CFA7E" w14:textId="77777777" w:rsidR="00FF1FBA" w:rsidRDefault="00FF1FBA" w:rsidP="0020791F">
            <w:pPr>
              <w:keepNext/>
              <w:keepLines/>
              <w:suppressAutoHyphens/>
              <w:rPr>
                <w:lang w:val="nb-NO"/>
              </w:rPr>
            </w:pPr>
          </w:p>
          <w:p w14:paraId="5F9274A9" w14:textId="77777777" w:rsidR="00FF1FBA" w:rsidRDefault="00FF1FBA" w:rsidP="0020791F">
            <w:pPr>
              <w:keepNext/>
              <w:keepLines/>
              <w:suppressAutoHyphens/>
              <w:rPr>
                <w:lang w:val="nb-NO"/>
              </w:rPr>
            </w:pPr>
          </w:p>
          <w:p w14:paraId="10925CC7" w14:textId="77777777" w:rsidR="001668C4" w:rsidRDefault="001668C4" w:rsidP="0020791F">
            <w:pPr>
              <w:keepNext/>
              <w:keepLines/>
              <w:suppressAutoHyphens/>
              <w:rPr>
                <w:lang w:val="nb-NO"/>
              </w:rPr>
            </w:pPr>
            <w:r>
              <w:rPr>
                <w:lang w:val="nb-NO"/>
              </w:rPr>
              <w:t>0,72</w:t>
            </w:r>
          </w:p>
          <w:p w14:paraId="59FDE88D" w14:textId="77777777" w:rsidR="001668C4" w:rsidRDefault="006F2C12" w:rsidP="0020791F">
            <w:pPr>
              <w:keepNext/>
              <w:keepLines/>
              <w:suppressAutoHyphens/>
              <w:rPr>
                <w:lang w:val="nb-NO"/>
              </w:rPr>
            </w:pPr>
            <w:r>
              <w:rPr>
                <w:lang w:val="nb-NO"/>
              </w:rPr>
              <w:t xml:space="preserve">(0,61, </w:t>
            </w:r>
            <w:r w:rsidR="001668C4">
              <w:rPr>
                <w:lang w:val="nb-NO"/>
              </w:rPr>
              <w:t>0,85)</w:t>
            </w:r>
          </w:p>
          <w:p w14:paraId="7CCF5424" w14:textId="77777777" w:rsidR="001668C4" w:rsidRPr="001668C4" w:rsidRDefault="001668C4" w:rsidP="0020791F">
            <w:pPr>
              <w:keepNext/>
              <w:keepLines/>
              <w:suppressAutoHyphens/>
              <w:rPr>
                <w:lang w:val="nb-NO"/>
              </w:rPr>
            </w:pPr>
            <w:r>
              <w:rPr>
                <w:lang w:val="nb-NO"/>
              </w:rPr>
              <w:t>p&lt;0,0001</w:t>
            </w:r>
          </w:p>
        </w:tc>
        <w:tc>
          <w:tcPr>
            <w:tcW w:w="1132" w:type="pct"/>
            <w:tcBorders>
              <w:top w:val="single" w:sz="4" w:space="0" w:color="auto"/>
              <w:left w:val="single" w:sz="4" w:space="0" w:color="auto"/>
              <w:bottom w:val="single" w:sz="4" w:space="0" w:color="auto"/>
              <w:right w:val="single" w:sz="4" w:space="0" w:color="auto"/>
            </w:tcBorders>
          </w:tcPr>
          <w:p w14:paraId="38DBF100" w14:textId="77777777" w:rsidR="00FF1FBA" w:rsidRDefault="00FF1FBA" w:rsidP="0020791F">
            <w:pPr>
              <w:keepNext/>
              <w:keepLines/>
              <w:suppressAutoHyphens/>
              <w:rPr>
                <w:lang w:val="nb-NO"/>
              </w:rPr>
            </w:pPr>
          </w:p>
          <w:p w14:paraId="68B953A8" w14:textId="77777777" w:rsidR="00FF1FBA" w:rsidRDefault="00FF1FBA" w:rsidP="0020791F">
            <w:pPr>
              <w:keepNext/>
              <w:keepLines/>
              <w:suppressAutoHyphens/>
              <w:rPr>
                <w:lang w:val="nb-NO"/>
              </w:rPr>
            </w:pPr>
          </w:p>
          <w:p w14:paraId="28CB38E3" w14:textId="77777777" w:rsidR="00FF1FBA" w:rsidRDefault="00FF1FBA" w:rsidP="0020791F">
            <w:pPr>
              <w:keepNext/>
              <w:keepLines/>
              <w:suppressAutoHyphens/>
              <w:rPr>
                <w:lang w:val="nb-NO"/>
              </w:rPr>
            </w:pPr>
          </w:p>
          <w:p w14:paraId="175222AD" w14:textId="77777777" w:rsidR="001668C4" w:rsidRDefault="001668C4" w:rsidP="0020791F">
            <w:pPr>
              <w:keepNext/>
              <w:keepLines/>
              <w:suppressAutoHyphens/>
              <w:rPr>
                <w:lang w:val="nb-NO"/>
              </w:rPr>
            </w:pPr>
            <w:r>
              <w:rPr>
                <w:lang w:val="nb-NO"/>
              </w:rPr>
              <w:t>0,77</w:t>
            </w:r>
          </w:p>
          <w:p w14:paraId="450901E4" w14:textId="77777777" w:rsidR="001668C4" w:rsidRDefault="000727B5" w:rsidP="0020791F">
            <w:pPr>
              <w:keepNext/>
              <w:keepLines/>
              <w:suppressAutoHyphens/>
              <w:rPr>
                <w:lang w:val="nb-NO"/>
              </w:rPr>
            </w:pPr>
            <w:r>
              <w:rPr>
                <w:lang w:val="nb-NO"/>
              </w:rPr>
              <w:t>(</w:t>
            </w:r>
            <w:r w:rsidR="006F2C12">
              <w:rPr>
                <w:lang w:val="nb-NO"/>
              </w:rPr>
              <w:t>0,65,</w:t>
            </w:r>
            <w:r w:rsidR="001668C4">
              <w:rPr>
                <w:lang w:val="nb-NO"/>
              </w:rPr>
              <w:t xml:space="preserve"> 0,90</w:t>
            </w:r>
            <w:r>
              <w:rPr>
                <w:lang w:val="nb-NO"/>
              </w:rPr>
              <w:t>)</w:t>
            </w:r>
          </w:p>
          <w:p w14:paraId="059A66C4" w14:textId="77777777" w:rsidR="001668C4" w:rsidRPr="001668C4" w:rsidRDefault="001668C4" w:rsidP="0020791F">
            <w:pPr>
              <w:keepNext/>
              <w:keepLines/>
              <w:suppressAutoHyphens/>
              <w:rPr>
                <w:lang w:val="nb-NO"/>
              </w:rPr>
            </w:pPr>
            <w:r>
              <w:rPr>
                <w:lang w:val="nb-NO"/>
              </w:rPr>
              <w:t>p=0,0001</w:t>
            </w:r>
          </w:p>
        </w:tc>
      </w:tr>
      <w:tr w:rsidR="00086B88" w:rsidRPr="00086B88" w14:paraId="7608670D" w14:textId="77777777" w:rsidTr="00815D2D">
        <w:trPr>
          <w:trHeight w:val="96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366F9BB4" w14:textId="77777777" w:rsidR="00086B88" w:rsidRDefault="00086B88" w:rsidP="0020791F">
            <w:pPr>
              <w:keepNext/>
              <w:keepLines/>
              <w:suppressAutoHyphens/>
              <w:rPr>
                <w:lang w:val="nb-NO"/>
              </w:rPr>
            </w:pPr>
            <w:r w:rsidRPr="00086B88">
              <w:rPr>
                <w:lang w:val="nb-NO"/>
              </w:rPr>
              <w:t>Post-hoc forsøksanalyser med sykdomsfri overlevelse og symptomatiske hjertehendelser</w:t>
            </w:r>
          </w:p>
          <w:p w14:paraId="72B509BA" w14:textId="77777777" w:rsidR="001668C4" w:rsidRPr="00086B88" w:rsidRDefault="001668C4" w:rsidP="0020791F">
            <w:pPr>
              <w:keepNext/>
              <w:keepLines/>
              <w:suppressAutoHyphens/>
              <w:rPr>
                <w:lang w:val="nb-NO"/>
              </w:rPr>
            </w:pPr>
            <w:r>
              <w:rPr>
                <w:lang w:val="nb-NO"/>
              </w:rPr>
              <w:t>Langtidsoppfølging**</w:t>
            </w:r>
          </w:p>
          <w:p w14:paraId="26430D66" w14:textId="77777777" w:rsidR="00086B88" w:rsidRPr="007C3741" w:rsidRDefault="00086B88" w:rsidP="0020791F">
            <w:pPr>
              <w:keepNext/>
              <w:keepLines/>
              <w:suppressAutoHyphens/>
              <w:rPr>
                <w:lang w:val="nb-NO"/>
              </w:rPr>
            </w:pPr>
            <w:r w:rsidRPr="007C3741">
              <w:rPr>
                <w:lang w:val="nb-NO"/>
              </w:rPr>
              <w:t>Hazard ratio</w:t>
            </w:r>
          </w:p>
          <w:p w14:paraId="7565BA06" w14:textId="77777777" w:rsidR="00086B88" w:rsidRPr="007C3741" w:rsidRDefault="00086B88" w:rsidP="0020791F">
            <w:pPr>
              <w:keepNext/>
              <w:keepLines/>
              <w:suppressAutoHyphens/>
              <w:rPr>
                <w:lang w:val="nb-NO"/>
              </w:rPr>
            </w:pPr>
            <w:r w:rsidRPr="007C3741">
              <w:rPr>
                <w:lang w:val="nb-NO"/>
              </w:rPr>
              <w:t>(95 % KI)</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5A9E6C51" w14:textId="77777777" w:rsidR="00086B88" w:rsidRPr="007C3741" w:rsidRDefault="00086B88" w:rsidP="0020791F">
            <w:pPr>
              <w:keepNext/>
              <w:keepLines/>
              <w:suppressAutoHyphens/>
              <w:rPr>
                <w:lang w:val="nb-NO"/>
              </w:rPr>
            </w:pPr>
          </w:p>
          <w:p w14:paraId="0AAE4E40" w14:textId="77777777" w:rsidR="00086B88" w:rsidRPr="007C3741" w:rsidRDefault="00086B88" w:rsidP="0020791F">
            <w:pPr>
              <w:keepNext/>
              <w:keepLines/>
              <w:suppressAutoHyphens/>
              <w:rPr>
                <w:lang w:val="nb-NO"/>
              </w:rPr>
            </w:pPr>
          </w:p>
          <w:p w14:paraId="5BFC932A" w14:textId="77777777" w:rsidR="00086B88" w:rsidRPr="007C3741" w:rsidRDefault="00086B88" w:rsidP="0020791F">
            <w:pPr>
              <w:keepNext/>
              <w:keepLines/>
              <w:suppressAutoHyphens/>
              <w:rPr>
                <w:lang w:val="nb-NO"/>
              </w:rPr>
            </w:pPr>
          </w:p>
          <w:p w14:paraId="03A688A7" w14:textId="77777777" w:rsidR="00FF1FBA" w:rsidRDefault="00FF1FBA" w:rsidP="0020791F">
            <w:pPr>
              <w:keepNext/>
              <w:keepLines/>
              <w:suppressAutoHyphens/>
            </w:pPr>
          </w:p>
          <w:p w14:paraId="26D532B4" w14:textId="77777777" w:rsidR="00086B88" w:rsidRPr="00086B88" w:rsidRDefault="00086B88" w:rsidP="0020791F">
            <w:pPr>
              <w:keepNext/>
              <w:keepLines/>
              <w:suppressAutoHyphens/>
            </w:pPr>
            <w:r w:rsidRPr="00086B88">
              <w:t>0,6</w:t>
            </w:r>
            <w:r w:rsidR="006F2C12">
              <w:t>7</w:t>
            </w:r>
          </w:p>
          <w:p w14:paraId="5C06FA88" w14:textId="77777777" w:rsidR="00086B88" w:rsidRPr="00086B88" w:rsidRDefault="00086B88" w:rsidP="0020791F">
            <w:pPr>
              <w:keepNext/>
              <w:keepLines/>
              <w:suppressAutoHyphens/>
            </w:pPr>
            <w:r w:rsidRPr="00086B88">
              <w:t>(0</w:t>
            </w:r>
            <w:r w:rsidR="00751B71">
              <w:t>,</w:t>
            </w:r>
            <w:r w:rsidR="006F2C12">
              <w:t>60</w:t>
            </w:r>
            <w:r w:rsidRPr="00086B88">
              <w:t>, 0</w:t>
            </w:r>
            <w:r w:rsidR="00751B71">
              <w:t>,</w:t>
            </w:r>
            <w:r w:rsidRPr="00086B88">
              <w:t>7</w:t>
            </w:r>
            <w:r w:rsidR="006F2C12">
              <w:t>5</w:t>
            </w:r>
            <w:r w:rsidRPr="00086B88">
              <w:t>)</w:t>
            </w:r>
          </w:p>
        </w:tc>
        <w:tc>
          <w:tcPr>
            <w:tcW w:w="1133" w:type="pct"/>
            <w:tcBorders>
              <w:top w:val="single" w:sz="4" w:space="0" w:color="auto"/>
              <w:left w:val="single" w:sz="4" w:space="0" w:color="auto"/>
              <w:bottom w:val="single" w:sz="4" w:space="0" w:color="auto"/>
              <w:right w:val="single" w:sz="4" w:space="0" w:color="auto"/>
            </w:tcBorders>
          </w:tcPr>
          <w:p w14:paraId="12C616C4" w14:textId="77777777" w:rsidR="00086B88" w:rsidRPr="00086B88" w:rsidRDefault="00086B88" w:rsidP="0020791F">
            <w:pPr>
              <w:keepNext/>
              <w:keepLines/>
              <w:suppressAutoHyphens/>
            </w:pPr>
          </w:p>
          <w:p w14:paraId="54640B22" w14:textId="77777777" w:rsidR="00086B88" w:rsidRPr="00086B88" w:rsidRDefault="00086B88" w:rsidP="0020791F">
            <w:pPr>
              <w:keepNext/>
              <w:keepLines/>
              <w:suppressAutoHyphens/>
            </w:pPr>
          </w:p>
          <w:p w14:paraId="1D0BFE75" w14:textId="77777777" w:rsidR="00086B88" w:rsidRPr="00086B88" w:rsidRDefault="00086B88" w:rsidP="0020791F">
            <w:pPr>
              <w:keepNext/>
              <w:keepLines/>
              <w:suppressAutoHyphens/>
            </w:pPr>
          </w:p>
          <w:p w14:paraId="702D7F94" w14:textId="77777777" w:rsidR="00FF1FBA" w:rsidRDefault="00FF1FBA" w:rsidP="0020791F">
            <w:pPr>
              <w:keepNext/>
              <w:keepLines/>
              <w:suppressAutoHyphens/>
            </w:pPr>
          </w:p>
          <w:p w14:paraId="1C844FFF" w14:textId="77777777" w:rsidR="00086B88" w:rsidRPr="00086B88" w:rsidRDefault="00086B88" w:rsidP="0020791F">
            <w:pPr>
              <w:keepNext/>
              <w:keepLines/>
              <w:suppressAutoHyphens/>
            </w:pPr>
            <w:r w:rsidRPr="00086B88">
              <w:t>0,7</w:t>
            </w:r>
            <w:r w:rsidR="006F2C12">
              <w:t>7</w:t>
            </w:r>
          </w:p>
          <w:p w14:paraId="1AFDAD99" w14:textId="77777777" w:rsidR="00086B88" w:rsidRPr="00086B88" w:rsidRDefault="00086B88" w:rsidP="0020791F">
            <w:pPr>
              <w:keepNext/>
              <w:keepLines/>
              <w:suppressAutoHyphens/>
            </w:pPr>
            <w:r w:rsidRPr="00086B88">
              <w:t>(0</w:t>
            </w:r>
            <w:r w:rsidR="00751B71">
              <w:t>,</w:t>
            </w:r>
            <w:r w:rsidR="006F2C12">
              <w:t>66</w:t>
            </w:r>
            <w:r w:rsidRPr="00086B88">
              <w:t>, 0</w:t>
            </w:r>
            <w:r w:rsidR="00751B71">
              <w:t>,</w:t>
            </w:r>
            <w:r w:rsidR="006F2C12">
              <w:t>90</w:t>
            </w:r>
            <w:r w:rsidRPr="00086B88">
              <w:t>)</w:t>
            </w:r>
          </w:p>
        </w:tc>
        <w:tc>
          <w:tcPr>
            <w:tcW w:w="1132" w:type="pct"/>
            <w:tcBorders>
              <w:top w:val="single" w:sz="4" w:space="0" w:color="auto"/>
              <w:left w:val="single" w:sz="4" w:space="0" w:color="auto"/>
              <w:bottom w:val="single" w:sz="4" w:space="0" w:color="auto"/>
              <w:right w:val="single" w:sz="4" w:space="0" w:color="auto"/>
            </w:tcBorders>
          </w:tcPr>
          <w:p w14:paraId="10F996C2" w14:textId="77777777" w:rsidR="00086B88" w:rsidRPr="00086B88" w:rsidRDefault="00086B88" w:rsidP="0020791F">
            <w:pPr>
              <w:keepNext/>
              <w:keepLines/>
              <w:suppressAutoHyphens/>
            </w:pPr>
          </w:p>
          <w:p w14:paraId="52195197" w14:textId="77777777" w:rsidR="00086B88" w:rsidRPr="00086B88" w:rsidRDefault="00086B88" w:rsidP="0020791F">
            <w:pPr>
              <w:keepNext/>
              <w:keepLines/>
              <w:suppressAutoHyphens/>
            </w:pPr>
          </w:p>
          <w:p w14:paraId="305BE1C7" w14:textId="77777777" w:rsidR="00086B88" w:rsidRPr="00086B88" w:rsidRDefault="00086B88" w:rsidP="0020791F">
            <w:pPr>
              <w:keepNext/>
              <w:keepLines/>
              <w:suppressAutoHyphens/>
            </w:pPr>
          </w:p>
          <w:p w14:paraId="4FF1538D" w14:textId="77777777" w:rsidR="00FF1FBA" w:rsidRDefault="00FF1FBA" w:rsidP="0020791F">
            <w:pPr>
              <w:keepNext/>
              <w:keepLines/>
              <w:suppressAutoHyphens/>
            </w:pPr>
          </w:p>
          <w:p w14:paraId="781F3444" w14:textId="77777777" w:rsidR="00086B88" w:rsidRPr="00086B88" w:rsidRDefault="00086B88" w:rsidP="0020791F">
            <w:pPr>
              <w:keepNext/>
              <w:keepLines/>
              <w:suppressAutoHyphens/>
            </w:pPr>
            <w:r w:rsidRPr="00086B88">
              <w:t>0,7</w:t>
            </w:r>
            <w:r w:rsidR="006F2C12">
              <w:t>7</w:t>
            </w:r>
          </w:p>
          <w:p w14:paraId="6025120E" w14:textId="77777777" w:rsidR="00086B88" w:rsidRPr="00086B88" w:rsidRDefault="00086B88" w:rsidP="0020791F">
            <w:pPr>
              <w:keepNext/>
              <w:keepLines/>
              <w:suppressAutoHyphens/>
            </w:pPr>
            <w:r w:rsidRPr="00086B88">
              <w:t>(0</w:t>
            </w:r>
            <w:r w:rsidR="00751B71">
              <w:t>,</w:t>
            </w:r>
            <w:r w:rsidR="006F2C12">
              <w:t>66</w:t>
            </w:r>
            <w:r w:rsidRPr="00086B88">
              <w:t>, 0</w:t>
            </w:r>
            <w:r w:rsidR="00751B71">
              <w:t>,</w:t>
            </w:r>
            <w:r w:rsidR="006F2C12">
              <w:t>90</w:t>
            </w:r>
            <w:r w:rsidRPr="00086B88">
              <w:t>)</w:t>
            </w:r>
          </w:p>
          <w:p w14:paraId="09329EF2" w14:textId="77777777" w:rsidR="00086B88" w:rsidRPr="00086B88" w:rsidRDefault="00086B88" w:rsidP="0020791F">
            <w:pPr>
              <w:keepNext/>
              <w:keepLines/>
              <w:suppressAutoHyphens/>
            </w:pPr>
          </w:p>
        </w:tc>
      </w:tr>
    </w:tbl>
    <w:p w14:paraId="3B666651" w14:textId="77777777" w:rsidR="00086B88" w:rsidRPr="00562FF1" w:rsidRDefault="00086B88" w:rsidP="00086B88">
      <w:pPr>
        <w:suppressAutoHyphens/>
        <w:rPr>
          <w:sz w:val="20"/>
        </w:rPr>
      </w:pPr>
      <w:r w:rsidRPr="00562FF1">
        <w:rPr>
          <w:sz w:val="20"/>
        </w:rPr>
        <w:t xml:space="preserve">A: </w:t>
      </w:r>
      <w:proofErr w:type="spellStart"/>
      <w:r w:rsidRPr="00562FF1">
        <w:rPr>
          <w:sz w:val="20"/>
        </w:rPr>
        <w:t>do</w:t>
      </w:r>
      <w:r w:rsidR="001654CC">
        <w:rPr>
          <w:sz w:val="20"/>
        </w:rPr>
        <w:t>ks</w:t>
      </w:r>
      <w:r w:rsidRPr="00562FF1">
        <w:rPr>
          <w:sz w:val="20"/>
        </w:rPr>
        <w:t>orubicin</w:t>
      </w:r>
      <w:proofErr w:type="spellEnd"/>
      <w:r w:rsidRPr="00562FF1">
        <w:rPr>
          <w:sz w:val="20"/>
        </w:rPr>
        <w:t xml:space="preserve">; C: </w:t>
      </w:r>
      <w:proofErr w:type="spellStart"/>
      <w:r w:rsidRPr="00562FF1">
        <w:rPr>
          <w:sz w:val="20"/>
        </w:rPr>
        <w:t>cyklofosfamid</w:t>
      </w:r>
      <w:proofErr w:type="spellEnd"/>
      <w:r w:rsidRPr="00562FF1">
        <w:rPr>
          <w:sz w:val="20"/>
        </w:rPr>
        <w:t xml:space="preserve">; P: </w:t>
      </w:r>
      <w:proofErr w:type="spellStart"/>
      <w:r w:rsidRPr="00562FF1">
        <w:rPr>
          <w:sz w:val="20"/>
        </w:rPr>
        <w:t>paklitaksel</w:t>
      </w:r>
      <w:proofErr w:type="spellEnd"/>
      <w:r w:rsidRPr="00562FF1">
        <w:rPr>
          <w:sz w:val="20"/>
        </w:rPr>
        <w:t xml:space="preserve">; D: </w:t>
      </w:r>
      <w:proofErr w:type="spellStart"/>
      <w:r w:rsidRPr="00562FF1">
        <w:rPr>
          <w:sz w:val="20"/>
        </w:rPr>
        <w:t>doceta</w:t>
      </w:r>
      <w:r w:rsidR="00AB0E6C">
        <w:rPr>
          <w:sz w:val="20"/>
        </w:rPr>
        <w:t>ks</w:t>
      </w:r>
      <w:r w:rsidRPr="00562FF1">
        <w:rPr>
          <w:sz w:val="20"/>
        </w:rPr>
        <w:t>el</w:t>
      </w:r>
      <w:proofErr w:type="spellEnd"/>
      <w:r w:rsidRPr="00562FF1">
        <w:rPr>
          <w:sz w:val="20"/>
        </w:rPr>
        <w:t xml:space="preserve">; Carb: </w:t>
      </w:r>
      <w:proofErr w:type="spellStart"/>
      <w:r w:rsidRPr="00562FF1">
        <w:rPr>
          <w:sz w:val="20"/>
        </w:rPr>
        <w:t>karboplatin</w:t>
      </w:r>
      <w:proofErr w:type="spellEnd"/>
      <w:r w:rsidRPr="00562FF1">
        <w:rPr>
          <w:sz w:val="20"/>
        </w:rPr>
        <w:t>; H: trastuzumab</w:t>
      </w:r>
    </w:p>
    <w:p w14:paraId="6270105C" w14:textId="77777777" w:rsidR="00086B88" w:rsidRPr="00562FF1" w:rsidRDefault="00086B88" w:rsidP="00086B88">
      <w:pPr>
        <w:suppressAutoHyphens/>
        <w:rPr>
          <w:sz w:val="20"/>
          <w:lang w:val="nb-NO"/>
        </w:rPr>
      </w:pPr>
      <w:r w:rsidRPr="00562FF1">
        <w:rPr>
          <w:sz w:val="20"/>
          <w:lang w:val="nb-NO"/>
        </w:rPr>
        <w:t>KI = konfidensintervall</w:t>
      </w:r>
    </w:p>
    <w:p w14:paraId="00307896" w14:textId="77777777" w:rsidR="00086B88" w:rsidRDefault="00086B88" w:rsidP="00086B88">
      <w:pPr>
        <w:suppressAutoHyphens/>
        <w:rPr>
          <w:sz w:val="20"/>
          <w:lang w:val="pl-PL"/>
        </w:rPr>
      </w:pPr>
      <w:r w:rsidRPr="00562FF1">
        <w:rPr>
          <w:sz w:val="20"/>
          <w:vertAlign w:val="superscript"/>
          <w:lang w:val="pl-PL"/>
        </w:rPr>
        <w:t>*</w:t>
      </w:r>
      <w:r w:rsidRPr="00562FF1">
        <w:rPr>
          <w:sz w:val="20"/>
          <w:lang w:val="pl-PL"/>
        </w:rPr>
        <w:t xml:space="preserve"> </w:t>
      </w:r>
      <w:r w:rsidRPr="00562FF1">
        <w:rPr>
          <w:sz w:val="20"/>
          <w:lang w:val="nb-NO"/>
        </w:rPr>
        <w:t xml:space="preserve">Ved tidspunktet for den endelige analysen av DFS. </w:t>
      </w:r>
      <w:r w:rsidRPr="00562FF1">
        <w:rPr>
          <w:sz w:val="20"/>
          <w:lang w:val="pl-PL"/>
        </w:rPr>
        <w:t>Median oppfølgingstid var på 1,8 år for pasienter i AC →P armen og 2,0 år for pasienter i AC→PH armen</w:t>
      </w:r>
    </w:p>
    <w:p w14:paraId="5E8EB9D4" w14:textId="77777777" w:rsidR="006F2C12" w:rsidRPr="00562FF1" w:rsidRDefault="006F2C12" w:rsidP="00086B88">
      <w:pPr>
        <w:suppressAutoHyphens/>
        <w:rPr>
          <w:sz w:val="20"/>
          <w:lang w:val="pl-PL"/>
        </w:rPr>
      </w:pPr>
      <w:r>
        <w:rPr>
          <w:sz w:val="20"/>
          <w:lang w:val="pl-PL"/>
        </w:rPr>
        <w:t xml:space="preserve">** Median varighet av langtidsoppfølging for samlet analyse av kliniske studier var 8,3 år (område: 0,1 til 12,1) for AC → PH </w:t>
      </w:r>
      <w:r w:rsidR="00D3238A">
        <w:rPr>
          <w:sz w:val="20"/>
          <w:lang w:val="pl-PL"/>
        </w:rPr>
        <w:t>armen</w:t>
      </w:r>
      <w:r>
        <w:rPr>
          <w:sz w:val="20"/>
          <w:lang w:val="pl-PL"/>
        </w:rPr>
        <w:t xml:space="preserve"> og 7,9 år (område: 0</w:t>
      </w:r>
      <w:r w:rsidR="00D3238A">
        <w:rPr>
          <w:sz w:val="20"/>
          <w:lang w:val="pl-PL"/>
        </w:rPr>
        <w:t>,0</w:t>
      </w:r>
      <w:r>
        <w:rPr>
          <w:sz w:val="20"/>
          <w:lang w:val="pl-PL"/>
        </w:rPr>
        <w:t xml:space="preserve"> til 12,2) for AC → P </w:t>
      </w:r>
      <w:r w:rsidR="00D3238A">
        <w:rPr>
          <w:sz w:val="20"/>
          <w:lang w:val="pl-PL"/>
        </w:rPr>
        <w:t>armen</w:t>
      </w:r>
      <w:r w:rsidR="00306B2E">
        <w:rPr>
          <w:sz w:val="20"/>
          <w:lang w:val="pl-PL"/>
        </w:rPr>
        <w:t>.</w:t>
      </w:r>
      <w:r>
        <w:rPr>
          <w:sz w:val="20"/>
          <w:lang w:val="pl-PL"/>
        </w:rPr>
        <w:t xml:space="preserve"> Median varighet av langtidsoppfølging av BCIRG</w:t>
      </w:r>
      <w:r w:rsidR="00D3238A">
        <w:rPr>
          <w:sz w:val="20"/>
          <w:lang w:val="pl-PL"/>
        </w:rPr>
        <w:t xml:space="preserve"> </w:t>
      </w:r>
      <w:r w:rsidR="00626013">
        <w:rPr>
          <w:sz w:val="20"/>
          <w:lang w:val="pl-PL"/>
        </w:rPr>
        <w:t>0</w:t>
      </w:r>
      <w:r>
        <w:rPr>
          <w:sz w:val="20"/>
          <w:lang w:val="pl-PL"/>
        </w:rPr>
        <w:t xml:space="preserve">06 </w:t>
      </w:r>
      <w:r w:rsidR="00D3238A">
        <w:rPr>
          <w:sz w:val="20"/>
          <w:lang w:val="pl-PL"/>
        </w:rPr>
        <w:t xml:space="preserve">studien </w:t>
      </w:r>
      <w:r>
        <w:rPr>
          <w:sz w:val="20"/>
          <w:lang w:val="pl-PL"/>
        </w:rPr>
        <w:t xml:space="preserve">var 10,3 år i både AC → D </w:t>
      </w:r>
      <w:r w:rsidR="00AA14B5">
        <w:rPr>
          <w:sz w:val="20"/>
          <w:lang w:val="pl-PL"/>
        </w:rPr>
        <w:t xml:space="preserve">armen </w:t>
      </w:r>
      <w:r>
        <w:rPr>
          <w:sz w:val="20"/>
          <w:lang w:val="pl-PL"/>
        </w:rPr>
        <w:t>(område: 0,0 til 12,6) og D</w:t>
      </w:r>
      <w:r w:rsidR="007C3741">
        <w:rPr>
          <w:sz w:val="20"/>
          <w:lang w:val="pl-PL"/>
        </w:rPr>
        <w:t>C</w:t>
      </w:r>
      <w:r>
        <w:rPr>
          <w:sz w:val="20"/>
          <w:lang w:val="pl-PL"/>
        </w:rPr>
        <w:t xml:space="preserve">arbH </w:t>
      </w:r>
      <w:r w:rsidR="00AA14B5">
        <w:rPr>
          <w:sz w:val="20"/>
          <w:lang w:val="pl-PL"/>
        </w:rPr>
        <w:t xml:space="preserve">armen </w:t>
      </w:r>
      <w:r>
        <w:rPr>
          <w:sz w:val="20"/>
          <w:lang w:val="pl-PL"/>
        </w:rPr>
        <w:t>(område: 0,0 til 13,1)</w:t>
      </w:r>
      <w:r w:rsidR="000727B5">
        <w:rPr>
          <w:sz w:val="20"/>
          <w:lang w:val="pl-PL"/>
        </w:rPr>
        <w:t>,</w:t>
      </w:r>
      <w:r w:rsidR="002B2E37">
        <w:rPr>
          <w:sz w:val="20"/>
          <w:lang w:val="pl-PL"/>
        </w:rPr>
        <w:t xml:space="preserve"> og var 10,4 år </w:t>
      </w:r>
      <w:r w:rsidR="00AA14B5">
        <w:rPr>
          <w:sz w:val="20"/>
          <w:lang w:val="pl-PL"/>
        </w:rPr>
        <w:t xml:space="preserve">(område: 0,0 til 12,7) </w:t>
      </w:r>
      <w:r w:rsidR="002B2E37">
        <w:rPr>
          <w:sz w:val="20"/>
          <w:lang w:val="pl-PL"/>
        </w:rPr>
        <w:t>i AC → DH armen.</w:t>
      </w:r>
    </w:p>
    <w:p w14:paraId="247BE1B8" w14:textId="77777777" w:rsidR="00086B88" w:rsidRPr="00086B88" w:rsidRDefault="00086B88" w:rsidP="00086B88">
      <w:pPr>
        <w:suppressAutoHyphens/>
        <w:rPr>
          <w:lang w:val="pl-PL"/>
        </w:rPr>
      </w:pPr>
    </w:p>
    <w:p w14:paraId="3F8F20B1" w14:textId="77777777" w:rsidR="00086B88" w:rsidRPr="00086B88" w:rsidRDefault="00086B88" w:rsidP="00086B88">
      <w:pPr>
        <w:suppressAutoHyphens/>
        <w:rPr>
          <w:i/>
          <w:u w:val="single"/>
          <w:lang w:val="nb-NO"/>
        </w:rPr>
      </w:pPr>
      <w:r w:rsidRPr="00086B88">
        <w:rPr>
          <w:i/>
          <w:u w:val="single"/>
          <w:lang w:val="nb-NO"/>
        </w:rPr>
        <w:t>Brystkreft i tidlig stadium (neoadjuvant-adjuvant)</w:t>
      </w:r>
    </w:p>
    <w:p w14:paraId="70E5FFC3" w14:textId="77777777" w:rsidR="00086B88" w:rsidRPr="00086B88" w:rsidRDefault="00086B88" w:rsidP="00086B88">
      <w:pPr>
        <w:suppressAutoHyphens/>
        <w:rPr>
          <w:lang w:val="nb-NO"/>
        </w:rPr>
      </w:pPr>
    </w:p>
    <w:p w14:paraId="4291D766" w14:textId="77777777" w:rsidR="00086B88" w:rsidRPr="00086B88" w:rsidRDefault="00086B88" w:rsidP="00086B88">
      <w:pPr>
        <w:suppressAutoHyphens/>
        <w:rPr>
          <w:lang w:val="nb-NO"/>
        </w:rPr>
      </w:pPr>
      <w:r w:rsidRPr="00086B88">
        <w:rPr>
          <w:lang w:val="nb-NO"/>
        </w:rPr>
        <w:t>Så langt, finnes det ikke tilgjengelige resultater som sammenligner effekten av Herceptin administrert med kjemoterapi i adjuvant behandling med det som er oppnådd i neoadjuvant/adjuvant behandling.</w:t>
      </w:r>
    </w:p>
    <w:p w14:paraId="70012BC2" w14:textId="77777777" w:rsidR="00086B88" w:rsidRPr="00086B88" w:rsidRDefault="00086B88" w:rsidP="00086B88">
      <w:pPr>
        <w:suppressAutoHyphens/>
        <w:rPr>
          <w:lang w:val="nb-NO"/>
        </w:rPr>
      </w:pPr>
      <w:r w:rsidRPr="00086B88">
        <w:rPr>
          <w:lang w:val="nb-NO"/>
        </w:rPr>
        <w:t xml:space="preserve"> </w:t>
      </w:r>
    </w:p>
    <w:p w14:paraId="77F8AB28" w14:textId="77777777" w:rsidR="00086B88" w:rsidRPr="00086B88" w:rsidRDefault="00086B88" w:rsidP="00086B88">
      <w:pPr>
        <w:suppressAutoHyphens/>
        <w:rPr>
          <w:lang w:val="nb-NO"/>
        </w:rPr>
      </w:pPr>
      <w:r w:rsidRPr="00086B88">
        <w:rPr>
          <w:lang w:val="nb-NO"/>
        </w:rPr>
        <w:t xml:space="preserve">Den randomiserte multisenterstudien MO16432, ble utformet for å undersøke den kliniske effekten av Herceptin administrert samtidig med neoadjuvant kjemoterapi som inkluderte både et antracyklin og et </w:t>
      </w:r>
      <w:r w:rsidR="00A815F5">
        <w:rPr>
          <w:lang w:val="nb-NO"/>
        </w:rPr>
        <w:t>taksan</w:t>
      </w:r>
      <w:r w:rsidRPr="00086B88">
        <w:rPr>
          <w:lang w:val="nb-NO"/>
        </w:rPr>
        <w:t>, og etterfulgt av adjuvant Herceptin, opp til en total behandlingsvarighet på ett år. Studien rekrutterte pasienter med nylig diagnostisert lokalavansert (stadium III) eller inflammatorisk brystkreft. Pasienter med HER2+ tumor ble randomisert til å få enten neoadjuvant kjemoterapi samtidig med neoadjuvant-adjuvant Herceptin, eller neoadjuvant kjemoterapi alene.</w:t>
      </w:r>
    </w:p>
    <w:p w14:paraId="19CB1D23" w14:textId="77777777" w:rsidR="00086B88" w:rsidRPr="00086B88" w:rsidRDefault="00086B88" w:rsidP="00086B88">
      <w:pPr>
        <w:suppressAutoHyphens/>
        <w:rPr>
          <w:lang w:val="nb-NO"/>
        </w:rPr>
      </w:pPr>
    </w:p>
    <w:p w14:paraId="20298815" w14:textId="77777777" w:rsidR="00086B88" w:rsidRPr="00086B88" w:rsidRDefault="00086B88" w:rsidP="00F03003">
      <w:pPr>
        <w:keepNext/>
        <w:keepLines/>
        <w:suppressAutoHyphens/>
        <w:rPr>
          <w:lang w:val="nb-NO"/>
        </w:rPr>
      </w:pPr>
      <w:r w:rsidRPr="00086B88">
        <w:rPr>
          <w:lang w:val="nb-NO"/>
        </w:rPr>
        <w:lastRenderedPageBreak/>
        <w:t>I MO16432 studien ble Herceptin (8 mg/kg startdose, etterfulgt av 6 mg/kg vedlikeholdsdose hver 3. uke) administrert samtidig med 10 sykluser neoadjuvant kjemoterapi. Denne kjemoterapien var</w:t>
      </w:r>
    </w:p>
    <w:p w14:paraId="7456423A" w14:textId="77777777" w:rsidR="00086B88" w:rsidRPr="00086B88" w:rsidRDefault="00086B88" w:rsidP="00F03003">
      <w:pPr>
        <w:keepNext/>
        <w:keepLines/>
        <w:suppressAutoHyphens/>
        <w:rPr>
          <w:lang w:val="nb-NO"/>
        </w:rPr>
      </w:pPr>
    </w:p>
    <w:p w14:paraId="2C37988B" w14:textId="77777777" w:rsidR="00086B88" w:rsidRPr="00086B88" w:rsidRDefault="00086B88" w:rsidP="00F03003">
      <w:pPr>
        <w:keepNext/>
        <w:keepLines/>
        <w:suppressAutoHyphens/>
        <w:rPr>
          <w:lang w:val="nb-NO"/>
        </w:rPr>
      </w:pPr>
      <w:r w:rsidRPr="00086B88">
        <w:rPr>
          <w:lang w:val="nb-NO"/>
        </w:rPr>
        <w:t>som følger:</w:t>
      </w:r>
    </w:p>
    <w:p w14:paraId="6BE3CE81" w14:textId="77777777" w:rsidR="00086B88" w:rsidRPr="00086B88" w:rsidRDefault="00086B88" w:rsidP="00F03003">
      <w:pPr>
        <w:keepNext/>
        <w:keepLines/>
        <w:suppressAutoHyphens/>
        <w:rPr>
          <w:lang w:val="nb-NO"/>
        </w:rPr>
      </w:pPr>
    </w:p>
    <w:p w14:paraId="1D762C0B" w14:textId="77777777" w:rsidR="00086B88" w:rsidRPr="00086B88" w:rsidRDefault="00086B88" w:rsidP="00F03003">
      <w:pPr>
        <w:keepNext/>
        <w:keepLines/>
        <w:suppressAutoHyphens/>
        <w:rPr>
          <w:lang w:val="nb-NO"/>
        </w:rPr>
      </w:pPr>
      <w:r w:rsidRPr="00086B88">
        <w:rPr>
          <w:b/>
        </w:rPr>
        <w:sym w:font="Symbol" w:char="F0B7"/>
      </w:r>
      <w:r w:rsidRPr="00086B88">
        <w:rPr>
          <w:b/>
          <w:lang w:val="nb-NO"/>
        </w:rPr>
        <w:tab/>
      </w:r>
      <w:r w:rsidRPr="00086B88">
        <w:rPr>
          <w:lang w:val="nb-NO"/>
        </w:rPr>
        <w:t>Doksorubicin 60 mg/m</w:t>
      </w:r>
      <w:r w:rsidRPr="00086B88">
        <w:rPr>
          <w:vertAlign w:val="superscript"/>
          <w:lang w:val="nb-NO"/>
        </w:rPr>
        <w:t>2</w:t>
      </w:r>
      <w:r w:rsidRPr="00086B88">
        <w:rPr>
          <w:lang w:val="nb-NO"/>
        </w:rPr>
        <w:t xml:space="preserve"> og paklitaksel 150 mg/m</w:t>
      </w:r>
      <w:r w:rsidRPr="00086B88">
        <w:rPr>
          <w:vertAlign w:val="superscript"/>
          <w:lang w:val="nb-NO"/>
        </w:rPr>
        <w:t>2</w:t>
      </w:r>
      <w:r w:rsidRPr="00086B88">
        <w:rPr>
          <w:lang w:val="nb-NO"/>
        </w:rPr>
        <w:t>, administrert hver 3. uke i 3 sykluser,</w:t>
      </w:r>
    </w:p>
    <w:p w14:paraId="59845B2A" w14:textId="77777777" w:rsidR="00086B88" w:rsidRPr="00086B88" w:rsidRDefault="00086B88" w:rsidP="00F03003">
      <w:pPr>
        <w:keepNext/>
        <w:keepLines/>
        <w:suppressAutoHyphens/>
        <w:rPr>
          <w:lang w:val="nb-NO"/>
        </w:rPr>
      </w:pPr>
    </w:p>
    <w:p w14:paraId="45AA4ACD" w14:textId="77777777" w:rsidR="00086B88" w:rsidRPr="00086B88" w:rsidRDefault="00086B88" w:rsidP="000D3906">
      <w:pPr>
        <w:keepNext/>
        <w:keepLines/>
        <w:suppressAutoHyphens/>
        <w:rPr>
          <w:lang w:val="nb-NO"/>
        </w:rPr>
      </w:pPr>
      <w:r w:rsidRPr="00086B88">
        <w:rPr>
          <w:lang w:val="nb-NO"/>
        </w:rPr>
        <w:t>etterfulgt av</w:t>
      </w:r>
    </w:p>
    <w:p w14:paraId="31046D92" w14:textId="77777777" w:rsidR="00086B88" w:rsidRPr="00086B88" w:rsidRDefault="00086B88" w:rsidP="00086B88">
      <w:pPr>
        <w:suppressAutoHyphens/>
        <w:rPr>
          <w:lang w:val="nb-NO"/>
        </w:rPr>
      </w:pPr>
      <w:r w:rsidRPr="00086B88">
        <w:rPr>
          <w:b/>
        </w:rPr>
        <w:sym w:font="Symbol" w:char="F0B7"/>
      </w:r>
      <w:r w:rsidRPr="00086B88">
        <w:rPr>
          <w:b/>
          <w:lang w:val="nb-NO"/>
        </w:rPr>
        <w:tab/>
      </w:r>
      <w:r w:rsidRPr="00086B88">
        <w:rPr>
          <w:lang w:val="nb-NO"/>
        </w:rPr>
        <w:t>Paklitaksel 175 mg/m</w:t>
      </w:r>
      <w:r w:rsidRPr="00086B88">
        <w:rPr>
          <w:vertAlign w:val="superscript"/>
          <w:lang w:val="nb-NO"/>
        </w:rPr>
        <w:t>2</w:t>
      </w:r>
      <w:r w:rsidRPr="00086B88">
        <w:rPr>
          <w:lang w:val="nb-NO"/>
        </w:rPr>
        <w:t xml:space="preserve"> administrert hver 3. uke i 4 sykluser,</w:t>
      </w:r>
    </w:p>
    <w:p w14:paraId="11EC3E60" w14:textId="77777777" w:rsidR="00086B88" w:rsidRPr="00086B88" w:rsidRDefault="00086B88" w:rsidP="00086B88">
      <w:pPr>
        <w:suppressAutoHyphens/>
        <w:rPr>
          <w:lang w:val="nb-NO"/>
        </w:rPr>
      </w:pPr>
    </w:p>
    <w:p w14:paraId="2F21B587" w14:textId="77777777" w:rsidR="00086B88" w:rsidRPr="00086B88" w:rsidRDefault="00086B88" w:rsidP="00086B88">
      <w:pPr>
        <w:suppressAutoHyphens/>
        <w:rPr>
          <w:lang w:val="nb-NO"/>
        </w:rPr>
      </w:pPr>
      <w:r w:rsidRPr="00086B88">
        <w:rPr>
          <w:lang w:val="nb-NO"/>
        </w:rPr>
        <w:t>etterfulgt av</w:t>
      </w:r>
    </w:p>
    <w:p w14:paraId="3B3DCEEA" w14:textId="77777777" w:rsidR="00086B88" w:rsidRPr="00086B88" w:rsidRDefault="00086B88" w:rsidP="00086B88">
      <w:pPr>
        <w:suppressAutoHyphens/>
        <w:rPr>
          <w:lang w:val="nb-NO"/>
        </w:rPr>
      </w:pPr>
      <w:r w:rsidRPr="00086B88">
        <w:rPr>
          <w:b/>
        </w:rPr>
        <w:sym w:font="Symbol" w:char="F0B7"/>
      </w:r>
      <w:r w:rsidRPr="00086B88">
        <w:rPr>
          <w:b/>
          <w:lang w:val="nb-NO"/>
        </w:rPr>
        <w:tab/>
      </w:r>
      <w:r w:rsidRPr="00086B88">
        <w:rPr>
          <w:lang w:val="nb-NO"/>
        </w:rPr>
        <w:t>CMF på dag 1 og 8 hver 4. uke i 3 sykluser</w:t>
      </w:r>
    </w:p>
    <w:p w14:paraId="4D37BCCD" w14:textId="77777777" w:rsidR="00086B88" w:rsidRPr="00086B88" w:rsidRDefault="00086B88" w:rsidP="00086B88">
      <w:pPr>
        <w:suppressAutoHyphens/>
        <w:rPr>
          <w:lang w:val="nb-NO"/>
        </w:rPr>
      </w:pPr>
    </w:p>
    <w:p w14:paraId="6E52DD7C" w14:textId="77777777" w:rsidR="00086B88" w:rsidRPr="00086B88" w:rsidRDefault="00086B88" w:rsidP="00086B88">
      <w:pPr>
        <w:suppressAutoHyphens/>
        <w:rPr>
          <w:lang w:val="nb-NO"/>
        </w:rPr>
      </w:pPr>
      <w:r w:rsidRPr="00086B88">
        <w:rPr>
          <w:lang w:val="nb-NO"/>
        </w:rPr>
        <w:t>som etter kirurgi ble etterfulgt av</w:t>
      </w:r>
    </w:p>
    <w:p w14:paraId="7C07D627" w14:textId="77777777" w:rsidR="00086B88" w:rsidRPr="00086B88" w:rsidRDefault="00086B88" w:rsidP="00086B88">
      <w:pPr>
        <w:suppressAutoHyphens/>
        <w:rPr>
          <w:lang w:val="nb-NO"/>
        </w:rPr>
      </w:pPr>
      <w:r w:rsidRPr="00086B88">
        <w:rPr>
          <w:b/>
        </w:rPr>
        <w:sym w:font="Symbol" w:char="F0B7"/>
      </w:r>
      <w:r w:rsidRPr="00086B88">
        <w:rPr>
          <w:b/>
          <w:lang w:val="nb-NO"/>
        </w:rPr>
        <w:tab/>
      </w:r>
      <w:r w:rsidRPr="00086B88">
        <w:rPr>
          <w:lang w:val="nb-NO"/>
        </w:rPr>
        <w:t>tilleggssykluser av adjuvant Herceptin (for å komplettere ett års behandling)</w:t>
      </w:r>
    </w:p>
    <w:p w14:paraId="53AF9CF7" w14:textId="77777777" w:rsidR="00086B88" w:rsidRPr="00086B88" w:rsidRDefault="00086B88" w:rsidP="00086B88">
      <w:pPr>
        <w:suppressAutoHyphens/>
        <w:rPr>
          <w:lang w:val="nb-NO"/>
        </w:rPr>
      </w:pPr>
    </w:p>
    <w:p w14:paraId="132580E2" w14:textId="77777777" w:rsidR="00086B88" w:rsidRPr="00086B88" w:rsidRDefault="00086B88" w:rsidP="00086B88">
      <w:pPr>
        <w:suppressAutoHyphens/>
        <w:rPr>
          <w:lang w:val="nb-NO"/>
        </w:rPr>
      </w:pPr>
      <w:r w:rsidRPr="00086B88">
        <w:rPr>
          <w:lang w:val="nb-NO"/>
        </w:rPr>
        <w:t xml:space="preserve">Effektresultatene fra </w:t>
      </w:r>
      <w:r w:rsidR="008B1974">
        <w:rPr>
          <w:lang w:val="nb-NO"/>
        </w:rPr>
        <w:t xml:space="preserve">studie </w:t>
      </w:r>
      <w:r w:rsidRPr="00086B88">
        <w:rPr>
          <w:lang w:val="nb-NO"/>
        </w:rPr>
        <w:t>MO16432 er oppsummert i tabell 12. Gjennomsnittlig varighet av oppfølging i Herceptin-armen var 3,8 år.</w:t>
      </w:r>
    </w:p>
    <w:p w14:paraId="20CE06B7" w14:textId="77777777" w:rsidR="00086B88" w:rsidRPr="00086B88" w:rsidRDefault="00086B88" w:rsidP="00086B88">
      <w:pPr>
        <w:suppressAutoHyphens/>
        <w:rPr>
          <w:lang w:val="nb-NO"/>
        </w:rPr>
      </w:pPr>
    </w:p>
    <w:p w14:paraId="1AE45F31" w14:textId="77777777" w:rsidR="00086B88" w:rsidRPr="00086B88" w:rsidRDefault="00086B88" w:rsidP="00086B88">
      <w:pPr>
        <w:suppressAutoHyphens/>
        <w:rPr>
          <w:lang w:val="nb-NO"/>
        </w:rPr>
      </w:pPr>
      <w:r w:rsidRPr="00086B88">
        <w:rPr>
          <w:lang w:val="nb-NO"/>
        </w:rPr>
        <w:t>Tabell 12</w:t>
      </w:r>
      <w:r w:rsidR="008B1974">
        <w:rPr>
          <w:lang w:val="nb-NO"/>
        </w:rPr>
        <w:t>:</w:t>
      </w:r>
      <w:r w:rsidRPr="00086B88">
        <w:rPr>
          <w:lang w:val="nb-NO"/>
        </w:rPr>
        <w:t xml:space="preserve"> Effektresultater fra MO16432</w:t>
      </w:r>
    </w:p>
    <w:p w14:paraId="4624A3EE" w14:textId="77777777" w:rsidR="00086B88" w:rsidRPr="00086B88" w:rsidRDefault="00086B88" w:rsidP="00086B88">
      <w:pPr>
        <w:suppressAutoHyphens/>
        <w:rPr>
          <w:lang w:val="nb-NO"/>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086B88" w:rsidRPr="00086B88" w14:paraId="7A436A04" w14:textId="77777777" w:rsidTr="00815D2D">
        <w:tc>
          <w:tcPr>
            <w:tcW w:w="2898" w:type="dxa"/>
            <w:tcBorders>
              <w:top w:val="single" w:sz="4" w:space="0" w:color="auto"/>
              <w:left w:val="single" w:sz="4" w:space="0" w:color="auto"/>
              <w:bottom w:val="single" w:sz="6" w:space="0" w:color="000000"/>
            </w:tcBorders>
            <w:shd w:val="clear" w:color="auto" w:fill="auto"/>
          </w:tcPr>
          <w:p w14:paraId="06B1C618" w14:textId="77777777" w:rsidR="00086B88" w:rsidRPr="00086B88" w:rsidRDefault="00086B88" w:rsidP="00086B88">
            <w:pPr>
              <w:suppressAutoHyphens/>
              <w:rPr>
                <w:lang w:val="pt-PT"/>
              </w:rPr>
            </w:pPr>
            <w:r w:rsidRPr="00086B88">
              <w:rPr>
                <w:lang w:val="pt-PT"/>
              </w:rPr>
              <w:t>Parameter</w:t>
            </w:r>
          </w:p>
          <w:p w14:paraId="6D093805" w14:textId="77777777" w:rsidR="00086B88" w:rsidRPr="00086B88" w:rsidRDefault="00086B88" w:rsidP="00086B88">
            <w:pPr>
              <w:suppressAutoHyphens/>
            </w:pPr>
          </w:p>
        </w:tc>
        <w:tc>
          <w:tcPr>
            <w:tcW w:w="1636" w:type="dxa"/>
            <w:tcBorders>
              <w:top w:val="single" w:sz="4" w:space="0" w:color="auto"/>
              <w:bottom w:val="single" w:sz="6" w:space="0" w:color="000000"/>
            </w:tcBorders>
            <w:shd w:val="clear" w:color="auto" w:fill="auto"/>
          </w:tcPr>
          <w:p w14:paraId="15B70597" w14:textId="77777777" w:rsidR="00086B88" w:rsidRPr="00086B88" w:rsidRDefault="00086B88" w:rsidP="00086B88">
            <w:pPr>
              <w:suppressAutoHyphens/>
            </w:pPr>
            <w:proofErr w:type="spellStart"/>
            <w:r w:rsidRPr="00086B88">
              <w:t>Kjemo</w:t>
            </w:r>
            <w:proofErr w:type="spellEnd"/>
            <w:r w:rsidRPr="00086B88">
              <w:t xml:space="preserve"> + Herceptin</w:t>
            </w:r>
          </w:p>
          <w:p w14:paraId="295E2961" w14:textId="77777777" w:rsidR="00086B88" w:rsidRPr="00086B88" w:rsidRDefault="00086B88" w:rsidP="00086B88">
            <w:pPr>
              <w:suppressAutoHyphens/>
            </w:pPr>
            <w:r w:rsidRPr="00086B88">
              <w:t>(n=115)</w:t>
            </w:r>
          </w:p>
        </w:tc>
        <w:tc>
          <w:tcPr>
            <w:tcW w:w="1933" w:type="dxa"/>
            <w:tcBorders>
              <w:top w:val="single" w:sz="4" w:space="0" w:color="auto"/>
              <w:bottom w:val="single" w:sz="6" w:space="0" w:color="000000"/>
            </w:tcBorders>
            <w:shd w:val="clear" w:color="auto" w:fill="auto"/>
          </w:tcPr>
          <w:p w14:paraId="1C663892" w14:textId="77777777" w:rsidR="00086B88" w:rsidRPr="00086B88" w:rsidRDefault="00086B88" w:rsidP="00086B88">
            <w:pPr>
              <w:suppressAutoHyphens/>
            </w:pPr>
            <w:r w:rsidRPr="00086B88">
              <w:t xml:space="preserve">Kun </w:t>
            </w:r>
            <w:proofErr w:type="spellStart"/>
            <w:r w:rsidRPr="00086B88">
              <w:t>kjemo</w:t>
            </w:r>
            <w:proofErr w:type="spellEnd"/>
            <w:r w:rsidRPr="00086B88">
              <w:t xml:space="preserve"> </w:t>
            </w:r>
          </w:p>
          <w:p w14:paraId="1894F3B6" w14:textId="77777777" w:rsidR="00086B88" w:rsidRPr="00086B88" w:rsidRDefault="00086B88" w:rsidP="00086B88">
            <w:pPr>
              <w:suppressAutoHyphens/>
            </w:pPr>
            <w:r w:rsidRPr="00086B88">
              <w:t>(n=116)</w:t>
            </w:r>
          </w:p>
        </w:tc>
        <w:tc>
          <w:tcPr>
            <w:tcW w:w="1784" w:type="dxa"/>
            <w:tcBorders>
              <w:top w:val="single" w:sz="4" w:space="0" w:color="auto"/>
              <w:bottom w:val="single" w:sz="6" w:space="0" w:color="000000"/>
              <w:right w:val="single" w:sz="4" w:space="0" w:color="auto"/>
            </w:tcBorders>
            <w:shd w:val="clear" w:color="auto" w:fill="auto"/>
          </w:tcPr>
          <w:p w14:paraId="25564936" w14:textId="77777777" w:rsidR="00086B88" w:rsidRPr="00086B88" w:rsidRDefault="00086B88" w:rsidP="00086B88">
            <w:pPr>
              <w:suppressAutoHyphens/>
              <w:rPr>
                <w:lang w:val="fr-FR"/>
              </w:rPr>
            </w:pPr>
          </w:p>
        </w:tc>
      </w:tr>
      <w:tr w:rsidR="00086B88" w:rsidRPr="00086B88" w14:paraId="63FD1008" w14:textId="77777777" w:rsidTr="00815D2D">
        <w:tc>
          <w:tcPr>
            <w:tcW w:w="2898" w:type="dxa"/>
            <w:tcBorders>
              <w:left w:val="single" w:sz="4" w:space="0" w:color="auto"/>
              <w:bottom w:val="nil"/>
            </w:tcBorders>
            <w:shd w:val="clear" w:color="auto" w:fill="auto"/>
          </w:tcPr>
          <w:p w14:paraId="07470DA6" w14:textId="77777777" w:rsidR="00086B88" w:rsidRPr="00086B88" w:rsidRDefault="00086B88" w:rsidP="00086B88">
            <w:pPr>
              <w:suppressAutoHyphens/>
            </w:pPr>
            <w:proofErr w:type="spellStart"/>
            <w:r w:rsidRPr="00086B88">
              <w:t>Hendelsefri</w:t>
            </w:r>
            <w:proofErr w:type="spellEnd"/>
            <w:r w:rsidRPr="00086B88">
              <w:t xml:space="preserve"> </w:t>
            </w:r>
            <w:proofErr w:type="spellStart"/>
            <w:r w:rsidRPr="00086B88">
              <w:t>overlevelse</w:t>
            </w:r>
            <w:proofErr w:type="spellEnd"/>
          </w:p>
        </w:tc>
        <w:tc>
          <w:tcPr>
            <w:tcW w:w="1636" w:type="dxa"/>
            <w:tcBorders>
              <w:bottom w:val="nil"/>
            </w:tcBorders>
            <w:shd w:val="clear" w:color="auto" w:fill="auto"/>
          </w:tcPr>
          <w:p w14:paraId="4BE345E3" w14:textId="77777777" w:rsidR="00086B88" w:rsidRPr="00086B88" w:rsidRDefault="00086B88" w:rsidP="00086B88">
            <w:pPr>
              <w:suppressAutoHyphens/>
            </w:pPr>
          </w:p>
        </w:tc>
        <w:tc>
          <w:tcPr>
            <w:tcW w:w="1933" w:type="dxa"/>
            <w:tcBorders>
              <w:bottom w:val="nil"/>
            </w:tcBorders>
            <w:shd w:val="clear" w:color="auto" w:fill="auto"/>
          </w:tcPr>
          <w:p w14:paraId="68FCF239" w14:textId="77777777" w:rsidR="00086B88" w:rsidRPr="00086B88" w:rsidRDefault="00086B88" w:rsidP="00086B88">
            <w:pPr>
              <w:suppressAutoHyphens/>
            </w:pPr>
          </w:p>
        </w:tc>
        <w:tc>
          <w:tcPr>
            <w:tcW w:w="1784" w:type="dxa"/>
            <w:tcBorders>
              <w:bottom w:val="nil"/>
              <w:right w:val="single" w:sz="4" w:space="0" w:color="auto"/>
            </w:tcBorders>
            <w:shd w:val="clear" w:color="auto" w:fill="auto"/>
          </w:tcPr>
          <w:p w14:paraId="4AE56FF7" w14:textId="77777777" w:rsidR="00086B88" w:rsidRPr="00086B88" w:rsidRDefault="00086B88" w:rsidP="00086B88">
            <w:pPr>
              <w:suppressAutoHyphens/>
            </w:pPr>
            <w:r w:rsidRPr="00086B88">
              <w:t>Hazard Ratio</w:t>
            </w:r>
          </w:p>
          <w:p w14:paraId="5F0528DA" w14:textId="77777777" w:rsidR="00086B88" w:rsidRPr="00086B88" w:rsidRDefault="00086B88" w:rsidP="00086B88">
            <w:pPr>
              <w:suppressAutoHyphens/>
            </w:pPr>
            <w:r w:rsidRPr="00086B88">
              <w:t>(95 % KI)</w:t>
            </w:r>
          </w:p>
        </w:tc>
      </w:tr>
      <w:tr w:rsidR="00086B88" w:rsidRPr="00086B88" w14:paraId="2792807D" w14:textId="77777777" w:rsidTr="00815D2D">
        <w:tc>
          <w:tcPr>
            <w:tcW w:w="2898" w:type="dxa"/>
            <w:tcBorders>
              <w:top w:val="nil"/>
              <w:left w:val="single" w:sz="4" w:space="0" w:color="auto"/>
              <w:bottom w:val="single" w:sz="6" w:space="0" w:color="000000"/>
            </w:tcBorders>
            <w:shd w:val="clear" w:color="auto" w:fill="auto"/>
          </w:tcPr>
          <w:p w14:paraId="7E5CDEC4" w14:textId="77777777" w:rsidR="00086B88" w:rsidRPr="00086B88" w:rsidRDefault="00086B88" w:rsidP="00086B88">
            <w:pPr>
              <w:suppressAutoHyphens/>
              <w:rPr>
                <w:lang w:val="nb-NO"/>
              </w:rPr>
            </w:pPr>
            <w:r w:rsidRPr="00086B88">
              <w:rPr>
                <w:lang w:val="nb-NO"/>
              </w:rPr>
              <w:t>Antall pasienter med hendelse</w:t>
            </w:r>
          </w:p>
        </w:tc>
        <w:tc>
          <w:tcPr>
            <w:tcW w:w="1636" w:type="dxa"/>
            <w:tcBorders>
              <w:top w:val="nil"/>
              <w:bottom w:val="single" w:sz="6" w:space="0" w:color="000000"/>
            </w:tcBorders>
            <w:shd w:val="clear" w:color="auto" w:fill="auto"/>
          </w:tcPr>
          <w:p w14:paraId="4BDAF991" w14:textId="77777777" w:rsidR="00086B88" w:rsidRPr="00086B88" w:rsidRDefault="00086B88" w:rsidP="00086B88">
            <w:pPr>
              <w:suppressAutoHyphens/>
            </w:pPr>
            <w:r w:rsidRPr="00086B88">
              <w:t>46</w:t>
            </w:r>
          </w:p>
        </w:tc>
        <w:tc>
          <w:tcPr>
            <w:tcW w:w="1933" w:type="dxa"/>
            <w:tcBorders>
              <w:top w:val="nil"/>
              <w:bottom w:val="single" w:sz="6" w:space="0" w:color="000000"/>
            </w:tcBorders>
            <w:shd w:val="clear" w:color="auto" w:fill="auto"/>
          </w:tcPr>
          <w:p w14:paraId="2AA50CF7" w14:textId="77777777" w:rsidR="00086B88" w:rsidRPr="00086B88" w:rsidRDefault="00086B88" w:rsidP="00086B88">
            <w:pPr>
              <w:suppressAutoHyphens/>
            </w:pPr>
            <w:r w:rsidRPr="00086B88">
              <w:t>59</w:t>
            </w:r>
          </w:p>
        </w:tc>
        <w:tc>
          <w:tcPr>
            <w:tcW w:w="1784" w:type="dxa"/>
            <w:tcBorders>
              <w:top w:val="nil"/>
              <w:bottom w:val="single" w:sz="6" w:space="0" w:color="000000"/>
              <w:right w:val="single" w:sz="4" w:space="0" w:color="auto"/>
            </w:tcBorders>
            <w:shd w:val="clear" w:color="auto" w:fill="auto"/>
          </w:tcPr>
          <w:p w14:paraId="18EF18AE" w14:textId="77777777" w:rsidR="00086B88" w:rsidRPr="00086B88" w:rsidRDefault="00086B88" w:rsidP="00086B88">
            <w:pPr>
              <w:suppressAutoHyphens/>
            </w:pPr>
            <w:r w:rsidRPr="00086B88">
              <w:t>0,65 (0</w:t>
            </w:r>
            <w:r w:rsidR="00B3016A">
              <w:t>,</w:t>
            </w:r>
            <w:r w:rsidRPr="00086B88">
              <w:t>44, 0</w:t>
            </w:r>
            <w:r w:rsidR="00B3016A">
              <w:t>,</w:t>
            </w:r>
            <w:r w:rsidRPr="00086B88">
              <w:t>96)</w:t>
            </w:r>
            <w:r w:rsidRPr="00086B88">
              <w:br/>
              <w:t>p=0,0275</w:t>
            </w:r>
          </w:p>
        </w:tc>
      </w:tr>
      <w:tr w:rsidR="00086B88" w:rsidRPr="00086B88" w14:paraId="5F8517FF" w14:textId="77777777" w:rsidTr="00815D2D">
        <w:tc>
          <w:tcPr>
            <w:tcW w:w="2898" w:type="dxa"/>
            <w:tcBorders>
              <w:top w:val="single" w:sz="6" w:space="0" w:color="000000"/>
              <w:left w:val="single" w:sz="4" w:space="0" w:color="auto"/>
              <w:bottom w:val="single" w:sz="4" w:space="0" w:color="auto"/>
            </w:tcBorders>
            <w:shd w:val="clear" w:color="auto" w:fill="auto"/>
          </w:tcPr>
          <w:p w14:paraId="3A57F482" w14:textId="77777777" w:rsidR="00086B88" w:rsidRPr="00086B88" w:rsidRDefault="00086B88" w:rsidP="00086B88">
            <w:pPr>
              <w:suppressAutoHyphens/>
              <w:rPr>
                <w:lang w:val="nb-NO"/>
              </w:rPr>
            </w:pPr>
            <w:r w:rsidRPr="00086B88">
              <w:rPr>
                <w:lang w:val="nb-NO"/>
              </w:rPr>
              <w:t xml:space="preserve">Komplett histo-patologisk </w:t>
            </w:r>
            <w:r w:rsidRPr="00086B88">
              <w:rPr>
                <w:lang w:val="nb-NO"/>
              </w:rPr>
              <w:br/>
              <w:t>respons* (95 % KI)</w:t>
            </w:r>
          </w:p>
        </w:tc>
        <w:tc>
          <w:tcPr>
            <w:tcW w:w="1636" w:type="dxa"/>
            <w:tcBorders>
              <w:top w:val="single" w:sz="6" w:space="0" w:color="000000"/>
              <w:bottom w:val="single" w:sz="4" w:space="0" w:color="auto"/>
            </w:tcBorders>
            <w:shd w:val="clear" w:color="auto" w:fill="auto"/>
          </w:tcPr>
          <w:p w14:paraId="5B4BE270" w14:textId="77777777" w:rsidR="00086B88" w:rsidRPr="00086B88" w:rsidRDefault="00086B88" w:rsidP="00086B88">
            <w:pPr>
              <w:suppressAutoHyphens/>
            </w:pPr>
            <w:r w:rsidRPr="00086B88">
              <w:t>40 %</w:t>
            </w:r>
          </w:p>
          <w:p w14:paraId="093AB9E8" w14:textId="77777777" w:rsidR="00086B88" w:rsidRPr="00086B88" w:rsidRDefault="00086B88" w:rsidP="00086B88">
            <w:pPr>
              <w:suppressAutoHyphens/>
            </w:pPr>
            <w:r w:rsidRPr="00086B88">
              <w:t>(31</w:t>
            </w:r>
            <w:r w:rsidR="00B3016A">
              <w:t>,</w:t>
            </w:r>
            <w:r w:rsidRPr="00086B88">
              <w:t>0, 49</w:t>
            </w:r>
            <w:r w:rsidR="00B3016A">
              <w:t>,</w:t>
            </w:r>
            <w:r w:rsidRPr="00086B88">
              <w:t>6)</w:t>
            </w:r>
          </w:p>
        </w:tc>
        <w:tc>
          <w:tcPr>
            <w:tcW w:w="1933" w:type="dxa"/>
            <w:tcBorders>
              <w:top w:val="single" w:sz="6" w:space="0" w:color="000000"/>
              <w:bottom w:val="single" w:sz="4" w:space="0" w:color="auto"/>
            </w:tcBorders>
            <w:shd w:val="clear" w:color="auto" w:fill="auto"/>
          </w:tcPr>
          <w:p w14:paraId="2CFABD3E" w14:textId="77777777" w:rsidR="00086B88" w:rsidRPr="00086B88" w:rsidRDefault="00086B88" w:rsidP="00086B88">
            <w:pPr>
              <w:suppressAutoHyphens/>
            </w:pPr>
            <w:r w:rsidRPr="00086B88">
              <w:t>20,7 %</w:t>
            </w:r>
          </w:p>
          <w:p w14:paraId="2A3AC3B3" w14:textId="77777777" w:rsidR="00086B88" w:rsidRPr="00086B88" w:rsidRDefault="00086B88" w:rsidP="00086B88">
            <w:pPr>
              <w:suppressAutoHyphens/>
            </w:pPr>
            <w:r w:rsidRPr="00086B88">
              <w:t>(13</w:t>
            </w:r>
            <w:r w:rsidR="00B3016A">
              <w:t>,</w:t>
            </w:r>
            <w:r w:rsidRPr="00086B88">
              <w:t>7, 29</w:t>
            </w:r>
            <w:r w:rsidR="00B3016A">
              <w:t>,</w:t>
            </w:r>
            <w:r w:rsidRPr="00086B88">
              <w:t>2)</w:t>
            </w:r>
          </w:p>
        </w:tc>
        <w:tc>
          <w:tcPr>
            <w:tcW w:w="1784" w:type="dxa"/>
            <w:tcBorders>
              <w:top w:val="single" w:sz="6" w:space="0" w:color="000000"/>
              <w:bottom w:val="single" w:sz="4" w:space="0" w:color="auto"/>
              <w:right w:val="single" w:sz="4" w:space="0" w:color="auto"/>
            </w:tcBorders>
            <w:shd w:val="clear" w:color="auto" w:fill="auto"/>
          </w:tcPr>
          <w:p w14:paraId="2B726B24" w14:textId="77777777" w:rsidR="00086B88" w:rsidRPr="00086B88" w:rsidRDefault="00086B88" w:rsidP="00086B88">
            <w:pPr>
              <w:suppressAutoHyphens/>
            </w:pPr>
            <w:r w:rsidRPr="00086B88">
              <w:t>P=0,0014</w:t>
            </w:r>
          </w:p>
        </w:tc>
      </w:tr>
      <w:tr w:rsidR="00086B88" w:rsidRPr="00086B88" w14:paraId="6A1801E2" w14:textId="77777777" w:rsidTr="00815D2D">
        <w:tc>
          <w:tcPr>
            <w:tcW w:w="2898" w:type="dxa"/>
            <w:tcBorders>
              <w:top w:val="single" w:sz="4" w:space="0" w:color="auto"/>
              <w:left w:val="single" w:sz="4" w:space="0" w:color="auto"/>
              <w:bottom w:val="nil"/>
              <w:right w:val="single" w:sz="4" w:space="0" w:color="auto"/>
            </w:tcBorders>
            <w:shd w:val="clear" w:color="auto" w:fill="auto"/>
          </w:tcPr>
          <w:p w14:paraId="0FF67C43" w14:textId="77777777" w:rsidR="00086B88" w:rsidRPr="00086B88" w:rsidRDefault="00086B88" w:rsidP="00AB5475">
            <w:pPr>
              <w:suppressAutoHyphens/>
            </w:pPr>
            <w:proofErr w:type="spellStart"/>
            <w:r w:rsidRPr="00086B88">
              <w:t>Totaloverlevelse</w:t>
            </w:r>
            <w:proofErr w:type="spellEnd"/>
          </w:p>
        </w:tc>
        <w:tc>
          <w:tcPr>
            <w:tcW w:w="1636" w:type="dxa"/>
            <w:tcBorders>
              <w:top w:val="single" w:sz="4" w:space="0" w:color="auto"/>
              <w:left w:val="single" w:sz="4" w:space="0" w:color="auto"/>
              <w:bottom w:val="nil"/>
              <w:right w:val="single" w:sz="4" w:space="0" w:color="auto"/>
            </w:tcBorders>
            <w:shd w:val="clear" w:color="auto" w:fill="auto"/>
          </w:tcPr>
          <w:p w14:paraId="7E09DC05" w14:textId="77777777" w:rsidR="00086B88" w:rsidRPr="00086B88" w:rsidRDefault="00086B88" w:rsidP="00086B88">
            <w:pPr>
              <w:suppressAutoHyphens/>
            </w:pPr>
          </w:p>
        </w:tc>
        <w:tc>
          <w:tcPr>
            <w:tcW w:w="1933" w:type="dxa"/>
            <w:tcBorders>
              <w:top w:val="single" w:sz="4" w:space="0" w:color="auto"/>
              <w:left w:val="single" w:sz="4" w:space="0" w:color="auto"/>
              <w:bottom w:val="nil"/>
              <w:right w:val="single" w:sz="4" w:space="0" w:color="auto"/>
            </w:tcBorders>
            <w:shd w:val="clear" w:color="auto" w:fill="auto"/>
          </w:tcPr>
          <w:p w14:paraId="5B4AA92C" w14:textId="77777777" w:rsidR="00086B88" w:rsidRPr="00086B88" w:rsidRDefault="00086B88" w:rsidP="00086B88">
            <w:pPr>
              <w:suppressAutoHyphens/>
            </w:pPr>
          </w:p>
        </w:tc>
        <w:tc>
          <w:tcPr>
            <w:tcW w:w="1784" w:type="dxa"/>
            <w:tcBorders>
              <w:top w:val="single" w:sz="4" w:space="0" w:color="auto"/>
              <w:left w:val="single" w:sz="4" w:space="0" w:color="auto"/>
              <w:bottom w:val="nil"/>
              <w:right w:val="single" w:sz="4" w:space="0" w:color="auto"/>
            </w:tcBorders>
            <w:shd w:val="clear" w:color="auto" w:fill="auto"/>
          </w:tcPr>
          <w:p w14:paraId="5A48D27A" w14:textId="77777777" w:rsidR="00086B88" w:rsidRPr="00086B88" w:rsidRDefault="00086B88" w:rsidP="00086B88">
            <w:pPr>
              <w:suppressAutoHyphens/>
            </w:pPr>
            <w:r w:rsidRPr="00086B88">
              <w:t>Hazard Ratio</w:t>
            </w:r>
          </w:p>
          <w:p w14:paraId="36BF75D3" w14:textId="77777777" w:rsidR="00086B88" w:rsidRPr="00086B88" w:rsidRDefault="00086B88" w:rsidP="00086B88">
            <w:pPr>
              <w:suppressAutoHyphens/>
            </w:pPr>
            <w:r w:rsidRPr="00086B88">
              <w:t>(95 % KI)</w:t>
            </w:r>
          </w:p>
        </w:tc>
      </w:tr>
      <w:tr w:rsidR="00086B88" w:rsidRPr="00086B88" w14:paraId="6F27BC2C" w14:textId="77777777" w:rsidTr="00815D2D">
        <w:tc>
          <w:tcPr>
            <w:tcW w:w="2898" w:type="dxa"/>
            <w:tcBorders>
              <w:top w:val="nil"/>
              <w:left w:val="single" w:sz="4" w:space="0" w:color="auto"/>
              <w:bottom w:val="single" w:sz="4" w:space="0" w:color="auto"/>
              <w:right w:val="single" w:sz="4" w:space="0" w:color="auto"/>
            </w:tcBorders>
            <w:shd w:val="clear" w:color="auto" w:fill="auto"/>
          </w:tcPr>
          <w:p w14:paraId="360D19F6" w14:textId="77777777" w:rsidR="00086B88" w:rsidRPr="00086B88" w:rsidRDefault="00086B88" w:rsidP="00AB5475">
            <w:pPr>
              <w:suppressAutoHyphens/>
            </w:pPr>
            <w:r w:rsidRPr="00086B88">
              <w:t xml:space="preserve">Antall </w:t>
            </w:r>
            <w:proofErr w:type="spellStart"/>
            <w:r w:rsidRPr="00086B88">
              <w:t>pasienter</w:t>
            </w:r>
            <w:proofErr w:type="spellEnd"/>
            <w:r w:rsidRPr="00086B88">
              <w:t xml:space="preserve"> med </w:t>
            </w:r>
            <w:proofErr w:type="spellStart"/>
            <w:r w:rsidRPr="00086B88">
              <w:t>hendelse</w:t>
            </w:r>
            <w:proofErr w:type="spellEnd"/>
          </w:p>
        </w:tc>
        <w:tc>
          <w:tcPr>
            <w:tcW w:w="1636" w:type="dxa"/>
            <w:tcBorders>
              <w:top w:val="nil"/>
              <w:left w:val="single" w:sz="4" w:space="0" w:color="auto"/>
              <w:bottom w:val="single" w:sz="4" w:space="0" w:color="auto"/>
              <w:right w:val="single" w:sz="4" w:space="0" w:color="auto"/>
            </w:tcBorders>
            <w:shd w:val="clear" w:color="auto" w:fill="auto"/>
          </w:tcPr>
          <w:p w14:paraId="2FA9CA8F" w14:textId="77777777" w:rsidR="00086B88" w:rsidRPr="00086B88" w:rsidRDefault="00086B88" w:rsidP="00086B88">
            <w:pPr>
              <w:suppressAutoHyphens/>
            </w:pPr>
            <w:r w:rsidRPr="00086B88">
              <w:t>22</w:t>
            </w:r>
          </w:p>
        </w:tc>
        <w:tc>
          <w:tcPr>
            <w:tcW w:w="1933" w:type="dxa"/>
            <w:tcBorders>
              <w:top w:val="nil"/>
              <w:left w:val="single" w:sz="4" w:space="0" w:color="auto"/>
              <w:bottom w:val="single" w:sz="4" w:space="0" w:color="auto"/>
              <w:right w:val="single" w:sz="4" w:space="0" w:color="auto"/>
            </w:tcBorders>
            <w:shd w:val="clear" w:color="auto" w:fill="auto"/>
          </w:tcPr>
          <w:p w14:paraId="1FCCA1C6" w14:textId="77777777" w:rsidR="00086B88" w:rsidRPr="00086B88" w:rsidRDefault="00086B88" w:rsidP="00086B88">
            <w:pPr>
              <w:suppressAutoHyphens/>
            </w:pPr>
            <w:r w:rsidRPr="00086B88">
              <w:t>33</w:t>
            </w:r>
          </w:p>
        </w:tc>
        <w:tc>
          <w:tcPr>
            <w:tcW w:w="1784" w:type="dxa"/>
            <w:tcBorders>
              <w:top w:val="nil"/>
              <w:left w:val="single" w:sz="4" w:space="0" w:color="auto"/>
              <w:bottom w:val="single" w:sz="4" w:space="0" w:color="auto"/>
              <w:right w:val="single" w:sz="4" w:space="0" w:color="auto"/>
            </w:tcBorders>
            <w:shd w:val="clear" w:color="auto" w:fill="auto"/>
          </w:tcPr>
          <w:p w14:paraId="0866E9E5" w14:textId="77777777" w:rsidR="00086B88" w:rsidRPr="00086B88" w:rsidRDefault="00086B88" w:rsidP="00086B88">
            <w:pPr>
              <w:suppressAutoHyphens/>
            </w:pPr>
            <w:r w:rsidRPr="00086B88">
              <w:t>0,59 (0</w:t>
            </w:r>
            <w:r w:rsidR="00B3016A">
              <w:t>,</w:t>
            </w:r>
            <w:r w:rsidRPr="00086B88">
              <w:t>35, 1</w:t>
            </w:r>
            <w:r w:rsidR="00B3016A">
              <w:t>,</w:t>
            </w:r>
            <w:r w:rsidRPr="00086B88">
              <w:t>02)</w:t>
            </w:r>
            <w:r w:rsidRPr="00086B88">
              <w:br/>
              <w:t>p=0,0555</w:t>
            </w:r>
          </w:p>
        </w:tc>
      </w:tr>
    </w:tbl>
    <w:p w14:paraId="626AD6D9" w14:textId="77777777" w:rsidR="00086B88" w:rsidRPr="00562FF1" w:rsidRDefault="00086B88" w:rsidP="00086B88">
      <w:pPr>
        <w:suppressAutoHyphens/>
        <w:rPr>
          <w:sz w:val="20"/>
          <w:lang w:val="nb-NO"/>
        </w:rPr>
      </w:pPr>
      <w:r w:rsidRPr="00562FF1">
        <w:rPr>
          <w:sz w:val="20"/>
          <w:lang w:val="nb-NO"/>
        </w:rPr>
        <w:t xml:space="preserve">* definert som fravær av enhver invasiv kreft både i brystet og i lymfeknuter i armhulen </w:t>
      </w:r>
    </w:p>
    <w:p w14:paraId="37C12E35" w14:textId="77777777" w:rsidR="00086B88" w:rsidRPr="00086B88" w:rsidRDefault="00086B88" w:rsidP="00086B88">
      <w:pPr>
        <w:suppressAutoHyphens/>
        <w:rPr>
          <w:lang w:val="nb-NO"/>
        </w:rPr>
      </w:pPr>
    </w:p>
    <w:p w14:paraId="091665E6" w14:textId="77777777" w:rsidR="00086B88" w:rsidRPr="00086B88" w:rsidRDefault="00086B88" w:rsidP="00086B88">
      <w:pPr>
        <w:suppressAutoHyphens/>
        <w:rPr>
          <w:lang w:val="nb-NO"/>
        </w:rPr>
      </w:pPr>
      <w:r w:rsidRPr="00086B88">
        <w:rPr>
          <w:lang w:val="nb-NO"/>
        </w:rPr>
        <w:t>En absolutt nytteverdi på 13 prosentpoeng i favør av Herceptin-armen var estimert i form av 3-års hendelsefri overlevelsesrate (65 % versus 52 %).</w:t>
      </w:r>
    </w:p>
    <w:p w14:paraId="3B4FD656" w14:textId="77777777" w:rsidR="00086B88" w:rsidRPr="00086B88" w:rsidRDefault="00086B88" w:rsidP="00086B88">
      <w:pPr>
        <w:suppressAutoHyphens/>
        <w:rPr>
          <w:lang w:val="nb-NO"/>
        </w:rPr>
      </w:pPr>
    </w:p>
    <w:p w14:paraId="00DE7A69" w14:textId="77777777" w:rsidR="00086B88" w:rsidRPr="00086B88" w:rsidRDefault="00086B88" w:rsidP="00086B88">
      <w:pPr>
        <w:suppressAutoHyphens/>
        <w:rPr>
          <w:b/>
          <w:lang w:val="nb-NO"/>
        </w:rPr>
      </w:pPr>
      <w:r w:rsidRPr="00086B88">
        <w:rPr>
          <w:i/>
          <w:u w:val="single"/>
          <w:lang w:val="nb-NO"/>
        </w:rPr>
        <w:t>Metastatisk ventrikkelkreft</w:t>
      </w:r>
    </w:p>
    <w:p w14:paraId="720AC776" w14:textId="77777777" w:rsidR="00086B88" w:rsidRPr="00086B88" w:rsidRDefault="00086B88" w:rsidP="00086B88">
      <w:pPr>
        <w:suppressAutoHyphens/>
        <w:rPr>
          <w:b/>
          <w:lang w:val="nb-NO"/>
        </w:rPr>
      </w:pPr>
    </w:p>
    <w:p w14:paraId="2292F859" w14:textId="77777777" w:rsidR="00086B88" w:rsidRPr="00086B88" w:rsidRDefault="00086B88" w:rsidP="00086B88">
      <w:pPr>
        <w:suppressAutoHyphens/>
        <w:rPr>
          <w:lang w:val="nb-NO"/>
        </w:rPr>
      </w:pPr>
      <w:r w:rsidRPr="00086B88">
        <w:rPr>
          <w:lang w:val="nb-NO"/>
        </w:rPr>
        <w:t>Herceptin er blitt undersøkt i en randomisert, åpen fase III-studie, ToGA (BO18255), i kombinasjon med kjemoterapi versus kjemoterapi alene.</w:t>
      </w:r>
    </w:p>
    <w:p w14:paraId="7B4E44B9" w14:textId="77777777" w:rsidR="00086B88" w:rsidRPr="00086B88" w:rsidRDefault="00086B88" w:rsidP="00086B88">
      <w:pPr>
        <w:suppressAutoHyphens/>
        <w:rPr>
          <w:lang w:val="nb-NO"/>
        </w:rPr>
      </w:pPr>
    </w:p>
    <w:p w14:paraId="04AF579C" w14:textId="77777777" w:rsidR="00086B88" w:rsidRPr="00086B88" w:rsidRDefault="00086B88" w:rsidP="00086B88">
      <w:pPr>
        <w:suppressAutoHyphens/>
        <w:rPr>
          <w:lang w:val="nb-NO"/>
        </w:rPr>
      </w:pPr>
      <w:r w:rsidRPr="00086B88">
        <w:rPr>
          <w:lang w:val="nb-NO"/>
        </w:rPr>
        <w:t>Kjemoterapi ble administrert slik:</w:t>
      </w:r>
    </w:p>
    <w:p w14:paraId="55C0AC73" w14:textId="77777777" w:rsidR="00086B88" w:rsidRPr="00086B88" w:rsidRDefault="00086B88" w:rsidP="002B3E21">
      <w:pPr>
        <w:suppressAutoHyphens/>
        <w:ind w:left="556" w:hanging="556"/>
        <w:rPr>
          <w:lang w:val="nb-NO"/>
        </w:rPr>
      </w:pPr>
      <w:r w:rsidRPr="00086B88">
        <w:rPr>
          <w:lang w:val="nb-NO"/>
        </w:rPr>
        <w:t>-</w:t>
      </w:r>
      <w:r w:rsidRPr="00086B88">
        <w:rPr>
          <w:lang w:val="nb-NO"/>
        </w:rPr>
        <w:tab/>
        <w:t xml:space="preserve">kapecitabin - 1000 mg/m2 oralt to ganger daglig i 14 dager hver 3. uke gjennom 6 sykluser (ettermiddag dag 1 til morgen dag 15 i hver syklus) </w:t>
      </w:r>
    </w:p>
    <w:p w14:paraId="5BA49B22" w14:textId="77777777" w:rsidR="00086B88" w:rsidRPr="00086B88" w:rsidRDefault="00086B88" w:rsidP="00086B88">
      <w:pPr>
        <w:suppressAutoHyphens/>
        <w:rPr>
          <w:lang w:val="nb-NO"/>
        </w:rPr>
      </w:pPr>
      <w:r w:rsidRPr="00086B88">
        <w:rPr>
          <w:lang w:val="nb-NO"/>
        </w:rPr>
        <w:t xml:space="preserve">eller </w:t>
      </w:r>
    </w:p>
    <w:p w14:paraId="54E03BA5" w14:textId="77777777" w:rsidR="00086B88" w:rsidRPr="00086B88" w:rsidRDefault="00086B88" w:rsidP="002B3E21">
      <w:pPr>
        <w:suppressAutoHyphens/>
        <w:ind w:left="556" w:hanging="556"/>
        <w:rPr>
          <w:lang w:val="nb-NO"/>
        </w:rPr>
      </w:pPr>
      <w:r w:rsidRPr="00086B88">
        <w:rPr>
          <w:lang w:val="nb-NO"/>
        </w:rPr>
        <w:t>-</w:t>
      </w:r>
      <w:r w:rsidRPr="00086B88">
        <w:rPr>
          <w:lang w:val="nb-NO"/>
        </w:rPr>
        <w:tab/>
        <w:t xml:space="preserve">intravenøs 5-fluorouracil - 800 mg/m2/dag som kontinuerlig </w:t>
      </w:r>
      <w:del w:id="128" w:author="Author" w:date="2025-07-17T15:50:00Z">
        <w:r w:rsidRPr="00086B88" w:rsidDel="000E581E">
          <w:rPr>
            <w:lang w:val="nb-NO"/>
          </w:rPr>
          <w:delText xml:space="preserve"> </w:delText>
        </w:r>
      </w:del>
      <w:r w:rsidRPr="00086B88">
        <w:rPr>
          <w:lang w:val="nb-NO"/>
        </w:rPr>
        <w:t xml:space="preserve">intravenøs infusjon i løpet av 5 dager, gitt hver 3. uke gjennom 6 sykluser (dag 1 til 5 i hver syklus) </w:t>
      </w:r>
    </w:p>
    <w:p w14:paraId="395D100B" w14:textId="77777777" w:rsidR="00086B88" w:rsidRPr="00086B88" w:rsidRDefault="00086B88" w:rsidP="00086B88">
      <w:pPr>
        <w:suppressAutoHyphens/>
        <w:rPr>
          <w:lang w:val="nb-NO"/>
        </w:rPr>
      </w:pPr>
    </w:p>
    <w:p w14:paraId="423D4D70" w14:textId="77777777" w:rsidR="00086B88" w:rsidRPr="00086B88" w:rsidRDefault="00086B88" w:rsidP="00086B88">
      <w:pPr>
        <w:suppressAutoHyphens/>
        <w:rPr>
          <w:lang w:val="nb-NO"/>
        </w:rPr>
      </w:pPr>
      <w:r w:rsidRPr="00086B88">
        <w:rPr>
          <w:lang w:val="nb-NO"/>
        </w:rPr>
        <w:t>Begge ble administrert sammen med:</w:t>
      </w:r>
    </w:p>
    <w:p w14:paraId="44D09A8D" w14:textId="77777777" w:rsidR="00086B88" w:rsidRPr="00086B88" w:rsidRDefault="00086B88" w:rsidP="002B3E21">
      <w:pPr>
        <w:suppressAutoHyphens/>
        <w:ind w:left="556" w:hanging="556"/>
        <w:rPr>
          <w:lang w:val="nb-NO"/>
        </w:rPr>
      </w:pPr>
      <w:r w:rsidRPr="00086B88">
        <w:rPr>
          <w:lang w:val="nb-NO"/>
        </w:rPr>
        <w:t>-</w:t>
      </w:r>
      <w:r w:rsidRPr="00086B88">
        <w:rPr>
          <w:lang w:val="nb-NO"/>
        </w:rPr>
        <w:tab/>
        <w:t>cisplatin - 80 mg/m2 hver 3. uke gjennom 6 sykluser på dag 1 av hver syklus.</w:t>
      </w:r>
    </w:p>
    <w:p w14:paraId="11C5FD66" w14:textId="77777777" w:rsidR="00086B88" w:rsidRPr="00086B88" w:rsidRDefault="00086B88" w:rsidP="00086B88">
      <w:pPr>
        <w:suppressAutoHyphens/>
        <w:rPr>
          <w:lang w:val="nb-NO"/>
        </w:rPr>
      </w:pPr>
    </w:p>
    <w:p w14:paraId="7396F44A" w14:textId="77777777" w:rsidR="00086B88" w:rsidRPr="00086B88" w:rsidRDefault="00086B88" w:rsidP="000D3906">
      <w:pPr>
        <w:keepNext/>
        <w:keepLines/>
        <w:suppressAutoHyphens/>
        <w:rPr>
          <w:lang w:val="nb-NO"/>
        </w:rPr>
      </w:pPr>
      <w:r w:rsidRPr="00086B88">
        <w:rPr>
          <w:lang w:val="nb-NO"/>
        </w:rPr>
        <w:lastRenderedPageBreak/>
        <w:t>Effektresultatene fra BO18225 studien er oppsummert i tabell 13:</w:t>
      </w:r>
    </w:p>
    <w:p w14:paraId="0126AA9B" w14:textId="77777777" w:rsidR="00086B88" w:rsidRPr="00086B88" w:rsidRDefault="00086B88" w:rsidP="000D3906">
      <w:pPr>
        <w:keepNext/>
        <w:keepLines/>
        <w:suppressAutoHyphens/>
        <w:rPr>
          <w:lang w:val="nb-NO"/>
        </w:rPr>
      </w:pPr>
    </w:p>
    <w:p w14:paraId="436BA931" w14:textId="77777777" w:rsidR="00086B88" w:rsidRPr="00086B88" w:rsidRDefault="00086B88" w:rsidP="000D3906">
      <w:pPr>
        <w:keepNext/>
        <w:keepLines/>
        <w:suppressAutoHyphens/>
        <w:rPr>
          <w:lang w:val="nb-NO"/>
        </w:rPr>
      </w:pPr>
      <w:r w:rsidRPr="00086B88">
        <w:rPr>
          <w:lang w:val="nb-NO"/>
        </w:rPr>
        <w:t>Tabell 13</w:t>
      </w:r>
      <w:r w:rsidR="008B1974">
        <w:rPr>
          <w:lang w:val="nb-NO"/>
        </w:rPr>
        <w:t>:</w:t>
      </w:r>
      <w:r w:rsidRPr="00086B88">
        <w:rPr>
          <w:lang w:val="nb-NO"/>
        </w:rPr>
        <w:t xml:space="preserve"> Effektresultater fra BO18225</w:t>
      </w:r>
    </w:p>
    <w:p w14:paraId="14468F14" w14:textId="77777777" w:rsidR="00086B88" w:rsidRPr="00086B88" w:rsidRDefault="00086B88" w:rsidP="000D3906">
      <w:pPr>
        <w:keepNext/>
        <w:keepLines/>
        <w:suppressAutoHyphens/>
        <w:rPr>
          <w:lang w:val="nb-NO"/>
        </w:rPr>
      </w:pPr>
      <w:r w:rsidRPr="00086B88">
        <w:rPr>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134"/>
        <w:gridCol w:w="1801"/>
        <w:gridCol w:w="1227"/>
      </w:tblGrid>
      <w:tr w:rsidR="00086B88" w:rsidRPr="00086B88" w14:paraId="074CAB80" w14:textId="77777777" w:rsidTr="00815D2D">
        <w:tc>
          <w:tcPr>
            <w:tcW w:w="3227" w:type="dxa"/>
          </w:tcPr>
          <w:p w14:paraId="71EB9BC6" w14:textId="77777777" w:rsidR="00086B88" w:rsidRPr="00086B88" w:rsidRDefault="00086B88" w:rsidP="000D3906">
            <w:pPr>
              <w:keepNext/>
              <w:keepLines/>
              <w:suppressAutoHyphens/>
              <w:rPr>
                <w:b/>
                <w:bCs/>
              </w:rPr>
            </w:pPr>
            <w:r w:rsidRPr="00086B88">
              <w:rPr>
                <w:b/>
                <w:bCs/>
              </w:rPr>
              <w:t>Parameter</w:t>
            </w:r>
          </w:p>
        </w:tc>
        <w:tc>
          <w:tcPr>
            <w:tcW w:w="1134" w:type="dxa"/>
          </w:tcPr>
          <w:p w14:paraId="76C3ECE5" w14:textId="77777777" w:rsidR="00086B88" w:rsidRPr="00086B88" w:rsidRDefault="00086B88" w:rsidP="000D3906">
            <w:pPr>
              <w:keepNext/>
              <w:keepLines/>
              <w:suppressAutoHyphens/>
              <w:rPr>
                <w:b/>
                <w:bCs/>
              </w:rPr>
            </w:pPr>
            <w:r w:rsidRPr="00086B88">
              <w:rPr>
                <w:b/>
                <w:bCs/>
              </w:rPr>
              <w:t>FP</w:t>
            </w:r>
          </w:p>
          <w:p w14:paraId="5563F1AB" w14:textId="77777777" w:rsidR="00086B88" w:rsidRPr="00086B88" w:rsidRDefault="00086B88" w:rsidP="000D3906">
            <w:pPr>
              <w:keepNext/>
              <w:keepLines/>
              <w:suppressAutoHyphens/>
              <w:rPr>
                <w:b/>
                <w:bCs/>
              </w:rPr>
            </w:pPr>
            <w:r w:rsidRPr="00086B88">
              <w:rPr>
                <w:b/>
                <w:bCs/>
              </w:rPr>
              <w:t>N = 290</w:t>
            </w:r>
          </w:p>
        </w:tc>
        <w:tc>
          <w:tcPr>
            <w:tcW w:w="1134" w:type="dxa"/>
          </w:tcPr>
          <w:p w14:paraId="763B1D49" w14:textId="77777777" w:rsidR="00086B88" w:rsidRPr="00086B88" w:rsidRDefault="00086B88" w:rsidP="000D3906">
            <w:pPr>
              <w:keepNext/>
              <w:keepLines/>
              <w:suppressAutoHyphens/>
              <w:rPr>
                <w:b/>
                <w:bCs/>
              </w:rPr>
            </w:pPr>
            <w:r w:rsidRPr="00086B88">
              <w:rPr>
                <w:b/>
                <w:bCs/>
              </w:rPr>
              <w:t>FP+H</w:t>
            </w:r>
          </w:p>
          <w:p w14:paraId="54DF7680" w14:textId="77777777" w:rsidR="00086B88" w:rsidRPr="00086B88" w:rsidRDefault="00086B88" w:rsidP="000D3906">
            <w:pPr>
              <w:keepNext/>
              <w:keepLines/>
              <w:suppressAutoHyphens/>
              <w:rPr>
                <w:b/>
                <w:bCs/>
              </w:rPr>
            </w:pPr>
            <w:r w:rsidRPr="00086B88">
              <w:rPr>
                <w:b/>
                <w:bCs/>
              </w:rPr>
              <w:t>N = 294</w:t>
            </w:r>
          </w:p>
        </w:tc>
        <w:tc>
          <w:tcPr>
            <w:tcW w:w="1801" w:type="dxa"/>
          </w:tcPr>
          <w:p w14:paraId="1BD1E571" w14:textId="77777777" w:rsidR="00086B88" w:rsidRPr="00086B88" w:rsidRDefault="00086B88" w:rsidP="000D3906">
            <w:pPr>
              <w:keepNext/>
              <w:keepLines/>
              <w:suppressAutoHyphens/>
              <w:rPr>
                <w:b/>
                <w:bCs/>
              </w:rPr>
            </w:pPr>
            <w:r w:rsidRPr="00086B88">
              <w:rPr>
                <w:b/>
                <w:bCs/>
              </w:rPr>
              <w:t>HR (95 % KI)</w:t>
            </w:r>
          </w:p>
        </w:tc>
        <w:tc>
          <w:tcPr>
            <w:tcW w:w="1227" w:type="dxa"/>
          </w:tcPr>
          <w:p w14:paraId="5E5BEAD4" w14:textId="77777777" w:rsidR="00086B88" w:rsidRPr="00086B88" w:rsidRDefault="00086B88" w:rsidP="000D3906">
            <w:pPr>
              <w:keepNext/>
              <w:keepLines/>
              <w:suppressAutoHyphens/>
              <w:rPr>
                <w:b/>
                <w:bCs/>
              </w:rPr>
            </w:pPr>
            <w:r w:rsidRPr="00086B88">
              <w:rPr>
                <w:b/>
                <w:bCs/>
              </w:rPr>
              <w:t>p-</w:t>
            </w:r>
            <w:proofErr w:type="spellStart"/>
            <w:r w:rsidRPr="00086B88">
              <w:rPr>
                <w:b/>
                <w:bCs/>
              </w:rPr>
              <w:t>verdi</w:t>
            </w:r>
            <w:proofErr w:type="spellEnd"/>
          </w:p>
        </w:tc>
      </w:tr>
      <w:tr w:rsidR="00086B88" w:rsidRPr="00086B88" w14:paraId="004A4392" w14:textId="77777777" w:rsidTr="00815D2D">
        <w:tc>
          <w:tcPr>
            <w:tcW w:w="3227" w:type="dxa"/>
          </w:tcPr>
          <w:p w14:paraId="235BF0DE" w14:textId="77777777" w:rsidR="00086B88" w:rsidRPr="00086B88" w:rsidRDefault="00086B88" w:rsidP="000D3906">
            <w:pPr>
              <w:keepNext/>
              <w:keepLines/>
              <w:suppressAutoHyphens/>
              <w:rPr>
                <w:bCs/>
              </w:rPr>
            </w:pPr>
            <w:r w:rsidRPr="00086B88">
              <w:rPr>
                <w:bCs/>
              </w:rPr>
              <w:t xml:space="preserve">Total </w:t>
            </w:r>
            <w:proofErr w:type="spellStart"/>
            <w:r w:rsidRPr="00086B88">
              <w:rPr>
                <w:bCs/>
              </w:rPr>
              <w:t>overlevelse</w:t>
            </w:r>
            <w:proofErr w:type="spellEnd"/>
            <w:r w:rsidRPr="00086B88">
              <w:rPr>
                <w:bCs/>
              </w:rPr>
              <w:t xml:space="preserve">, median </w:t>
            </w:r>
            <w:proofErr w:type="spellStart"/>
            <w:r w:rsidRPr="00086B88">
              <w:rPr>
                <w:bCs/>
              </w:rPr>
              <w:t>måneder</w:t>
            </w:r>
            <w:proofErr w:type="spellEnd"/>
          </w:p>
        </w:tc>
        <w:tc>
          <w:tcPr>
            <w:tcW w:w="1134" w:type="dxa"/>
          </w:tcPr>
          <w:p w14:paraId="1934444D" w14:textId="77777777" w:rsidR="00086B88" w:rsidRPr="00086B88" w:rsidRDefault="00086B88" w:rsidP="000D3906">
            <w:pPr>
              <w:keepNext/>
              <w:keepLines/>
              <w:suppressAutoHyphens/>
              <w:rPr>
                <w:bCs/>
              </w:rPr>
            </w:pPr>
            <w:r w:rsidRPr="00086B88">
              <w:rPr>
                <w:bCs/>
              </w:rPr>
              <w:t>11</w:t>
            </w:r>
            <w:r w:rsidRPr="00086B88">
              <w:rPr>
                <w:b/>
                <w:bCs/>
              </w:rPr>
              <w:t>,</w:t>
            </w:r>
            <w:r w:rsidRPr="00086B88">
              <w:rPr>
                <w:bCs/>
              </w:rPr>
              <w:t>1</w:t>
            </w:r>
          </w:p>
        </w:tc>
        <w:tc>
          <w:tcPr>
            <w:tcW w:w="1134" w:type="dxa"/>
          </w:tcPr>
          <w:p w14:paraId="052CF4AD" w14:textId="77777777" w:rsidR="00086B88" w:rsidRPr="00086B88" w:rsidRDefault="00086B88" w:rsidP="000D3906">
            <w:pPr>
              <w:keepNext/>
              <w:keepLines/>
              <w:suppressAutoHyphens/>
              <w:rPr>
                <w:bCs/>
              </w:rPr>
            </w:pPr>
            <w:r w:rsidRPr="00086B88">
              <w:rPr>
                <w:bCs/>
              </w:rPr>
              <w:t>13</w:t>
            </w:r>
            <w:r w:rsidRPr="00086B88">
              <w:rPr>
                <w:b/>
                <w:bCs/>
              </w:rPr>
              <w:t>,</w:t>
            </w:r>
            <w:r w:rsidRPr="00086B88">
              <w:rPr>
                <w:bCs/>
              </w:rPr>
              <w:t>8</w:t>
            </w:r>
          </w:p>
        </w:tc>
        <w:tc>
          <w:tcPr>
            <w:tcW w:w="1801" w:type="dxa"/>
          </w:tcPr>
          <w:p w14:paraId="28B334E4" w14:textId="77777777" w:rsidR="00086B88" w:rsidRPr="00086B88" w:rsidRDefault="00086B88" w:rsidP="000D3906">
            <w:pPr>
              <w:keepNext/>
              <w:keepLines/>
              <w:suppressAutoHyphens/>
              <w:rPr>
                <w:bCs/>
              </w:rPr>
            </w:pPr>
            <w:r w:rsidRPr="00086B88">
              <w:rPr>
                <w:bCs/>
              </w:rPr>
              <w:t>0</w:t>
            </w:r>
            <w:r w:rsidRPr="00086B88">
              <w:rPr>
                <w:b/>
                <w:bCs/>
              </w:rPr>
              <w:t>,</w:t>
            </w:r>
            <w:r w:rsidRPr="00086B88">
              <w:rPr>
                <w:bCs/>
              </w:rPr>
              <w:t>74 (0</w:t>
            </w:r>
            <w:r w:rsidRPr="00086B88">
              <w:rPr>
                <w:b/>
                <w:bCs/>
              </w:rPr>
              <w:t>,</w:t>
            </w:r>
            <w:r w:rsidRPr="00086B88">
              <w:rPr>
                <w:bCs/>
              </w:rPr>
              <w:t>60-0</w:t>
            </w:r>
            <w:r w:rsidRPr="00086B88">
              <w:rPr>
                <w:b/>
                <w:bCs/>
              </w:rPr>
              <w:t>,</w:t>
            </w:r>
            <w:r w:rsidRPr="00086B88">
              <w:rPr>
                <w:bCs/>
              </w:rPr>
              <w:t>91)</w:t>
            </w:r>
          </w:p>
        </w:tc>
        <w:tc>
          <w:tcPr>
            <w:tcW w:w="1227" w:type="dxa"/>
          </w:tcPr>
          <w:p w14:paraId="7E00D076" w14:textId="77777777" w:rsidR="00086B88" w:rsidRPr="00086B88" w:rsidRDefault="00086B88" w:rsidP="000D3906">
            <w:pPr>
              <w:keepNext/>
              <w:keepLines/>
              <w:suppressAutoHyphens/>
              <w:rPr>
                <w:bCs/>
              </w:rPr>
            </w:pPr>
            <w:r w:rsidRPr="00086B88">
              <w:rPr>
                <w:bCs/>
              </w:rPr>
              <w:t>0</w:t>
            </w:r>
            <w:r w:rsidRPr="00086B88">
              <w:rPr>
                <w:b/>
                <w:bCs/>
              </w:rPr>
              <w:t>,</w:t>
            </w:r>
            <w:r w:rsidRPr="00086B88">
              <w:rPr>
                <w:bCs/>
              </w:rPr>
              <w:t>0046</w:t>
            </w:r>
          </w:p>
        </w:tc>
      </w:tr>
      <w:tr w:rsidR="00086B88" w:rsidRPr="00086B88" w14:paraId="3D2B441C" w14:textId="77777777" w:rsidTr="00815D2D">
        <w:tc>
          <w:tcPr>
            <w:tcW w:w="3227" w:type="dxa"/>
          </w:tcPr>
          <w:p w14:paraId="3C0EDF87" w14:textId="77777777" w:rsidR="00086B88" w:rsidRPr="00086B88" w:rsidRDefault="00086B88" w:rsidP="000D3906">
            <w:pPr>
              <w:keepNext/>
              <w:keepLines/>
              <w:suppressAutoHyphens/>
              <w:rPr>
                <w:bCs/>
              </w:rPr>
            </w:pPr>
            <w:proofErr w:type="spellStart"/>
            <w:r w:rsidRPr="00086B88">
              <w:rPr>
                <w:bCs/>
              </w:rPr>
              <w:t>Progresjonsfri</w:t>
            </w:r>
            <w:proofErr w:type="spellEnd"/>
            <w:r w:rsidRPr="00086B88">
              <w:rPr>
                <w:bCs/>
              </w:rPr>
              <w:t xml:space="preserve"> </w:t>
            </w:r>
            <w:proofErr w:type="spellStart"/>
            <w:r w:rsidRPr="00086B88">
              <w:rPr>
                <w:bCs/>
              </w:rPr>
              <w:t>overlevelse</w:t>
            </w:r>
            <w:proofErr w:type="spellEnd"/>
            <w:r w:rsidRPr="00086B88">
              <w:rPr>
                <w:bCs/>
              </w:rPr>
              <w:t xml:space="preserve">, median </w:t>
            </w:r>
            <w:proofErr w:type="spellStart"/>
            <w:r w:rsidRPr="00086B88">
              <w:rPr>
                <w:bCs/>
              </w:rPr>
              <w:t>måneder</w:t>
            </w:r>
            <w:proofErr w:type="spellEnd"/>
          </w:p>
        </w:tc>
        <w:tc>
          <w:tcPr>
            <w:tcW w:w="1134" w:type="dxa"/>
          </w:tcPr>
          <w:p w14:paraId="21A20D52" w14:textId="77777777" w:rsidR="00086B88" w:rsidRPr="00086B88" w:rsidRDefault="00086B88" w:rsidP="000D3906">
            <w:pPr>
              <w:keepNext/>
              <w:keepLines/>
              <w:suppressAutoHyphens/>
              <w:rPr>
                <w:bCs/>
              </w:rPr>
            </w:pPr>
            <w:r w:rsidRPr="00086B88">
              <w:rPr>
                <w:bCs/>
              </w:rPr>
              <w:t>5,5</w:t>
            </w:r>
          </w:p>
        </w:tc>
        <w:tc>
          <w:tcPr>
            <w:tcW w:w="1134" w:type="dxa"/>
          </w:tcPr>
          <w:p w14:paraId="60E5CB65" w14:textId="77777777" w:rsidR="00086B88" w:rsidRPr="00086B88" w:rsidRDefault="00086B88" w:rsidP="000D3906">
            <w:pPr>
              <w:keepNext/>
              <w:keepLines/>
              <w:suppressAutoHyphens/>
              <w:rPr>
                <w:bCs/>
              </w:rPr>
            </w:pPr>
            <w:r w:rsidRPr="00086B88">
              <w:rPr>
                <w:bCs/>
              </w:rPr>
              <w:t>6,7</w:t>
            </w:r>
          </w:p>
        </w:tc>
        <w:tc>
          <w:tcPr>
            <w:tcW w:w="1801" w:type="dxa"/>
          </w:tcPr>
          <w:p w14:paraId="6AB8BBE7" w14:textId="77777777" w:rsidR="00086B88" w:rsidRPr="00086B88" w:rsidRDefault="00086B88" w:rsidP="000D3906">
            <w:pPr>
              <w:keepNext/>
              <w:keepLines/>
              <w:suppressAutoHyphens/>
              <w:rPr>
                <w:bCs/>
              </w:rPr>
            </w:pPr>
            <w:r w:rsidRPr="00086B88">
              <w:rPr>
                <w:bCs/>
              </w:rPr>
              <w:t>0,71 (0,59-0,85)</w:t>
            </w:r>
          </w:p>
        </w:tc>
        <w:tc>
          <w:tcPr>
            <w:tcW w:w="1227" w:type="dxa"/>
          </w:tcPr>
          <w:p w14:paraId="4C0D816E" w14:textId="77777777" w:rsidR="00086B88" w:rsidRPr="00086B88" w:rsidRDefault="00086B88" w:rsidP="000D3906">
            <w:pPr>
              <w:keepNext/>
              <w:keepLines/>
              <w:suppressAutoHyphens/>
              <w:rPr>
                <w:bCs/>
              </w:rPr>
            </w:pPr>
            <w:r w:rsidRPr="00086B88">
              <w:rPr>
                <w:bCs/>
              </w:rPr>
              <w:t>0</w:t>
            </w:r>
            <w:r w:rsidRPr="00086B88">
              <w:rPr>
                <w:b/>
                <w:bCs/>
              </w:rPr>
              <w:t>,</w:t>
            </w:r>
            <w:r w:rsidRPr="00086B88">
              <w:rPr>
                <w:bCs/>
              </w:rPr>
              <w:t>0002</w:t>
            </w:r>
          </w:p>
        </w:tc>
      </w:tr>
      <w:tr w:rsidR="00086B88" w:rsidRPr="00086B88" w14:paraId="0E8BF1F3" w14:textId="77777777" w:rsidTr="00815D2D">
        <w:tc>
          <w:tcPr>
            <w:tcW w:w="3227" w:type="dxa"/>
          </w:tcPr>
          <w:p w14:paraId="3FE0B645" w14:textId="77777777" w:rsidR="00086B88" w:rsidRPr="00086B88" w:rsidRDefault="00086B88" w:rsidP="000D3906">
            <w:pPr>
              <w:keepNext/>
              <w:keepLines/>
              <w:suppressAutoHyphens/>
              <w:rPr>
                <w:bCs/>
                <w:lang w:val="nb-NO"/>
              </w:rPr>
            </w:pPr>
            <w:r w:rsidRPr="00086B88">
              <w:rPr>
                <w:bCs/>
                <w:lang w:val="nb-NO"/>
              </w:rPr>
              <w:t>Tid til sykdomsprogresjon, median måneder</w:t>
            </w:r>
          </w:p>
        </w:tc>
        <w:tc>
          <w:tcPr>
            <w:tcW w:w="1134" w:type="dxa"/>
          </w:tcPr>
          <w:p w14:paraId="2ABD5593" w14:textId="77777777" w:rsidR="00086B88" w:rsidRPr="00086B88" w:rsidRDefault="00086B88" w:rsidP="000D3906">
            <w:pPr>
              <w:keepNext/>
              <w:keepLines/>
              <w:suppressAutoHyphens/>
              <w:rPr>
                <w:bCs/>
              </w:rPr>
            </w:pPr>
            <w:r w:rsidRPr="00086B88">
              <w:rPr>
                <w:bCs/>
              </w:rPr>
              <w:t>5,6</w:t>
            </w:r>
          </w:p>
        </w:tc>
        <w:tc>
          <w:tcPr>
            <w:tcW w:w="1134" w:type="dxa"/>
          </w:tcPr>
          <w:p w14:paraId="3C88C072" w14:textId="77777777" w:rsidR="00086B88" w:rsidRPr="00086B88" w:rsidRDefault="00086B88" w:rsidP="000D3906">
            <w:pPr>
              <w:keepNext/>
              <w:keepLines/>
              <w:suppressAutoHyphens/>
              <w:rPr>
                <w:bCs/>
              </w:rPr>
            </w:pPr>
            <w:r w:rsidRPr="00086B88">
              <w:rPr>
                <w:bCs/>
              </w:rPr>
              <w:t>7,1</w:t>
            </w:r>
          </w:p>
        </w:tc>
        <w:tc>
          <w:tcPr>
            <w:tcW w:w="1801" w:type="dxa"/>
          </w:tcPr>
          <w:p w14:paraId="654B994C" w14:textId="77777777" w:rsidR="00086B88" w:rsidRPr="00086B88" w:rsidRDefault="00086B88" w:rsidP="000D3906">
            <w:pPr>
              <w:keepNext/>
              <w:keepLines/>
              <w:suppressAutoHyphens/>
              <w:rPr>
                <w:bCs/>
              </w:rPr>
            </w:pPr>
            <w:r w:rsidRPr="00086B88">
              <w:rPr>
                <w:bCs/>
              </w:rPr>
              <w:t>0,70 (0,58-0,85)</w:t>
            </w:r>
          </w:p>
        </w:tc>
        <w:tc>
          <w:tcPr>
            <w:tcW w:w="1227" w:type="dxa"/>
          </w:tcPr>
          <w:p w14:paraId="2044E82E" w14:textId="77777777" w:rsidR="00086B88" w:rsidRPr="00086B88" w:rsidRDefault="00086B88" w:rsidP="000D3906">
            <w:pPr>
              <w:keepNext/>
              <w:keepLines/>
              <w:suppressAutoHyphens/>
              <w:rPr>
                <w:bCs/>
              </w:rPr>
            </w:pPr>
            <w:r w:rsidRPr="00086B88">
              <w:rPr>
                <w:bCs/>
              </w:rPr>
              <w:t>0,0003</w:t>
            </w:r>
          </w:p>
        </w:tc>
      </w:tr>
      <w:tr w:rsidR="00086B88" w:rsidRPr="00086B88" w14:paraId="68C8D18A" w14:textId="77777777" w:rsidTr="00815D2D">
        <w:tc>
          <w:tcPr>
            <w:tcW w:w="3227" w:type="dxa"/>
          </w:tcPr>
          <w:p w14:paraId="29CDA476" w14:textId="77777777" w:rsidR="00086B88" w:rsidRPr="00086B88" w:rsidRDefault="00086B88" w:rsidP="00086B88">
            <w:pPr>
              <w:suppressAutoHyphens/>
              <w:rPr>
                <w:bCs/>
              </w:rPr>
            </w:pPr>
            <w:r w:rsidRPr="00086B88">
              <w:rPr>
                <w:bCs/>
              </w:rPr>
              <w:t xml:space="preserve">Total </w:t>
            </w:r>
            <w:proofErr w:type="spellStart"/>
            <w:r w:rsidRPr="00086B88">
              <w:rPr>
                <w:bCs/>
              </w:rPr>
              <w:t>responsrate</w:t>
            </w:r>
            <w:proofErr w:type="spellEnd"/>
            <w:r w:rsidRPr="00086B88">
              <w:rPr>
                <w:bCs/>
              </w:rPr>
              <w:t>, %</w:t>
            </w:r>
          </w:p>
        </w:tc>
        <w:tc>
          <w:tcPr>
            <w:tcW w:w="1134" w:type="dxa"/>
          </w:tcPr>
          <w:p w14:paraId="512B0AA6" w14:textId="77777777" w:rsidR="00086B88" w:rsidRPr="00086B88" w:rsidRDefault="00086B88" w:rsidP="00086B88">
            <w:pPr>
              <w:suppressAutoHyphens/>
              <w:rPr>
                <w:bCs/>
              </w:rPr>
            </w:pPr>
            <w:r w:rsidRPr="00086B88">
              <w:rPr>
                <w:bCs/>
              </w:rPr>
              <w:t>34,5 %</w:t>
            </w:r>
          </w:p>
        </w:tc>
        <w:tc>
          <w:tcPr>
            <w:tcW w:w="1134" w:type="dxa"/>
          </w:tcPr>
          <w:p w14:paraId="7B445C97" w14:textId="77777777" w:rsidR="00086B88" w:rsidRPr="00086B88" w:rsidRDefault="00086B88" w:rsidP="00086B88">
            <w:pPr>
              <w:suppressAutoHyphens/>
              <w:rPr>
                <w:bCs/>
              </w:rPr>
            </w:pPr>
            <w:r w:rsidRPr="00086B88">
              <w:rPr>
                <w:bCs/>
              </w:rPr>
              <w:t>47,3 %</w:t>
            </w:r>
          </w:p>
        </w:tc>
        <w:tc>
          <w:tcPr>
            <w:tcW w:w="1801" w:type="dxa"/>
          </w:tcPr>
          <w:p w14:paraId="08A10857" w14:textId="77777777" w:rsidR="00086B88" w:rsidRPr="00086B88" w:rsidRDefault="00086B88" w:rsidP="00086B88">
            <w:pPr>
              <w:suppressAutoHyphens/>
              <w:rPr>
                <w:bCs/>
              </w:rPr>
            </w:pPr>
            <w:r w:rsidRPr="00086B88">
              <w:rPr>
                <w:bCs/>
              </w:rPr>
              <w:t>1,70</w:t>
            </w:r>
            <w:r w:rsidRPr="00086B88">
              <w:rPr>
                <w:bCs/>
                <w:vertAlign w:val="superscript"/>
              </w:rPr>
              <w:t>a</w:t>
            </w:r>
            <w:r w:rsidRPr="00086B88">
              <w:rPr>
                <w:bCs/>
              </w:rPr>
              <w:t xml:space="preserve"> (1,22, 2,38)</w:t>
            </w:r>
          </w:p>
        </w:tc>
        <w:tc>
          <w:tcPr>
            <w:tcW w:w="1227" w:type="dxa"/>
          </w:tcPr>
          <w:p w14:paraId="24C9B245" w14:textId="77777777" w:rsidR="00086B88" w:rsidRPr="00086B88" w:rsidRDefault="00086B88" w:rsidP="00086B88">
            <w:pPr>
              <w:suppressAutoHyphens/>
              <w:rPr>
                <w:bCs/>
              </w:rPr>
            </w:pPr>
            <w:r w:rsidRPr="00086B88">
              <w:rPr>
                <w:bCs/>
              </w:rPr>
              <w:t>0,0017</w:t>
            </w:r>
          </w:p>
        </w:tc>
      </w:tr>
      <w:tr w:rsidR="00086B88" w:rsidRPr="00086B88" w14:paraId="1AB8D557" w14:textId="77777777" w:rsidTr="00815D2D">
        <w:tc>
          <w:tcPr>
            <w:tcW w:w="3227" w:type="dxa"/>
          </w:tcPr>
          <w:p w14:paraId="7B1B781E" w14:textId="77777777" w:rsidR="00086B88" w:rsidRPr="00086B88" w:rsidRDefault="00086B88" w:rsidP="00086B88">
            <w:pPr>
              <w:suppressAutoHyphens/>
              <w:rPr>
                <w:bCs/>
                <w:lang w:val="nb-NO"/>
              </w:rPr>
            </w:pPr>
            <w:r w:rsidRPr="00086B88">
              <w:rPr>
                <w:bCs/>
                <w:lang w:val="nb-NO"/>
              </w:rPr>
              <w:t>Varighet av responsen, median måneder</w:t>
            </w:r>
          </w:p>
        </w:tc>
        <w:tc>
          <w:tcPr>
            <w:tcW w:w="1134" w:type="dxa"/>
          </w:tcPr>
          <w:p w14:paraId="67DC00B2" w14:textId="77777777" w:rsidR="00086B88" w:rsidRPr="00086B88" w:rsidRDefault="00086B88" w:rsidP="00086B88">
            <w:pPr>
              <w:suppressAutoHyphens/>
              <w:rPr>
                <w:bCs/>
              </w:rPr>
            </w:pPr>
            <w:r w:rsidRPr="00086B88">
              <w:rPr>
                <w:bCs/>
              </w:rPr>
              <w:t>4</w:t>
            </w:r>
            <w:r w:rsidRPr="00086B88">
              <w:rPr>
                <w:b/>
                <w:bCs/>
              </w:rPr>
              <w:t>,</w:t>
            </w:r>
            <w:r w:rsidRPr="00086B88">
              <w:rPr>
                <w:bCs/>
              </w:rPr>
              <w:t>8</w:t>
            </w:r>
          </w:p>
        </w:tc>
        <w:tc>
          <w:tcPr>
            <w:tcW w:w="1134" w:type="dxa"/>
          </w:tcPr>
          <w:p w14:paraId="7E1398C8" w14:textId="77777777" w:rsidR="00086B88" w:rsidRPr="00086B88" w:rsidRDefault="00086B88" w:rsidP="00086B88">
            <w:pPr>
              <w:suppressAutoHyphens/>
              <w:rPr>
                <w:bCs/>
              </w:rPr>
            </w:pPr>
            <w:r w:rsidRPr="00086B88">
              <w:rPr>
                <w:bCs/>
              </w:rPr>
              <w:t>6</w:t>
            </w:r>
            <w:r w:rsidRPr="00086B88">
              <w:rPr>
                <w:b/>
                <w:bCs/>
              </w:rPr>
              <w:t>,</w:t>
            </w:r>
            <w:r w:rsidRPr="00086B88">
              <w:rPr>
                <w:bCs/>
              </w:rPr>
              <w:t>9</w:t>
            </w:r>
          </w:p>
        </w:tc>
        <w:tc>
          <w:tcPr>
            <w:tcW w:w="1801" w:type="dxa"/>
          </w:tcPr>
          <w:p w14:paraId="50D934FB" w14:textId="77777777" w:rsidR="00086B88" w:rsidRPr="00086B88" w:rsidRDefault="00086B88" w:rsidP="00086B88">
            <w:pPr>
              <w:suppressAutoHyphens/>
              <w:rPr>
                <w:bCs/>
              </w:rPr>
            </w:pPr>
            <w:r w:rsidRPr="00086B88">
              <w:rPr>
                <w:bCs/>
              </w:rPr>
              <w:t>0,54 (0,40-0,73)</w:t>
            </w:r>
          </w:p>
        </w:tc>
        <w:tc>
          <w:tcPr>
            <w:tcW w:w="1227" w:type="dxa"/>
          </w:tcPr>
          <w:p w14:paraId="37D252A2" w14:textId="77777777" w:rsidR="00086B88" w:rsidRPr="00086B88" w:rsidRDefault="00086B88" w:rsidP="00086B88">
            <w:pPr>
              <w:suppressAutoHyphens/>
              <w:rPr>
                <w:bCs/>
              </w:rPr>
            </w:pPr>
            <w:r w:rsidRPr="00086B88">
              <w:rPr>
                <w:bCs/>
              </w:rPr>
              <w:t>&lt; 0</w:t>
            </w:r>
            <w:r w:rsidRPr="00086B88">
              <w:rPr>
                <w:b/>
                <w:bCs/>
              </w:rPr>
              <w:t>,</w:t>
            </w:r>
            <w:r w:rsidRPr="00086B88">
              <w:rPr>
                <w:bCs/>
              </w:rPr>
              <w:t>0001</w:t>
            </w:r>
          </w:p>
        </w:tc>
      </w:tr>
    </w:tbl>
    <w:p w14:paraId="3FDD1ED5" w14:textId="77777777" w:rsidR="00086B88" w:rsidRPr="00562FF1" w:rsidRDefault="00086B88" w:rsidP="00086B88">
      <w:pPr>
        <w:suppressAutoHyphens/>
        <w:rPr>
          <w:sz w:val="20"/>
        </w:rPr>
      </w:pPr>
      <w:r w:rsidRPr="00562FF1">
        <w:rPr>
          <w:sz w:val="20"/>
        </w:rPr>
        <w:t xml:space="preserve">FP+H: </w:t>
      </w:r>
      <w:proofErr w:type="spellStart"/>
      <w:r w:rsidRPr="00562FF1">
        <w:rPr>
          <w:sz w:val="20"/>
        </w:rPr>
        <w:t>Fluoropyrimidin</w:t>
      </w:r>
      <w:proofErr w:type="spellEnd"/>
      <w:r w:rsidRPr="00562FF1">
        <w:rPr>
          <w:sz w:val="20"/>
        </w:rPr>
        <w:t xml:space="preserve">/cisplatin + Herceptin </w:t>
      </w:r>
    </w:p>
    <w:p w14:paraId="20F49C02" w14:textId="77777777" w:rsidR="00086B88" w:rsidRPr="00562FF1" w:rsidRDefault="00086B88" w:rsidP="00086B88">
      <w:pPr>
        <w:suppressAutoHyphens/>
        <w:rPr>
          <w:sz w:val="20"/>
        </w:rPr>
      </w:pPr>
      <w:r w:rsidRPr="00562FF1">
        <w:rPr>
          <w:sz w:val="20"/>
        </w:rPr>
        <w:t xml:space="preserve">FP: </w:t>
      </w:r>
      <w:proofErr w:type="spellStart"/>
      <w:r w:rsidRPr="00562FF1">
        <w:rPr>
          <w:sz w:val="20"/>
        </w:rPr>
        <w:t>Fluoropyrimidin</w:t>
      </w:r>
      <w:proofErr w:type="spellEnd"/>
      <w:r w:rsidRPr="00562FF1">
        <w:rPr>
          <w:sz w:val="20"/>
        </w:rPr>
        <w:t>/cisplatin</w:t>
      </w:r>
    </w:p>
    <w:p w14:paraId="6311CF44" w14:textId="77777777" w:rsidR="00086B88" w:rsidRPr="00086B88" w:rsidRDefault="00086B88" w:rsidP="00086B88">
      <w:pPr>
        <w:suppressAutoHyphens/>
      </w:pPr>
      <w:r w:rsidRPr="00B3016A">
        <w:rPr>
          <w:sz w:val="20"/>
          <w:vertAlign w:val="superscript"/>
        </w:rPr>
        <w:t>a</w:t>
      </w:r>
      <w:r w:rsidRPr="00562FF1">
        <w:rPr>
          <w:sz w:val="20"/>
        </w:rPr>
        <w:t xml:space="preserve"> </w:t>
      </w:r>
      <w:proofErr w:type="spellStart"/>
      <w:r w:rsidRPr="00562FF1">
        <w:rPr>
          <w:sz w:val="20"/>
        </w:rPr>
        <w:t>Oddsratio</w:t>
      </w:r>
      <w:proofErr w:type="spellEnd"/>
    </w:p>
    <w:p w14:paraId="3D495C0A" w14:textId="77777777" w:rsidR="00086B88" w:rsidRPr="00086B88" w:rsidRDefault="00086B88" w:rsidP="00086B88">
      <w:pPr>
        <w:suppressAutoHyphens/>
      </w:pPr>
    </w:p>
    <w:p w14:paraId="425CBA88" w14:textId="77777777" w:rsidR="00086B88" w:rsidRPr="00086B88" w:rsidRDefault="00086B88" w:rsidP="00086B88">
      <w:pPr>
        <w:suppressAutoHyphens/>
        <w:rPr>
          <w:lang w:val="nb-NO"/>
        </w:rPr>
      </w:pPr>
      <w:r w:rsidRPr="00086B88">
        <w:rPr>
          <w:lang w:val="nb-NO"/>
        </w:rPr>
        <w:t xml:space="preserve">Pasienter som var tidligere ubehandlet for HER2-positiv, inoperabel, lokal, avansert eller residiv og/eller metastatisk </w:t>
      </w:r>
      <w:r w:rsidR="00B8392F">
        <w:rPr>
          <w:lang w:val="nb-NO"/>
        </w:rPr>
        <w:t>adenokarsinom</w:t>
      </w:r>
      <w:r w:rsidRPr="00086B88">
        <w:rPr>
          <w:lang w:val="nb-NO"/>
        </w:rPr>
        <w:t xml:space="preserve"> i magen eller den gastroøsofageale overgangen og ikke var mottagelige for kurativ behandling, ble rekruttert til studien. Primært endepunkt var total overlevelse, definert som tid fra dato for randomisering til dato for død av enhver årsak. Ved analysetidspunktet var totalt 349 randomiserte pasienter døde: 182 pasienter (62,8 %) i kontrollarmen og 167 pasienter (56,8 %) i behandlingsarmen. Flesteparten av dødsfallene skyldtes hendelser relatert til den underliggende kreftsykdommen.</w:t>
      </w:r>
    </w:p>
    <w:p w14:paraId="7A6CD782" w14:textId="77777777" w:rsidR="00086B88" w:rsidRPr="00086B88" w:rsidRDefault="00086B88" w:rsidP="00086B88">
      <w:pPr>
        <w:suppressAutoHyphens/>
        <w:rPr>
          <w:lang w:val="nb-NO"/>
        </w:rPr>
      </w:pPr>
    </w:p>
    <w:p w14:paraId="3C9489D7" w14:textId="77777777" w:rsidR="00086B88" w:rsidRPr="00086B88" w:rsidRDefault="00086B88" w:rsidP="00086B88">
      <w:pPr>
        <w:suppressAutoHyphens/>
        <w:rPr>
          <w:lang w:val="nb-NO"/>
        </w:rPr>
      </w:pPr>
      <w:r w:rsidRPr="00086B88">
        <w:rPr>
          <w:lang w:val="nb-NO"/>
        </w:rPr>
        <w:t>Post-hoc subgruppeanalyser indikerte at positiv behandlingseffekt i stor grad er begrenset til måltumorer med høyere nivå av HER2-protein (IHC 2+/FISH+ eller IHC 3+). Median total overlevelse for gruppen med høy ekspresjon av HER2, var 11,8 måneder versus 16 måneder, HR 0,65 (95 % KI 0,51-0,83) og median progresjonsfri overlevelse var 5,5 måneder versus 7,6 måneder, HR 0,64 (95 % KI 0,51-0,79) for henholdsvis FP versus FP+H. For total overlevelse var HR 0,75 (95 % KI 0,51-1,11) i IHC 2+/FISH+ -gruppen og HR var 0,58 (95 % KI 0,41 – 0,81) i IHC 3+/FISH+-gruppen.</w:t>
      </w:r>
    </w:p>
    <w:p w14:paraId="2978E170" w14:textId="77777777" w:rsidR="00086B88" w:rsidRPr="00086B88" w:rsidRDefault="00086B88" w:rsidP="00086B88">
      <w:pPr>
        <w:suppressAutoHyphens/>
        <w:rPr>
          <w:lang w:val="nb-NO"/>
        </w:rPr>
      </w:pPr>
    </w:p>
    <w:p w14:paraId="1D6D417C" w14:textId="77777777" w:rsidR="00086B88" w:rsidRPr="00086B88" w:rsidRDefault="00086B88" w:rsidP="00086B88">
      <w:pPr>
        <w:suppressAutoHyphens/>
        <w:rPr>
          <w:lang w:val="nb-NO"/>
        </w:rPr>
      </w:pPr>
      <w:r w:rsidRPr="00086B88">
        <w:rPr>
          <w:lang w:val="nb-NO"/>
        </w:rPr>
        <w:t>I en undersøkende subgruppe-analyse utført i ToGA- studien (BO18255) var det tilsynelatende ingen fordel for total overlevelse ved tillegg av Herceptin hos pasienter med ECOG PS 2 ved initial [HR 0,96 (95 % KI 0,51-1,79)], ikke målbar [HR 1,78 (95 % KI 0,87-3,66)] og lokal avansert sykdom [HR 1,20 (95 % KI 0,29-4,97)].</w:t>
      </w:r>
    </w:p>
    <w:p w14:paraId="0375E394" w14:textId="77777777" w:rsidR="00086B88" w:rsidRPr="00086B88" w:rsidRDefault="00086B88" w:rsidP="00086B88">
      <w:pPr>
        <w:suppressAutoHyphens/>
        <w:rPr>
          <w:lang w:val="nb-NO"/>
        </w:rPr>
      </w:pPr>
    </w:p>
    <w:p w14:paraId="5CA85AB6" w14:textId="77777777" w:rsidR="00086B88" w:rsidRPr="00086B88" w:rsidRDefault="00086B88" w:rsidP="00086B88">
      <w:pPr>
        <w:suppressAutoHyphens/>
        <w:rPr>
          <w:u w:val="single"/>
          <w:lang w:val="nb-NO"/>
        </w:rPr>
      </w:pPr>
      <w:r w:rsidRPr="00086B88">
        <w:rPr>
          <w:u w:val="single"/>
          <w:lang w:val="nb-NO"/>
        </w:rPr>
        <w:t>Pediatrisk populasjon</w:t>
      </w:r>
    </w:p>
    <w:p w14:paraId="41ACEFEE" w14:textId="77777777" w:rsidR="00086B88" w:rsidRPr="00086B88" w:rsidRDefault="00086B88" w:rsidP="00086B88">
      <w:pPr>
        <w:suppressAutoHyphens/>
        <w:rPr>
          <w:lang w:val="nb-NO"/>
        </w:rPr>
      </w:pPr>
    </w:p>
    <w:p w14:paraId="227D41F3" w14:textId="77777777" w:rsidR="00086B88" w:rsidRPr="00086B88" w:rsidRDefault="00086B88" w:rsidP="00086B88">
      <w:pPr>
        <w:suppressAutoHyphens/>
        <w:rPr>
          <w:lang w:val="nb-NO"/>
        </w:rPr>
      </w:pPr>
      <w:r w:rsidRPr="00086B88">
        <w:rPr>
          <w:lang w:val="nb-NO"/>
        </w:rPr>
        <w:t>Det europeiske legemiddelkontoret</w:t>
      </w:r>
      <w:r w:rsidR="00EB792B">
        <w:rPr>
          <w:lang w:val="nb-NO"/>
        </w:rPr>
        <w:t xml:space="preserve"> (the European Medicines Agency)</w:t>
      </w:r>
      <w:r w:rsidRPr="00086B88">
        <w:rPr>
          <w:lang w:val="nb-NO"/>
        </w:rPr>
        <w:t xml:space="preserve"> har gitt unntak fra forpliktelsen til å presentere resultater fra studier med Herceptin i alle undergrupper av den pediatriske populasjonen ved bryst- og ventrikkelkreft (se pkt</w:t>
      </w:r>
      <w:r w:rsidR="003D5271">
        <w:rPr>
          <w:lang w:val="nb-NO"/>
        </w:rPr>
        <w:t>.</w:t>
      </w:r>
      <w:r w:rsidRPr="00086B88">
        <w:rPr>
          <w:lang w:val="nb-NO"/>
        </w:rPr>
        <w:t xml:space="preserve"> 4.2 for informasjon </w:t>
      </w:r>
      <w:r w:rsidR="00EB792B">
        <w:rPr>
          <w:lang w:val="nb-NO"/>
        </w:rPr>
        <w:t>om</w:t>
      </w:r>
      <w:r w:rsidR="00EB792B" w:rsidRPr="00086B88">
        <w:rPr>
          <w:lang w:val="nb-NO"/>
        </w:rPr>
        <w:t xml:space="preserve"> </w:t>
      </w:r>
      <w:r w:rsidRPr="00086B88">
        <w:rPr>
          <w:lang w:val="nb-NO"/>
        </w:rPr>
        <w:t>pediatrisk bruk).</w:t>
      </w:r>
    </w:p>
    <w:p w14:paraId="3A57BB81" w14:textId="77777777" w:rsidR="00086B88" w:rsidRPr="00086B88" w:rsidRDefault="00086B88" w:rsidP="00086B88">
      <w:pPr>
        <w:suppressAutoHyphens/>
        <w:rPr>
          <w:lang w:val="nb-NO"/>
        </w:rPr>
      </w:pPr>
    </w:p>
    <w:p w14:paraId="52C10E7E" w14:textId="77777777" w:rsidR="00086B88" w:rsidRPr="00086B88" w:rsidRDefault="00086B88" w:rsidP="00086B88">
      <w:pPr>
        <w:suppressAutoHyphens/>
        <w:rPr>
          <w:b/>
          <w:lang w:val="nb-NO"/>
        </w:rPr>
      </w:pPr>
      <w:r w:rsidRPr="00086B88">
        <w:rPr>
          <w:b/>
          <w:lang w:val="nb-NO"/>
        </w:rPr>
        <w:t>5.2</w:t>
      </w:r>
      <w:r w:rsidRPr="00086B88">
        <w:rPr>
          <w:b/>
          <w:lang w:val="nb-NO"/>
        </w:rPr>
        <w:tab/>
        <w:t>Farmakokinetiske egenskaper</w:t>
      </w:r>
    </w:p>
    <w:p w14:paraId="5355CE51" w14:textId="77777777" w:rsidR="00086B88" w:rsidRPr="00086B88" w:rsidRDefault="00086B88" w:rsidP="00086B88">
      <w:pPr>
        <w:suppressAutoHyphens/>
        <w:rPr>
          <w:lang w:val="nb-NO"/>
        </w:rPr>
      </w:pPr>
    </w:p>
    <w:p w14:paraId="1DD8CB66" w14:textId="3324BADE" w:rsidR="0042127D" w:rsidRDefault="0042127D" w:rsidP="0042127D">
      <w:pPr>
        <w:suppressAutoHyphens/>
        <w:rPr>
          <w:lang w:val="nb-NO"/>
        </w:rPr>
      </w:pPr>
      <w:r>
        <w:rPr>
          <w:lang w:val="nb-NO"/>
        </w:rPr>
        <w:t>Farmakokinetikken til trastuzumab ble undersøkt i en populasjonsanalyse på samlede farmakokinetiske data fra totalt 1582 personer, inkludert pasienter med HER2 positiv metastatisk brystkreft (MBC), brystkreft i tidlig stadium (EBC), avansert ventrikkelkreft (AGC) eller andre krefttyper, og friske frivillige i 18 fase I</w:t>
      </w:r>
      <w:del w:id="129" w:author="Author" w:date="2025-07-17T15:53:00Z">
        <w:r w:rsidDel="000E581E">
          <w:rPr>
            <w:lang w:val="nb-NO"/>
          </w:rPr>
          <w:delText xml:space="preserve"> </w:delText>
        </w:r>
      </w:del>
      <w:r>
        <w:rPr>
          <w:lang w:val="nb-NO"/>
        </w:rPr>
        <w:t xml:space="preserve">, II og III studier som fikk Herceptin i.v. En to-kompartment modell med parallell lineær og ikke-lineær eliminasjon fra det sentrale kompartment beskrev konsentrasjon-tidsprofilen for trastuzumab. På grunn av ikke-lineær eliminasjon, økte total clearance med redusert konsentrasjon. Derfor kunne ingen fast verdi for halveringstiden av trastuzumab utledes. MBC- og EBC pasienter hadde lignende farmakokinetiske parametre (f.eks clearance (CL), </w:t>
      </w:r>
      <w:del w:id="130" w:author="Author" w:date="2025-07-17T15:50:00Z">
        <w:r w:rsidDel="000E581E">
          <w:rPr>
            <w:lang w:val="nb-NO"/>
          </w:rPr>
          <w:delText xml:space="preserve"> </w:delText>
        </w:r>
      </w:del>
      <w:r>
        <w:rPr>
          <w:lang w:val="nb-NO"/>
        </w:rPr>
        <w:t>det sentrale kompartmentvolumet (V</w:t>
      </w:r>
      <w:r>
        <w:rPr>
          <w:vertAlign w:val="subscript"/>
          <w:lang w:val="nb-NO"/>
        </w:rPr>
        <w:t>C</w:t>
      </w:r>
      <w:r>
        <w:rPr>
          <w:lang w:val="nb-NO"/>
        </w:rPr>
        <w:t xml:space="preserve"> ) og populasjonspredikert eksponering ved likevekt (steady</w:t>
      </w:r>
      <w:r w:rsidR="00B8392F">
        <w:rPr>
          <w:lang w:val="nb-NO"/>
        </w:rPr>
        <w:t>-</w:t>
      </w:r>
      <w:r>
        <w:rPr>
          <w:lang w:val="nb-NO"/>
        </w:rPr>
        <w:t xml:space="preserve">state) </w:t>
      </w:r>
      <w:r>
        <w:rPr>
          <w:lang w:val="nb-NO"/>
        </w:rPr>
        <w:lastRenderedPageBreak/>
        <w:t>(C</w:t>
      </w:r>
      <w:r>
        <w:rPr>
          <w:vertAlign w:val="subscript"/>
          <w:lang w:val="nb-NO"/>
        </w:rPr>
        <w:t>min</w:t>
      </w:r>
      <w:r>
        <w:rPr>
          <w:lang w:val="nb-NO"/>
        </w:rPr>
        <w:t>, C</w:t>
      </w:r>
      <w:r>
        <w:rPr>
          <w:vertAlign w:val="subscript"/>
          <w:lang w:val="nb-NO"/>
        </w:rPr>
        <w:t>max</w:t>
      </w:r>
      <w:r>
        <w:rPr>
          <w:lang w:val="nb-NO"/>
        </w:rPr>
        <w:t xml:space="preserve"> og AUC). Lineær clearance var 0,136 liter/dag for MBC, 0,112 liter/dag for EBC og 0,176 liter/dag for AGC. De ikke-lineære elimi</w:t>
      </w:r>
      <w:r w:rsidR="005758BC">
        <w:rPr>
          <w:lang w:val="nb-NO"/>
        </w:rPr>
        <w:t>nasjons</w:t>
      </w:r>
      <w:r>
        <w:rPr>
          <w:lang w:val="nb-NO"/>
        </w:rPr>
        <w:t>- parameterverdiene var 8,81 mg/dag til for maksimal eliminasjonshastighet (V</w:t>
      </w:r>
      <w:r>
        <w:rPr>
          <w:vertAlign w:val="subscript"/>
          <w:lang w:val="nb-NO"/>
        </w:rPr>
        <w:t>max</w:t>
      </w:r>
      <w:r>
        <w:rPr>
          <w:lang w:val="nb-NO"/>
        </w:rPr>
        <w:t>) og 8,92 mikrog/</w:t>
      </w:r>
      <w:r w:rsidR="005758BC">
        <w:rPr>
          <w:lang w:val="nb-NO"/>
        </w:rPr>
        <w:t>milli</w:t>
      </w:r>
      <w:r>
        <w:rPr>
          <w:lang w:val="nb-NO"/>
        </w:rPr>
        <w:t>liter for til Michaelis - Menten konstant (K</w:t>
      </w:r>
      <w:r>
        <w:rPr>
          <w:vertAlign w:val="subscript"/>
          <w:lang w:val="nb-NO"/>
        </w:rPr>
        <w:t>m</w:t>
      </w:r>
      <w:r>
        <w:rPr>
          <w:lang w:val="nb-NO"/>
        </w:rPr>
        <w:t xml:space="preserve">) for MBC-, EBC- og AGC-pasienter. Volumet på det sentrale kompartment var 2,62 liter for pasienter med MBC og EBC, og 3,63 liter for pasienter med AGC. I den endelige farmakokinetiske populasjonsanalysemodellen, ble kroppsvekt, serum aspartataminotransferase og albumin, i tillegg til </w:t>
      </w:r>
      <w:r w:rsidR="005758BC">
        <w:rPr>
          <w:lang w:val="nb-NO"/>
        </w:rPr>
        <w:t>type</w:t>
      </w:r>
      <w:r w:rsidR="00325994">
        <w:rPr>
          <w:lang w:val="nb-NO"/>
        </w:rPr>
        <w:t xml:space="preserve"> </w:t>
      </w:r>
      <w:r>
        <w:rPr>
          <w:lang w:val="nb-NO"/>
        </w:rPr>
        <w:t>primær tumor, identifisert som statistisk signifikante kovariater som påvirker eksponeringen av trastuzumab. Omfanget av effekten av disse variablene på trastuzumabeksponering antyder imidlertid at det er usannsynlig at disse kovariatene har en klinisk relevant effekt på trastuzumabkonsentrasjoner.</w:t>
      </w:r>
    </w:p>
    <w:p w14:paraId="20FFD6F5" w14:textId="77777777" w:rsidR="0042127D" w:rsidRDefault="0042127D" w:rsidP="0042127D">
      <w:pPr>
        <w:suppressAutoHyphens/>
        <w:rPr>
          <w:lang w:val="nb-NO"/>
        </w:rPr>
      </w:pPr>
    </w:p>
    <w:p w14:paraId="11E632BF" w14:textId="77777777" w:rsidR="0042127D" w:rsidRDefault="0042127D" w:rsidP="0042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nb-NO" w:eastAsia="zh-TW"/>
        </w:rPr>
      </w:pPr>
      <w:r>
        <w:rPr>
          <w:color w:val="212121"/>
          <w:szCs w:val="22"/>
          <w:lang w:val="nb-NO" w:eastAsia="zh-TW"/>
        </w:rPr>
        <w:t>Predikerte farmakokinetiske eksponeringsverdier i populasjonen (median med 5-95 percentiler) og farmakokinetiske parameterverdier ved klinisk relevante konsentrasjoner (C</w:t>
      </w:r>
      <w:r>
        <w:rPr>
          <w:color w:val="212121"/>
          <w:szCs w:val="22"/>
          <w:vertAlign w:val="subscript"/>
          <w:lang w:val="nb-NO" w:eastAsia="zh-TW"/>
        </w:rPr>
        <w:t xml:space="preserve"> max</w:t>
      </w:r>
      <w:r>
        <w:rPr>
          <w:color w:val="212121"/>
          <w:szCs w:val="22"/>
          <w:lang w:val="nb-NO" w:eastAsia="zh-TW"/>
        </w:rPr>
        <w:t xml:space="preserve"> og C</w:t>
      </w:r>
      <w:r>
        <w:rPr>
          <w:color w:val="212121"/>
          <w:szCs w:val="22"/>
          <w:vertAlign w:val="subscript"/>
          <w:lang w:val="nb-NO" w:eastAsia="zh-TW"/>
        </w:rPr>
        <w:t>min</w:t>
      </w:r>
      <w:r>
        <w:rPr>
          <w:color w:val="212121"/>
          <w:szCs w:val="22"/>
          <w:lang w:val="nb-NO" w:eastAsia="zh-TW"/>
        </w:rPr>
        <w:t>) for MBC-, EBC- og AGC-pasienter, behandlet med de godkjente doseringsregimene (ukentlig og hver tredje uke), er vist i tabell 14 (syklus 1), tabell 15 (steady-state) og tabell 16 (PK parametre) nedenfor.</w:t>
      </w:r>
    </w:p>
    <w:p w14:paraId="473596A3" w14:textId="77777777" w:rsidR="0042127D" w:rsidRDefault="0042127D" w:rsidP="0042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nb-NO" w:eastAsia="zh-TW"/>
        </w:rPr>
      </w:pPr>
    </w:p>
    <w:p w14:paraId="6DE0CF77" w14:textId="77777777" w:rsidR="0042127D" w:rsidRDefault="0042127D" w:rsidP="00711EFA">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nb-NO" w:eastAsia="zh-TW"/>
        </w:rPr>
      </w:pPr>
      <w:r>
        <w:rPr>
          <w:szCs w:val="22"/>
          <w:lang w:val="nb-NO" w:eastAsia="zh-TW"/>
        </w:rPr>
        <w:t>Tabell 14</w:t>
      </w:r>
      <w:r w:rsidR="008B1974">
        <w:rPr>
          <w:szCs w:val="22"/>
          <w:lang w:val="nb-NO" w:eastAsia="zh-TW"/>
        </w:rPr>
        <w:t>:</w:t>
      </w:r>
      <w:r>
        <w:rPr>
          <w:szCs w:val="22"/>
          <w:lang w:val="nb-NO" w:eastAsia="zh-TW"/>
        </w:rPr>
        <w:t xml:space="preserve"> Populasjonspredikert farmakokinetisk eksponeringsverdi i syklus 1 (median med 5-95 percentiler) for Her</w:t>
      </w:r>
      <w:r>
        <w:rPr>
          <w:color w:val="212121"/>
          <w:szCs w:val="22"/>
          <w:lang w:val="nb-NO" w:eastAsia="zh-TW"/>
        </w:rPr>
        <w:t>ceptin i.v. doseringsregimer i MBC, EBC og AGC pasienter</w:t>
      </w:r>
    </w:p>
    <w:p w14:paraId="648409C8" w14:textId="77777777" w:rsidR="0042127D" w:rsidRDefault="0042127D" w:rsidP="00711EFA">
      <w:pPr>
        <w:keepNext/>
        <w:keepLines/>
        <w:suppressAutoHyphens/>
        <w:rPr>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848"/>
        <w:gridCol w:w="1080"/>
        <w:gridCol w:w="1431"/>
        <w:gridCol w:w="1542"/>
        <w:gridCol w:w="1763"/>
      </w:tblGrid>
      <w:tr w:rsidR="0042127D" w:rsidRPr="00E2097C" w14:paraId="100F6EA0" w14:textId="77777777" w:rsidTr="0042127D">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387819BE" w14:textId="77777777" w:rsidR="0042127D" w:rsidRDefault="0042127D" w:rsidP="00711EFA">
            <w:pPr>
              <w:pStyle w:val="ParagraphFPI"/>
              <w:keepNext/>
              <w:keepLines/>
              <w:tabs>
                <w:tab w:val="left" w:pos="240"/>
              </w:tabs>
              <w:spacing w:before="60" w:after="60"/>
              <w:jc w:val="center"/>
              <w:rPr>
                <w:sz w:val="22"/>
                <w:lang w:eastAsia="ja-JP"/>
              </w:rPr>
            </w:pPr>
            <w:r>
              <w:rPr>
                <w:sz w:val="22"/>
                <w:lang w:eastAsia="ja-JP"/>
              </w:rPr>
              <w:t>Regime</w:t>
            </w:r>
          </w:p>
        </w:tc>
        <w:tc>
          <w:tcPr>
            <w:tcW w:w="1020" w:type="pct"/>
            <w:tcBorders>
              <w:top w:val="single" w:sz="4" w:space="0" w:color="auto"/>
              <w:left w:val="single" w:sz="4" w:space="0" w:color="auto"/>
              <w:bottom w:val="single" w:sz="4" w:space="0" w:color="auto"/>
              <w:right w:val="single" w:sz="4" w:space="0" w:color="auto"/>
            </w:tcBorders>
            <w:vAlign w:val="center"/>
          </w:tcPr>
          <w:p w14:paraId="728070ED" w14:textId="77777777" w:rsidR="0042127D" w:rsidRDefault="0042127D" w:rsidP="00711EFA">
            <w:pPr>
              <w:pStyle w:val="ParagraphFPI"/>
              <w:keepNext/>
              <w:keepLines/>
              <w:tabs>
                <w:tab w:val="left" w:pos="240"/>
              </w:tabs>
              <w:spacing w:before="60" w:after="60"/>
              <w:jc w:val="center"/>
              <w:rPr>
                <w:sz w:val="22"/>
                <w:lang w:eastAsia="ja-JP"/>
              </w:rPr>
            </w:pPr>
            <w:proofErr w:type="spellStart"/>
            <w:r>
              <w:rPr>
                <w:sz w:val="22"/>
                <w:lang w:eastAsia="ja-JP"/>
              </w:rPr>
              <w:t>Primær</w:t>
            </w:r>
            <w:proofErr w:type="spellEnd"/>
            <w:r>
              <w:rPr>
                <w:sz w:val="22"/>
                <w:lang w:eastAsia="ja-JP"/>
              </w:rPr>
              <w:t xml:space="preserve"> </w:t>
            </w:r>
            <w:proofErr w:type="spellStart"/>
            <w:r>
              <w:rPr>
                <w:sz w:val="22"/>
                <w:lang w:eastAsia="ja-JP"/>
              </w:rPr>
              <w:t>tumortype</w:t>
            </w:r>
            <w:proofErr w:type="spellEnd"/>
          </w:p>
        </w:tc>
        <w:tc>
          <w:tcPr>
            <w:tcW w:w="596" w:type="pct"/>
            <w:tcBorders>
              <w:top w:val="single" w:sz="4" w:space="0" w:color="auto"/>
              <w:left w:val="single" w:sz="4" w:space="0" w:color="auto"/>
              <w:bottom w:val="single" w:sz="4" w:space="0" w:color="auto"/>
              <w:right w:val="single" w:sz="4" w:space="0" w:color="auto"/>
            </w:tcBorders>
            <w:vAlign w:val="center"/>
          </w:tcPr>
          <w:p w14:paraId="44792B4F" w14:textId="77777777" w:rsidR="0042127D" w:rsidRDefault="0042127D" w:rsidP="00711EFA">
            <w:pPr>
              <w:pStyle w:val="ParagraphFPI"/>
              <w:keepNext/>
              <w:keepLines/>
              <w:tabs>
                <w:tab w:val="left" w:pos="240"/>
              </w:tabs>
              <w:spacing w:before="60" w:after="60"/>
              <w:jc w:val="center"/>
              <w:rPr>
                <w:sz w:val="22"/>
                <w:lang w:eastAsia="ja-JP"/>
              </w:rPr>
            </w:pPr>
            <w:r>
              <w:rPr>
                <w:sz w:val="22"/>
                <w:lang w:eastAsia="ja-JP"/>
              </w:rPr>
              <w:t>N</w:t>
            </w:r>
          </w:p>
        </w:tc>
        <w:tc>
          <w:tcPr>
            <w:tcW w:w="790" w:type="pct"/>
            <w:tcBorders>
              <w:top w:val="single" w:sz="4" w:space="0" w:color="auto"/>
              <w:left w:val="single" w:sz="4" w:space="0" w:color="auto"/>
              <w:bottom w:val="single" w:sz="4" w:space="0" w:color="auto"/>
              <w:right w:val="single" w:sz="4" w:space="0" w:color="auto"/>
            </w:tcBorders>
            <w:vAlign w:val="center"/>
          </w:tcPr>
          <w:p w14:paraId="777F4F3C" w14:textId="77777777" w:rsidR="0042127D" w:rsidRDefault="0042127D" w:rsidP="00711EFA">
            <w:pPr>
              <w:pStyle w:val="ParagraphFPI"/>
              <w:keepNext/>
              <w:keepLines/>
              <w:tabs>
                <w:tab w:val="left" w:pos="240"/>
              </w:tabs>
              <w:spacing w:before="60" w:after="60"/>
              <w:jc w:val="center"/>
              <w:rPr>
                <w:sz w:val="22"/>
                <w:lang w:eastAsia="ja-JP"/>
              </w:rPr>
            </w:pPr>
            <w:proofErr w:type="spellStart"/>
            <w:r>
              <w:rPr>
                <w:sz w:val="22"/>
                <w:lang w:eastAsia="ja-JP"/>
              </w:rPr>
              <w:t>C</w:t>
            </w:r>
            <w:r>
              <w:rPr>
                <w:sz w:val="22"/>
                <w:vertAlign w:val="subscript"/>
                <w:lang w:eastAsia="ja-JP"/>
              </w:rPr>
              <w:t>min</w:t>
            </w:r>
            <w:proofErr w:type="spellEnd"/>
          </w:p>
          <w:p w14:paraId="6A0FB352" w14:textId="77777777" w:rsidR="0042127D" w:rsidRDefault="0042127D" w:rsidP="00A815F5">
            <w:pPr>
              <w:pStyle w:val="ParagraphFPI"/>
              <w:keepNext/>
              <w:keepLines/>
              <w:tabs>
                <w:tab w:val="left" w:pos="240"/>
              </w:tabs>
              <w:spacing w:before="60" w:after="60"/>
              <w:jc w:val="center"/>
              <w:rPr>
                <w:sz w:val="22"/>
                <w:lang w:eastAsia="ja-JP"/>
              </w:rPr>
            </w:pPr>
            <w:r>
              <w:rPr>
                <w:sz w:val="22"/>
                <w:lang w:eastAsia="ja-JP"/>
              </w:rPr>
              <w:t>(</w:t>
            </w:r>
            <w:proofErr w:type="spellStart"/>
            <w:r w:rsidR="00B8392F">
              <w:rPr>
                <w:sz w:val="22"/>
                <w:lang w:eastAsia="ja-JP"/>
              </w:rPr>
              <w:t>mikro</w:t>
            </w:r>
            <w:r>
              <w:rPr>
                <w:sz w:val="22"/>
                <w:lang w:eastAsia="ja-JP"/>
              </w:rPr>
              <w:t>g</w:t>
            </w:r>
            <w:proofErr w:type="spellEnd"/>
            <w:r>
              <w:rPr>
                <w:sz w:val="22"/>
                <w:lang w:eastAsia="ja-JP"/>
              </w:rPr>
              <w:t>/ml)</w:t>
            </w:r>
          </w:p>
        </w:tc>
        <w:tc>
          <w:tcPr>
            <w:tcW w:w="851" w:type="pct"/>
            <w:tcBorders>
              <w:top w:val="single" w:sz="4" w:space="0" w:color="auto"/>
              <w:left w:val="single" w:sz="4" w:space="0" w:color="auto"/>
              <w:bottom w:val="single" w:sz="4" w:space="0" w:color="auto"/>
              <w:right w:val="single" w:sz="4" w:space="0" w:color="auto"/>
            </w:tcBorders>
            <w:vAlign w:val="center"/>
          </w:tcPr>
          <w:p w14:paraId="775F3ACF" w14:textId="77777777" w:rsidR="0042127D" w:rsidRDefault="0042127D" w:rsidP="00711EFA">
            <w:pPr>
              <w:pStyle w:val="ParagraphFPI"/>
              <w:keepNext/>
              <w:keepLines/>
              <w:tabs>
                <w:tab w:val="left" w:pos="240"/>
              </w:tabs>
              <w:spacing w:before="60" w:after="60"/>
              <w:jc w:val="center"/>
              <w:rPr>
                <w:sz w:val="22"/>
                <w:lang w:eastAsia="ja-JP"/>
              </w:rPr>
            </w:pPr>
            <w:proofErr w:type="spellStart"/>
            <w:r>
              <w:rPr>
                <w:sz w:val="22"/>
                <w:lang w:eastAsia="ja-JP"/>
              </w:rPr>
              <w:t>C</w:t>
            </w:r>
            <w:r>
              <w:rPr>
                <w:sz w:val="22"/>
                <w:vertAlign w:val="subscript"/>
                <w:lang w:eastAsia="ja-JP"/>
              </w:rPr>
              <w:t>max</w:t>
            </w:r>
            <w:proofErr w:type="spellEnd"/>
          </w:p>
          <w:p w14:paraId="1B60183A" w14:textId="77777777" w:rsidR="0042127D" w:rsidRDefault="0042127D" w:rsidP="00A815F5">
            <w:pPr>
              <w:pStyle w:val="ParagraphFPI"/>
              <w:keepNext/>
              <w:keepLines/>
              <w:tabs>
                <w:tab w:val="left" w:pos="240"/>
              </w:tabs>
              <w:spacing w:before="60" w:after="60"/>
              <w:jc w:val="center"/>
              <w:rPr>
                <w:sz w:val="22"/>
                <w:lang w:eastAsia="ja-JP"/>
              </w:rPr>
            </w:pPr>
            <w:r>
              <w:rPr>
                <w:sz w:val="22"/>
                <w:lang w:eastAsia="ja-JP"/>
              </w:rPr>
              <w:t>(</w:t>
            </w:r>
            <w:proofErr w:type="spellStart"/>
            <w:r w:rsidR="00B8392F">
              <w:rPr>
                <w:sz w:val="22"/>
                <w:lang w:eastAsia="ja-JP"/>
              </w:rPr>
              <w:t>mikro</w:t>
            </w:r>
            <w:r>
              <w:rPr>
                <w:sz w:val="22"/>
                <w:lang w:eastAsia="ja-JP"/>
              </w:rPr>
              <w:t>g</w:t>
            </w:r>
            <w:proofErr w:type="spellEnd"/>
            <w:r>
              <w:rPr>
                <w:sz w:val="22"/>
                <w:lang w:eastAsia="ja-JP"/>
              </w:rPr>
              <w:t>/ml)</w:t>
            </w:r>
          </w:p>
        </w:tc>
        <w:tc>
          <w:tcPr>
            <w:tcW w:w="973" w:type="pct"/>
            <w:tcBorders>
              <w:top w:val="single" w:sz="4" w:space="0" w:color="auto"/>
              <w:left w:val="single" w:sz="4" w:space="0" w:color="auto"/>
              <w:bottom w:val="single" w:sz="4" w:space="0" w:color="auto"/>
              <w:right w:val="single" w:sz="4" w:space="0" w:color="auto"/>
            </w:tcBorders>
            <w:vAlign w:val="center"/>
          </w:tcPr>
          <w:p w14:paraId="508E3AD1" w14:textId="77777777" w:rsidR="0042127D" w:rsidRDefault="0042127D" w:rsidP="00711EFA">
            <w:pPr>
              <w:pStyle w:val="ParagraphFPI"/>
              <w:keepNext/>
              <w:keepLines/>
              <w:tabs>
                <w:tab w:val="left" w:pos="240"/>
              </w:tabs>
              <w:spacing w:before="60" w:after="60"/>
              <w:jc w:val="center"/>
              <w:rPr>
                <w:sz w:val="22"/>
                <w:vertAlign w:val="subscript"/>
                <w:lang w:val="nb-NO" w:eastAsia="ja-JP"/>
              </w:rPr>
            </w:pPr>
            <w:r>
              <w:rPr>
                <w:sz w:val="22"/>
                <w:lang w:val="nb-NO" w:eastAsia="ja-JP"/>
              </w:rPr>
              <w:t>AUC</w:t>
            </w:r>
            <w:r>
              <w:rPr>
                <w:sz w:val="22"/>
                <w:vertAlign w:val="subscript"/>
                <w:lang w:val="nb-NO" w:eastAsia="ja-JP"/>
              </w:rPr>
              <w:t>0-21 dager</w:t>
            </w:r>
          </w:p>
          <w:p w14:paraId="7B734448" w14:textId="77777777" w:rsidR="0042127D" w:rsidRDefault="0042127D" w:rsidP="00A815F5">
            <w:pPr>
              <w:pStyle w:val="ParagraphFPI"/>
              <w:keepNext/>
              <w:keepLines/>
              <w:tabs>
                <w:tab w:val="left" w:pos="240"/>
              </w:tabs>
              <w:spacing w:before="60" w:after="60"/>
              <w:jc w:val="center"/>
              <w:rPr>
                <w:sz w:val="22"/>
                <w:lang w:val="nb-NO" w:eastAsia="ja-JP"/>
              </w:rPr>
            </w:pPr>
            <w:r>
              <w:rPr>
                <w:sz w:val="22"/>
                <w:lang w:val="nb-NO" w:eastAsia="ja-JP"/>
              </w:rPr>
              <w:t>(</w:t>
            </w:r>
            <w:r w:rsidR="00B8392F">
              <w:rPr>
                <w:sz w:val="22"/>
                <w:lang w:val="nb-NO" w:eastAsia="ja-JP"/>
              </w:rPr>
              <w:t>mikro</w:t>
            </w:r>
            <w:r>
              <w:rPr>
                <w:sz w:val="22"/>
                <w:lang w:val="nb-NO" w:eastAsia="ja-JP"/>
              </w:rPr>
              <w:t>g x dag/ml)</w:t>
            </w:r>
          </w:p>
        </w:tc>
      </w:tr>
      <w:tr w:rsidR="0042127D" w14:paraId="36FF8F80" w14:textId="77777777" w:rsidTr="0042127D">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3B13BC54" w14:textId="77777777" w:rsidR="0042127D" w:rsidRDefault="0042127D" w:rsidP="00711EFA">
            <w:pPr>
              <w:pStyle w:val="ParagraphFPI"/>
              <w:keepNext/>
              <w:keepLines/>
              <w:tabs>
                <w:tab w:val="left" w:pos="240"/>
              </w:tabs>
              <w:spacing w:before="60" w:after="60"/>
              <w:jc w:val="center"/>
              <w:rPr>
                <w:sz w:val="22"/>
                <w:lang w:val="nb-NO" w:eastAsia="ja-JP"/>
              </w:rPr>
            </w:pPr>
            <w:r>
              <w:rPr>
                <w:sz w:val="22"/>
                <w:lang w:val="nb-NO" w:eastAsia="ja-JP"/>
              </w:rPr>
              <w:t>8</w:t>
            </w:r>
            <w:r w:rsidR="00306B2E">
              <w:rPr>
                <w:sz w:val="22"/>
                <w:lang w:val="nb-NO" w:eastAsia="ja-JP"/>
              </w:rPr>
              <w:t xml:space="preserve"> </w:t>
            </w:r>
            <w:r>
              <w:rPr>
                <w:sz w:val="22"/>
                <w:lang w:val="nb-NO" w:eastAsia="ja-JP"/>
              </w:rPr>
              <w:t>mg/kg +</w:t>
            </w:r>
            <w:r>
              <w:rPr>
                <w:sz w:val="22"/>
                <w:lang w:val="nb-NO" w:eastAsia="ja-JP"/>
              </w:rPr>
              <w:br/>
              <w:t>6</w:t>
            </w:r>
            <w:r w:rsidR="00306B2E">
              <w:rPr>
                <w:sz w:val="22"/>
                <w:lang w:val="nb-NO" w:eastAsia="ja-JP"/>
              </w:rPr>
              <w:t xml:space="preserve"> </w:t>
            </w:r>
            <w:r>
              <w:rPr>
                <w:sz w:val="22"/>
                <w:lang w:val="nb-NO" w:eastAsia="ja-JP"/>
              </w:rPr>
              <w:t>mg/kg hver 3. uke</w:t>
            </w:r>
          </w:p>
        </w:tc>
        <w:tc>
          <w:tcPr>
            <w:tcW w:w="1020" w:type="pct"/>
            <w:tcBorders>
              <w:top w:val="single" w:sz="4" w:space="0" w:color="auto"/>
              <w:left w:val="single" w:sz="4" w:space="0" w:color="auto"/>
              <w:bottom w:val="single" w:sz="4" w:space="0" w:color="auto"/>
              <w:right w:val="single" w:sz="4" w:space="0" w:color="auto"/>
            </w:tcBorders>
            <w:vAlign w:val="center"/>
          </w:tcPr>
          <w:p w14:paraId="7F2CB1F0" w14:textId="77777777" w:rsidR="0042127D" w:rsidRDefault="0042127D" w:rsidP="00711EFA">
            <w:pPr>
              <w:keepNext/>
              <w:keepLines/>
              <w:spacing w:before="60" w:after="60"/>
              <w:jc w:val="center"/>
              <w:rPr>
                <w:lang w:val="nb-NO"/>
              </w:rPr>
            </w:pPr>
            <w:r>
              <w:rPr>
                <w:lang w:val="nb-NO"/>
              </w:rPr>
              <w:t>MBC</w:t>
            </w:r>
          </w:p>
        </w:tc>
        <w:tc>
          <w:tcPr>
            <w:tcW w:w="596" w:type="pct"/>
            <w:tcBorders>
              <w:top w:val="single" w:sz="4" w:space="0" w:color="auto"/>
              <w:left w:val="single" w:sz="4" w:space="0" w:color="auto"/>
              <w:bottom w:val="single" w:sz="4" w:space="0" w:color="auto"/>
              <w:right w:val="single" w:sz="4" w:space="0" w:color="auto"/>
            </w:tcBorders>
            <w:vAlign w:val="center"/>
          </w:tcPr>
          <w:p w14:paraId="70B332B4" w14:textId="77777777" w:rsidR="0042127D" w:rsidRDefault="0042127D" w:rsidP="00711EFA">
            <w:pPr>
              <w:keepNext/>
              <w:keepLines/>
              <w:spacing w:before="60" w:after="60"/>
              <w:jc w:val="center"/>
              <w:rPr>
                <w:lang w:val="nb-NO"/>
              </w:rPr>
            </w:pPr>
            <w:r>
              <w:rPr>
                <w:lang w:val="nb-NO"/>
              </w:rPr>
              <w:t>805</w:t>
            </w:r>
          </w:p>
        </w:tc>
        <w:tc>
          <w:tcPr>
            <w:tcW w:w="790" w:type="pct"/>
            <w:tcBorders>
              <w:top w:val="single" w:sz="4" w:space="0" w:color="auto"/>
              <w:left w:val="single" w:sz="4" w:space="0" w:color="auto"/>
              <w:bottom w:val="single" w:sz="4" w:space="0" w:color="auto"/>
              <w:right w:val="single" w:sz="4" w:space="0" w:color="auto"/>
            </w:tcBorders>
            <w:vAlign w:val="center"/>
          </w:tcPr>
          <w:p w14:paraId="25AD2099" w14:textId="77777777" w:rsidR="0042127D" w:rsidRDefault="0042127D" w:rsidP="00711EFA">
            <w:pPr>
              <w:keepNext/>
              <w:keepLines/>
              <w:spacing w:before="60" w:after="60"/>
              <w:jc w:val="center"/>
              <w:rPr>
                <w:lang w:val="nb-NO"/>
              </w:rPr>
            </w:pPr>
            <w:r>
              <w:rPr>
                <w:lang w:val="nb-NO"/>
              </w:rPr>
              <w:t xml:space="preserve">28,7 </w:t>
            </w:r>
            <w:r>
              <w:rPr>
                <w:lang w:val="nb-NO"/>
              </w:rPr>
              <w:br/>
              <w:t>(2,9 – 46,3)</w:t>
            </w:r>
          </w:p>
        </w:tc>
        <w:tc>
          <w:tcPr>
            <w:tcW w:w="851" w:type="pct"/>
            <w:tcBorders>
              <w:top w:val="single" w:sz="4" w:space="0" w:color="auto"/>
              <w:left w:val="single" w:sz="4" w:space="0" w:color="auto"/>
              <w:bottom w:val="single" w:sz="4" w:space="0" w:color="auto"/>
              <w:right w:val="single" w:sz="4" w:space="0" w:color="auto"/>
            </w:tcBorders>
            <w:vAlign w:val="center"/>
          </w:tcPr>
          <w:p w14:paraId="7DC85523" w14:textId="77777777" w:rsidR="0042127D" w:rsidRDefault="0042127D" w:rsidP="00711EFA">
            <w:pPr>
              <w:keepNext/>
              <w:keepLines/>
              <w:spacing w:before="60" w:after="60"/>
              <w:jc w:val="center"/>
              <w:rPr>
                <w:lang w:val="nb-NO"/>
              </w:rPr>
            </w:pPr>
            <w:r>
              <w:rPr>
                <w:lang w:val="nb-NO"/>
              </w:rPr>
              <w:t xml:space="preserve">182 </w:t>
            </w:r>
            <w:r>
              <w:rPr>
                <w:lang w:val="nb-NO"/>
              </w:rPr>
              <w:br/>
              <w:t>(134 - 280)</w:t>
            </w:r>
          </w:p>
        </w:tc>
        <w:tc>
          <w:tcPr>
            <w:tcW w:w="973" w:type="pct"/>
            <w:tcBorders>
              <w:top w:val="single" w:sz="4" w:space="0" w:color="auto"/>
              <w:left w:val="single" w:sz="4" w:space="0" w:color="auto"/>
              <w:bottom w:val="single" w:sz="4" w:space="0" w:color="auto"/>
              <w:right w:val="single" w:sz="4" w:space="0" w:color="auto"/>
            </w:tcBorders>
            <w:vAlign w:val="center"/>
          </w:tcPr>
          <w:p w14:paraId="09770B77" w14:textId="77777777" w:rsidR="0042127D" w:rsidRDefault="0042127D" w:rsidP="00711EFA">
            <w:pPr>
              <w:keepNext/>
              <w:keepLines/>
              <w:spacing w:before="60" w:after="60"/>
              <w:jc w:val="center"/>
              <w:rPr>
                <w:lang w:val="nb-NO"/>
              </w:rPr>
            </w:pPr>
            <w:r>
              <w:rPr>
                <w:lang w:val="nb-NO"/>
              </w:rPr>
              <w:t>1376</w:t>
            </w:r>
            <w:r>
              <w:rPr>
                <w:lang w:val="nb-NO"/>
              </w:rPr>
              <w:br/>
              <w:t>(728 - 1998)</w:t>
            </w:r>
          </w:p>
        </w:tc>
      </w:tr>
      <w:tr w:rsidR="0042127D" w14:paraId="0DA56A42" w14:textId="77777777" w:rsidTr="0042127D">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0530EEFB" w14:textId="77777777" w:rsidR="0042127D" w:rsidRDefault="0042127D" w:rsidP="00711EFA">
            <w:pPr>
              <w:keepNext/>
              <w:keepLines/>
              <w:rPr>
                <w:lang w:val="nb-NO"/>
              </w:rPr>
            </w:pPr>
          </w:p>
        </w:tc>
        <w:tc>
          <w:tcPr>
            <w:tcW w:w="1020" w:type="pct"/>
            <w:tcBorders>
              <w:top w:val="single" w:sz="4" w:space="0" w:color="auto"/>
              <w:left w:val="single" w:sz="4" w:space="0" w:color="auto"/>
              <w:bottom w:val="single" w:sz="4" w:space="0" w:color="auto"/>
              <w:right w:val="single" w:sz="4" w:space="0" w:color="auto"/>
            </w:tcBorders>
            <w:vAlign w:val="center"/>
          </w:tcPr>
          <w:p w14:paraId="414CBF9E" w14:textId="77777777" w:rsidR="0042127D" w:rsidRDefault="0042127D" w:rsidP="00711EFA">
            <w:pPr>
              <w:keepNext/>
              <w:keepLines/>
              <w:spacing w:before="60" w:after="60"/>
              <w:jc w:val="center"/>
              <w:rPr>
                <w:lang w:val="nb-NO"/>
              </w:rPr>
            </w:pPr>
            <w:r>
              <w:rPr>
                <w:lang w:val="nb-NO"/>
              </w:rPr>
              <w:t>EBC</w:t>
            </w:r>
          </w:p>
        </w:tc>
        <w:tc>
          <w:tcPr>
            <w:tcW w:w="596" w:type="pct"/>
            <w:tcBorders>
              <w:top w:val="single" w:sz="4" w:space="0" w:color="auto"/>
              <w:left w:val="single" w:sz="4" w:space="0" w:color="auto"/>
              <w:bottom w:val="single" w:sz="4" w:space="0" w:color="auto"/>
              <w:right w:val="single" w:sz="4" w:space="0" w:color="auto"/>
            </w:tcBorders>
            <w:vAlign w:val="center"/>
          </w:tcPr>
          <w:p w14:paraId="385FDF39" w14:textId="77777777" w:rsidR="0042127D" w:rsidRDefault="0042127D" w:rsidP="00711EFA">
            <w:pPr>
              <w:keepNext/>
              <w:keepLines/>
              <w:spacing w:before="60" w:after="60"/>
              <w:jc w:val="center"/>
              <w:rPr>
                <w:lang w:val="nb-NO"/>
              </w:rPr>
            </w:pPr>
            <w:r>
              <w:rPr>
                <w:lang w:val="nb-NO"/>
              </w:rPr>
              <w:t>390</w:t>
            </w:r>
          </w:p>
        </w:tc>
        <w:tc>
          <w:tcPr>
            <w:tcW w:w="790" w:type="pct"/>
            <w:tcBorders>
              <w:top w:val="single" w:sz="4" w:space="0" w:color="auto"/>
              <w:left w:val="single" w:sz="4" w:space="0" w:color="auto"/>
              <w:bottom w:val="single" w:sz="4" w:space="0" w:color="auto"/>
              <w:right w:val="single" w:sz="4" w:space="0" w:color="auto"/>
            </w:tcBorders>
            <w:vAlign w:val="center"/>
          </w:tcPr>
          <w:p w14:paraId="51036AD8" w14:textId="77777777" w:rsidR="0042127D" w:rsidRDefault="0042127D" w:rsidP="00711EFA">
            <w:pPr>
              <w:keepNext/>
              <w:keepLines/>
              <w:spacing w:before="60" w:after="60"/>
              <w:jc w:val="center"/>
              <w:rPr>
                <w:lang w:val="nb-NO"/>
              </w:rPr>
            </w:pPr>
            <w:r>
              <w:rPr>
                <w:lang w:val="nb-NO"/>
              </w:rPr>
              <w:t xml:space="preserve">30,9 </w:t>
            </w:r>
            <w:r>
              <w:rPr>
                <w:lang w:val="nb-NO"/>
              </w:rPr>
              <w:br/>
              <w:t>(18,7 – 45,5)</w:t>
            </w:r>
          </w:p>
        </w:tc>
        <w:tc>
          <w:tcPr>
            <w:tcW w:w="851" w:type="pct"/>
            <w:tcBorders>
              <w:top w:val="single" w:sz="4" w:space="0" w:color="auto"/>
              <w:left w:val="single" w:sz="4" w:space="0" w:color="auto"/>
              <w:bottom w:val="single" w:sz="4" w:space="0" w:color="auto"/>
              <w:right w:val="single" w:sz="4" w:space="0" w:color="auto"/>
            </w:tcBorders>
            <w:vAlign w:val="center"/>
          </w:tcPr>
          <w:p w14:paraId="0B26B1D8" w14:textId="77777777" w:rsidR="0042127D" w:rsidRDefault="0042127D" w:rsidP="00711EFA">
            <w:pPr>
              <w:keepNext/>
              <w:keepLines/>
              <w:spacing w:before="60" w:after="60"/>
              <w:jc w:val="center"/>
              <w:rPr>
                <w:lang w:val="nb-NO"/>
              </w:rPr>
            </w:pPr>
            <w:r>
              <w:rPr>
                <w:lang w:val="nb-NO"/>
              </w:rPr>
              <w:t xml:space="preserve">176 </w:t>
            </w:r>
            <w:r>
              <w:rPr>
                <w:lang w:val="nb-NO"/>
              </w:rPr>
              <w:br/>
              <w:t>(127 - 227)</w:t>
            </w:r>
          </w:p>
        </w:tc>
        <w:tc>
          <w:tcPr>
            <w:tcW w:w="973" w:type="pct"/>
            <w:tcBorders>
              <w:top w:val="single" w:sz="4" w:space="0" w:color="auto"/>
              <w:left w:val="single" w:sz="4" w:space="0" w:color="auto"/>
              <w:bottom w:val="single" w:sz="4" w:space="0" w:color="auto"/>
              <w:right w:val="single" w:sz="4" w:space="0" w:color="auto"/>
            </w:tcBorders>
            <w:vAlign w:val="center"/>
          </w:tcPr>
          <w:p w14:paraId="668168FC" w14:textId="77777777" w:rsidR="0042127D" w:rsidRDefault="0042127D" w:rsidP="00711EFA">
            <w:pPr>
              <w:keepNext/>
              <w:keepLines/>
              <w:spacing w:before="60" w:after="60"/>
              <w:jc w:val="center"/>
            </w:pPr>
            <w:r>
              <w:rPr>
                <w:lang w:val="nb-NO"/>
              </w:rPr>
              <w:t>1390</w:t>
            </w:r>
            <w:r>
              <w:rPr>
                <w:lang w:val="nb-NO"/>
              </w:rPr>
              <w:br/>
              <w:t xml:space="preserve">(1039 - </w:t>
            </w:r>
            <w:r>
              <w:t>1895)</w:t>
            </w:r>
          </w:p>
        </w:tc>
      </w:tr>
      <w:tr w:rsidR="0042127D" w14:paraId="1E45F388" w14:textId="77777777" w:rsidTr="0042127D">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1DEA303C" w14:textId="77777777" w:rsidR="0042127D" w:rsidRDefault="0042127D" w:rsidP="00711EFA">
            <w:pPr>
              <w:keepNext/>
              <w:keepLines/>
              <w:rPr>
                <w:lang w:val="nb-NO"/>
              </w:rPr>
            </w:pPr>
          </w:p>
        </w:tc>
        <w:tc>
          <w:tcPr>
            <w:tcW w:w="1020" w:type="pct"/>
            <w:tcBorders>
              <w:top w:val="single" w:sz="4" w:space="0" w:color="auto"/>
              <w:left w:val="single" w:sz="4" w:space="0" w:color="auto"/>
              <w:bottom w:val="single" w:sz="4" w:space="0" w:color="auto"/>
              <w:right w:val="single" w:sz="4" w:space="0" w:color="auto"/>
            </w:tcBorders>
            <w:vAlign w:val="center"/>
          </w:tcPr>
          <w:p w14:paraId="3C49217F" w14:textId="77777777" w:rsidR="0042127D" w:rsidRDefault="0042127D" w:rsidP="00711EFA">
            <w:pPr>
              <w:keepNext/>
              <w:keepLines/>
              <w:spacing w:before="60" w:after="60"/>
              <w:jc w:val="center"/>
            </w:pPr>
            <w:r>
              <w:t>AGC</w:t>
            </w:r>
          </w:p>
        </w:tc>
        <w:tc>
          <w:tcPr>
            <w:tcW w:w="596" w:type="pct"/>
            <w:tcBorders>
              <w:top w:val="single" w:sz="4" w:space="0" w:color="auto"/>
              <w:left w:val="single" w:sz="4" w:space="0" w:color="auto"/>
              <w:bottom w:val="single" w:sz="4" w:space="0" w:color="auto"/>
              <w:right w:val="single" w:sz="4" w:space="0" w:color="auto"/>
            </w:tcBorders>
            <w:vAlign w:val="center"/>
          </w:tcPr>
          <w:p w14:paraId="5C96EBB6" w14:textId="77777777" w:rsidR="0042127D" w:rsidRDefault="0042127D" w:rsidP="00711EFA">
            <w:pPr>
              <w:keepNext/>
              <w:keepLines/>
              <w:spacing w:before="60" w:after="60"/>
              <w:jc w:val="center"/>
            </w:pPr>
            <w:r>
              <w:t>274</w:t>
            </w:r>
          </w:p>
        </w:tc>
        <w:tc>
          <w:tcPr>
            <w:tcW w:w="790" w:type="pct"/>
            <w:tcBorders>
              <w:top w:val="single" w:sz="4" w:space="0" w:color="auto"/>
              <w:left w:val="single" w:sz="4" w:space="0" w:color="auto"/>
              <w:bottom w:val="single" w:sz="4" w:space="0" w:color="auto"/>
              <w:right w:val="single" w:sz="4" w:space="0" w:color="auto"/>
            </w:tcBorders>
            <w:vAlign w:val="center"/>
          </w:tcPr>
          <w:p w14:paraId="24DD9882" w14:textId="77777777" w:rsidR="0042127D" w:rsidRDefault="0042127D" w:rsidP="00711EFA">
            <w:pPr>
              <w:keepNext/>
              <w:keepLines/>
              <w:spacing w:before="60" w:after="60"/>
              <w:jc w:val="center"/>
            </w:pPr>
            <w:r>
              <w:t>23.1</w:t>
            </w:r>
            <w:r>
              <w:br/>
              <w:t>(6,1 – 50,3)</w:t>
            </w:r>
          </w:p>
        </w:tc>
        <w:tc>
          <w:tcPr>
            <w:tcW w:w="851" w:type="pct"/>
            <w:tcBorders>
              <w:top w:val="single" w:sz="4" w:space="0" w:color="auto"/>
              <w:left w:val="single" w:sz="4" w:space="0" w:color="auto"/>
              <w:bottom w:val="single" w:sz="4" w:space="0" w:color="auto"/>
              <w:right w:val="single" w:sz="4" w:space="0" w:color="auto"/>
            </w:tcBorders>
            <w:vAlign w:val="center"/>
          </w:tcPr>
          <w:p w14:paraId="64308293" w14:textId="77777777" w:rsidR="0042127D" w:rsidRDefault="0042127D" w:rsidP="00711EFA">
            <w:pPr>
              <w:keepNext/>
              <w:keepLines/>
              <w:spacing w:before="60" w:after="60"/>
              <w:jc w:val="center"/>
            </w:pPr>
            <w:r>
              <w:t>132</w:t>
            </w:r>
            <w:r>
              <w:br/>
              <w:t>(84,2 – 225)</w:t>
            </w:r>
          </w:p>
        </w:tc>
        <w:tc>
          <w:tcPr>
            <w:tcW w:w="973" w:type="pct"/>
            <w:tcBorders>
              <w:top w:val="single" w:sz="4" w:space="0" w:color="auto"/>
              <w:left w:val="single" w:sz="4" w:space="0" w:color="auto"/>
              <w:bottom w:val="single" w:sz="4" w:space="0" w:color="auto"/>
              <w:right w:val="single" w:sz="4" w:space="0" w:color="auto"/>
            </w:tcBorders>
            <w:vAlign w:val="center"/>
          </w:tcPr>
          <w:p w14:paraId="340E28F4" w14:textId="77777777" w:rsidR="0042127D" w:rsidRDefault="0042127D" w:rsidP="00711EFA">
            <w:pPr>
              <w:keepNext/>
              <w:keepLines/>
              <w:spacing w:before="60" w:after="60"/>
              <w:jc w:val="center"/>
            </w:pPr>
            <w:r>
              <w:t>1109</w:t>
            </w:r>
            <w:r>
              <w:br/>
              <w:t>(588 – 1938)</w:t>
            </w:r>
          </w:p>
        </w:tc>
      </w:tr>
      <w:tr w:rsidR="0042127D" w14:paraId="7D8032A8" w14:textId="77777777" w:rsidTr="0042127D">
        <w:trPr>
          <w:trHeight w:val="177"/>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7C9C688B" w14:textId="77777777" w:rsidR="0042127D" w:rsidRDefault="0042127D" w:rsidP="00711EFA">
            <w:pPr>
              <w:pStyle w:val="ParagraphFPI"/>
              <w:keepNext/>
              <w:keepLines/>
              <w:tabs>
                <w:tab w:val="left" w:pos="240"/>
              </w:tabs>
              <w:spacing w:before="60" w:after="60"/>
              <w:outlineLvl w:val="3"/>
              <w:rPr>
                <w:sz w:val="22"/>
                <w:lang w:val="nb-NO" w:eastAsia="ja-JP"/>
              </w:rPr>
            </w:pPr>
            <w:r>
              <w:rPr>
                <w:sz w:val="22"/>
                <w:lang w:val="nb-NO" w:eastAsia="ja-JP"/>
              </w:rPr>
              <w:t>4</w:t>
            </w:r>
            <w:r w:rsidR="00306B2E">
              <w:rPr>
                <w:sz w:val="22"/>
                <w:lang w:val="nb-NO" w:eastAsia="ja-JP"/>
              </w:rPr>
              <w:t xml:space="preserve"> </w:t>
            </w:r>
            <w:r>
              <w:rPr>
                <w:sz w:val="22"/>
                <w:lang w:val="nb-NO" w:eastAsia="ja-JP"/>
              </w:rPr>
              <w:t>mg/kg +</w:t>
            </w:r>
            <w:r>
              <w:rPr>
                <w:sz w:val="22"/>
                <w:lang w:val="nb-NO" w:eastAsia="ja-JP"/>
              </w:rPr>
              <w:br/>
              <w:t>2</w:t>
            </w:r>
            <w:r w:rsidR="00306B2E">
              <w:rPr>
                <w:sz w:val="22"/>
                <w:lang w:val="nb-NO" w:eastAsia="ja-JP"/>
              </w:rPr>
              <w:t xml:space="preserve"> </w:t>
            </w:r>
            <w:r>
              <w:rPr>
                <w:sz w:val="22"/>
                <w:lang w:val="nb-NO" w:eastAsia="ja-JP"/>
              </w:rPr>
              <w:t>mg/kg én gang ukentlig</w:t>
            </w:r>
          </w:p>
        </w:tc>
        <w:tc>
          <w:tcPr>
            <w:tcW w:w="1020" w:type="pct"/>
            <w:tcBorders>
              <w:top w:val="single" w:sz="4" w:space="0" w:color="auto"/>
              <w:left w:val="single" w:sz="4" w:space="0" w:color="auto"/>
              <w:bottom w:val="single" w:sz="4" w:space="0" w:color="auto"/>
              <w:right w:val="single" w:sz="4" w:space="0" w:color="auto"/>
            </w:tcBorders>
            <w:vAlign w:val="center"/>
          </w:tcPr>
          <w:p w14:paraId="176388EC" w14:textId="77777777" w:rsidR="0042127D" w:rsidRDefault="0042127D" w:rsidP="00711EFA">
            <w:pPr>
              <w:keepNext/>
              <w:keepLines/>
              <w:spacing w:before="60" w:after="60"/>
              <w:jc w:val="center"/>
            </w:pPr>
            <w:r>
              <w:t>MBC</w:t>
            </w:r>
          </w:p>
        </w:tc>
        <w:tc>
          <w:tcPr>
            <w:tcW w:w="596" w:type="pct"/>
            <w:tcBorders>
              <w:top w:val="single" w:sz="4" w:space="0" w:color="auto"/>
              <w:left w:val="single" w:sz="4" w:space="0" w:color="auto"/>
              <w:bottom w:val="single" w:sz="4" w:space="0" w:color="auto"/>
              <w:right w:val="single" w:sz="4" w:space="0" w:color="auto"/>
            </w:tcBorders>
            <w:vAlign w:val="center"/>
          </w:tcPr>
          <w:p w14:paraId="608872EA" w14:textId="77777777" w:rsidR="0042127D" w:rsidRDefault="0042127D" w:rsidP="00711EFA">
            <w:pPr>
              <w:keepNext/>
              <w:keepLines/>
              <w:spacing w:before="60" w:after="60"/>
              <w:jc w:val="center"/>
            </w:pPr>
            <w:r>
              <w:t>805</w:t>
            </w:r>
          </w:p>
        </w:tc>
        <w:tc>
          <w:tcPr>
            <w:tcW w:w="790" w:type="pct"/>
            <w:tcBorders>
              <w:top w:val="single" w:sz="4" w:space="0" w:color="auto"/>
              <w:left w:val="single" w:sz="4" w:space="0" w:color="auto"/>
              <w:bottom w:val="single" w:sz="4" w:space="0" w:color="auto"/>
              <w:right w:val="single" w:sz="4" w:space="0" w:color="auto"/>
            </w:tcBorders>
            <w:vAlign w:val="center"/>
          </w:tcPr>
          <w:p w14:paraId="6DAD6926" w14:textId="77777777" w:rsidR="0042127D" w:rsidRDefault="0042127D" w:rsidP="00711EFA">
            <w:pPr>
              <w:keepNext/>
              <w:keepLines/>
              <w:spacing w:before="60" w:after="60"/>
              <w:jc w:val="center"/>
            </w:pPr>
            <w:r>
              <w:t xml:space="preserve">37,4 </w:t>
            </w:r>
            <w:r>
              <w:br/>
              <w:t>(8,7 – 58,9)</w:t>
            </w:r>
          </w:p>
        </w:tc>
        <w:tc>
          <w:tcPr>
            <w:tcW w:w="851" w:type="pct"/>
            <w:tcBorders>
              <w:top w:val="single" w:sz="4" w:space="0" w:color="auto"/>
              <w:left w:val="single" w:sz="4" w:space="0" w:color="auto"/>
              <w:bottom w:val="single" w:sz="4" w:space="0" w:color="auto"/>
              <w:right w:val="single" w:sz="4" w:space="0" w:color="auto"/>
            </w:tcBorders>
            <w:vAlign w:val="center"/>
          </w:tcPr>
          <w:p w14:paraId="30A7D775" w14:textId="77777777" w:rsidR="0042127D" w:rsidRDefault="0042127D" w:rsidP="00711EFA">
            <w:pPr>
              <w:keepNext/>
              <w:keepLines/>
              <w:spacing w:before="60" w:after="60"/>
              <w:jc w:val="center"/>
            </w:pPr>
            <w:r>
              <w:t xml:space="preserve">76,5 </w:t>
            </w:r>
            <w:r>
              <w:br/>
              <w:t>(49,4 - 114)</w:t>
            </w:r>
          </w:p>
        </w:tc>
        <w:tc>
          <w:tcPr>
            <w:tcW w:w="973" w:type="pct"/>
            <w:tcBorders>
              <w:top w:val="single" w:sz="4" w:space="0" w:color="auto"/>
              <w:left w:val="single" w:sz="4" w:space="0" w:color="auto"/>
              <w:bottom w:val="single" w:sz="4" w:space="0" w:color="auto"/>
              <w:right w:val="single" w:sz="4" w:space="0" w:color="auto"/>
            </w:tcBorders>
            <w:vAlign w:val="center"/>
          </w:tcPr>
          <w:p w14:paraId="320178B3" w14:textId="77777777" w:rsidR="0042127D" w:rsidRDefault="0042127D" w:rsidP="00711EFA">
            <w:pPr>
              <w:keepNext/>
              <w:keepLines/>
              <w:spacing w:before="60" w:after="60"/>
              <w:jc w:val="center"/>
            </w:pPr>
            <w:r>
              <w:t xml:space="preserve">1073 </w:t>
            </w:r>
            <w:r>
              <w:br/>
              <w:t>(597 – 1584)</w:t>
            </w:r>
          </w:p>
        </w:tc>
      </w:tr>
      <w:tr w:rsidR="0042127D" w14:paraId="403B7436" w14:textId="77777777" w:rsidTr="0042127D">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3A2449BF" w14:textId="77777777" w:rsidR="0042127D" w:rsidRDefault="0042127D">
            <w:pPr>
              <w:rPr>
                <w:lang w:val="nb-NO"/>
              </w:rPr>
            </w:pPr>
          </w:p>
        </w:tc>
        <w:tc>
          <w:tcPr>
            <w:tcW w:w="1020" w:type="pct"/>
            <w:tcBorders>
              <w:top w:val="single" w:sz="4" w:space="0" w:color="auto"/>
              <w:left w:val="single" w:sz="4" w:space="0" w:color="auto"/>
              <w:bottom w:val="single" w:sz="4" w:space="0" w:color="auto"/>
              <w:right w:val="single" w:sz="4" w:space="0" w:color="auto"/>
            </w:tcBorders>
            <w:vAlign w:val="center"/>
          </w:tcPr>
          <w:p w14:paraId="1D2E01D3" w14:textId="77777777" w:rsidR="0042127D" w:rsidRDefault="0042127D">
            <w:pPr>
              <w:spacing w:before="60" w:after="60"/>
              <w:jc w:val="center"/>
            </w:pPr>
            <w:r>
              <w:t>EBC</w:t>
            </w:r>
          </w:p>
        </w:tc>
        <w:tc>
          <w:tcPr>
            <w:tcW w:w="596" w:type="pct"/>
            <w:tcBorders>
              <w:top w:val="single" w:sz="4" w:space="0" w:color="auto"/>
              <w:left w:val="single" w:sz="4" w:space="0" w:color="auto"/>
              <w:bottom w:val="single" w:sz="4" w:space="0" w:color="auto"/>
              <w:right w:val="single" w:sz="4" w:space="0" w:color="auto"/>
            </w:tcBorders>
            <w:vAlign w:val="center"/>
          </w:tcPr>
          <w:p w14:paraId="0908C28A" w14:textId="77777777" w:rsidR="0042127D" w:rsidRDefault="0042127D">
            <w:pPr>
              <w:spacing w:before="60" w:after="60"/>
              <w:jc w:val="center"/>
            </w:pPr>
            <w:r>
              <w:t>390</w:t>
            </w:r>
          </w:p>
        </w:tc>
        <w:tc>
          <w:tcPr>
            <w:tcW w:w="790" w:type="pct"/>
            <w:tcBorders>
              <w:top w:val="single" w:sz="4" w:space="0" w:color="auto"/>
              <w:left w:val="single" w:sz="4" w:space="0" w:color="auto"/>
              <w:bottom w:val="single" w:sz="4" w:space="0" w:color="auto"/>
              <w:right w:val="single" w:sz="4" w:space="0" w:color="auto"/>
            </w:tcBorders>
            <w:vAlign w:val="center"/>
          </w:tcPr>
          <w:p w14:paraId="301BD52B" w14:textId="77777777" w:rsidR="0042127D" w:rsidRDefault="0042127D">
            <w:pPr>
              <w:spacing w:before="60" w:after="60"/>
              <w:jc w:val="center"/>
            </w:pPr>
            <w:r>
              <w:t xml:space="preserve">38,9 </w:t>
            </w:r>
            <w:r>
              <w:br/>
              <w:t>(25,3 – 58,8)</w:t>
            </w:r>
          </w:p>
        </w:tc>
        <w:tc>
          <w:tcPr>
            <w:tcW w:w="851" w:type="pct"/>
            <w:tcBorders>
              <w:top w:val="single" w:sz="4" w:space="0" w:color="auto"/>
              <w:left w:val="single" w:sz="4" w:space="0" w:color="auto"/>
              <w:bottom w:val="single" w:sz="4" w:space="0" w:color="auto"/>
              <w:right w:val="single" w:sz="4" w:space="0" w:color="auto"/>
            </w:tcBorders>
            <w:vAlign w:val="center"/>
          </w:tcPr>
          <w:p w14:paraId="36CD8C77" w14:textId="77777777" w:rsidR="0042127D" w:rsidRDefault="0042127D">
            <w:pPr>
              <w:spacing w:before="60" w:after="60"/>
              <w:jc w:val="center"/>
            </w:pPr>
            <w:r>
              <w:t>76,0</w:t>
            </w:r>
            <w:r>
              <w:br/>
              <w:t>(54,7 - 104)</w:t>
            </w:r>
          </w:p>
        </w:tc>
        <w:tc>
          <w:tcPr>
            <w:tcW w:w="973" w:type="pct"/>
            <w:tcBorders>
              <w:top w:val="single" w:sz="4" w:space="0" w:color="auto"/>
              <w:left w:val="single" w:sz="4" w:space="0" w:color="auto"/>
              <w:bottom w:val="single" w:sz="4" w:space="0" w:color="auto"/>
              <w:right w:val="single" w:sz="4" w:space="0" w:color="auto"/>
            </w:tcBorders>
            <w:vAlign w:val="center"/>
          </w:tcPr>
          <w:p w14:paraId="069293C4" w14:textId="77777777" w:rsidR="0042127D" w:rsidRDefault="0042127D">
            <w:pPr>
              <w:spacing w:before="60" w:after="60"/>
              <w:jc w:val="center"/>
            </w:pPr>
            <w:r>
              <w:t xml:space="preserve">1074 </w:t>
            </w:r>
            <w:r>
              <w:br/>
              <w:t>(783 - 1502)</w:t>
            </w:r>
          </w:p>
        </w:tc>
      </w:tr>
    </w:tbl>
    <w:p w14:paraId="43E60353" w14:textId="77777777" w:rsidR="0042127D" w:rsidRDefault="0042127D" w:rsidP="0042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nb-NO" w:eastAsia="zh-TW"/>
        </w:rPr>
      </w:pPr>
    </w:p>
    <w:p w14:paraId="6A1A5A78" w14:textId="77777777" w:rsidR="0042127D" w:rsidRDefault="0042127D" w:rsidP="000D3906">
      <w:pPr>
        <w:keepNext/>
        <w:keepLines/>
        <w:rPr>
          <w:lang w:val="nb-NO"/>
        </w:rPr>
      </w:pPr>
      <w:r>
        <w:rPr>
          <w:lang w:val="nb-NO"/>
        </w:rPr>
        <w:lastRenderedPageBreak/>
        <w:t>Tabell 15</w:t>
      </w:r>
      <w:r w:rsidR="008B1974">
        <w:rPr>
          <w:lang w:val="nb-NO"/>
        </w:rPr>
        <w:t>:</w:t>
      </w:r>
      <w:r>
        <w:rPr>
          <w:lang w:val="nb-NO"/>
        </w:rPr>
        <w:t xml:space="preserve"> </w:t>
      </w:r>
      <w:r>
        <w:rPr>
          <w:lang w:val="nb-NO" w:eastAsia="zh-TW"/>
        </w:rPr>
        <w:t>Populasjonspredikerte farmakokinetiske eksponeringsverdier ved lik</w:t>
      </w:r>
      <w:r w:rsidR="005758BC">
        <w:rPr>
          <w:lang w:val="nb-NO" w:eastAsia="zh-TW"/>
        </w:rPr>
        <w:t>e</w:t>
      </w:r>
      <w:r>
        <w:rPr>
          <w:lang w:val="nb-NO" w:eastAsia="zh-TW"/>
        </w:rPr>
        <w:t>vekt (med 5-95 percentiler) for Herceptin i.v. doseringsregimer i MBC, EBC og AGC pasienter</w:t>
      </w:r>
      <w:r>
        <w:rPr>
          <w:lang w:val="nb-NO"/>
        </w:rPr>
        <w:t>.</w:t>
      </w:r>
    </w:p>
    <w:p w14:paraId="100DAD33" w14:textId="77777777" w:rsidR="008F2239" w:rsidRDefault="008F2239" w:rsidP="000D3906">
      <w:pPr>
        <w:keepNext/>
        <w:keepLines/>
        <w:rPr>
          <w:lang w:val="nb-NO"/>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13"/>
        <w:gridCol w:w="962"/>
        <w:gridCol w:w="1511"/>
        <w:gridCol w:w="1375"/>
        <w:gridCol w:w="1375"/>
        <w:gridCol w:w="1255"/>
      </w:tblGrid>
      <w:tr w:rsidR="0042127D" w14:paraId="27A7E30C" w14:textId="77777777" w:rsidTr="0042127D">
        <w:trPr>
          <w:trHeight w:val="117"/>
        </w:trPr>
        <w:tc>
          <w:tcPr>
            <w:tcW w:w="720" w:type="pct"/>
            <w:tcBorders>
              <w:top w:val="single" w:sz="4" w:space="0" w:color="auto"/>
              <w:left w:val="single" w:sz="4" w:space="0" w:color="auto"/>
              <w:bottom w:val="single" w:sz="4" w:space="0" w:color="auto"/>
              <w:right w:val="single" w:sz="4" w:space="0" w:color="auto"/>
            </w:tcBorders>
            <w:vAlign w:val="center"/>
          </w:tcPr>
          <w:p w14:paraId="77BA3DD0"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Regime</w:t>
            </w:r>
          </w:p>
        </w:tc>
        <w:tc>
          <w:tcPr>
            <w:tcW w:w="812" w:type="pct"/>
            <w:tcBorders>
              <w:top w:val="single" w:sz="4" w:space="0" w:color="auto"/>
              <w:left w:val="single" w:sz="4" w:space="0" w:color="auto"/>
              <w:bottom w:val="single" w:sz="4" w:space="0" w:color="auto"/>
              <w:right w:val="single" w:sz="4" w:space="0" w:color="auto"/>
            </w:tcBorders>
            <w:vAlign w:val="center"/>
          </w:tcPr>
          <w:p w14:paraId="3EE24EEC"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 xml:space="preserve">Primær </w:t>
            </w:r>
          </w:p>
          <w:p w14:paraId="0AFA7F0A"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tumortype</w:t>
            </w:r>
          </w:p>
        </w:tc>
        <w:tc>
          <w:tcPr>
            <w:tcW w:w="517" w:type="pct"/>
            <w:tcBorders>
              <w:top w:val="single" w:sz="4" w:space="0" w:color="auto"/>
              <w:left w:val="single" w:sz="4" w:space="0" w:color="auto"/>
              <w:bottom w:val="single" w:sz="4" w:space="0" w:color="auto"/>
              <w:right w:val="single" w:sz="4" w:space="0" w:color="auto"/>
            </w:tcBorders>
            <w:vAlign w:val="center"/>
          </w:tcPr>
          <w:p w14:paraId="46E86B2A"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N</w:t>
            </w:r>
          </w:p>
        </w:tc>
        <w:tc>
          <w:tcPr>
            <w:tcW w:w="811" w:type="pct"/>
            <w:tcBorders>
              <w:top w:val="single" w:sz="4" w:space="0" w:color="auto"/>
              <w:left w:val="single" w:sz="4" w:space="0" w:color="auto"/>
              <w:bottom w:val="single" w:sz="4" w:space="0" w:color="auto"/>
              <w:right w:val="single" w:sz="4" w:space="0" w:color="auto"/>
            </w:tcBorders>
            <w:vAlign w:val="center"/>
          </w:tcPr>
          <w:p w14:paraId="5D63FD80" w14:textId="77777777" w:rsidR="0042127D" w:rsidRDefault="0042127D" w:rsidP="000D3906">
            <w:pPr>
              <w:pStyle w:val="ParagraphFPI"/>
              <w:keepNext/>
              <w:keepLines/>
              <w:tabs>
                <w:tab w:val="left" w:pos="240"/>
              </w:tabs>
              <w:spacing w:before="60" w:after="60"/>
              <w:jc w:val="center"/>
              <w:rPr>
                <w:sz w:val="22"/>
                <w:lang w:val="de-DE" w:eastAsia="ja-JP"/>
              </w:rPr>
            </w:pPr>
            <w:r>
              <w:rPr>
                <w:sz w:val="22"/>
                <w:lang w:val="de-DE" w:eastAsia="ja-JP"/>
              </w:rPr>
              <w:t>C</w:t>
            </w:r>
            <w:r>
              <w:rPr>
                <w:sz w:val="22"/>
                <w:vertAlign w:val="subscript"/>
                <w:lang w:val="de-DE" w:eastAsia="ja-JP"/>
              </w:rPr>
              <w:t>min,ss</w:t>
            </w:r>
          </w:p>
          <w:p w14:paraId="60011022" w14:textId="77777777" w:rsidR="0042127D" w:rsidRDefault="0042127D" w:rsidP="00A815F5">
            <w:pPr>
              <w:pStyle w:val="ParagraphFPI"/>
              <w:keepNext/>
              <w:keepLines/>
              <w:tabs>
                <w:tab w:val="left" w:pos="240"/>
              </w:tabs>
              <w:spacing w:before="60" w:after="60"/>
              <w:jc w:val="center"/>
              <w:rPr>
                <w:sz w:val="22"/>
                <w:lang w:val="de-DE" w:eastAsia="ja-JP"/>
              </w:rPr>
            </w:pPr>
            <w:r>
              <w:rPr>
                <w:sz w:val="22"/>
                <w:lang w:val="de-DE" w:eastAsia="ja-JP"/>
              </w:rPr>
              <w:t>(</w:t>
            </w:r>
            <w:r w:rsidR="00B8392F">
              <w:rPr>
                <w:sz w:val="22"/>
                <w:lang w:val="de-DE" w:eastAsia="ja-JP"/>
              </w:rPr>
              <w:t>mikro</w:t>
            </w:r>
            <w:r>
              <w:rPr>
                <w:sz w:val="22"/>
                <w:lang w:val="de-DE" w:eastAsia="ja-JP"/>
              </w:rPr>
              <w:t>g/ml)</w:t>
            </w:r>
          </w:p>
        </w:tc>
        <w:tc>
          <w:tcPr>
            <w:tcW w:w="738" w:type="pct"/>
            <w:tcBorders>
              <w:top w:val="single" w:sz="4" w:space="0" w:color="auto"/>
              <w:left w:val="single" w:sz="4" w:space="0" w:color="auto"/>
              <w:bottom w:val="single" w:sz="4" w:space="0" w:color="auto"/>
              <w:right w:val="single" w:sz="4" w:space="0" w:color="auto"/>
            </w:tcBorders>
            <w:vAlign w:val="center"/>
          </w:tcPr>
          <w:p w14:paraId="23D4D320" w14:textId="77777777" w:rsidR="0042127D" w:rsidRDefault="0042127D" w:rsidP="000D3906">
            <w:pPr>
              <w:pStyle w:val="ParagraphFPI"/>
              <w:keepNext/>
              <w:keepLines/>
              <w:tabs>
                <w:tab w:val="left" w:pos="240"/>
              </w:tabs>
              <w:spacing w:before="60" w:after="60"/>
              <w:jc w:val="center"/>
              <w:rPr>
                <w:sz w:val="22"/>
                <w:vertAlign w:val="subscript"/>
                <w:lang w:val="nb-NO" w:eastAsia="ja-JP"/>
              </w:rPr>
            </w:pPr>
            <w:r>
              <w:rPr>
                <w:sz w:val="22"/>
                <w:lang w:val="nb-NO" w:eastAsia="ja-JP"/>
              </w:rPr>
              <w:t>C</w:t>
            </w:r>
            <w:r>
              <w:rPr>
                <w:sz w:val="22"/>
                <w:vertAlign w:val="subscript"/>
                <w:lang w:val="nb-NO" w:eastAsia="ja-JP"/>
              </w:rPr>
              <w:t>max,ss</w:t>
            </w:r>
          </w:p>
          <w:p w14:paraId="36B4463F" w14:textId="77777777" w:rsidR="0042127D" w:rsidRDefault="0042127D" w:rsidP="00A815F5">
            <w:pPr>
              <w:pStyle w:val="ParagraphFPI"/>
              <w:keepNext/>
              <w:keepLines/>
              <w:tabs>
                <w:tab w:val="left" w:pos="240"/>
              </w:tabs>
              <w:spacing w:before="60" w:after="60"/>
              <w:jc w:val="center"/>
              <w:rPr>
                <w:sz w:val="22"/>
                <w:lang w:val="nb-NO" w:eastAsia="ja-JP"/>
              </w:rPr>
            </w:pPr>
            <w:r>
              <w:rPr>
                <w:sz w:val="22"/>
                <w:lang w:val="nb-NO" w:eastAsia="ja-JP"/>
              </w:rPr>
              <w:t>(</w:t>
            </w:r>
            <w:r w:rsidR="00B8392F">
              <w:rPr>
                <w:sz w:val="22"/>
                <w:lang w:val="nb-NO" w:eastAsia="ja-JP"/>
              </w:rPr>
              <w:t>mikro</w:t>
            </w:r>
            <w:r>
              <w:rPr>
                <w:sz w:val="22"/>
                <w:lang w:val="nb-NO" w:eastAsia="ja-JP"/>
              </w:rPr>
              <w:t>g/ml)</w:t>
            </w:r>
          </w:p>
        </w:tc>
        <w:tc>
          <w:tcPr>
            <w:tcW w:w="738" w:type="pct"/>
            <w:tcBorders>
              <w:top w:val="single" w:sz="4" w:space="0" w:color="auto"/>
              <w:left w:val="single" w:sz="4" w:space="0" w:color="auto"/>
              <w:bottom w:val="single" w:sz="4" w:space="0" w:color="auto"/>
              <w:right w:val="single" w:sz="4" w:space="0" w:color="auto"/>
            </w:tcBorders>
            <w:vAlign w:val="center"/>
          </w:tcPr>
          <w:p w14:paraId="3CF7ADA3"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AUC</w:t>
            </w:r>
            <w:r>
              <w:rPr>
                <w:sz w:val="22"/>
                <w:vertAlign w:val="subscript"/>
                <w:lang w:val="nb-NO" w:eastAsia="ja-JP"/>
              </w:rPr>
              <w:t>ss 0-21 dager</w:t>
            </w:r>
          </w:p>
          <w:p w14:paraId="04CD1C63" w14:textId="77777777" w:rsidR="0042127D" w:rsidRDefault="0042127D" w:rsidP="00A815F5">
            <w:pPr>
              <w:pStyle w:val="ParagraphFPI"/>
              <w:keepNext/>
              <w:keepLines/>
              <w:tabs>
                <w:tab w:val="left" w:pos="240"/>
              </w:tabs>
              <w:spacing w:before="60" w:after="60"/>
              <w:jc w:val="center"/>
              <w:rPr>
                <w:sz w:val="22"/>
                <w:lang w:val="nb-NO" w:eastAsia="ja-JP"/>
              </w:rPr>
            </w:pPr>
            <w:r>
              <w:rPr>
                <w:sz w:val="22"/>
                <w:lang w:val="nb-NO" w:eastAsia="ja-JP"/>
              </w:rPr>
              <w:t>(</w:t>
            </w:r>
            <w:r w:rsidR="00B8392F">
              <w:rPr>
                <w:sz w:val="22"/>
                <w:lang w:val="nb-NO" w:eastAsia="ja-JP"/>
              </w:rPr>
              <w:t>mikro</w:t>
            </w:r>
            <w:r>
              <w:rPr>
                <w:sz w:val="22"/>
                <w:lang w:val="nb-NO" w:eastAsia="ja-JP"/>
              </w:rPr>
              <w:t>g x dag/ml)</w:t>
            </w:r>
          </w:p>
        </w:tc>
        <w:tc>
          <w:tcPr>
            <w:tcW w:w="664" w:type="pct"/>
            <w:tcBorders>
              <w:top w:val="single" w:sz="4" w:space="0" w:color="auto"/>
              <w:left w:val="single" w:sz="4" w:space="0" w:color="auto"/>
              <w:bottom w:val="single" w:sz="4" w:space="0" w:color="auto"/>
              <w:right w:val="single" w:sz="4" w:space="0" w:color="auto"/>
            </w:tcBorders>
            <w:vAlign w:val="center"/>
          </w:tcPr>
          <w:p w14:paraId="4BC6B118"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Tid til</w:t>
            </w:r>
          </w:p>
          <w:p w14:paraId="2084C93A"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likevekt ***(steady-state</w:t>
            </w:r>
            <w:r w:rsidR="00A815F5">
              <w:rPr>
                <w:sz w:val="22"/>
                <w:lang w:val="nb-NO" w:eastAsia="ja-JP"/>
              </w:rPr>
              <w:t>)</w:t>
            </w:r>
          </w:p>
          <w:p w14:paraId="212871F1"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(uke)</w:t>
            </w:r>
          </w:p>
        </w:tc>
      </w:tr>
      <w:tr w:rsidR="0042127D" w14:paraId="7250D36D" w14:textId="77777777" w:rsidTr="0042127D">
        <w:trPr>
          <w:trHeight w:val="430"/>
        </w:trPr>
        <w:tc>
          <w:tcPr>
            <w:tcW w:w="720" w:type="pct"/>
            <w:vMerge w:val="restart"/>
            <w:tcBorders>
              <w:top w:val="single" w:sz="4" w:space="0" w:color="auto"/>
              <w:left w:val="single" w:sz="4" w:space="0" w:color="auto"/>
              <w:bottom w:val="single" w:sz="4" w:space="0" w:color="auto"/>
              <w:right w:val="single" w:sz="4" w:space="0" w:color="auto"/>
            </w:tcBorders>
            <w:vAlign w:val="center"/>
          </w:tcPr>
          <w:p w14:paraId="6EBE1B8C"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8</w:t>
            </w:r>
            <w:r w:rsidR="00306B2E">
              <w:rPr>
                <w:sz w:val="22"/>
                <w:lang w:val="nb-NO" w:eastAsia="ja-JP"/>
              </w:rPr>
              <w:t xml:space="preserve"> </w:t>
            </w:r>
            <w:r>
              <w:rPr>
                <w:sz w:val="22"/>
                <w:lang w:val="nb-NO" w:eastAsia="ja-JP"/>
              </w:rPr>
              <w:t>mg/kg +</w:t>
            </w:r>
            <w:r>
              <w:rPr>
                <w:sz w:val="22"/>
                <w:lang w:val="nb-NO" w:eastAsia="ja-JP"/>
              </w:rPr>
              <w:br/>
              <w:t>6</w:t>
            </w:r>
            <w:r w:rsidR="00306B2E">
              <w:rPr>
                <w:sz w:val="22"/>
                <w:lang w:val="nb-NO" w:eastAsia="ja-JP"/>
              </w:rPr>
              <w:t xml:space="preserve"> </w:t>
            </w:r>
            <w:r>
              <w:rPr>
                <w:sz w:val="22"/>
                <w:lang w:val="nb-NO" w:eastAsia="ja-JP"/>
              </w:rPr>
              <w:t>mg/kg hver 3. uke</w:t>
            </w:r>
          </w:p>
        </w:tc>
        <w:tc>
          <w:tcPr>
            <w:tcW w:w="812" w:type="pct"/>
            <w:tcBorders>
              <w:top w:val="single" w:sz="4" w:space="0" w:color="auto"/>
              <w:left w:val="single" w:sz="4" w:space="0" w:color="auto"/>
              <w:bottom w:val="single" w:sz="4" w:space="0" w:color="auto"/>
              <w:right w:val="single" w:sz="4" w:space="0" w:color="auto"/>
            </w:tcBorders>
            <w:vAlign w:val="center"/>
          </w:tcPr>
          <w:p w14:paraId="0E33C20C"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MBC</w:t>
            </w:r>
          </w:p>
        </w:tc>
        <w:tc>
          <w:tcPr>
            <w:tcW w:w="517" w:type="pct"/>
            <w:tcBorders>
              <w:top w:val="single" w:sz="4" w:space="0" w:color="auto"/>
              <w:left w:val="single" w:sz="4" w:space="0" w:color="auto"/>
              <w:bottom w:val="single" w:sz="4" w:space="0" w:color="auto"/>
              <w:right w:val="single" w:sz="4" w:space="0" w:color="auto"/>
            </w:tcBorders>
            <w:vAlign w:val="center"/>
          </w:tcPr>
          <w:p w14:paraId="72A80752"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805</w:t>
            </w:r>
          </w:p>
        </w:tc>
        <w:tc>
          <w:tcPr>
            <w:tcW w:w="811" w:type="pct"/>
            <w:tcBorders>
              <w:top w:val="single" w:sz="4" w:space="0" w:color="auto"/>
              <w:left w:val="single" w:sz="4" w:space="0" w:color="auto"/>
              <w:bottom w:val="single" w:sz="4" w:space="0" w:color="auto"/>
              <w:right w:val="single" w:sz="4" w:space="0" w:color="auto"/>
            </w:tcBorders>
            <w:vAlign w:val="center"/>
          </w:tcPr>
          <w:p w14:paraId="332DC123"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 xml:space="preserve">44,2 </w:t>
            </w:r>
            <w:r>
              <w:rPr>
                <w:sz w:val="22"/>
                <w:lang w:val="nb-NO" w:eastAsia="ja-JP"/>
              </w:rPr>
              <w:br/>
              <w:t>(1,8 – 85,4)</w:t>
            </w:r>
          </w:p>
        </w:tc>
        <w:tc>
          <w:tcPr>
            <w:tcW w:w="738" w:type="pct"/>
            <w:tcBorders>
              <w:top w:val="single" w:sz="4" w:space="0" w:color="auto"/>
              <w:left w:val="single" w:sz="4" w:space="0" w:color="auto"/>
              <w:bottom w:val="single" w:sz="4" w:space="0" w:color="auto"/>
              <w:right w:val="single" w:sz="4" w:space="0" w:color="auto"/>
            </w:tcBorders>
            <w:vAlign w:val="center"/>
          </w:tcPr>
          <w:p w14:paraId="7D57285D"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 xml:space="preserve">179 </w:t>
            </w:r>
            <w:r>
              <w:rPr>
                <w:sz w:val="22"/>
                <w:lang w:val="nb-NO" w:eastAsia="ja-JP"/>
              </w:rPr>
              <w:br/>
              <w:t>(123 - 266)</w:t>
            </w:r>
          </w:p>
        </w:tc>
        <w:tc>
          <w:tcPr>
            <w:tcW w:w="738" w:type="pct"/>
            <w:tcBorders>
              <w:top w:val="single" w:sz="4" w:space="0" w:color="auto"/>
              <w:left w:val="single" w:sz="4" w:space="0" w:color="auto"/>
              <w:bottom w:val="single" w:sz="4" w:space="0" w:color="auto"/>
              <w:right w:val="single" w:sz="4" w:space="0" w:color="auto"/>
            </w:tcBorders>
            <w:vAlign w:val="center"/>
          </w:tcPr>
          <w:p w14:paraId="13B47106"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 xml:space="preserve">1736 </w:t>
            </w:r>
            <w:r>
              <w:rPr>
                <w:sz w:val="22"/>
                <w:lang w:val="nb-NO" w:eastAsia="ja-JP"/>
              </w:rPr>
              <w:br/>
              <w:t>(618 - 2756)</w:t>
            </w:r>
          </w:p>
        </w:tc>
        <w:tc>
          <w:tcPr>
            <w:tcW w:w="664" w:type="pct"/>
            <w:tcBorders>
              <w:top w:val="single" w:sz="4" w:space="0" w:color="auto"/>
              <w:left w:val="single" w:sz="4" w:space="0" w:color="auto"/>
              <w:bottom w:val="single" w:sz="4" w:space="0" w:color="auto"/>
              <w:right w:val="single" w:sz="4" w:space="0" w:color="auto"/>
            </w:tcBorders>
            <w:vAlign w:val="center"/>
          </w:tcPr>
          <w:p w14:paraId="0C60A2C3"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12</w:t>
            </w:r>
          </w:p>
        </w:tc>
      </w:tr>
      <w:tr w:rsidR="0042127D" w14:paraId="3A777FEC" w14:textId="77777777" w:rsidTr="0042127D">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21CBEC78" w14:textId="77777777" w:rsidR="0042127D" w:rsidRDefault="0042127D" w:rsidP="000D3906">
            <w:pPr>
              <w:keepNext/>
              <w:keepLines/>
              <w:rPr>
                <w:lang w:val="nb-NO"/>
              </w:rPr>
            </w:pPr>
          </w:p>
        </w:tc>
        <w:tc>
          <w:tcPr>
            <w:tcW w:w="812" w:type="pct"/>
            <w:tcBorders>
              <w:top w:val="single" w:sz="4" w:space="0" w:color="auto"/>
              <w:left w:val="single" w:sz="4" w:space="0" w:color="auto"/>
              <w:bottom w:val="single" w:sz="4" w:space="0" w:color="auto"/>
              <w:right w:val="single" w:sz="4" w:space="0" w:color="auto"/>
            </w:tcBorders>
            <w:vAlign w:val="center"/>
          </w:tcPr>
          <w:p w14:paraId="273B726A"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EBC</w:t>
            </w:r>
          </w:p>
        </w:tc>
        <w:tc>
          <w:tcPr>
            <w:tcW w:w="517" w:type="pct"/>
            <w:tcBorders>
              <w:top w:val="single" w:sz="4" w:space="0" w:color="auto"/>
              <w:left w:val="single" w:sz="4" w:space="0" w:color="auto"/>
              <w:bottom w:val="single" w:sz="4" w:space="0" w:color="auto"/>
              <w:right w:val="single" w:sz="4" w:space="0" w:color="auto"/>
            </w:tcBorders>
            <w:vAlign w:val="center"/>
          </w:tcPr>
          <w:p w14:paraId="2EA1168A"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390</w:t>
            </w:r>
          </w:p>
        </w:tc>
        <w:tc>
          <w:tcPr>
            <w:tcW w:w="811" w:type="pct"/>
            <w:tcBorders>
              <w:top w:val="single" w:sz="4" w:space="0" w:color="auto"/>
              <w:left w:val="single" w:sz="4" w:space="0" w:color="auto"/>
              <w:bottom w:val="single" w:sz="4" w:space="0" w:color="auto"/>
              <w:right w:val="single" w:sz="4" w:space="0" w:color="auto"/>
            </w:tcBorders>
            <w:vAlign w:val="center"/>
          </w:tcPr>
          <w:p w14:paraId="74EA714A"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 xml:space="preserve">53,8 </w:t>
            </w:r>
            <w:r>
              <w:rPr>
                <w:sz w:val="22"/>
                <w:lang w:val="nb-NO" w:eastAsia="ja-JP"/>
              </w:rPr>
              <w:br/>
              <w:t>(28,7 – 85,8)</w:t>
            </w:r>
          </w:p>
        </w:tc>
        <w:tc>
          <w:tcPr>
            <w:tcW w:w="738" w:type="pct"/>
            <w:tcBorders>
              <w:top w:val="single" w:sz="4" w:space="0" w:color="auto"/>
              <w:left w:val="single" w:sz="4" w:space="0" w:color="auto"/>
              <w:bottom w:val="single" w:sz="4" w:space="0" w:color="auto"/>
              <w:right w:val="single" w:sz="4" w:space="0" w:color="auto"/>
            </w:tcBorders>
            <w:vAlign w:val="center"/>
          </w:tcPr>
          <w:p w14:paraId="610916D2" w14:textId="77777777" w:rsidR="0042127D" w:rsidRDefault="0042127D" w:rsidP="000D3906">
            <w:pPr>
              <w:pStyle w:val="ParagraphFPI"/>
              <w:keepNext/>
              <w:keepLines/>
              <w:tabs>
                <w:tab w:val="left" w:pos="240"/>
              </w:tabs>
              <w:spacing w:before="60" w:after="60"/>
              <w:jc w:val="center"/>
              <w:rPr>
                <w:sz w:val="22"/>
                <w:lang w:val="nb-NO" w:eastAsia="ja-JP"/>
              </w:rPr>
            </w:pPr>
            <w:r>
              <w:rPr>
                <w:sz w:val="22"/>
                <w:lang w:val="nb-NO" w:eastAsia="ja-JP"/>
              </w:rPr>
              <w:t xml:space="preserve">184 </w:t>
            </w:r>
            <w:r>
              <w:rPr>
                <w:sz w:val="22"/>
                <w:lang w:val="nb-NO" w:eastAsia="ja-JP"/>
              </w:rPr>
              <w:br/>
              <w:t>(134 - 247)</w:t>
            </w:r>
          </w:p>
        </w:tc>
        <w:tc>
          <w:tcPr>
            <w:tcW w:w="738" w:type="pct"/>
            <w:tcBorders>
              <w:top w:val="single" w:sz="4" w:space="0" w:color="auto"/>
              <w:left w:val="single" w:sz="4" w:space="0" w:color="auto"/>
              <w:bottom w:val="single" w:sz="4" w:space="0" w:color="auto"/>
              <w:right w:val="single" w:sz="4" w:space="0" w:color="auto"/>
            </w:tcBorders>
            <w:vAlign w:val="center"/>
          </w:tcPr>
          <w:p w14:paraId="34BD68B5" w14:textId="77777777" w:rsidR="0042127D" w:rsidRDefault="0042127D" w:rsidP="000D3906">
            <w:pPr>
              <w:pStyle w:val="ParagraphFPI"/>
              <w:keepNext/>
              <w:keepLines/>
              <w:tabs>
                <w:tab w:val="left" w:pos="240"/>
              </w:tabs>
              <w:spacing w:before="60" w:after="60"/>
              <w:jc w:val="center"/>
              <w:rPr>
                <w:sz w:val="22"/>
                <w:lang w:eastAsia="ja-JP"/>
              </w:rPr>
            </w:pPr>
            <w:r>
              <w:rPr>
                <w:sz w:val="22"/>
                <w:lang w:val="nb-NO" w:eastAsia="ja-JP"/>
              </w:rPr>
              <w:t xml:space="preserve">1927 </w:t>
            </w:r>
            <w:r>
              <w:rPr>
                <w:sz w:val="22"/>
                <w:lang w:val="nb-NO" w:eastAsia="ja-JP"/>
              </w:rPr>
              <w:br/>
              <w:t>(1</w:t>
            </w:r>
            <w:r>
              <w:rPr>
                <w:sz w:val="22"/>
                <w:lang w:eastAsia="ja-JP"/>
              </w:rPr>
              <w:t>332 -2771)</w:t>
            </w:r>
          </w:p>
        </w:tc>
        <w:tc>
          <w:tcPr>
            <w:tcW w:w="664" w:type="pct"/>
            <w:tcBorders>
              <w:top w:val="single" w:sz="4" w:space="0" w:color="auto"/>
              <w:left w:val="single" w:sz="4" w:space="0" w:color="auto"/>
              <w:bottom w:val="single" w:sz="4" w:space="0" w:color="auto"/>
              <w:right w:val="single" w:sz="4" w:space="0" w:color="auto"/>
            </w:tcBorders>
            <w:vAlign w:val="center"/>
          </w:tcPr>
          <w:p w14:paraId="6166A93D"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15</w:t>
            </w:r>
          </w:p>
        </w:tc>
      </w:tr>
      <w:tr w:rsidR="0042127D" w14:paraId="15BA8564" w14:textId="77777777" w:rsidTr="0042127D">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157356C1" w14:textId="77777777" w:rsidR="0042127D" w:rsidRDefault="0042127D" w:rsidP="000D3906">
            <w:pPr>
              <w:keepNext/>
              <w:keepLines/>
              <w:rPr>
                <w:lang w:val="nb-NO"/>
              </w:rPr>
            </w:pPr>
          </w:p>
        </w:tc>
        <w:tc>
          <w:tcPr>
            <w:tcW w:w="812" w:type="pct"/>
            <w:tcBorders>
              <w:top w:val="single" w:sz="4" w:space="0" w:color="auto"/>
              <w:left w:val="single" w:sz="4" w:space="0" w:color="auto"/>
              <w:bottom w:val="single" w:sz="4" w:space="0" w:color="auto"/>
              <w:right w:val="single" w:sz="4" w:space="0" w:color="auto"/>
            </w:tcBorders>
            <w:vAlign w:val="center"/>
          </w:tcPr>
          <w:p w14:paraId="04D3F1AC"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AGC</w:t>
            </w:r>
          </w:p>
        </w:tc>
        <w:tc>
          <w:tcPr>
            <w:tcW w:w="517" w:type="pct"/>
            <w:tcBorders>
              <w:top w:val="single" w:sz="4" w:space="0" w:color="auto"/>
              <w:left w:val="single" w:sz="4" w:space="0" w:color="auto"/>
              <w:bottom w:val="single" w:sz="4" w:space="0" w:color="auto"/>
              <w:right w:val="single" w:sz="4" w:space="0" w:color="auto"/>
            </w:tcBorders>
            <w:vAlign w:val="center"/>
          </w:tcPr>
          <w:p w14:paraId="51EB18DE"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274</w:t>
            </w:r>
          </w:p>
        </w:tc>
        <w:tc>
          <w:tcPr>
            <w:tcW w:w="811" w:type="pct"/>
            <w:tcBorders>
              <w:top w:val="single" w:sz="4" w:space="0" w:color="auto"/>
              <w:left w:val="single" w:sz="4" w:space="0" w:color="auto"/>
              <w:bottom w:val="single" w:sz="4" w:space="0" w:color="auto"/>
              <w:right w:val="single" w:sz="4" w:space="0" w:color="auto"/>
            </w:tcBorders>
            <w:vAlign w:val="center"/>
          </w:tcPr>
          <w:p w14:paraId="4325DE21"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32,9 </w:t>
            </w:r>
            <w:r>
              <w:rPr>
                <w:sz w:val="22"/>
                <w:lang w:eastAsia="ja-JP"/>
              </w:rPr>
              <w:br/>
              <w:t>(6,1 – 88,9)</w:t>
            </w:r>
          </w:p>
        </w:tc>
        <w:tc>
          <w:tcPr>
            <w:tcW w:w="738" w:type="pct"/>
            <w:tcBorders>
              <w:top w:val="single" w:sz="4" w:space="0" w:color="auto"/>
              <w:left w:val="single" w:sz="4" w:space="0" w:color="auto"/>
              <w:bottom w:val="single" w:sz="4" w:space="0" w:color="auto"/>
              <w:right w:val="single" w:sz="4" w:space="0" w:color="auto"/>
            </w:tcBorders>
            <w:vAlign w:val="center"/>
          </w:tcPr>
          <w:p w14:paraId="1EC77DE5"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131 </w:t>
            </w:r>
            <w:r>
              <w:rPr>
                <w:sz w:val="22"/>
                <w:lang w:eastAsia="ja-JP"/>
              </w:rPr>
              <w:br/>
              <w:t>(72,5 -251)</w:t>
            </w:r>
          </w:p>
        </w:tc>
        <w:tc>
          <w:tcPr>
            <w:tcW w:w="738" w:type="pct"/>
            <w:tcBorders>
              <w:top w:val="single" w:sz="4" w:space="0" w:color="auto"/>
              <w:left w:val="single" w:sz="4" w:space="0" w:color="auto"/>
              <w:bottom w:val="single" w:sz="4" w:space="0" w:color="auto"/>
              <w:right w:val="single" w:sz="4" w:space="0" w:color="auto"/>
            </w:tcBorders>
            <w:vAlign w:val="center"/>
          </w:tcPr>
          <w:p w14:paraId="66356EDD"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1338 </w:t>
            </w:r>
            <w:r>
              <w:rPr>
                <w:sz w:val="22"/>
                <w:lang w:eastAsia="ja-JP"/>
              </w:rPr>
              <w:br/>
              <w:t>(557 - 2875)</w:t>
            </w:r>
          </w:p>
        </w:tc>
        <w:tc>
          <w:tcPr>
            <w:tcW w:w="664" w:type="pct"/>
            <w:tcBorders>
              <w:top w:val="single" w:sz="4" w:space="0" w:color="auto"/>
              <w:left w:val="single" w:sz="4" w:space="0" w:color="auto"/>
              <w:bottom w:val="single" w:sz="4" w:space="0" w:color="auto"/>
              <w:right w:val="single" w:sz="4" w:space="0" w:color="auto"/>
            </w:tcBorders>
            <w:vAlign w:val="center"/>
          </w:tcPr>
          <w:p w14:paraId="2AEB08BA"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9</w:t>
            </w:r>
          </w:p>
        </w:tc>
      </w:tr>
      <w:tr w:rsidR="0042127D" w14:paraId="4D642712" w14:textId="77777777" w:rsidTr="0042127D">
        <w:trPr>
          <w:trHeight w:val="177"/>
        </w:trPr>
        <w:tc>
          <w:tcPr>
            <w:tcW w:w="720" w:type="pct"/>
            <w:vMerge w:val="restart"/>
            <w:tcBorders>
              <w:top w:val="single" w:sz="4" w:space="0" w:color="auto"/>
              <w:left w:val="single" w:sz="4" w:space="0" w:color="auto"/>
              <w:bottom w:val="single" w:sz="4" w:space="0" w:color="auto"/>
              <w:right w:val="single" w:sz="4" w:space="0" w:color="auto"/>
            </w:tcBorders>
            <w:vAlign w:val="center"/>
          </w:tcPr>
          <w:p w14:paraId="2F9BFB30" w14:textId="77777777" w:rsidR="0042127D" w:rsidRDefault="0042127D" w:rsidP="000D3906">
            <w:pPr>
              <w:pStyle w:val="ParagraphFPI"/>
              <w:keepNext/>
              <w:keepLines/>
              <w:tabs>
                <w:tab w:val="left" w:pos="240"/>
              </w:tabs>
              <w:spacing w:before="60" w:after="60"/>
              <w:jc w:val="center"/>
              <w:outlineLvl w:val="3"/>
              <w:rPr>
                <w:sz w:val="22"/>
                <w:lang w:val="nb-NO" w:eastAsia="ja-JP"/>
              </w:rPr>
            </w:pPr>
            <w:r>
              <w:rPr>
                <w:sz w:val="22"/>
                <w:lang w:val="nb-NO" w:eastAsia="ja-JP"/>
              </w:rPr>
              <w:t>4</w:t>
            </w:r>
            <w:r w:rsidR="00306B2E">
              <w:rPr>
                <w:sz w:val="22"/>
                <w:lang w:val="nb-NO" w:eastAsia="ja-JP"/>
              </w:rPr>
              <w:t xml:space="preserve"> </w:t>
            </w:r>
            <w:r>
              <w:rPr>
                <w:sz w:val="22"/>
                <w:lang w:val="nb-NO" w:eastAsia="ja-JP"/>
              </w:rPr>
              <w:t>mg/kg +</w:t>
            </w:r>
            <w:r>
              <w:rPr>
                <w:sz w:val="22"/>
                <w:lang w:val="nb-NO" w:eastAsia="ja-JP"/>
              </w:rPr>
              <w:br/>
              <w:t>2</w:t>
            </w:r>
            <w:r w:rsidR="00306B2E">
              <w:rPr>
                <w:sz w:val="22"/>
                <w:lang w:val="nb-NO" w:eastAsia="ja-JP"/>
              </w:rPr>
              <w:t xml:space="preserve"> </w:t>
            </w:r>
            <w:r>
              <w:rPr>
                <w:sz w:val="22"/>
                <w:lang w:val="nb-NO" w:eastAsia="ja-JP"/>
              </w:rPr>
              <w:t>mg/kg én gang ukentlig</w:t>
            </w:r>
          </w:p>
        </w:tc>
        <w:tc>
          <w:tcPr>
            <w:tcW w:w="812" w:type="pct"/>
            <w:tcBorders>
              <w:top w:val="single" w:sz="4" w:space="0" w:color="auto"/>
              <w:left w:val="single" w:sz="4" w:space="0" w:color="auto"/>
              <w:bottom w:val="single" w:sz="4" w:space="0" w:color="auto"/>
              <w:right w:val="single" w:sz="4" w:space="0" w:color="auto"/>
            </w:tcBorders>
            <w:vAlign w:val="center"/>
          </w:tcPr>
          <w:p w14:paraId="0E001A36"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MBC</w:t>
            </w:r>
          </w:p>
        </w:tc>
        <w:tc>
          <w:tcPr>
            <w:tcW w:w="517" w:type="pct"/>
            <w:tcBorders>
              <w:top w:val="single" w:sz="4" w:space="0" w:color="auto"/>
              <w:left w:val="single" w:sz="4" w:space="0" w:color="auto"/>
              <w:bottom w:val="single" w:sz="4" w:space="0" w:color="auto"/>
              <w:right w:val="single" w:sz="4" w:space="0" w:color="auto"/>
            </w:tcBorders>
            <w:vAlign w:val="center"/>
          </w:tcPr>
          <w:p w14:paraId="34FA3ED1"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805</w:t>
            </w:r>
          </w:p>
        </w:tc>
        <w:tc>
          <w:tcPr>
            <w:tcW w:w="811" w:type="pct"/>
            <w:tcBorders>
              <w:top w:val="single" w:sz="4" w:space="0" w:color="auto"/>
              <w:left w:val="single" w:sz="4" w:space="0" w:color="auto"/>
              <w:bottom w:val="single" w:sz="4" w:space="0" w:color="auto"/>
              <w:right w:val="single" w:sz="4" w:space="0" w:color="auto"/>
            </w:tcBorders>
            <w:vAlign w:val="center"/>
          </w:tcPr>
          <w:p w14:paraId="7F48B06A"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63,1 </w:t>
            </w:r>
            <w:r>
              <w:rPr>
                <w:sz w:val="22"/>
                <w:lang w:eastAsia="ja-JP"/>
              </w:rPr>
              <w:br/>
              <w:t>(11,7 - 107)</w:t>
            </w:r>
          </w:p>
        </w:tc>
        <w:tc>
          <w:tcPr>
            <w:tcW w:w="738" w:type="pct"/>
            <w:tcBorders>
              <w:top w:val="single" w:sz="4" w:space="0" w:color="auto"/>
              <w:left w:val="single" w:sz="4" w:space="0" w:color="auto"/>
              <w:bottom w:val="single" w:sz="4" w:space="0" w:color="auto"/>
              <w:right w:val="single" w:sz="4" w:space="0" w:color="auto"/>
            </w:tcBorders>
            <w:vAlign w:val="center"/>
          </w:tcPr>
          <w:p w14:paraId="22A4C034"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107 </w:t>
            </w:r>
            <w:r>
              <w:rPr>
                <w:sz w:val="22"/>
                <w:lang w:eastAsia="ja-JP"/>
              </w:rPr>
              <w:br/>
              <w:t>(54,2 - 164)</w:t>
            </w:r>
          </w:p>
        </w:tc>
        <w:tc>
          <w:tcPr>
            <w:tcW w:w="738" w:type="pct"/>
            <w:tcBorders>
              <w:top w:val="single" w:sz="4" w:space="0" w:color="auto"/>
              <w:left w:val="single" w:sz="4" w:space="0" w:color="auto"/>
              <w:bottom w:val="single" w:sz="4" w:space="0" w:color="auto"/>
              <w:right w:val="single" w:sz="4" w:space="0" w:color="auto"/>
            </w:tcBorders>
            <w:vAlign w:val="center"/>
          </w:tcPr>
          <w:p w14:paraId="256E61BC"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1710 </w:t>
            </w:r>
            <w:r>
              <w:rPr>
                <w:sz w:val="22"/>
                <w:lang w:eastAsia="ja-JP"/>
              </w:rPr>
              <w:br/>
              <w:t>(581 - 2715)</w:t>
            </w:r>
          </w:p>
        </w:tc>
        <w:tc>
          <w:tcPr>
            <w:tcW w:w="664" w:type="pct"/>
            <w:tcBorders>
              <w:top w:val="single" w:sz="4" w:space="0" w:color="auto"/>
              <w:left w:val="single" w:sz="4" w:space="0" w:color="auto"/>
              <w:bottom w:val="single" w:sz="4" w:space="0" w:color="auto"/>
              <w:right w:val="single" w:sz="4" w:space="0" w:color="auto"/>
            </w:tcBorders>
            <w:vAlign w:val="center"/>
          </w:tcPr>
          <w:p w14:paraId="16A830C8"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12</w:t>
            </w:r>
          </w:p>
        </w:tc>
      </w:tr>
      <w:tr w:rsidR="0042127D" w14:paraId="5C8A3470" w14:textId="77777777" w:rsidTr="0042127D">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163BC325" w14:textId="77777777" w:rsidR="0042127D" w:rsidRDefault="0042127D" w:rsidP="000D3906">
            <w:pPr>
              <w:keepNext/>
              <w:keepLines/>
              <w:rPr>
                <w:lang w:val="nb-NO"/>
              </w:rPr>
            </w:pPr>
          </w:p>
        </w:tc>
        <w:tc>
          <w:tcPr>
            <w:tcW w:w="812" w:type="pct"/>
            <w:tcBorders>
              <w:top w:val="single" w:sz="4" w:space="0" w:color="auto"/>
              <w:left w:val="single" w:sz="4" w:space="0" w:color="auto"/>
              <w:bottom w:val="single" w:sz="4" w:space="0" w:color="auto"/>
              <w:right w:val="single" w:sz="4" w:space="0" w:color="auto"/>
            </w:tcBorders>
            <w:vAlign w:val="center"/>
          </w:tcPr>
          <w:p w14:paraId="0DBA219C"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EBC</w:t>
            </w:r>
          </w:p>
        </w:tc>
        <w:tc>
          <w:tcPr>
            <w:tcW w:w="517" w:type="pct"/>
            <w:tcBorders>
              <w:top w:val="single" w:sz="4" w:space="0" w:color="auto"/>
              <w:left w:val="single" w:sz="4" w:space="0" w:color="auto"/>
              <w:bottom w:val="single" w:sz="4" w:space="0" w:color="auto"/>
              <w:right w:val="single" w:sz="4" w:space="0" w:color="auto"/>
            </w:tcBorders>
            <w:vAlign w:val="center"/>
          </w:tcPr>
          <w:p w14:paraId="38A815DE"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390</w:t>
            </w:r>
          </w:p>
        </w:tc>
        <w:tc>
          <w:tcPr>
            <w:tcW w:w="811" w:type="pct"/>
            <w:tcBorders>
              <w:top w:val="single" w:sz="4" w:space="0" w:color="auto"/>
              <w:left w:val="single" w:sz="4" w:space="0" w:color="auto"/>
              <w:bottom w:val="single" w:sz="4" w:space="0" w:color="auto"/>
              <w:right w:val="single" w:sz="4" w:space="0" w:color="auto"/>
            </w:tcBorders>
            <w:vAlign w:val="center"/>
          </w:tcPr>
          <w:p w14:paraId="235BC855"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72,6 </w:t>
            </w:r>
            <w:r>
              <w:rPr>
                <w:sz w:val="22"/>
                <w:lang w:eastAsia="ja-JP"/>
              </w:rPr>
              <w:br/>
              <w:t>(46 - 109)</w:t>
            </w:r>
          </w:p>
        </w:tc>
        <w:tc>
          <w:tcPr>
            <w:tcW w:w="738" w:type="pct"/>
            <w:tcBorders>
              <w:top w:val="single" w:sz="4" w:space="0" w:color="auto"/>
              <w:left w:val="single" w:sz="4" w:space="0" w:color="auto"/>
              <w:bottom w:val="single" w:sz="4" w:space="0" w:color="auto"/>
              <w:right w:val="single" w:sz="4" w:space="0" w:color="auto"/>
            </w:tcBorders>
            <w:vAlign w:val="center"/>
          </w:tcPr>
          <w:p w14:paraId="132120D3"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115 </w:t>
            </w:r>
            <w:r>
              <w:rPr>
                <w:sz w:val="22"/>
                <w:lang w:eastAsia="ja-JP"/>
              </w:rPr>
              <w:br/>
              <w:t>(82,6 - 160)</w:t>
            </w:r>
          </w:p>
        </w:tc>
        <w:tc>
          <w:tcPr>
            <w:tcW w:w="738" w:type="pct"/>
            <w:tcBorders>
              <w:top w:val="single" w:sz="4" w:space="0" w:color="auto"/>
              <w:left w:val="single" w:sz="4" w:space="0" w:color="auto"/>
              <w:bottom w:val="single" w:sz="4" w:space="0" w:color="auto"/>
              <w:right w:val="single" w:sz="4" w:space="0" w:color="auto"/>
            </w:tcBorders>
            <w:vAlign w:val="center"/>
          </w:tcPr>
          <w:p w14:paraId="78F4FE1D"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 xml:space="preserve">1893 </w:t>
            </w:r>
            <w:r>
              <w:rPr>
                <w:sz w:val="22"/>
                <w:lang w:eastAsia="ja-JP"/>
              </w:rPr>
              <w:br/>
              <w:t>(1309 -2734)</w:t>
            </w:r>
          </w:p>
        </w:tc>
        <w:tc>
          <w:tcPr>
            <w:tcW w:w="664" w:type="pct"/>
            <w:tcBorders>
              <w:top w:val="single" w:sz="4" w:space="0" w:color="auto"/>
              <w:left w:val="single" w:sz="4" w:space="0" w:color="auto"/>
              <w:bottom w:val="single" w:sz="4" w:space="0" w:color="auto"/>
              <w:right w:val="single" w:sz="4" w:space="0" w:color="auto"/>
            </w:tcBorders>
            <w:vAlign w:val="center"/>
          </w:tcPr>
          <w:p w14:paraId="69C598F7" w14:textId="77777777" w:rsidR="0042127D" w:rsidRDefault="0042127D" w:rsidP="000D3906">
            <w:pPr>
              <w:pStyle w:val="ParagraphFPI"/>
              <w:keepNext/>
              <w:keepLines/>
              <w:tabs>
                <w:tab w:val="left" w:pos="240"/>
              </w:tabs>
              <w:spacing w:before="60" w:after="60"/>
              <w:jc w:val="center"/>
              <w:rPr>
                <w:sz w:val="22"/>
                <w:lang w:eastAsia="ja-JP"/>
              </w:rPr>
            </w:pPr>
            <w:r>
              <w:rPr>
                <w:sz w:val="22"/>
                <w:lang w:eastAsia="ja-JP"/>
              </w:rPr>
              <w:t>14</w:t>
            </w:r>
          </w:p>
        </w:tc>
      </w:tr>
    </w:tbl>
    <w:p w14:paraId="3D0A9E6E" w14:textId="77777777" w:rsidR="0042127D" w:rsidRPr="00562FF1" w:rsidRDefault="0042127D" w:rsidP="000D3906">
      <w:pPr>
        <w:keepNext/>
        <w:keepLines/>
        <w:rPr>
          <w:sz w:val="20"/>
          <w:lang w:val="nb-NO"/>
        </w:rPr>
      </w:pPr>
      <w:r w:rsidRPr="00562FF1">
        <w:rPr>
          <w:sz w:val="20"/>
          <w:lang w:val="nb-NO"/>
        </w:rPr>
        <w:t>*C</w:t>
      </w:r>
      <w:r w:rsidRPr="00562FF1">
        <w:rPr>
          <w:sz w:val="20"/>
          <w:vertAlign w:val="subscript"/>
          <w:lang w:val="nb-NO"/>
        </w:rPr>
        <w:t>min, ss</w:t>
      </w:r>
      <w:r w:rsidRPr="00562FF1">
        <w:rPr>
          <w:sz w:val="20"/>
          <w:lang w:val="nb-NO"/>
        </w:rPr>
        <w:t>-C</w:t>
      </w:r>
      <w:r w:rsidRPr="00562FF1">
        <w:rPr>
          <w:sz w:val="20"/>
          <w:vertAlign w:val="subscript"/>
          <w:lang w:val="nb-NO"/>
        </w:rPr>
        <w:t>min</w:t>
      </w:r>
      <w:r w:rsidRPr="00562FF1">
        <w:rPr>
          <w:sz w:val="20"/>
          <w:lang w:val="nb-NO"/>
        </w:rPr>
        <w:t xml:space="preserve"> ved likevekt (steady-state)</w:t>
      </w:r>
    </w:p>
    <w:p w14:paraId="5B6CB175" w14:textId="77777777" w:rsidR="0042127D" w:rsidRPr="00562FF1" w:rsidRDefault="0042127D" w:rsidP="000D3906">
      <w:pPr>
        <w:keepNext/>
        <w:keepLines/>
        <w:rPr>
          <w:sz w:val="20"/>
          <w:lang w:val="nb-NO"/>
        </w:rPr>
      </w:pPr>
      <w:r w:rsidRPr="00562FF1">
        <w:rPr>
          <w:sz w:val="20"/>
          <w:lang w:val="nb-NO"/>
        </w:rPr>
        <w:t>**C</w:t>
      </w:r>
      <w:r w:rsidRPr="00562FF1">
        <w:rPr>
          <w:sz w:val="20"/>
          <w:vertAlign w:val="subscript"/>
          <w:lang w:val="nb-NO"/>
        </w:rPr>
        <w:t>max, ss</w:t>
      </w:r>
      <w:r w:rsidRPr="00562FF1">
        <w:rPr>
          <w:sz w:val="20"/>
          <w:lang w:val="nb-NO"/>
        </w:rPr>
        <w:t>-C</w:t>
      </w:r>
      <w:r w:rsidRPr="00562FF1">
        <w:rPr>
          <w:sz w:val="20"/>
          <w:vertAlign w:val="subscript"/>
          <w:lang w:val="nb-NO"/>
        </w:rPr>
        <w:t xml:space="preserve">max </w:t>
      </w:r>
      <w:r w:rsidRPr="00562FF1">
        <w:rPr>
          <w:sz w:val="20"/>
          <w:lang w:val="nb-NO"/>
        </w:rPr>
        <w:t>ved likevekt</w:t>
      </w:r>
    </w:p>
    <w:p w14:paraId="73E0CAFD" w14:textId="77777777" w:rsidR="0042127D" w:rsidRPr="00562FF1" w:rsidRDefault="0042127D" w:rsidP="000D3906">
      <w:pPr>
        <w:keepNext/>
        <w:keepLines/>
        <w:rPr>
          <w:sz w:val="20"/>
          <w:lang w:val="nb-NO"/>
        </w:rPr>
      </w:pPr>
      <w:r w:rsidRPr="00562FF1">
        <w:rPr>
          <w:sz w:val="20"/>
          <w:lang w:val="nb-NO"/>
        </w:rPr>
        <w:t>***tid til 90 % av likevekt</w:t>
      </w:r>
    </w:p>
    <w:p w14:paraId="11D844EC" w14:textId="77777777" w:rsidR="0042127D" w:rsidRDefault="0042127D" w:rsidP="0042127D">
      <w:pPr>
        <w:rPr>
          <w:szCs w:val="22"/>
          <w:lang w:val="nb-NO"/>
        </w:rPr>
      </w:pPr>
    </w:p>
    <w:p w14:paraId="30D8D2B3" w14:textId="77777777" w:rsidR="0042127D" w:rsidRDefault="0042127D" w:rsidP="001D0FFB">
      <w:pPr>
        <w:keepNext/>
        <w:keepLines/>
        <w:rPr>
          <w:lang w:val="nb-NO"/>
        </w:rPr>
      </w:pPr>
      <w:r>
        <w:rPr>
          <w:lang w:val="nb-NO"/>
        </w:rPr>
        <w:t>Tabell 16</w:t>
      </w:r>
      <w:r w:rsidR="008B1974">
        <w:rPr>
          <w:lang w:val="nb-NO"/>
        </w:rPr>
        <w:t>:</w:t>
      </w:r>
      <w:r>
        <w:rPr>
          <w:lang w:val="nb-NO"/>
        </w:rPr>
        <w:t xml:space="preserve"> </w:t>
      </w:r>
      <w:r>
        <w:rPr>
          <w:lang w:val="nb-NO" w:eastAsia="zh-TW"/>
        </w:rPr>
        <w:t>Populasjonspredikerte farmakokinetiske parameterverdier ved likevekt (steady-state) for Herceptin i.v. doseringsregimer i MBC, EBC og AGC pasienter</w:t>
      </w:r>
      <w:r>
        <w:rPr>
          <w:lang w:val="nb-NO"/>
        </w:rPr>
        <w:t>.</w:t>
      </w:r>
    </w:p>
    <w:p w14:paraId="0917E304" w14:textId="77777777" w:rsidR="004A1E24" w:rsidRDefault="004A1E24" w:rsidP="001D0FFB">
      <w:pPr>
        <w:keepNext/>
        <w:keepLines/>
        <w:rPr>
          <w:lang w:val="nb-NO"/>
        </w:rPr>
      </w:pP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289"/>
        <w:gridCol w:w="803"/>
        <w:gridCol w:w="1811"/>
        <w:gridCol w:w="2350"/>
      </w:tblGrid>
      <w:tr w:rsidR="0042127D" w14:paraId="47DECEDD" w14:textId="77777777" w:rsidTr="0042127D">
        <w:trPr>
          <w:trHeight w:val="117"/>
        </w:trPr>
        <w:tc>
          <w:tcPr>
            <w:tcW w:w="1085" w:type="pct"/>
            <w:tcBorders>
              <w:top w:val="single" w:sz="4" w:space="0" w:color="auto"/>
              <w:left w:val="single" w:sz="4" w:space="0" w:color="auto"/>
              <w:bottom w:val="single" w:sz="4" w:space="0" w:color="auto"/>
              <w:right w:val="single" w:sz="4" w:space="0" w:color="auto"/>
            </w:tcBorders>
            <w:vAlign w:val="center"/>
          </w:tcPr>
          <w:p w14:paraId="746CB697" w14:textId="77777777" w:rsidR="0042127D" w:rsidRDefault="0042127D" w:rsidP="001D0FFB">
            <w:pPr>
              <w:pStyle w:val="ParagraphFPI"/>
              <w:keepNext/>
              <w:keepLines/>
              <w:tabs>
                <w:tab w:val="left" w:pos="240"/>
              </w:tabs>
              <w:spacing w:before="60" w:after="60"/>
              <w:jc w:val="center"/>
              <w:rPr>
                <w:sz w:val="22"/>
                <w:lang w:val="nb-NO" w:eastAsia="ja-JP"/>
              </w:rPr>
            </w:pPr>
            <w:r>
              <w:rPr>
                <w:sz w:val="22"/>
                <w:szCs w:val="22"/>
                <w:lang w:val="nb-NO" w:eastAsia="ja-JP"/>
              </w:rPr>
              <w:t>Regime</w:t>
            </w:r>
          </w:p>
        </w:tc>
        <w:tc>
          <w:tcPr>
            <w:tcW w:w="807" w:type="pct"/>
            <w:tcBorders>
              <w:top w:val="single" w:sz="4" w:space="0" w:color="auto"/>
              <w:left w:val="single" w:sz="4" w:space="0" w:color="auto"/>
              <w:bottom w:val="single" w:sz="4" w:space="0" w:color="auto"/>
              <w:right w:val="single" w:sz="4" w:space="0" w:color="auto"/>
            </w:tcBorders>
            <w:vAlign w:val="center"/>
          </w:tcPr>
          <w:p w14:paraId="09A5AA28" w14:textId="77777777" w:rsidR="0042127D" w:rsidRDefault="0042127D" w:rsidP="001D0FFB">
            <w:pPr>
              <w:pStyle w:val="ParagraphFPI"/>
              <w:keepNext/>
              <w:keepLines/>
              <w:tabs>
                <w:tab w:val="left" w:pos="240"/>
              </w:tabs>
              <w:spacing w:before="60" w:after="60"/>
              <w:jc w:val="center"/>
              <w:rPr>
                <w:sz w:val="22"/>
                <w:lang w:val="nb-NO" w:eastAsia="ja-JP"/>
              </w:rPr>
            </w:pPr>
            <w:r>
              <w:rPr>
                <w:sz w:val="22"/>
                <w:szCs w:val="22"/>
                <w:lang w:val="nb-NO" w:eastAsia="ja-JP"/>
              </w:rPr>
              <w:t>Primær tumortype</w:t>
            </w:r>
          </w:p>
        </w:tc>
        <w:tc>
          <w:tcPr>
            <w:tcW w:w="503" w:type="pct"/>
            <w:tcBorders>
              <w:top w:val="single" w:sz="4" w:space="0" w:color="auto"/>
              <w:left w:val="single" w:sz="4" w:space="0" w:color="auto"/>
              <w:bottom w:val="single" w:sz="4" w:space="0" w:color="auto"/>
              <w:right w:val="single" w:sz="4" w:space="0" w:color="auto"/>
            </w:tcBorders>
            <w:vAlign w:val="center"/>
          </w:tcPr>
          <w:p w14:paraId="337D7834" w14:textId="77777777" w:rsidR="0042127D" w:rsidRDefault="0042127D" w:rsidP="001D0FFB">
            <w:pPr>
              <w:pStyle w:val="ParagraphFPI"/>
              <w:keepNext/>
              <w:keepLines/>
              <w:tabs>
                <w:tab w:val="left" w:pos="240"/>
              </w:tabs>
              <w:spacing w:before="60" w:after="60"/>
              <w:jc w:val="center"/>
              <w:rPr>
                <w:sz w:val="22"/>
                <w:lang w:val="nb-NO" w:eastAsia="ja-JP"/>
              </w:rPr>
            </w:pPr>
            <w:r>
              <w:rPr>
                <w:sz w:val="22"/>
                <w:szCs w:val="22"/>
                <w:lang w:val="nb-NO" w:eastAsia="ja-JP"/>
              </w:rPr>
              <w:t>N</w:t>
            </w:r>
          </w:p>
        </w:tc>
        <w:tc>
          <w:tcPr>
            <w:tcW w:w="1134" w:type="pct"/>
            <w:tcBorders>
              <w:top w:val="single" w:sz="4" w:space="0" w:color="auto"/>
              <w:left w:val="single" w:sz="4" w:space="0" w:color="auto"/>
              <w:bottom w:val="single" w:sz="4" w:space="0" w:color="auto"/>
              <w:right w:val="single" w:sz="4" w:space="0" w:color="auto"/>
            </w:tcBorders>
            <w:vAlign w:val="center"/>
          </w:tcPr>
          <w:p w14:paraId="6F793B27" w14:textId="77777777" w:rsidR="0042127D" w:rsidRDefault="0042127D" w:rsidP="001D0FFB">
            <w:pPr>
              <w:pStyle w:val="ParagraphFPI"/>
              <w:keepNext/>
              <w:keepLines/>
              <w:tabs>
                <w:tab w:val="left" w:pos="240"/>
              </w:tabs>
              <w:spacing w:before="60" w:after="60"/>
              <w:jc w:val="center"/>
              <w:rPr>
                <w:sz w:val="22"/>
                <w:lang w:val="nb-NO" w:eastAsia="ja-JP"/>
              </w:rPr>
            </w:pPr>
            <w:r>
              <w:rPr>
                <w:sz w:val="22"/>
                <w:szCs w:val="22"/>
                <w:lang w:val="nb-NO" w:eastAsia="ja-JP"/>
              </w:rPr>
              <w:t>Total CL range fra C</w:t>
            </w:r>
            <w:r>
              <w:rPr>
                <w:sz w:val="22"/>
                <w:szCs w:val="22"/>
                <w:vertAlign w:val="subscript"/>
                <w:lang w:val="nb-NO" w:eastAsia="ja-JP"/>
              </w:rPr>
              <w:t xml:space="preserve">max,ss </w:t>
            </w:r>
            <w:r>
              <w:rPr>
                <w:sz w:val="22"/>
                <w:szCs w:val="22"/>
                <w:lang w:val="nb-NO" w:eastAsia="ja-JP"/>
              </w:rPr>
              <w:t>til C</w:t>
            </w:r>
            <w:r>
              <w:rPr>
                <w:sz w:val="22"/>
                <w:szCs w:val="22"/>
                <w:vertAlign w:val="subscript"/>
                <w:lang w:val="nb-NO" w:eastAsia="ja-JP"/>
              </w:rPr>
              <w:t>min,ss</w:t>
            </w:r>
            <w:r>
              <w:rPr>
                <w:sz w:val="22"/>
                <w:szCs w:val="22"/>
                <w:lang w:val="nb-NO" w:eastAsia="ja-JP"/>
              </w:rPr>
              <w:br/>
              <w:t>(liter/dag)</w:t>
            </w:r>
          </w:p>
        </w:tc>
        <w:tc>
          <w:tcPr>
            <w:tcW w:w="1471" w:type="pct"/>
            <w:tcBorders>
              <w:top w:val="single" w:sz="4" w:space="0" w:color="auto"/>
              <w:left w:val="single" w:sz="4" w:space="0" w:color="auto"/>
              <w:bottom w:val="single" w:sz="4" w:space="0" w:color="auto"/>
              <w:right w:val="single" w:sz="4" w:space="0" w:color="auto"/>
            </w:tcBorders>
            <w:vAlign w:val="center"/>
          </w:tcPr>
          <w:p w14:paraId="18DF4653" w14:textId="77777777" w:rsidR="0042127D" w:rsidRDefault="0042127D" w:rsidP="001D0FFB">
            <w:pPr>
              <w:pStyle w:val="TableCell10Center"/>
              <w:rPr>
                <w:rFonts w:ascii="Times New Roman" w:hAnsi="Times New Roman"/>
                <w:sz w:val="22"/>
                <w:szCs w:val="22"/>
                <w:lang w:val="nb-NO" w:eastAsia="zh-TW"/>
              </w:rPr>
            </w:pPr>
            <w:r>
              <w:rPr>
                <w:rFonts w:ascii="Times New Roman" w:hAnsi="Times New Roman"/>
                <w:sz w:val="22"/>
                <w:szCs w:val="22"/>
                <w:lang w:val="nb-NO" w:eastAsia="zh-TW"/>
              </w:rPr>
              <w:t>t</w:t>
            </w:r>
            <w:r>
              <w:rPr>
                <w:rFonts w:ascii="Times New Roman" w:hAnsi="Times New Roman"/>
                <w:sz w:val="22"/>
                <w:szCs w:val="22"/>
                <w:vertAlign w:val="subscript"/>
                <w:lang w:val="nb-NO" w:eastAsia="zh-TW"/>
              </w:rPr>
              <w:t xml:space="preserve">1/2 </w:t>
            </w:r>
            <w:r>
              <w:rPr>
                <w:rFonts w:ascii="Times New Roman" w:hAnsi="Times New Roman"/>
                <w:sz w:val="22"/>
                <w:szCs w:val="22"/>
                <w:lang w:val="nb-NO" w:eastAsia="zh-TW"/>
              </w:rPr>
              <w:t>range fra C</w:t>
            </w:r>
            <w:r>
              <w:rPr>
                <w:rFonts w:ascii="Times New Roman" w:hAnsi="Times New Roman"/>
                <w:sz w:val="22"/>
                <w:szCs w:val="22"/>
                <w:vertAlign w:val="subscript"/>
                <w:lang w:val="nb-NO" w:eastAsia="zh-TW"/>
              </w:rPr>
              <w:t xml:space="preserve">max,ss </w:t>
            </w:r>
            <w:r>
              <w:rPr>
                <w:rFonts w:ascii="Times New Roman" w:hAnsi="Times New Roman"/>
                <w:sz w:val="22"/>
                <w:szCs w:val="22"/>
                <w:lang w:val="nb-NO" w:eastAsia="ja-JP"/>
              </w:rPr>
              <w:t>til C</w:t>
            </w:r>
            <w:r>
              <w:rPr>
                <w:rFonts w:ascii="Times New Roman" w:hAnsi="Times New Roman"/>
                <w:sz w:val="22"/>
                <w:szCs w:val="22"/>
                <w:vertAlign w:val="subscript"/>
                <w:lang w:val="nb-NO" w:eastAsia="ja-JP"/>
              </w:rPr>
              <w:t>min,ss</w:t>
            </w:r>
          </w:p>
          <w:p w14:paraId="48999B12" w14:textId="77777777" w:rsidR="0042127D" w:rsidRDefault="0042127D" w:rsidP="001D0FFB">
            <w:pPr>
              <w:pStyle w:val="ParagraphFPI"/>
              <w:keepNext/>
              <w:keepLines/>
              <w:tabs>
                <w:tab w:val="left" w:pos="240"/>
              </w:tabs>
              <w:spacing w:before="60" w:after="60"/>
              <w:jc w:val="center"/>
              <w:rPr>
                <w:sz w:val="22"/>
                <w:lang w:val="nb-NO" w:eastAsia="ja-JP"/>
              </w:rPr>
            </w:pPr>
            <w:r>
              <w:rPr>
                <w:sz w:val="22"/>
                <w:szCs w:val="22"/>
                <w:lang w:val="nb-NO"/>
              </w:rPr>
              <w:t>(dag)</w:t>
            </w:r>
            <w:r>
              <w:rPr>
                <w:b/>
                <w:sz w:val="22"/>
                <w:szCs w:val="22"/>
                <w:lang w:val="nb-NO"/>
              </w:rPr>
              <w:t xml:space="preserve"> </w:t>
            </w:r>
          </w:p>
        </w:tc>
      </w:tr>
      <w:tr w:rsidR="0042127D" w14:paraId="4A7D9D68" w14:textId="77777777" w:rsidTr="0042127D">
        <w:trPr>
          <w:trHeight w:val="430"/>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49B2DF82" w14:textId="77777777" w:rsidR="0042127D" w:rsidRDefault="0042127D" w:rsidP="001E6E65">
            <w:pPr>
              <w:pStyle w:val="ParagraphFPI"/>
              <w:keepNext/>
              <w:keepLines/>
              <w:tabs>
                <w:tab w:val="left" w:pos="240"/>
              </w:tabs>
              <w:spacing w:before="60" w:after="60"/>
              <w:jc w:val="center"/>
              <w:rPr>
                <w:sz w:val="22"/>
                <w:szCs w:val="22"/>
                <w:lang w:val="nb-NO" w:eastAsia="ja-JP"/>
              </w:rPr>
            </w:pPr>
            <w:r>
              <w:rPr>
                <w:sz w:val="22"/>
                <w:szCs w:val="22"/>
                <w:lang w:val="nb-NO" w:eastAsia="ja-JP"/>
              </w:rPr>
              <w:t>8</w:t>
            </w:r>
            <w:r w:rsidR="00306B2E">
              <w:rPr>
                <w:sz w:val="22"/>
                <w:szCs w:val="22"/>
                <w:lang w:val="nb-NO" w:eastAsia="ja-JP"/>
              </w:rPr>
              <w:t xml:space="preserve"> </w:t>
            </w:r>
            <w:r>
              <w:rPr>
                <w:sz w:val="22"/>
                <w:szCs w:val="22"/>
                <w:lang w:val="nb-NO" w:eastAsia="ja-JP"/>
              </w:rPr>
              <w:t>mg/kg +</w:t>
            </w:r>
            <w:r>
              <w:rPr>
                <w:sz w:val="22"/>
                <w:szCs w:val="22"/>
                <w:lang w:val="nb-NO" w:eastAsia="ja-JP"/>
              </w:rPr>
              <w:br/>
              <w:t>6</w:t>
            </w:r>
            <w:r w:rsidR="00306B2E">
              <w:rPr>
                <w:sz w:val="22"/>
                <w:szCs w:val="22"/>
                <w:lang w:val="nb-NO" w:eastAsia="ja-JP"/>
              </w:rPr>
              <w:t xml:space="preserve"> </w:t>
            </w:r>
            <w:r>
              <w:rPr>
                <w:sz w:val="22"/>
                <w:szCs w:val="22"/>
                <w:lang w:val="nb-NO" w:eastAsia="ja-JP"/>
              </w:rPr>
              <w:t xml:space="preserve">mg/kg hver </w:t>
            </w:r>
          </w:p>
          <w:p w14:paraId="6E35554A" w14:textId="77777777" w:rsidR="0042127D" w:rsidRDefault="0042127D" w:rsidP="00FC5AFF">
            <w:pPr>
              <w:pStyle w:val="ParagraphFPI"/>
              <w:keepNext/>
              <w:keepLines/>
              <w:tabs>
                <w:tab w:val="left" w:pos="240"/>
              </w:tabs>
              <w:spacing w:before="60" w:after="60"/>
              <w:jc w:val="center"/>
              <w:rPr>
                <w:sz w:val="22"/>
                <w:lang w:val="nb-NO" w:eastAsia="ja-JP"/>
              </w:rPr>
            </w:pPr>
            <w:r>
              <w:rPr>
                <w:sz w:val="22"/>
                <w:szCs w:val="22"/>
                <w:lang w:val="nb-NO" w:eastAsia="ja-JP"/>
              </w:rPr>
              <w:t>3. uke</w:t>
            </w:r>
          </w:p>
        </w:tc>
        <w:tc>
          <w:tcPr>
            <w:tcW w:w="807" w:type="pct"/>
            <w:tcBorders>
              <w:top w:val="single" w:sz="4" w:space="0" w:color="auto"/>
              <w:left w:val="single" w:sz="4" w:space="0" w:color="auto"/>
              <w:bottom w:val="single" w:sz="4" w:space="0" w:color="auto"/>
              <w:right w:val="single" w:sz="4" w:space="0" w:color="auto"/>
            </w:tcBorders>
            <w:vAlign w:val="center"/>
          </w:tcPr>
          <w:p w14:paraId="0F15FAA3" w14:textId="77777777" w:rsidR="0042127D" w:rsidRDefault="0042127D" w:rsidP="00A95CF5">
            <w:pPr>
              <w:pStyle w:val="ParagraphFPI"/>
              <w:keepNext/>
              <w:keepLines/>
              <w:tabs>
                <w:tab w:val="left" w:pos="240"/>
              </w:tabs>
              <w:spacing w:before="60" w:after="60"/>
              <w:jc w:val="center"/>
              <w:rPr>
                <w:sz w:val="22"/>
                <w:lang w:val="nb-NO" w:eastAsia="ja-JP"/>
              </w:rPr>
            </w:pPr>
            <w:r>
              <w:rPr>
                <w:sz w:val="22"/>
                <w:szCs w:val="22"/>
                <w:lang w:val="nb-NO" w:eastAsia="ja-JP"/>
              </w:rPr>
              <w:t>MBC</w:t>
            </w:r>
          </w:p>
        </w:tc>
        <w:tc>
          <w:tcPr>
            <w:tcW w:w="503" w:type="pct"/>
            <w:tcBorders>
              <w:top w:val="single" w:sz="4" w:space="0" w:color="auto"/>
              <w:left w:val="single" w:sz="4" w:space="0" w:color="auto"/>
              <w:bottom w:val="single" w:sz="4" w:space="0" w:color="auto"/>
              <w:right w:val="single" w:sz="4" w:space="0" w:color="auto"/>
            </w:tcBorders>
            <w:vAlign w:val="center"/>
          </w:tcPr>
          <w:p w14:paraId="593CF157" w14:textId="77777777" w:rsidR="0042127D" w:rsidRDefault="0042127D" w:rsidP="00C37612">
            <w:pPr>
              <w:pStyle w:val="ParagraphFPI"/>
              <w:keepNext/>
              <w:keepLines/>
              <w:tabs>
                <w:tab w:val="left" w:pos="240"/>
              </w:tabs>
              <w:spacing w:before="60" w:after="60"/>
              <w:jc w:val="center"/>
              <w:rPr>
                <w:sz w:val="22"/>
                <w:lang w:val="nb-NO" w:eastAsia="ja-JP"/>
              </w:rPr>
            </w:pPr>
            <w:r>
              <w:rPr>
                <w:sz w:val="22"/>
                <w:szCs w:val="22"/>
                <w:lang w:val="nb-NO" w:eastAsia="ja-JP"/>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1203844E" w14:textId="77777777" w:rsidR="0042127D" w:rsidRDefault="0042127D" w:rsidP="001F5CC2">
            <w:pPr>
              <w:pStyle w:val="ParagraphFPI"/>
              <w:keepNext/>
              <w:keepLines/>
              <w:tabs>
                <w:tab w:val="left" w:pos="240"/>
              </w:tabs>
              <w:spacing w:before="60" w:after="60"/>
              <w:jc w:val="center"/>
              <w:rPr>
                <w:sz w:val="22"/>
                <w:lang w:val="nb-NO" w:eastAsia="ja-JP"/>
              </w:rPr>
            </w:pPr>
            <w:r>
              <w:rPr>
                <w:sz w:val="22"/>
                <w:szCs w:val="22"/>
                <w:lang w:val="nb-NO" w:eastAsia="ja-JP"/>
              </w:rPr>
              <w:t xml:space="preserve">0,183 – 0,302 </w:t>
            </w:r>
          </w:p>
        </w:tc>
        <w:tc>
          <w:tcPr>
            <w:tcW w:w="1471" w:type="pct"/>
            <w:tcBorders>
              <w:top w:val="single" w:sz="4" w:space="0" w:color="auto"/>
              <w:left w:val="single" w:sz="4" w:space="0" w:color="auto"/>
              <w:bottom w:val="single" w:sz="4" w:space="0" w:color="auto"/>
              <w:right w:val="single" w:sz="4" w:space="0" w:color="auto"/>
            </w:tcBorders>
            <w:vAlign w:val="center"/>
          </w:tcPr>
          <w:p w14:paraId="2BF754D1" w14:textId="77777777" w:rsidR="0042127D" w:rsidRDefault="0042127D" w:rsidP="00375363">
            <w:pPr>
              <w:pStyle w:val="ParagraphFPI"/>
              <w:keepNext/>
              <w:keepLines/>
              <w:tabs>
                <w:tab w:val="left" w:pos="240"/>
              </w:tabs>
              <w:spacing w:before="60" w:after="60"/>
              <w:jc w:val="center"/>
              <w:rPr>
                <w:sz w:val="22"/>
                <w:lang w:val="nb-NO" w:eastAsia="ja-JP"/>
              </w:rPr>
            </w:pPr>
            <w:r>
              <w:rPr>
                <w:sz w:val="22"/>
                <w:szCs w:val="22"/>
                <w:lang w:val="nb-NO" w:eastAsia="ja-JP"/>
              </w:rPr>
              <w:t>15,1 – 23,3</w:t>
            </w:r>
          </w:p>
        </w:tc>
      </w:tr>
      <w:tr w:rsidR="0042127D" w14:paraId="46E08C8B" w14:textId="77777777" w:rsidTr="0042127D">
        <w:trPr>
          <w:trHeight w:val="430"/>
        </w:trPr>
        <w:tc>
          <w:tcPr>
            <w:tcW w:w="0" w:type="auto"/>
            <w:vMerge/>
            <w:tcBorders>
              <w:top w:val="single" w:sz="4" w:space="0" w:color="auto"/>
              <w:left w:val="single" w:sz="4" w:space="0" w:color="auto"/>
              <w:bottom w:val="single" w:sz="4" w:space="0" w:color="auto"/>
              <w:right w:val="single" w:sz="4" w:space="0" w:color="auto"/>
            </w:tcBorders>
            <w:vAlign w:val="center"/>
          </w:tcPr>
          <w:p w14:paraId="500C838F" w14:textId="77777777" w:rsidR="0042127D" w:rsidRDefault="0042127D" w:rsidP="001D0FFB">
            <w:pPr>
              <w:keepNext/>
              <w:keepLines/>
              <w:rPr>
                <w:lang w:val="nb-NO"/>
              </w:rPr>
            </w:pPr>
          </w:p>
        </w:tc>
        <w:tc>
          <w:tcPr>
            <w:tcW w:w="807" w:type="pct"/>
            <w:tcBorders>
              <w:top w:val="single" w:sz="4" w:space="0" w:color="auto"/>
              <w:left w:val="single" w:sz="4" w:space="0" w:color="auto"/>
              <w:bottom w:val="single" w:sz="4" w:space="0" w:color="auto"/>
              <w:right w:val="single" w:sz="4" w:space="0" w:color="auto"/>
            </w:tcBorders>
            <w:vAlign w:val="center"/>
          </w:tcPr>
          <w:p w14:paraId="0B1FEA8E" w14:textId="77777777" w:rsidR="0042127D" w:rsidRDefault="0042127D" w:rsidP="001E6E65">
            <w:pPr>
              <w:pStyle w:val="ParagraphFPI"/>
              <w:keepNext/>
              <w:keepLines/>
              <w:tabs>
                <w:tab w:val="left" w:pos="240"/>
              </w:tabs>
              <w:spacing w:before="60" w:after="60"/>
              <w:jc w:val="center"/>
              <w:rPr>
                <w:sz w:val="22"/>
                <w:lang w:val="nb-NO" w:eastAsia="ja-JP"/>
              </w:rPr>
            </w:pPr>
            <w:r>
              <w:rPr>
                <w:sz w:val="22"/>
                <w:szCs w:val="22"/>
                <w:lang w:val="nb-NO" w:eastAsia="ja-JP"/>
              </w:rPr>
              <w:t>EBC</w:t>
            </w:r>
          </w:p>
        </w:tc>
        <w:tc>
          <w:tcPr>
            <w:tcW w:w="503" w:type="pct"/>
            <w:tcBorders>
              <w:top w:val="single" w:sz="4" w:space="0" w:color="auto"/>
              <w:left w:val="single" w:sz="4" w:space="0" w:color="auto"/>
              <w:bottom w:val="single" w:sz="4" w:space="0" w:color="auto"/>
              <w:right w:val="single" w:sz="4" w:space="0" w:color="auto"/>
            </w:tcBorders>
            <w:vAlign w:val="center"/>
          </w:tcPr>
          <w:p w14:paraId="627608C0" w14:textId="77777777" w:rsidR="0042127D" w:rsidRDefault="0042127D" w:rsidP="00FC5AFF">
            <w:pPr>
              <w:pStyle w:val="ParagraphFPI"/>
              <w:keepNext/>
              <w:keepLines/>
              <w:tabs>
                <w:tab w:val="left" w:pos="240"/>
              </w:tabs>
              <w:spacing w:before="60" w:after="60"/>
              <w:jc w:val="center"/>
              <w:rPr>
                <w:sz w:val="22"/>
                <w:lang w:val="nb-NO" w:eastAsia="ja-JP"/>
              </w:rPr>
            </w:pPr>
            <w:r>
              <w:rPr>
                <w:sz w:val="22"/>
                <w:szCs w:val="22"/>
                <w:lang w:val="nb-NO" w:eastAsia="ja-JP"/>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653A8C4F" w14:textId="77777777" w:rsidR="0042127D" w:rsidRDefault="0042127D" w:rsidP="00A95CF5">
            <w:pPr>
              <w:pStyle w:val="ParagraphFPI"/>
              <w:keepNext/>
              <w:keepLines/>
              <w:tabs>
                <w:tab w:val="left" w:pos="240"/>
              </w:tabs>
              <w:spacing w:before="60" w:after="60"/>
              <w:jc w:val="center"/>
              <w:rPr>
                <w:sz w:val="22"/>
                <w:lang w:val="nb-NO" w:eastAsia="ja-JP"/>
              </w:rPr>
            </w:pPr>
            <w:r>
              <w:rPr>
                <w:sz w:val="22"/>
                <w:szCs w:val="22"/>
                <w:lang w:val="nb-NO" w:eastAsia="ja-JP"/>
              </w:rPr>
              <w:t>0,158 – 0,253</w:t>
            </w:r>
          </w:p>
        </w:tc>
        <w:tc>
          <w:tcPr>
            <w:tcW w:w="1471" w:type="pct"/>
            <w:tcBorders>
              <w:top w:val="single" w:sz="4" w:space="0" w:color="auto"/>
              <w:left w:val="single" w:sz="4" w:space="0" w:color="auto"/>
              <w:bottom w:val="single" w:sz="4" w:space="0" w:color="auto"/>
              <w:right w:val="single" w:sz="4" w:space="0" w:color="auto"/>
            </w:tcBorders>
            <w:vAlign w:val="center"/>
          </w:tcPr>
          <w:p w14:paraId="12259562" w14:textId="77777777" w:rsidR="0042127D" w:rsidRDefault="0042127D" w:rsidP="00C37612">
            <w:pPr>
              <w:pStyle w:val="ParagraphFPI"/>
              <w:keepNext/>
              <w:keepLines/>
              <w:tabs>
                <w:tab w:val="left" w:pos="240"/>
              </w:tabs>
              <w:spacing w:before="60" w:after="60"/>
              <w:jc w:val="center"/>
              <w:rPr>
                <w:sz w:val="22"/>
                <w:lang w:val="nb-NO" w:eastAsia="ja-JP"/>
              </w:rPr>
            </w:pPr>
            <w:r>
              <w:rPr>
                <w:sz w:val="22"/>
                <w:szCs w:val="22"/>
                <w:lang w:val="nb-NO" w:eastAsia="ja-JP"/>
              </w:rPr>
              <w:t>17,5 – 26,6</w:t>
            </w:r>
          </w:p>
        </w:tc>
      </w:tr>
      <w:tr w:rsidR="0042127D" w14:paraId="659CFFA6" w14:textId="77777777" w:rsidTr="0042127D">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2F7C9653" w14:textId="77777777" w:rsidR="0042127D" w:rsidRDefault="0042127D" w:rsidP="001D0FFB">
            <w:pPr>
              <w:keepNext/>
              <w:keepLines/>
              <w:rPr>
                <w:lang w:val="nb-NO"/>
              </w:rPr>
            </w:pPr>
          </w:p>
        </w:tc>
        <w:tc>
          <w:tcPr>
            <w:tcW w:w="807" w:type="pct"/>
            <w:tcBorders>
              <w:top w:val="single" w:sz="4" w:space="0" w:color="auto"/>
              <w:left w:val="single" w:sz="4" w:space="0" w:color="auto"/>
              <w:bottom w:val="single" w:sz="4" w:space="0" w:color="auto"/>
              <w:right w:val="single" w:sz="4" w:space="0" w:color="auto"/>
            </w:tcBorders>
            <w:vAlign w:val="center"/>
          </w:tcPr>
          <w:p w14:paraId="599FC238" w14:textId="77777777" w:rsidR="0042127D" w:rsidRDefault="0042127D" w:rsidP="001E6E65">
            <w:pPr>
              <w:pStyle w:val="ParagraphFPI"/>
              <w:keepNext/>
              <w:keepLines/>
              <w:tabs>
                <w:tab w:val="left" w:pos="240"/>
              </w:tabs>
              <w:spacing w:before="60" w:after="60"/>
              <w:jc w:val="center"/>
              <w:rPr>
                <w:sz w:val="22"/>
                <w:lang w:val="nb-NO" w:eastAsia="ja-JP"/>
              </w:rPr>
            </w:pPr>
            <w:r>
              <w:rPr>
                <w:sz w:val="22"/>
                <w:szCs w:val="22"/>
                <w:lang w:val="nb-NO" w:eastAsia="ja-JP"/>
              </w:rPr>
              <w:t>AGC</w:t>
            </w:r>
          </w:p>
        </w:tc>
        <w:tc>
          <w:tcPr>
            <w:tcW w:w="503" w:type="pct"/>
            <w:tcBorders>
              <w:top w:val="single" w:sz="4" w:space="0" w:color="auto"/>
              <w:left w:val="single" w:sz="4" w:space="0" w:color="auto"/>
              <w:bottom w:val="single" w:sz="4" w:space="0" w:color="auto"/>
              <w:right w:val="single" w:sz="4" w:space="0" w:color="auto"/>
            </w:tcBorders>
            <w:vAlign w:val="center"/>
          </w:tcPr>
          <w:p w14:paraId="60EAD6E7" w14:textId="77777777" w:rsidR="0042127D" w:rsidRDefault="0042127D" w:rsidP="00FC5AFF">
            <w:pPr>
              <w:pStyle w:val="ParagraphFPI"/>
              <w:keepNext/>
              <w:keepLines/>
              <w:tabs>
                <w:tab w:val="left" w:pos="240"/>
              </w:tabs>
              <w:spacing w:before="60" w:after="60"/>
              <w:jc w:val="center"/>
              <w:rPr>
                <w:sz w:val="22"/>
                <w:lang w:val="nb-NO" w:eastAsia="ja-JP"/>
              </w:rPr>
            </w:pPr>
            <w:r>
              <w:rPr>
                <w:sz w:val="22"/>
                <w:szCs w:val="22"/>
                <w:lang w:val="nb-NO" w:eastAsia="ja-JP"/>
              </w:rPr>
              <w:t>274</w:t>
            </w:r>
          </w:p>
        </w:tc>
        <w:tc>
          <w:tcPr>
            <w:tcW w:w="1134" w:type="pct"/>
            <w:tcBorders>
              <w:top w:val="single" w:sz="4" w:space="0" w:color="auto"/>
              <w:left w:val="single" w:sz="4" w:space="0" w:color="auto"/>
              <w:bottom w:val="single" w:sz="4" w:space="0" w:color="auto"/>
              <w:right w:val="single" w:sz="4" w:space="0" w:color="auto"/>
            </w:tcBorders>
            <w:vAlign w:val="center"/>
          </w:tcPr>
          <w:p w14:paraId="2C433FB9" w14:textId="77777777" w:rsidR="0042127D" w:rsidRDefault="0042127D" w:rsidP="00A95CF5">
            <w:pPr>
              <w:pStyle w:val="ParagraphFPI"/>
              <w:keepNext/>
              <w:keepLines/>
              <w:tabs>
                <w:tab w:val="left" w:pos="240"/>
              </w:tabs>
              <w:spacing w:before="60" w:after="60"/>
              <w:jc w:val="center"/>
              <w:rPr>
                <w:sz w:val="22"/>
                <w:lang w:val="nb-NO" w:eastAsia="ja-JP"/>
              </w:rPr>
            </w:pPr>
            <w:r>
              <w:rPr>
                <w:sz w:val="22"/>
                <w:szCs w:val="22"/>
                <w:lang w:val="nb-NO" w:eastAsia="ja-JP"/>
              </w:rPr>
              <w:t>0,189 – 0,337</w:t>
            </w:r>
          </w:p>
        </w:tc>
        <w:tc>
          <w:tcPr>
            <w:tcW w:w="1471" w:type="pct"/>
            <w:tcBorders>
              <w:top w:val="single" w:sz="4" w:space="0" w:color="auto"/>
              <w:left w:val="single" w:sz="4" w:space="0" w:color="auto"/>
              <w:bottom w:val="single" w:sz="4" w:space="0" w:color="auto"/>
              <w:right w:val="single" w:sz="4" w:space="0" w:color="auto"/>
            </w:tcBorders>
            <w:vAlign w:val="center"/>
          </w:tcPr>
          <w:p w14:paraId="2AF073F3" w14:textId="77777777" w:rsidR="0042127D" w:rsidRDefault="0042127D" w:rsidP="00C37612">
            <w:pPr>
              <w:pStyle w:val="ParagraphFPI"/>
              <w:keepNext/>
              <w:keepLines/>
              <w:tabs>
                <w:tab w:val="left" w:pos="240"/>
              </w:tabs>
              <w:spacing w:before="60" w:after="60"/>
              <w:jc w:val="center"/>
              <w:rPr>
                <w:sz w:val="22"/>
                <w:lang w:val="nb-NO" w:eastAsia="ja-JP"/>
              </w:rPr>
            </w:pPr>
            <w:r>
              <w:rPr>
                <w:sz w:val="22"/>
                <w:szCs w:val="22"/>
                <w:lang w:val="nb-NO" w:eastAsia="ja-JP"/>
              </w:rPr>
              <w:t>12,6 – 20,6</w:t>
            </w:r>
          </w:p>
        </w:tc>
      </w:tr>
      <w:tr w:rsidR="0042127D" w14:paraId="5060A68B" w14:textId="77777777" w:rsidTr="0042127D">
        <w:trPr>
          <w:trHeight w:val="177"/>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5308835B" w14:textId="77777777" w:rsidR="0042127D" w:rsidRDefault="0042127D" w:rsidP="001E6E65">
            <w:pPr>
              <w:pStyle w:val="ParagraphFPI"/>
              <w:keepNext/>
              <w:keepLines/>
              <w:tabs>
                <w:tab w:val="left" w:pos="240"/>
              </w:tabs>
              <w:spacing w:before="60" w:after="60"/>
              <w:jc w:val="center"/>
              <w:outlineLvl w:val="3"/>
              <w:rPr>
                <w:sz w:val="22"/>
                <w:lang w:val="nb-NO" w:eastAsia="ja-JP"/>
              </w:rPr>
            </w:pPr>
            <w:r>
              <w:rPr>
                <w:sz w:val="22"/>
                <w:szCs w:val="22"/>
                <w:lang w:val="nb-NO" w:eastAsia="ja-JP"/>
              </w:rPr>
              <w:t>4</w:t>
            </w:r>
            <w:r w:rsidR="00306B2E">
              <w:rPr>
                <w:sz w:val="22"/>
                <w:szCs w:val="22"/>
                <w:lang w:val="nb-NO" w:eastAsia="ja-JP"/>
              </w:rPr>
              <w:t xml:space="preserve"> </w:t>
            </w:r>
            <w:r>
              <w:rPr>
                <w:sz w:val="22"/>
                <w:szCs w:val="22"/>
                <w:lang w:val="nb-NO" w:eastAsia="ja-JP"/>
              </w:rPr>
              <w:t>mg/kg +</w:t>
            </w:r>
            <w:r>
              <w:rPr>
                <w:sz w:val="22"/>
                <w:szCs w:val="22"/>
                <w:lang w:val="nb-NO" w:eastAsia="ja-JP"/>
              </w:rPr>
              <w:br/>
              <w:t>2</w:t>
            </w:r>
            <w:r w:rsidR="00306B2E">
              <w:rPr>
                <w:sz w:val="22"/>
                <w:szCs w:val="22"/>
                <w:lang w:val="nb-NO" w:eastAsia="ja-JP"/>
              </w:rPr>
              <w:t xml:space="preserve"> </w:t>
            </w:r>
            <w:r>
              <w:rPr>
                <w:sz w:val="22"/>
                <w:szCs w:val="22"/>
                <w:lang w:val="nb-NO" w:eastAsia="ja-JP"/>
              </w:rPr>
              <w:t>mg/kg én gang ukentlig</w:t>
            </w:r>
          </w:p>
        </w:tc>
        <w:tc>
          <w:tcPr>
            <w:tcW w:w="807" w:type="pct"/>
            <w:tcBorders>
              <w:top w:val="single" w:sz="4" w:space="0" w:color="auto"/>
              <w:left w:val="single" w:sz="4" w:space="0" w:color="auto"/>
              <w:bottom w:val="single" w:sz="4" w:space="0" w:color="auto"/>
              <w:right w:val="single" w:sz="4" w:space="0" w:color="auto"/>
            </w:tcBorders>
            <w:vAlign w:val="center"/>
          </w:tcPr>
          <w:p w14:paraId="08A42429" w14:textId="77777777" w:rsidR="0042127D" w:rsidRDefault="0042127D" w:rsidP="00FC5AFF">
            <w:pPr>
              <w:pStyle w:val="ParagraphFPI"/>
              <w:keepNext/>
              <w:keepLines/>
              <w:tabs>
                <w:tab w:val="left" w:pos="240"/>
              </w:tabs>
              <w:spacing w:before="60" w:after="60"/>
              <w:jc w:val="center"/>
              <w:rPr>
                <w:sz w:val="22"/>
                <w:lang w:eastAsia="ja-JP"/>
              </w:rPr>
            </w:pPr>
            <w:r>
              <w:rPr>
                <w:sz w:val="22"/>
                <w:szCs w:val="22"/>
                <w:lang w:eastAsia="ja-JP"/>
              </w:rPr>
              <w:t>MBC</w:t>
            </w:r>
          </w:p>
        </w:tc>
        <w:tc>
          <w:tcPr>
            <w:tcW w:w="503" w:type="pct"/>
            <w:tcBorders>
              <w:top w:val="single" w:sz="4" w:space="0" w:color="auto"/>
              <w:left w:val="single" w:sz="4" w:space="0" w:color="auto"/>
              <w:bottom w:val="single" w:sz="4" w:space="0" w:color="auto"/>
              <w:right w:val="single" w:sz="4" w:space="0" w:color="auto"/>
            </w:tcBorders>
            <w:vAlign w:val="center"/>
          </w:tcPr>
          <w:p w14:paraId="1C0BF42A" w14:textId="77777777" w:rsidR="0042127D" w:rsidRDefault="0042127D" w:rsidP="00A95CF5">
            <w:pPr>
              <w:pStyle w:val="ParagraphFPI"/>
              <w:keepNext/>
              <w:keepLines/>
              <w:tabs>
                <w:tab w:val="left" w:pos="240"/>
              </w:tabs>
              <w:spacing w:before="60" w:after="60"/>
              <w:jc w:val="center"/>
              <w:rPr>
                <w:sz w:val="22"/>
                <w:lang w:eastAsia="ja-JP"/>
              </w:rPr>
            </w:pPr>
            <w:r>
              <w:rPr>
                <w:sz w:val="22"/>
                <w:szCs w:val="22"/>
                <w:lang w:eastAsia="ja-JP"/>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11A2BCBD" w14:textId="77777777" w:rsidR="0042127D" w:rsidRDefault="0042127D" w:rsidP="00C37612">
            <w:pPr>
              <w:pStyle w:val="ParagraphFPI"/>
              <w:keepNext/>
              <w:keepLines/>
              <w:tabs>
                <w:tab w:val="left" w:pos="240"/>
              </w:tabs>
              <w:spacing w:before="60" w:after="60"/>
              <w:jc w:val="center"/>
              <w:rPr>
                <w:sz w:val="22"/>
                <w:lang w:eastAsia="ja-JP"/>
              </w:rPr>
            </w:pPr>
            <w:r>
              <w:rPr>
                <w:sz w:val="22"/>
                <w:szCs w:val="22"/>
                <w:lang w:eastAsia="ja-JP"/>
              </w:rPr>
              <w:t>0,213 – 0,259</w:t>
            </w:r>
          </w:p>
        </w:tc>
        <w:tc>
          <w:tcPr>
            <w:tcW w:w="1471" w:type="pct"/>
            <w:tcBorders>
              <w:top w:val="single" w:sz="4" w:space="0" w:color="auto"/>
              <w:left w:val="single" w:sz="4" w:space="0" w:color="auto"/>
              <w:bottom w:val="single" w:sz="4" w:space="0" w:color="auto"/>
              <w:right w:val="single" w:sz="4" w:space="0" w:color="auto"/>
            </w:tcBorders>
            <w:vAlign w:val="center"/>
          </w:tcPr>
          <w:p w14:paraId="2B2F4B18" w14:textId="77777777" w:rsidR="0042127D" w:rsidRDefault="0042127D" w:rsidP="001F5CC2">
            <w:pPr>
              <w:pStyle w:val="ParagraphFPI"/>
              <w:keepNext/>
              <w:keepLines/>
              <w:tabs>
                <w:tab w:val="left" w:pos="240"/>
              </w:tabs>
              <w:spacing w:before="60" w:after="60"/>
              <w:jc w:val="center"/>
              <w:rPr>
                <w:sz w:val="22"/>
                <w:lang w:eastAsia="ja-JP"/>
              </w:rPr>
            </w:pPr>
            <w:r>
              <w:rPr>
                <w:sz w:val="22"/>
                <w:szCs w:val="22"/>
                <w:lang w:eastAsia="ja-JP"/>
              </w:rPr>
              <w:t>17,2 – 20,4</w:t>
            </w:r>
          </w:p>
        </w:tc>
      </w:tr>
      <w:tr w:rsidR="0042127D" w14:paraId="1BE93882" w14:textId="77777777" w:rsidTr="0042127D">
        <w:trPr>
          <w:trHeight w:val="177"/>
        </w:trPr>
        <w:tc>
          <w:tcPr>
            <w:tcW w:w="0" w:type="auto"/>
            <w:vMerge/>
            <w:tcBorders>
              <w:top w:val="single" w:sz="4" w:space="0" w:color="auto"/>
              <w:left w:val="single" w:sz="4" w:space="0" w:color="auto"/>
              <w:bottom w:val="single" w:sz="4" w:space="0" w:color="auto"/>
              <w:right w:val="single" w:sz="4" w:space="0" w:color="auto"/>
            </w:tcBorders>
            <w:vAlign w:val="center"/>
          </w:tcPr>
          <w:p w14:paraId="26E1FFA2" w14:textId="77777777" w:rsidR="0042127D" w:rsidRDefault="0042127D">
            <w:pPr>
              <w:rPr>
                <w:lang w:val="nb-NO"/>
              </w:rPr>
            </w:pPr>
          </w:p>
        </w:tc>
        <w:tc>
          <w:tcPr>
            <w:tcW w:w="807" w:type="pct"/>
            <w:tcBorders>
              <w:top w:val="single" w:sz="4" w:space="0" w:color="auto"/>
              <w:left w:val="single" w:sz="4" w:space="0" w:color="auto"/>
              <w:bottom w:val="single" w:sz="4" w:space="0" w:color="auto"/>
              <w:right w:val="single" w:sz="4" w:space="0" w:color="auto"/>
            </w:tcBorders>
            <w:vAlign w:val="center"/>
          </w:tcPr>
          <w:p w14:paraId="4718BB39" w14:textId="77777777" w:rsidR="0042127D" w:rsidRDefault="0042127D">
            <w:pPr>
              <w:pStyle w:val="ParagraphFPI"/>
              <w:tabs>
                <w:tab w:val="left" w:pos="240"/>
              </w:tabs>
              <w:spacing w:before="60" w:after="60"/>
              <w:jc w:val="center"/>
              <w:rPr>
                <w:sz w:val="22"/>
                <w:lang w:eastAsia="ja-JP"/>
              </w:rPr>
            </w:pPr>
            <w:r>
              <w:rPr>
                <w:sz w:val="22"/>
                <w:szCs w:val="22"/>
                <w:lang w:eastAsia="ja-JP"/>
              </w:rPr>
              <w:t>EBC</w:t>
            </w:r>
          </w:p>
        </w:tc>
        <w:tc>
          <w:tcPr>
            <w:tcW w:w="503" w:type="pct"/>
            <w:tcBorders>
              <w:top w:val="single" w:sz="4" w:space="0" w:color="auto"/>
              <w:left w:val="single" w:sz="4" w:space="0" w:color="auto"/>
              <w:bottom w:val="single" w:sz="4" w:space="0" w:color="auto"/>
              <w:right w:val="single" w:sz="4" w:space="0" w:color="auto"/>
            </w:tcBorders>
            <w:vAlign w:val="center"/>
          </w:tcPr>
          <w:p w14:paraId="1AD35D97" w14:textId="77777777" w:rsidR="0042127D" w:rsidRDefault="0042127D">
            <w:pPr>
              <w:pStyle w:val="ParagraphFPI"/>
              <w:tabs>
                <w:tab w:val="left" w:pos="240"/>
              </w:tabs>
              <w:spacing w:before="60" w:after="60"/>
              <w:jc w:val="center"/>
              <w:rPr>
                <w:sz w:val="22"/>
                <w:lang w:eastAsia="ja-JP"/>
              </w:rPr>
            </w:pPr>
            <w:r>
              <w:rPr>
                <w:sz w:val="22"/>
                <w:szCs w:val="22"/>
                <w:lang w:eastAsia="ja-JP"/>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39BA2234" w14:textId="77777777" w:rsidR="0042127D" w:rsidRDefault="0042127D">
            <w:pPr>
              <w:pStyle w:val="ParagraphFPI"/>
              <w:tabs>
                <w:tab w:val="left" w:pos="240"/>
              </w:tabs>
              <w:spacing w:before="60" w:after="60"/>
              <w:jc w:val="center"/>
              <w:rPr>
                <w:sz w:val="22"/>
                <w:lang w:eastAsia="ja-JP"/>
              </w:rPr>
            </w:pPr>
            <w:r>
              <w:rPr>
                <w:sz w:val="22"/>
                <w:szCs w:val="22"/>
                <w:lang w:eastAsia="ja-JP"/>
              </w:rPr>
              <w:t>0,184 – 0,221</w:t>
            </w:r>
          </w:p>
        </w:tc>
        <w:tc>
          <w:tcPr>
            <w:tcW w:w="1471" w:type="pct"/>
            <w:tcBorders>
              <w:top w:val="single" w:sz="4" w:space="0" w:color="auto"/>
              <w:left w:val="single" w:sz="4" w:space="0" w:color="auto"/>
              <w:bottom w:val="single" w:sz="4" w:space="0" w:color="auto"/>
              <w:right w:val="single" w:sz="4" w:space="0" w:color="auto"/>
            </w:tcBorders>
            <w:vAlign w:val="center"/>
          </w:tcPr>
          <w:p w14:paraId="34BEEF25" w14:textId="77777777" w:rsidR="0042127D" w:rsidRDefault="0042127D">
            <w:pPr>
              <w:pStyle w:val="ParagraphFPI"/>
              <w:tabs>
                <w:tab w:val="left" w:pos="240"/>
              </w:tabs>
              <w:spacing w:before="60" w:after="60"/>
              <w:jc w:val="center"/>
              <w:rPr>
                <w:sz w:val="22"/>
                <w:lang w:eastAsia="ja-JP"/>
              </w:rPr>
            </w:pPr>
            <w:r>
              <w:rPr>
                <w:sz w:val="22"/>
                <w:szCs w:val="22"/>
                <w:lang w:eastAsia="ja-JP"/>
              </w:rPr>
              <w:t>19,7 – 23,2</w:t>
            </w:r>
          </w:p>
        </w:tc>
      </w:tr>
    </w:tbl>
    <w:p w14:paraId="5D299370" w14:textId="77777777" w:rsidR="0042127D" w:rsidRDefault="0042127D" w:rsidP="0042127D">
      <w:pPr>
        <w:rPr>
          <w:szCs w:val="22"/>
          <w:lang w:val="nb-NO"/>
        </w:rPr>
      </w:pPr>
    </w:p>
    <w:p w14:paraId="1F0A2314" w14:textId="77777777" w:rsidR="00573B23" w:rsidRDefault="0042127D" w:rsidP="00163197">
      <w:pPr>
        <w:jc w:val="both"/>
        <w:rPr>
          <w:i/>
          <w:lang w:val="en-GB"/>
        </w:rPr>
      </w:pPr>
      <w:r w:rsidRPr="009607AC">
        <w:rPr>
          <w:i/>
          <w:lang w:val="en-GB"/>
        </w:rPr>
        <w:t xml:space="preserve">Trastuzumab </w:t>
      </w:r>
      <w:proofErr w:type="spellStart"/>
      <w:r w:rsidRPr="009607AC">
        <w:rPr>
          <w:i/>
          <w:lang w:val="en-GB"/>
        </w:rPr>
        <w:t>utvasking</w:t>
      </w:r>
      <w:proofErr w:type="spellEnd"/>
    </w:p>
    <w:p w14:paraId="62F0859D" w14:textId="77777777" w:rsidR="00573B23" w:rsidRPr="009607AC" w:rsidRDefault="00573B23" w:rsidP="002B3E21">
      <w:pPr>
        <w:jc w:val="both"/>
        <w:rPr>
          <w:i/>
          <w:lang w:val="en-GB"/>
        </w:rPr>
      </w:pPr>
    </w:p>
    <w:p w14:paraId="4042BF96" w14:textId="77777777" w:rsidR="00906F2A" w:rsidRDefault="0042127D" w:rsidP="0042127D">
      <w:pPr>
        <w:rPr>
          <w:szCs w:val="22"/>
          <w:lang w:val="nb-NO"/>
        </w:rPr>
      </w:pPr>
      <w:r>
        <w:rPr>
          <w:szCs w:val="22"/>
          <w:lang w:val="nb-NO"/>
        </w:rPr>
        <w:t>Utvaskingsperioden for trastuzumab ble undersøkt etter intravenøs administrering én gang ukentlig eller hver tredje uke ved bruk av farmakokinetisk populasjonsmodell. Resultatene av disse simuleringene indikerte at minst 95 % av pasientene vil nå konsentrasjoner som er &lt;</w:t>
      </w:r>
      <w:r w:rsidR="00B7513B">
        <w:rPr>
          <w:szCs w:val="22"/>
          <w:lang w:val="nb-NO"/>
        </w:rPr>
        <w:t xml:space="preserve"> </w:t>
      </w:r>
      <w:r>
        <w:rPr>
          <w:szCs w:val="22"/>
          <w:lang w:val="nb-NO"/>
        </w:rPr>
        <w:t>1 </w:t>
      </w:r>
      <w:r w:rsidR="00EC77A0" w:rsidRPr="00EC77A0">
        <w:rPr>
          <w:szCs w:val="22"/>
          <w:lang w:val="nb-NO"/>
        </w:rPr>
        <w:t>mikro</w:t>
      </w:r>
      <w:r>
        <w:rPr>
          <w:szCs w:val="22"/>
          <w:lang w:val="nb-NO"/>
        </w:rPr>
        <w:t>g/ml (ca. 3% av populasjonen predikerte C</w:t>
      </w:r>
      <w:r>
        <w:rPr>
          <w:szCs w:val="22"/>
          <w:vertAlign w:val="subscript"/>
          <w:lang w:val="nb-NO"/>
        </w:rPr>
        <w:t>min,ss</w:t>
      </w:r>
      <w:r>
        <w:rPr>
          <w:szCs w:val="22"/>
          <w:lang w:val="nb-NO"/>
        </w:rPr>
        <w:t>, eller ca. 97 % utvasking) innen 7 måneder.</w:t>
      </w:r>
    </w:p>
    <w:p w14:paraId="5BBCB861" w14:textId="77777777" w:rsidR="00906F2A" w:rsidRDefault="00906F2A" w:rsidP="0042127D">
      <w:pPr>
        <w:rPr>
          <w:szCs w:val="22"/>
          <w:lang w:val="nb-NO"/>
        </w:rPr>
      </w:pPr>
    </w:p>
    <w:p w14:paraId="71FA47BD" w14:textId="77777777" w:rsidR="0042127D" w:rsidRDefault="0042127D" w:rsidP="0042127D">
      <w:pPr>
        <w:rPr>
          <w:i/>
          <w:lang w:val="nb-NO"/>
        </w:rPr>
      </w:pPr>
      <w:r>
        <w:rPr>
          <w:i/>
          <w:lang w:val="nb-NO"/>
        </w:rPr>
        <w:t xml:space="preserve">Sirkulerende utskilt </w:t>
      </w:r>
      <w:r w:rsidR="004D34B3">
        <w:rPr>
          <w:i/>
          <w:lang w:val="nb-NO"/>
        </w:rPr>
        <w:t>HER2 ECD</w:t>
      </w:r>
      <w:r w:rsidR="006D7A89">
        <w:rPr>
          <w:i/>
          <w:lang w:val="nb-NO"/>
        </w:rPr>
        <w:t xml:space="preserve"> (HER2 extracellular domain)</w:t>
      </w:r>
    </w:p>
    <w:p w14:paraId="299F0A15" w14:textId="77777777" w:rsidR="0042127D" w:rsidRDefault="0042127D" w:rsidP="006D7A89">
      <w:pPr>
        <w:tabs>
          <w:tab w:val="left" w:pos="5975"/>
        </w:tabs>
        <w:rPr>
          <w:i/>
          <w:lang w:val="nb-NO"/>
        </w:rPr>
      </w:pPr>
    </w:p>
    <w:p w14:paraId="55529B2C" w14:textId="77777777" w:rsidR="0042127D" w:rsidRDefault="0042127D" w:rsidP="0042127D">
      <w:pPr>
        <w:rPr>
          <w:lang w:val="nb-NO" w:eastAsia="zh-TW"/>
        </w:rPr>
      </w:pPr>
      <w:r>
        <w:rPr>
          <w:lang w:val="nb-NO" w:eastAsia="zh-TW"/>
        </w:rPr>
        <w:t xml:space="preserve">Utforskende analyser av kovariater med informasjon </w:t>
      </w:r>
      <w:r w:rsidR="00527A1E">
        <w:rPr>
          <w:lang w:val="nb-NO" w:eastAsia="zh-TW"/>
        </w:rPr>
        <w:t>fra</w:t>
      </w:r>
      <w:r w:rsidR="00B7513B">
        <w:rPr>
          <w:lang w:val="nb-NO" w:eastAsia="zh-TW"/>
        </w:rPr>
        <w:t xml:space="preserve"> </w:t>
      </w:r>
      <w:r>
        <w:rPr>
          <w:lang w:val="nb-NO" w:eastAsia="zh-TW"/>
        </w:rPr>
        <w:t xml:space="preserve">bare en </w:t>
      </w:r>
      <w:r w:rsidR="00527A1E">
        <w:rPr>
          <w:lang w:val="nb-NO" w:eastAsia="zh-TW"/>
        </w:rPr>
        <w:t>under</w:t>
      </w:r>
      <w:r>
        <w:rPr>
          <w:lang w:val="nb-NO" w:eastAsia="zh-TW"/>
        </w:rPr>
        <w:t>gruppe av pasienter antyder at pasienter med større utskilt HER2-ECD nivå hadde raskere ikke-lineær clearance ( lavere K</w:t>
      </w:r>
      <w:r>
        <w:rPr>
          <w:vertAlign w:val="subscript"/>
          <w:lang w:val="nb-NO" w:eastAsia="zh-TW"/>
        </w:rPr>
        <w:t>m</w:t>
      </w:r>
      <w:r>
        <w:rPr>
          <w:lang w:val="nb-NO" w:eastAsia="zh-TW"/>
        </w:rPr>
        <w:t>) (P</w:t>
      </w:r>
      <w:r w:rsidR="001E6E65">
        <w:rPr>
          <w:lang w:val="nb-NO" w:eastAsia="zh-TW"/>
        </w:rPr>
        <w:t> </w:t>
      </w:r>
      <w:r>
        <w:rPr>
          <w:lang w:eastAsia="zh-TW"/>
        </w:rPr>
        <w:sym w:font="Symbol" w:char="F03C"/>
      </w:r>
      <w:r w:rsidR="008B1974" w:rsidRPr="008B1974">
        <w:rPr>
          <w:lang w:val="nb-NO" w:eastAsia="zh-TW"/>
        </w:rPr>
        <w:t> </w:t>
      </w:r>
      <w:r>
        <w:rPr>
          <w:lang w:val="nb-NO" w:eastAsia="zh-TW"/>
        </w:rPr>
        <w:t>0,001 ). Det var en korrelasjon mellom utskilt antigen og ASAT-nivå; del</w:t>
      </w:r>
      <w:r w:rsidR="00BB3BCF">
        <w:rPr>
          <w:lang w:val="nb-NO" w:eastAsia="zh-TW"/>
        </w:rPr>
        <w:t>er</w:t>
      </w:r>
      <w:r>
        <w:rPr>
          <w:lang w:val="nb-NO" w:eastAsia="zh-TW"/>
        </w:rPr>
        <w:t xml:space="preserve"> av virkningen av utskilt antigen på clear</w:t>
      </w:r>
      <w:r w:rsidR="00BB3BCF">
        <w:rPr>
          <w:lang w:val="nb-NO" w:eastAsia="zh-TW"/>
        </w:rPr>
        <w:t>a</w:t>
      </w:r>
      <w:r>
        <w:rPr>
          <w:lang w:val="nb-NO" w:eastAsia="zh-TW"/>
        </w:rPr>
        <w:t>nce kan ha blitt forklart av ASAT-nivåene.</w:t>
      </w:r>
    </w:p>
    <w:p w14:paraId="5D17D521" w14:textId="77777777" w:rsidR="00086B88" w:rsidRPr="00086B88" w:rsidRDefault="00086B88" w:rsidP="00086B88">
      <w:pPr>
        <w:suppressAutoHyphens/>
        <w:rPr>
          <w:lang w:val="nb-NO"/>
        </w:rPr>
      </w:pPr>
    </w:p>
    <w:p w14:paraId="76582D46" w14:textId="77777777" w:rsidR="00086B88" w:rsidRDefault="00BB3BCF" w:rsidP="00086B88">
      <w:pPr>
        <w:suppressAutoHyphens/>
        <w:rPr>
          <w:ins w:id="131" w:author="KB172" w:date="2025-08-01T11:44:00Z" w16du:dateUtc="2025-08-01T09:44:00Z"/>
          <w:lang w:val="nb-NO"/>
        </w:rPr>
      </w:pPr>
      <w:r>
        <w:rPr>
          <w:lang w:val="nb-NO"/>
        </w:rPr>
        <w:lastRenderedPageBreak/>
        <w:t>Baseline</w:t>
      </w:r>
      <w:r>
        <w:rPr>
          <w:lang w:val="nb-NO"/>
        </w:rPr>
        <w:noBreakHyphen/>
        <w:t>nivå</w:t>
      </w:r>
      <w:r w:rsidR="004D34B3">
        <w:rPr>
          <w:lang w:val="nb-NO"/>
        </w:rPr>
        <w:t xml:space="preserve"> av utskilt</w:t>
      </w:r>
      <w:r w:rsidR="005D7C18">
        <w:rPr>
          <w:lang w:val="nb-NO"/>
        </w:rPr>
        <w:t xml:space="preserve"> HER2-ECD observert hos</w:t>
      </w:r>
      <w:r w:rsidR="004D34B3">
        <w:rPr>
          <w:lang w:val="nb-NO"/>
        </w:rPr>
        <w:t xml:space="preserve"> MGC pasienter var sammenlignbar</w:t>
      </w:r>
      <w:r w:rsidR="005D7C18">
        <w:rPr>
          <w:lang w:val="nb-NO"/>
        </w:rPr>
        <w:t xml:space="preserve"> med de hos</w:t>
      </w:r>
      <w:r w:rsidR="004D34B3">
        <w:rPr>
          <w:lang w:val="nb-NO"/>
        </w:rPr>
        <w:t xml:space="preserve"> MBC og EBC pasienter</w:t>
      </w:r>
      <w:r>
        <w:rPr>
          <w:lang w:val="nb-NO"/>
        </w:rPr>
        <w:t>.</w:t>
      </w:r>
      <w:r w:rsidR="004D34B3">
        <w:rPr>
          <w:lang w:val="nb-NO"/>
        </w:rPr>
        <w:t xml:space="preserve"> </w:t>
      </w:r>
      <w:r>
        <w:rPr>
          <w:lang w:val="nb-NO"/>
        </w:rPr>
        <w:t>I</w:t>
      </w:r>
      <w:r w:rsidR="004D34B3">
        <w:rPr>
          <w:lang w:val="nb-NO"/>
        </w:rPr>
        <w:t>ngen tilsynelatende påvirkning på utskillelse av trastuzumab ble observert.</w:t>
      </w:r>
    </w:p>
    <w:p w14:paraId="0CFF28E4" w14:textId="77777777" w:rsidR="00693BB4" w:rsidRPr="00086B88" w:rsidRDefault="00693BB4" w:rsidP="00086B88">
      <w:pPr>
        <w:suppressAutoHyphens/>
        <w:rPr>
          <w:lang w:val="nb-NO"/>
        </w:rPr>
      </w:pPr>
    </w:p>
    <w:p w14:paraId="2FCDD1EA" w14:textId="77777777" w:rsidR="00086B88" w:rsidRPr="00086B88" w:rsidRDefault="00086B88" w:rsidP="000D3906">
      <w:pPr>
        <w:keepNext/>
        <w:keepLines/>
        <w:suppressAutoHyphens/>
        <w:rPr>
          <w:b/>
          <w:lang w:val="nb-NO"/>
        </w:rPr>
      </w:pPr>
      <w:r w:rsidRPr="00086B88">
        <w:rPr>
          <w:b/>
          <w:lang w:val="nb-NO"/>
        </w:rPr>
        <w:t>5.3</w:t>
      </w:r>
      <w:r w:rsidRPr="00086B88">
        <w:rPr>
          <w:b/>
          <w:lang w:val="nb-NO"/>
        </w:rPr>
        <w:tab/>
        <w:t>Prekliniske sikkerhetsdata</w:t>
      </w:r>
    </w:p>
    <w:p w14:paraId="05FABEAD" w14:textId="77777777" w:rsidR="00086B88" w:rsidRPr="00086B88" w:rsidRDefault="00086B88" w:rsidP="000D3906">
      <w:pPr>
        <w:keepNext/>
        <w:keepLines/>
        <w:suppressAutoHyphens/>
        <w:rPr>
          <w:lang w:val="nb-NO"/>
        </w:rPr>
      </w:pPr>
    </w:p>
    <w:p w14:paraId="7F719CF4" w14:textId="77777777" w:rsidR="00086B88" w:rsidRPr="00086B88" w:rsidRDefault="00086B88" w:rsidP="000D3906">
      <w:pPr>
        <w:keepNext/>
        <w:keepLines/>
        <w:suppressAutoHyphens/>
        <w:rPr>
          <w:lang w:val="nb-NO"/>
        </w:rPr>
      </w:pPr>
      <w:r w:rsidRPr="00086B88">
        <w:rPr>
          <w:lang w:val="nb-NO"/>
        </w:rPr>
        <w:t xml:space="preserve">Det ble ikke observert funn i studier på akutt toksisitet, eller multidose-relatert toksisitet i studier av opptil 6 måneders varighet. Reproduksjonstoksiske eller teratogene effekter, effekter på fertilitet hos </w:t>
      </w:r>
      <w:r w:rsidR="00A92EA3">
        <w:rPr>
          <w:lang w:val="nb-NO"/>
        </w:rPr>
        <w:t>hunner</w:t>
      </w:r>
      <w:r w:rsidR="00A92EA3" w:rsidRPr="00086B88">
        <w:rPr>
          <w:lang w:val="nb-NO"/>
        </w:rPr>
        <w:t xml:space="preserve"> </w:t>
      </w:r>
      <w:r w:rsidRPr="00086B88">
        <w:rPr>
          <w:lang w:val="nb-NO"/>
        </w:rPr>
        <w:t>eller toksisitet i sene fosterstadier er heller ikke observert. Herceptin er ikke genotoksisk. En studie med trehalose, et viktig hjelpestoff i legemiddelformuleringen, viste ingen tegn til toksisitet.</w:t>
      </w:r>
    </w:p>
    <w:p w14:paraId="449F3FFD" w14:textId="77777777" w:rsidR="00086B88" w:rsidRPr="00086B88" w:rsidRDefault="00086B88" w:rsidP="00086B88">
      <w:pPr>
        <w:suppressAutoHyphens/>
        <w:rPr>
          <w:lang w:val="nb-NO"/>
        </w:rPr>
      </w:pPr>
    </w:p>
    <w:p w14:paraId="2C66B6C9" w14:textId="77777777" w:rsidR="00086B88" w:rsidRPr="00086B88" w:rsidRDefault="00086B88" w:rsidP="00086B88">
      <w:pPr>
        <w:suppressAutoHyphens/>
        <w:rPr>
          <w:lang w:val="nb-NO"/>
        </w:rPr>
      </w:pPr>
      <w:r w:rsidRPr="00086B88">
        <w:rPr>
          <w:lang w:val="nb-NO"/>
        </w:rPr>
        <w:t>Det er ikke utført noen langtidsstudier på dyr for å undersøke Herceptins karsinogene potensiale eller for å bestemme eventuelle effekter på fertilitet hos menn.</w:t>
      </w:r>
    </w:p>
    <w:p w14:paraId="7B7F09BE" w14:textId="77777777" w:rsidR="00086B88" w:rsidRDefault="00086B88" w:rsidP="00C500F5">
      <w:pPr>
        <w:rPr>
          <w:lang w:val="nb-NO"/>
        </w:rPr>
      </w:pPr>
    </w:p>
    <w:p w14:paraId="53A5BE3A" w14:textId="77777777" w:rsidR="00520737" w:rsidRPr="00086B88" w:rsidRDefault="00520737" w:rsidP="00C500F5">
      <w:pPr>
        <w:rPr>
          <w:lang w:val="nb-NO"/>
        </w:rPr>
      </w:pPr>
    </w:p>
    <w:p w14:paraId="187F88D2" w14:textId="77777777" w:rsidR="00086B88" w:rsidRPr="00086B88" w:rsidRDefault="00086B88" w:rsidP="00373606">
      <w:pPr>
        <w:suppressAutoHyphens/>
        <w:rPr>
          <w:b/>
          <w:lang w:val="nb-NO"/>
        </w:rPr>
      </w:pPr>
      <w:r w:rsidRPr="00086B88">
        <w:rPr>
          <w:b/>
          <w:lang w:val="nb-NO"/>
        </w:rPr>
        <w:t>6.</w:t>
      </w:r>
      <w:r w:rsidRPr="00086B88">
        <w:rPr>
          <w:b/>
          <w:lang w:val="nb-NO"/>
        </w:rPr>
        <w:tab/>
        <w:t>FARMASØYTISKE OPPLYSNINGER</w:t>
      </w:r>
    </w:p>
    <w:p w14:paraId="6FB09A48" w14:textId="77777777" w:rsidR="00086B88" w:rsidRPr="00086B88" w:rsidRDefault="00086B88" w:rsidP="00373606">
      <w:pPr>
        <w:suppressAutoHyphens/>
        <w:rPr>
          <w:b/>
          <w:lang w:val="nb-NO"/>
        </w:rPr>
      </w:pPr>
    </w:p>
    <w:p w14:paraId="651BAC9F" w14:textId="77777777" w:rsidR="00086B88" w:rsidRPr="00086B88" w:rsidRDefault="00086B88" w:rsidP="00373606">
      <w:pPr>
        <w:suppressAutoHyphens/>
        <w:rPr>
          <w:b/>
          <w:lang w:val="nb-NO"/>
        </w:rPr>
      </w:pPr>
      <w:r w:rsidRPr="00086B88">
        <w:rPr>
          <w:b/>
          <w:lang w:val="nb-NO"/>
        </w:rPr>
        <w:t>6.1</w:t>
      </w:r>
      <w:r w:rsidRPr="00086B88">
        <w:rPr>
          <w:b/>
          <w:lang w:val="nb-NO"/>
        </w:rPr>
        <w:tab/>
      </w:r>
      <w:r w:rsidR="00EB792B">
        <w:rPr>
          <w:b/>
          <w:lang w:val="nb-NO"/>
        </w:rPr>
        <w:t>H</w:t>
      </w:r>
      <w:r w:rsidRPr="00086B88">
        <w:rPr>
          <w:b/>
          <w:lang w:val="nb-NO"/>
        </w:rPr>
        <w:t>jelpestoffer</w:t>
      </w:r>
    </w:p>
    <w:p w14:paraId="71BA4253" w14:textId="77777777" w:rsidR="00086B88" w:rsidRPr="00086B88" w:rsidRDefault="00086B88" w:rsidP="00373606">
      <w:pPr>
        <w:suppressAutoHyphens/>
        <w:rPr>
          <w:lang w:val="nb-NO"/>
        </w:rPr>
      </w:pPr>
    </w:p>
    <w:p w14:paraId="118F5FF1" w14:textId="32AD4DC9" w:rsidR="00086B88" w:rsidRPr="00086B88" w:rsidRDefault="00086B88" w:rsidP="00373606">
      <w:pPr>
        <w:suppressAutoHyphens/>
        <w:rPr>
          <w:lang w:val="nb-NO"/>
        </w:rPr>
      </w:pPr>
      <w:del w:id="132" w:author="Author" w:date="2025-07-21T14:39:00Z">
        <w:r w:rsidRPr="00086B88" w:rsidDel="00655FEB">
          <w:rPr>
            <w:lang w:val="nb-NO"/>
          </w:rPr>
          <w:delText>L-h</w:delText>
        </w:r>
      </w:del>
      <w:ins w:id="133" w:author="Author" w:date="2025-07-21T14:39:00Z">
        <w:r w:rsidR="00655FEB">
          <w:rPr>
            <w:lang w:val="nb-NO"/>
          </w:rPr>
          <w:t>H</w:t>
        </w:r>
      </w:ins>
      <w:r w:rsidRPr="00086B88">
        <w:rPr>
          <w:lang w:val="nb-NO"/>
        </w:rPr>
        <w:t>istidinhydroklorid</w:t>
      </w:r>
      <w:del w:id="134" w:author="KB172" w:date="2025-08-01T12:21:00Z" w16du:dateUtc="2025-08-01T10:21:00Z">
        <w:r w:rsidR="00300EA2" w:rsidDel="00B13531">
          <w:rPr>
            <w:lang w:val="nb-NO"/>
          </w:rPr>
          <w:delText xml:space="preserve"> </w:delText>
        </w:r>
      </w:del>
      <w:r w:rsidR="00300EA2">
        <w:rPr>
          <w:lang w:val="nb-NO"/>
        </w:rPr>
        <w:t>monohydrat</w:t>
      </w:r>
    </w:p>
    <w:p w14:paraId="446068B5" w14:textId="4630325C" w:rsidR="00086B88" w:rsidRPr="00086B88" w:rsidRDefault="00086B88" w:rsidP="00373606">
      <w:pPr>
        <w:suppressAutoHyphens/>
        <w:rPr>
          <w:lang w:val="nb-NO"/>
        </w:rPr>
      </w:pPr>
      <w:del w:id="135" w:author="Author" w:date="2025-07-21T14:39:00Z">
        <w:r w:rsidRPr="00086B88" w:rsidDel="00655FEB">
          <w:rPr>
            <w:lang w:val="nb-NO"/>
          </w:rPr>
          <w:delText>L-h</w:delText>
        </w:r>
      </w:del>
      <w:ins w:id="136" w:author="Author" w:date="2025-07-21T14:39:00Z">
        <w:r w:rsidR="00655FEB">
          <w:rPr>
            <w:lang w:val="nb-NO"/>
          </w:rPr>
          <w:t>H</w:t>
        </w:r>
      </w:ins>
      <w:r w:rsidRPr="00086B88">
        <w:rPr>
          <w:lang w:val="nb-NO"/>
        </w:rPr>
        <w:t>istidin</w:t>
      </w:r>
    </w:p>
    <w:p w14:paraId="419DBE85" w14:textId="77777777" w:rsidR="00086B88" w:rsidRPr="00086B88" w:rsidRDefault="00086B88" w:rsidP="00373606">
      <w:pPr>
        <w:suppressAutoHyphens/>
        <w:rPr>
          <w:lang w:val="nb-NO"/>
        </w:rPr>
      </w:pPr>
      <w:r w:rsidRPr="00086B88">
        <w:sym w:font="Symbol" w:char="F061"/>
      </w:r>
      <w:r w:rsidRPr="00086B88">
        <w:rPr>
          <w:lang w:val="nb-NO"/>
        </w:rPr>
        <w:t>,</w:t>
      </w:r>
      <w:r w:rsidRPr="00086B88">
        <w:sym w:font="Symbol" w:char="F061"/>
      </w:r>
      <w:r w:rsidRPr="00086B88">
        <w:rPr>
          <w:lang w:val="nb-NO"/>
        </w:rPr>
        <w:noBreakHyphen/>
        <w:t>trehalose</w:t>
      </w:r>
      <w:del w:id="137" w:author="KB172" w:date="2025-08-01T12:21:00Z" w16du:dateUtc="2025-08-01T10:21:00Z">
        <w:r w:rsidRPr="00086B88" w:rsidDel="00B13531">
          <w:rPr>
            <w:lang w:val="nb-NO"/>
          </w:rPr>
          <w:delText xml:space="preserve"> </w:delText>
        </w:r>
      </w:del>
      <w:r w:rsidRPr="00086B88">
        <w:rPr>
          <w:lang w:val="nb-NO"/>
        </w:rPr>
        <w:t>dihydrat</w:t>
      </w:r>
    </w:p>
    <w:p w14:paraId="5BA2DB31" w14:textId="5B9F9876" w:rsidR="00086B88" w:rsidRPr="00086B88" w:rsidRDefault="00655FEB" w:rsidP="00373606">
      <w:pPr>
        <w:suppressAutoHyphens/>
        <w:rPr>
          <w:lang w:val="nb-NO"/>
        </w:rPr>
      </w:pPr>
      <w:ins w:id="138" w:author="Author" w:date="2025-07-21T14:39:00Z">
        <w:r>
          <w:rPr>
            <w:lang w:val="nb-NO"/>
          </w:rPr>
          <w:t>P</w:t>
        </w:r>
      </w:ins>
      <w:del w:id="139" w:author="Author" w:date="2025-07-21T14:39:00Z">
        <w:r w:rsidR="00086B88" w:rsidRPr="00086B88" w:rsidDel="00655FEB">
          <w:rPr>
            <w:lang w:val="nb-NO"/>
          </w:rPr>
          <w:delText>p</w:delText>
        </w:r>
      </w:del>
      <w:r w:rsidR="00086B88" w:rsidRPr="00086B88">
        <w:rPr>
          <w:lang w:val="nb-NO"/>
        </w:rPr>
        <w:t>olysorbat</w:t>
      </w:r>
      <w:ins w:id="140" w:author="Author" w:date="2025-07-21T12:39:00Z">
        <w:r w:rsidR="000D27B0">
          <w:rPr>
            <w:lang w:val="nb-NO"/>
          </w:rPr>
          <w:t> </w:t>
        </w:r>
      </w:ins>
      <w:del w:id="141" w:author="Author" w:date="2025-07-21T12:39:00Z">
        <w:r w:rsidR="00086B88" w:rsidRPr="00086B88" w:rsidDel="000D27B0">
          <w:rPr>
            <w:lang w:val="nb-NO"/>
          </w:rPr>
          <w:delText xml:space="preserve"> </w:delText>
        </w:r>
      </w:del>
      <w:r w:rsidR="00086B88" w:rsidRPr="00086B88">
        <w:rPr>
          <w:lang w:val="nb-NO"/>
        </w:rPr>
        <w:t>20</w:t>
      </w:r>
      <w:ins w:id="142" w:author="Author" w:date="2025-07-21T14:39:00Z">
        <w:r>
          <w:rPr>
            <w:lang w:val="nb-NO"/>
          </w:rPr>
          <w:t xml:space="preserve"> (E</w:t>
        </w:r>
      </w:ins>
      <w:ins w:id="143" w:author="Author 2" w:date="2025-08-18T16:14:00Z" w16du:dateUtc="2025-08-18T14:14:00Z">
        <w:r w:rsidR="00CD2C69">
          <w:rPr>
            <w:lang w:val="nb-NO"/>
          </w:rPr>
          <w:t xml:space="preserve"> </w:t>
        </w:r>
      </w:ins>
      <w:ins w:id="144" w:author="Author" w:date="2025-07-21T14:39:00Z">
        <w:r>
          <w:rPr>
            <w:lang w:val="nb-NO"/>
          </w:rPr>
          <w:t>432)</w:t>
        </w:r>
      </w:ins>
    </w:p>
    <w:p w14:paraId="11BFCFB4" w14:textId="77777777" w:rsidR="00086B88" w:rsidRPr="00086B88" w:rsidRDefault="00086B88" w:rsidP="00373606">
      <w:pPr>
        <w:suppressAutoHyphens/>
        <w:rPr>
          <w:lang w:val="nb-NO"/>
        </w:rPr>
      </w:pPr>
    </w:p>
    <w:p w14:paraId="068FEB42" w14:textId="77777777" w:rsidR="00086B88" w:rsidRPr="00086B88" w:rsidRDefault="00086B88" w:rsidP="00373606">
      <w:pPr>
        <w:keepLines/>
        <w:suppressAutoHyphens/>
        <w:rPr>
          <w:b/>
          <w:lang w:val="nb-NO"/>
        </w:rPr>
      </w:pPr>
      <w:r w:rsidRPr="00086B88">
        <w:rPr>
          <w:b/>
          <w:lang w:val="nb-NO"/>
        </w:rPr>
        <w:t>6.2</w:t>
      </w:r>
      <w:r w:rsidRPr="00086B88">
        <w:rPr>
          <w:b/>
          <w:lang w:val="nb-NO"/>
        </w:rPr>
        <w:tab/>
        <w:t>Uforlikeligheter</w:t>
      </w:r>
    </w:p>
    <w:p w14:paraId="5A4105A9" w14:textId="77777777" w:rsidR="00086B88" w:rsidRPr="00086B88" w:rsidRDefault="00086B88" w:rsidP="00373606">
      <w:pPr>
        <w:keepLines/>
        <w:suppressAutoHyphens/>
        <w:rPr>
          <w:lang w:val="nb-NO"/>
        </w:rPr>
      </w:pPr>
    </w:p>
    <w:p w14:paraId="0B831790" w14:textId="77777777" w:rsidR="00086B88" w:rsidRPr="00086B88" w:rsidRDefault="00086B88" w:rsidP="00373606">
      <w:pPr>
        <w:keepLines/>
        <w:suppressAutoHyphens/>
        <w:rPr>
          <w:lang w:val="nb-NO"/>
        </w:rPr>
      </w:pPr>
      <w:r w:rsidRPr="00086B88">
        <w:rPr>
          <w:lang w:val="nb-NO"/>
        </w:rPr>
        <w:t xml:space="preserve">Dette legemidlet </w:t>
      </w:r>
      <w:r w:rsidR="00EB792B">
        <w:rPr>
          <w:lang w:val="nb-NO"/>
        </w:rPr>
        <w:t>skal</w:t>
      </w:r>
      <w:r w:rsidR="00EB792B" w:rsidRPr="00086B88">
        <w:rPr>
          <w:lang w:val="nb-NO"/>
        </w:rPr>
        <w:t xml:space="preserve"> </w:t>
      </w:r>
      <w:r w:rsidRPr="00086B88">
        <w:rPr>
          <w:lang w:val="nb-NO"/>
        </w:rPr>
        <w:t>ikke blandes eller fortynnes med andre legemidler enn de som er angitt under pkt. 6.6.</w:t>
      </w:r>
    </w:p>
    <w:p w14:paraId="3F2BA9C2" w14:textId="77777777" w:rsidR="00086B88" w:rsidRPr="00086B88" w:rsidRDefault="00086B88" w:rsidP="00373606">
      <w:pPr>
        <w:keepLines/>
        <w:suppressAutoHyphens/>
        <w:rPr>
          <w:lang w:val="nb-NO"/>
        </w:rPr>
      </w:pPr>
    </w:p>
    <w:p w14:paraId="091C4508" w14:textId="77777777" w:rsidR="00086B88" w:rsidRPr="00086B88" w:rsidRDefault="00086B88" w:rsidP="00C500F5">
      <w:pPr>
        <w:keepNext/>
        <w:keepLines/>
        <w:suppressAutoHyphens/>
        <w:rPr>
          <w:lang w:val="nb-NO"/>
        </w:rPr>
      </w:pPr>
      <w:r w:rsidRPr="00086B88">
        <w:rPr>
          <w:lang w:val="nb-NO"/>
        </w:rPr>
        <w:t>Glukoseoppløsning skal ikke brukes til fortynning, da dette vil forårsake aggregering av proteinet.</w:t>
      </w:r>
    </w:p>
    <w:p w14:paraId="1C90F74F" w14:textId="77777777" w:rsidR="00086B88" w:rsidRPr="00086B88" w:rsidRDefault="00086B88" w:rsidP="00C500F5">
      <w:pPr>
        <w:keepNext/>
        <w:keepLines/>
        <w:suppressAutoHyphens/>
        <w:rPr>
          <w:lang w:val="nb-NO"/>
        </w:rPr>
      </w:pPr>
    </w:p>
    <w:p w14:paraId="006C5C68" w14:textId="77777777" w:rsidR="00086B88" w:rsidRPr="00086B88" w:rsidRDefault="00086B88" w:rsidP="00C500F5">
      <w:pPr>
        <w:keepNext/>
        <w:keepLines/>
        <w:suppressAutoHyphens/>
        <w:rPr>
          <w:b/>
          <w:lang w:val="nb-NO"/>
        </w:rPr>
      </w:pPr>
      <w:r w:rsidRPr="00086B88">
        <w:rPr>
          <w:b/>
          <w:lang w:val="nb-NO"/>
        </w:rPr>
        <w:t>6.3</w:t>
      </w:r>
      <w:r w:rsidRPr="00086B88">
        <w:rPr>
          <w:b/>
          <w:lang w:val="nb-NO"/>
        </w:rPr>
        <w:tab/>
        <w:t>Holdbarhet</w:t>
      </w:r>
    </w:p>
    <w:p w14:paraId="5821B8ED" w14:textId="77777777" w:rsidR="00086B88" w:rsidRPr="00086B88" w:rsidRDefault="00086B88" w:rsidP="00C500F5">
      <w:pPr>
        <w:keepNext/>
        <w:keepLines/>
        <w:suppressAutoHyphens/>
        <w:rPr>
          <w:lang w:val="nb-NO"/>
        </w:rPr>
      </w:pPr>
    </w:p>
    <w:p w14:paraId="20C05051" w14:textId="77777777" w:rsidR="00DD66C4" w:rsidRDefault="00DD66C4" w:rsidP="00C500F5">
      <w:pPr>
        <w:keepNext/>
        <w:keepLines/>
        <w:suppressAutoHyphens/>
        <w:rPr>
          <w:u w:val="single"/>
          <w:lang w:val="nb-NO"/>
        </w:rPr>
      </w:pPr>
      <w:r w:rsidRPr="003B3A35">
        <w:rPr>
          <w:u w:val="single"/>
          <w:lang w:val="nb-NO"/>
        </w:rPr>
        <w:t>Uåpnet hetteglass</w:t>
      </w:r>
    </w:p>
    <w:p w14:paraId="0CD5E7CE" w14:textId="77777777" w:rsidR="00F930D3" w:rsidRPr="003B3A35" w:rsidRDefault="00F930D3" w:rsidP="00C500F5">
      <w:pPr>
        <w:keepNext/>
        <w:keepLines/>
        <w:suppressAutoHyphens/>
        <w:rPr>
          <w:u w:val="single"/>
          <w:lang w:val="nb-NO"/>
        </w:rPr>
      </w:pPr>
    </w:p>
    <w:p w14:paraId="052A7C0B" w14:textId="77777777" w:rsidR="00086B88" w:rsidRPr="00086B88" w:rsidRDefault="00086B88" w:rsidP="00C500F5">
      <w:pPr>
        <w:keepNext/>
        <w:keepLines/>
        <w:suppressAutoHyphens/>
        <w:rPr>
          <w:lang w:val="nb-NO"/>
        </w:rPr>
      </w:pPr>
      <w:r w:rsidRPr="00086B88">
        <w:rPr>
          <w:lang w:val="nb-NO"/>
        </w:rPr>
        <w:t xml:space="preserve">4 år </w:t>
      </w:r>
    </w:p>
    <w:p w14:paraId="49E559EF" w14:textId="77777777" w:rsidR="00086B88" w:rsidRPr="00086B88" w:rsidRDefault="00086B88" w:rsidP="00C500F5">
      <w:pPr>
        <w:keepNext/>
        <w:keepLines/>
        <w:suppressAutoHyphens/>
        <w:rPr>
          <w:lang w:val="nb-NO"/>
        </w:rPr>
      </w:pPr>
    </w:p>
    <w:p w14:paraId="7EB7F88B" w14:textId="77777777" w:rsidR="00DD66C4" w:rsidRDefault="00DD66C4" w:rsidP="00C500F5">
      <w:pPr>
        <w:keepNext/>
        <w:keepLines/>
        <w:suppressAutoHyphens/>
        <w:rPr>
          <w:u w:val="single"/>
          <w:lang w:val="nb-NO"/>
        </w:rPr>
      </w:pPr>
      <w:r w:rsidRPr="003B3A35">
        <w:rPr>
          <w:u w:val="single"/>
          <w:lang w:val="nb-NO"/>
        </w:rPr>
        <w:t>Aseptis</w:t>
      </w:r>
      <w:r w:rsidRPr="00DD66C4">
        <w:rPr>
          <w:u w:val="single"/>
          <w:lang w:val="nb-NO"/>
        </w:rPr>
        <w:t>k rekonstituering og fortynning</w:t>
      </w:r>
    </w:p>
    <w:p w14:paraId="72C6DAB6" w14:textId="77777777" w:rsidR="00950BAE" w:rsidRPr="003B3A35" w:rsidRDefault="00950BAE" w:rsidP="00C500F5">
      <w:pPr>
        <w:keepNext/>
        <w:keepLines/>
        <w:suppressAutoHyphens/>
        <w:rPr>
          <w:u w:val="single"/>
          <w:lang w:val="nb-NO"/>
        </w:rPr>
      </w:pPr>
    </w:p>
    <w:p w14:paraId="51C17FD0" w14:textId="77777777" w:rsidR="00086B88" w:rsidRPr="00086B88" w:rsidRDefault="00086B88" w:rsidP="00C500F5">
      <w:pPr>
        <w:keepNext/>
        <w:keepLines/>
        <w:suppressAutoHyphens/>
        <w:rPr>
          <w:lang w:val="nb-NO"/>
        </w:rPr>
      </w:pPr>
      <w:r w:rsidRPr="00086B88">
        <w:rPr>
          <w:lang w:val="nb-NO"/>
        </w:rPr>
        <w:t xml:space="preserve">Etter </w:t>
      </w:r>
      <w:r w:rsidR="00DD66C4">
        <w:rPr>
          <w:lang w:val="nb-NO"/>
        </w:rPr>
        <w:t xml:space="preserve">aseptisk </w:t>
      </w:r>
      <w:r w:rsidRPr="00086B88">
        <w:rPr>
          <w:lang w:val="nb-NO"/>
        </w:rPr>
        <w:t xml:space="preserve">tilberedning med </w:t>
      </w:r>
      <w:r w:rsidR="00A634DB">
        <w:rPr>
          <w:lang w:val="nb-NO"/>
        </w:rPr>
        <w:t xml:space="preserve">sterilt </w:t>
      </w:r>
      <w:r w:rsidRPr="00086B88">
        <w:rPr>
          <w:lang w:val="nb-NO"/>
        </w:rPr>
        <w:t xml:space="preserve">vann til injeksjonsvæsker er </w:t>
      </w:r>
      <w:r w:rsidR="00DD66C4">
        <w:rPr>
          <w:lang w:val="nb-NO"/>
        </w:rPr>
        <w:t>den rekonstituerte oppløsningens kjemiske</w:t>
      </w:r>
      <w:r w:rsidR="00165F3B">
        <w:rPr>
          <w:lang w:val="nb-NO"/>
        </w:rPr>
        <w:t xml:space="preserve"> og fysi</w:t>
      </w:r>
      <w:r w:rsidR="00DD66C4">
        <w:rPr>
          <w:lang w:val="nb-NO"/>
        </w:rPr>
        <w:t>k</w:t>
      </w:r>
      <w:r w:rsidR="00165F3B">
        <w:rPr>
          <w:lang w:val="nb-NO"/>
        </w:rPr>
        <w:t>alsk</w:t>
      </w:r>
      <w:r w:rsidR="00DD66C4">
        <w:rPr>
          <w:lang w:val="nb-NO"/>
        </w:rPr>
        <w:t>e stabilitet vist</w:t>
      </w:r>
      <w:r w:rsidRPr="00086B88">
        <w:rPr>
          <w:lang w:val="nb-NO"/>
        </w:rPr>
        <w:t xml:space="preserve"> i 48 timer ved 2</w:t>
      </w:r>
      <w:r w:rsidR="00DD66C4">
        <w:rPr>
          <w:lang w:val="nb-NO"/>
        </w:rPr>
        <w:t> </w:t>
      </w:r>
      <w:r w:rsidRPr="00086B88">
        <w:rPr>
          <w:lang w:val="nb-NO"/>
        </w:rPr>
        <w:t>ºC</w:t>
      </w:r>
      <w:r w:rsidR="00D93262">
        <w:rPr>
          <w:lang w:val="nb-NO"/>
        </w:rPr>
        <w:t> </w:t>
      </w:r>
      <w:r w:rsidR="00165F3B">
        <w:rPr>
          <w:lang w:val="nb-NO"/>
        </w:rPr>
        <w:noBreakHyphen/>
      </w:r>
      <w:r w:rsidR="00D93262">
        <w:rPr>
          <w:lang w:val="nb-NO"/>
        </w:rPr>
        <w:t> </w:t>
      </w:r>
      <w:r w:rsidRPr="00086B88">
        <w:rPr>
          <w:lang w:val="nb-NO"/>
        </w:rPr>
        <w:t>8</w:t>
      </w:r>
      <w:r w:rsidR="00165F3B">
        <w:rPr>
          <w:lang w:val="nb-NO"/>
        </w:rPr>
        <w:t> </w:t>
      </w:r>
      <w:r w:rsidRPr="00086B88">
        <w:rPr>
          <w:lang w:val="nb-NO"/>
        </w:rPr>
        <w:t>ºC.</w:t>
      </w:r>
    </w:p>
    <w:p w14:paraId="0751269B" w14:textId="77777777" w:rsidR="00086B88" w:rsidRPr="00086B88" w:rsidRDefault="00086B88" w:rsidP="00086B88">
      <w:pPr>
        <w:suppressAutoHyphens/>
        <w:rPr>
          <w:lang w:val="nb-NO"/>
        </w:rPr>
      </w:pPr>
    </w:p>
    <w:p w14:paraId="4F42CC31" w14:textId="41E0873A" w:rsidR="00086B88" w:rsidRPr="00086B88" w:rsidRDefault="00165F3B" w:rsidP="00086B88">
      <w:pPr>
        <w:suppressAutoHyphens/>
        <w:rPr>
          <w:lang w:val="nb-NO"/>
        </w:rPr>
      </w:pPr>
      <w:r>
        <w:rPr>
          <w:lang w:val="nb-NO"/>
        </w:rPr>
        <w:t>Etter aseptisk fortynning</w:t>
      </w:r>
      <w:r w:rsidR="00086B88" w:rsidRPr="00086B88">
        <w:rPr>
          <w:lang w:val="nb-NO"/>
        </w:rPr>
        <w:t xml:space="preserve"> i polyvinylklorid-, polyetylen- eller polypropylen-poser med natriumklorid</w:t>
      </w:r>
      <w:r w:rsidR="00D93262">
        <w:rPr>
          <w:lang w:val="nb-NO"/>
        </w:rPr>
        <w:t xml:space="preserve"> 9 mg/ml (0,9 %) </w:t>
      </w:r>
      <w:r w:rsidR="00086B88" w:rsidRPr="00086B88">
        <w:rPr>
          <w:lang w:val="nb-NO"/>
        </w:rPr>
        <w:t>oppløsning til injeksjon</w:t>
      </w:r>
      <w:r>
        <w:rPr>
          <w:lang w:val="nb-NO"/>
        </w:rPr>
        <w:t xml:space="preserve"> er kjemisk og fysikalsk stabilitet av Herceptin vist i opp til </w:t>
      </w:r>
      <w:r w:rsidR="00AE68A6">
        <w:rPr>
          <w:lang w:val="nb-NO"/>
        </w:rPr>
        <w:t>30</w:t>
      </w:r>
      <w:r>
        <w:rPr>
          <w:lang w:val="nb-NO"/>
        </w:rPr>
        <w:t> dager ved 2 °C</w:t>
      </w:r>
      <w:r w:rsidR="00D93262">
        <w:rPr>
          <w:lang w:val="nb-NO"/>
        </w:rPr>
        <w:t> </w:t>
      </w:r>
      <w:r>
        <w:rPr>
          <w:lang w:val="nb-NO"/>
        </w:rPr>
        <w:noBreakHyphen/>
      </w:r>
      <w:r w:rsidR="00D93262">
        <w:rPr>
          <w:lang w:val="nb-NO"/>
        </w:rPr>
        <w:t> </w:t>
      </w:r>
      <w:r>
        <w:rPr>
          <w:lang w:val="nb-NO"/>
        </w:rPr>
        <w:t>8 °C</w:t>
      </w:r>
      <w:r w:rsidR="00086B88" w:rsidRPr="00086B88">
        <w:rPr>
          <w:lang w:val="nb-NO"/>
        </w:rPr>
        <w:t>,</w:t>
      </w:r>
      <w:r>
        <w:rPr>
          <w:lang w:val="nb-NO"/>
        </w:rPr>
        <w:t xml:space="preserve"> og </w:t>
      </w:r>
      <w:del w:id="145" w:author="Author" w:date="2025-07-17T15:50:00Z">
        <w:r w:rsidR="00086B88" w:rsidRPr="00086B88" w:rsidDel="000E581E">
          <w:rPr>
            <w:lang w:val="nb-NO"/>
          </w:rPr>
          <w:delText xml:space="preserve"> </w:delText>
        </w:r>
      </w:del>
      <w:r w:rsidR="00086B88" w:rsidRPr="00086B88">
        <w:rPr>
          <w:lang w:val="nb-NO"/>
        </w:rPr>
        <w:t>24</w:t>
      </w:r>
      <w:r>
        <w:rPr>
          <w:lang w:val="nb-NO"/>
        </w:rPr>
        <w:t> </w:t>
      </w:r>
      <w:r w:rsidR="00086B88" w:rsidRPr="00086B88">
        <w:rPr>
          <w:lang w:val="nb-NO"/>
        </w:rPr>
        <w:t>timer ved temperatur som ikke overstiger 30</w:t>
      </w:r>
      <w:r>
        <w:rPr>
          <w:lang w:val="nb-NO"/>
        </w:rPr>
        <w:t> </w:t>
      </w:r>
      <w:r w:rsidR="00086B88" w:rsidRPr="00086B88">
        <w:rPr>
          <w:lang w:val="nb-NO"/>
        </w:rPr>
        <w:t>ºC.</w:t>
      </w:r>
    </w:p>
    <w:p w14:paraId="50A0635E" w14:textId="77777777" w:rsidR="00086B88" w:rsidRPr="00086B88" w:rsidRDefault="00086B88" w:rsidP="00086B88">
      <w:pPr>
        <w:suppressAutoHyphens/>
        <w:rPr>
          <w:lang w:val="nb-NO"/>
        </w:rPr>
      </w:pPr>
    </w:p>
    <w:p w14:paraId="3410F8BF" w14:textId="77777777" w:rsidR="00086B88" w:rsidRPr="00086B88" w:rsidRDefault="00D93262" w:rsidP="00086B88">
      <w:pPr>
        <w:suppressAutoHyphens/>
        <w:rPr>
          <w:lang w:val="nb-NO"/>
        </w:rPr>
      </w:pPr>
      <w:r>
        <w:rPr>
          <w:lang w:val="nb-NO"/>
        </w:rPr>
        <w:t>Av</w:t>
      </w:r>
      <w:r w:rsidR="00086B88" w:rsidRPr="00086B88">
        <w:rPr>
          <w:lang w:val="nb-NO"/>
        </w:rPr>
        <w:t xml:space="preserve"> mikrobiologisk</w:t>
      </w:r>
      <w:r>
        <w:rPr>
          <w:lang w:val="nb-NO"/>
        </w:rPr>
        <w:t>e hensyn</w:t>
      </w:r>
      <w:r w:rsidR="00086B88" w:rsidRPr="00086B88">
        <w:rPr>
          <w:lang w:val="nb-NO"/>
        </w:rPr>
        <w:t xml:space="preserve"> bør </w:t>
      </w:r>
      <w:r w:rsidR="00697852">
        <w:rPr>
          <w:lang w:val="nb-NO"/>
        </w:rPr>
        <w:t>rekonstituert</w:t>
      </w:r>
      <w:r w:rsidR="00086B88" w:rsidRPr="00086B88">
        <w:rPr>
          <w:lang w:val="nb-NO"/>
        </w:rPr>
        <w:t xml:space="preserve"> oppløsning, og Herceptin infusjonsoppløsning, brukes umiddelbart. Dersom oppløsning med Herceptin ikke brukes umiddelbart, er oppbevaringstid og oppbevaringsbetingelser</w:t>
      </w:r>
      <w:r w:rsidR="00165F3B">
        <w:rPr>
          <w:lang w:val="nb-NO"/>
        </w:rPr>
        <w:t xml:space="preserve"> før bruk</w:t>
      </w:r>
      <w:r w:rsidR="00086B88" w:rsidRPr="00086B88">
        <w:rPr>
          <w:lang w:val="nb-NO"/>
        </w:rPr>
        <w:t xml:space="preserve"> bruker</w:t>
      </w:r>
      <w:r w:rsidR="00165F3B">
        <w:rPr>
          <w:lang w:val="nb-NO"/>
        </w:rPr>
        <w:t>en</w:t>
      </w:r>
      <w:r w:rsidR="00086B88" w:rsidRPr="00086B88">
        <w:rPr>
          <w:lang w:val="nb-NO"/>
        </w:rPr>
        <w:t>s ansvar</w:t>
      </w:r>
      <w:r w:rsidR="008B6D2E">
        <w:rPr>
          <w:lang w:val="nb-NO"/>
        </w:rPr>
        <w:t xml:space="preserve"> og vil normalt ikke være mer enn 24 timer ved 2 °C</w:t>
      </w:r>
      <w:r>
        <w:rPr>
          <w:lang w:val="nb-NO"/>
        </w:rPr>
        <w:t> </w:t>
      </w:r>
      <w:r w:rsidR="008B6D2E">
        <w:rPr>
          <w:lang w:val="nb-NO"/>
        </w:rPr>
        <w:noBreakHyphen/>
      </w:r>
      <w:r>
        <w:rPr>
          <w:lang w:val="nb-NO"/>
        </w:rPr>
        <w:t> </w:t>
      </w:r>
      <w:r w:rsidR="008B6D2E">
        <w:rPr>
          <w:lang w:val="nb-NO"/>
        </w:rPr>
        <w:t>8 °C, med mindre rekonstituering og fortynning har foregått under kontrollerte og validerte aseptiske forhold</w:t>
      </w:r>
      <w:r w:rsidR="00086B88" w:rsidRPr="00086B88">
        <w:rPr>
          <w:lang w:val="nb-NO"/>
        </w:rPr>
        <w:t>.</w:t>
      </w:r>
    </w:p>
    <w:p w14:paraId="0A238AEF" w14:textId="77777777" w:rsidR="00086B88" w:rsidRPr="00086B88" w:rsidRDefault="00086B88" w:rsidP="00086B88">
      <w:pPr>
        <w:suppressAutoHyphens/>
        <w:rPr>
          <w:lang w:val="nb-NO"/>
        </w:rPr>
      </w:pPr>
    </w:p>
    <w:p w14:paraId="1095BA9C" w14:textId="77777777" w:rsidR="00086B88" w:rsidRPr="00086B88" w:rsidRDefault="00086B88" w:rsidP="00086B88">
      <w:pPr>
        <w:suppressAutoHyphens/>
        <w:rPr>
          <w:b/>
          <w:lang w:val="nb-NO"/>
        </w:rPr>
      </w:pPr>
      <w:r w:rsidRPr="00086B88">
        <w:rPr>
          <w:b/>
          <w:lang w:val="nb-NO"/>
        </w:rPr>
        <w:t>6.4</w:t>
      </w:r>
      <w:r w:rsidRPr="00086B88">
        <w:rPr>
          <w:b/>
          <w:lang w:val="nb-NO"/>
        </w:rPr>
        <w:tab/>
        <w:t>Oppbevaringsbetingelser</w:t>
      </w:r>
    </w:p>
    <w:p w14:paraId="5B24A699" w14:textId="77777777" w:rsidR="00086B88" w:rsidRPr="00086B88" w:rsidRDefault="00086B88" w:rsidP="00086B88">
      <w:pPr>
        <w:suppressAutoHyphens/>
        <w:rPr>
          <w:lang w:val="nb-NO"/>
        </w:rPr>
      </w:pPr>
    </w:p>
    <w:p w14:paraId="281810B4" w14:textId="77777777" w:rsidR="00086B88" w:rsidRPr="00086B88" w:rsidRDefault="00086B88" w:rsidP="00086B88">
      <w:pPr>
        <w:suppressAutoHyphens/>
        <w:rPr>
          <w:lang w:val="nb-NO"/>
        </w:rPr>
      </w:pPr>
      <w:r w:rsidRPr="00086B88">
        <w:rPr>
          <w:lang w:val="nb-NO"/>
        </w:rPr>
        <w:t>Oppbevares i kjøleskap (2</w:t>
      </w:r>
      <w:r w:rsidR="00562FF1">
        <w:rPr>
          <w:lang w:val="nb-NO"/>
        </w:rPr>
        <w:t xml:space="preserve"> </w:t>
      </w:r>
      <w:r w:rsidRPr="00086B88">
        <w:rPr>
          <w:lang w:val="nb-NO"/>
        </w:rPr>
        <w:t>°C – 8</w:t>
      </w:r>
      <w:r w:rsidR="00562FF1">
        <w:rPr>
          <w:lang w:val="nb-NO"/>
        </w:rPr>
        <w:t xml:space="preserve"> </w:t>
      </w:r>
      <w:r w:rsidRPr="00086B88">
        <w:rPr>
          <w:lang w:val="nb-NO"/>
        </w:rPr>
        <w:t>°C).</w:t>
      </w:r>
    </w:p>
    <w:p w14:paraId="3E458A0E" w14:textId="77777777" w:rsidR="00086B88" w:rsidRDefault="00086B88" w:rsidP="00086B88">
      <w:pPr>
        <w:suppressAutoHyphens/>
        <w:rPr>
          <w:b/>
          <w:lang w:val="nb-NO"/>
        </w:rPr>
      </w:pPr>
    </w:p>
    <w:p w14:paraId="0CCE0B90" w14:textId="77777777" w:rsidR="008B6D2E" w:rsidRPr="003B3A35" w:rsidRDefault="008B6D2E" w:rsidP="00086B88">
      <w:pPr>
        <w:suppressAutoHyphens/>
        <w:rPr>
          <w:lang w:val="nb-NO"/>
        </w:rPr>
      </w:pPr>
      <w:r>
        <w:rPr>
          <w:lang w:val="nb-NO"/>
        </w:rPr>
        <w:t>Rekonstituert oppløsning skal ikke fryses.</w:t>
      </w:r>
    </w:p>
    <w:p w14:paraId="579E49EF" w14:textId="77777777" w:rsidR="008B6D2E" w:rsidRPr="00086B88" w:rsidRDefault="008B6D2E" w:rsidP="00086B88">
      <w:pPr>
        <w:suppressAutoHyphens/>
        <w:rPr>
          <w:b/>
          <w:lang w:val="nb-NO"/>
        </w:rPr>
      </w:pPr>
    </w:p>
    <w:p w14:paraId="6E873F9F" w14:textId="77777777" w:rsidR="00086B88" w:rsidRPr="00086B88" w:rsidRDefault="00086B88" w:rsidP="00086B88">
      <w:pPr>
        <w:suppressAutoHyphens/>
        <w:rPr>
          <w:lang w:val="nb-NO"/>
        </w:rPr>
      </w:pPr>
      <w:r w:rsidRPr="00086B88">
        <w:rPr>
          <w:lang w:val="nb-NO"/>
        </w:rPr>
        <w:lastRenderedPageBreak/>
        <w:t>For oppbevaringsbetingelser av legemidlet etter åpning, se pkt. 6.3 og 6.6.</w:t>
      </w:r>
    </w:p>
    <w:p w14:paraId="55A0A2E2" w14:textId="77777777" w:rsidR="00086B88" w:rsidRPr="00086B88" w:rsidRDefault="00086B88" w:rsidP="00086B88">
      <w:pPr>
        <w:suppressAutoHyphens/>
        <w:rPr>
          <w:b/>
          <w:lang w:val="nb-NO"/>
        </w:rPr>
      </w:pPr>
    </w:p>
    <w:p w14:paraId="0E959624" w14:textId="77777777" w:rsidR="00086B88" w:rsidRPr="00086B88" w:rsidRDefault="00086B88" w:rsidP="003B3A35">
      <w:pPr>
        <w:keepNext/>
        <w:keepLines/>
        <w:suppressAutoHyphens/>
        <w:rPr>
          <w:b/>
          <w:lang w:val="nb-NO"/>
        </w:rPr>
      </w:pPr>
      <w:r w:rsidRPr="00086B88">
        <w:rPr>
          <w:b/>
          <w:lang w:val="nb-NO"/>
        </w:rPr>
        <w:t>6.5</w:t>
      </w:r>
      <w:r w:rsidRPr="00086B88">
        <w:rPr>
          <w:b/>
          <w:lang w:val="nb-NO"/>
        </w:rPr>
        <w:tab/>
        <w:t>Emballasje (type og innhold)</w:t>
      </w:r>
    </w:p>
    <w:p w14:paraId="1BAD94FC" w14:textId="77777777" w:rsidR="008B6D2E" w:rsidRPr="00086B88" w:rsidRDefault="008B6D2E" w:rsidP="003B3A35">
      <w:pPr>
        <w:keepNext/>
        <w:keepLines/>
        <w:suppressAutoHyphens/>
        <w:rPr>
          <w:lang w:val="nb-NO"/>
        </w:rPr>
      </w:pPr>
    </w:p>
    <w:p w14:paraId="6D3939F9" w14:textId="77777777" w:rsidR="00086B88" w:rsidRPr="00086B88" w:rsidRDefault="00086B88" w:rsidP="003B3A35">
      <w:pPr>
        <w:keepNext/>
        <w:keepLines/>
        <w:suppressAutoHyphens/>
        <w:rPr>
          <w:i/>
          <w:lang w:val="nb-NO"/>
        </w:rPr>
      </w:pPr>
      <w:r w:rsidRPr="00086B88">
        <w:rPr>
          <w:i/>
          <w:lang w:val="nb-NO"/>
        </w:rPr>
        <w:t xml:space="preserve">Hetteglass med Herceptin: </w:t>
      </w:r>
    </w:p>
    <w:p w14:paraId="4771E8A9" w14:textId="77777777" w:rsidR="00086B88" w:rsidRPr="00086B88" w:rsidRDefault="00086B88" w:rsidP="003B3A35">
      <w:pPr>
        <w:keepNext/>
        <w:keepLines/>
        <w:suppressAutoHyphens/>
        <w:rPr>
          <w:lang w:val="nb-NO"/>
        </w:rPr>
      </w:pPr>
      <w:r w:rsidRPr="00086B88">
        <w:rPr>
          <w:lang w:val="nb-NO"/>
        </w:rPr>
        <w:t>Et 15 ml hetteglass i klart glass type I med fluoro-resin-filmlaminert butylgummipropp, inneholdende 150 mg trastuzumab.</w:t>
      </w:r>
    </w:p>
    <w:p w14:paraId="77F7881D" w14:textId="77777777" w:rsidR="00086B88" w:rsidRPr="00086B88" w:rsidRDefault="00086B88" w:rsidP="003B3A35">
      <w:pPr>
        <w:keepNext/>
        <w:keepLines/>
        <w:suppressAutoHyphens/>
        <w:rPr>
          <w:lang w:val="nb-NO"/>
        </w:rPr>
      </w:pPr>
    </w:p>
    <w:p w14:paraId="6E2DAFE0" w14:textId="77777777" w:rsidR="00086B88" w:rsidRPr="00086B88" w:rsidRDefault="00086B88" w:rsidP="003B3A35">
      <w:pPr>
        <w:keepNext/>
        <w:keepLines/>
        <w:suppressAutoHyphens/>
        <w:rPr>
          <w:lang w:val="nb-NO"/>
        </w:rPr>
      </w:pPr>
      <w:r w:rsidRPr="00086B88">
        <w:rPr>
          <w:lang w:val="nb-NO"/>
        </w:rPr>
        <w:t>Hver pakning inneholder ett hetteglass.</w:t>
      </w:r>
    </w:p>
    <w:p w14:paraId="69C12194" w14:textId="77777777" w:rsidR="00086B88" w:rsidRPr="00086B88" w:rsidRDefault="00086B88" w:rsidP="003B3A35">
      <w:pPr>
        <w:keepNext/>
        <w:keepLines/>
        <w:suppressAutoHyphens/>
        <w:rPr>
          <w:b/>
          <w:lang w:val="nb-NO"/>
        </w:rPr>
      </w:pPr>
    </w:p>
    <w:p w14:paraId="313218B0" w14:textId="77777777" w:rsidR="00086B88" w:rsidRPr="00086B88" w:rsidRDefault="00086B88" w:rsidP="00086B88">
      <w:pPr>
        <w:suppressAutoHyphens/>
        <w:rPr>
          <w:b/>
          <w:lang w:val="nb-NO"/>
        </w:rPr>
      </w:pPr>
      <w:r w:rsidRPr="00086B88">
        <w:rPr>
          <w:b/>
          <w:lang w:val="nb-NO"/>
        </w:rPr>
        <w:t>6.6</w:t>
      </w:r>
      <w:r w:rsidRPr="00086B88">
        <w:rPr>
          <w:b/>
          <w:lang w:val="nb-NO"/>
        </w:rPr>
        <w:tab/>
        <w:t>Spesielle forholdsregler for destruksjon og annen håndtering</w:t>
      </w:r>
    </w:p>
    <w:p w14:paraId="69E9DD52" w14:textId="77777777" w:rsidR="00086B88" w:rsidRDefault="00086B88" w:rsidP="00086B88">
      <w:pPr>
        <w:suppressAutoHyphens/>
        <w:rPr>
          <w:lang w:val="nb-NO"/>
        </w:rPr>
      </w:pPr>
    </w:p>
    <w:p w14:paraId="4BDC7445" w14:textId="77777777" w:rsidR="008B6D2E" w:rsidRDefault="008B6D2E" w:rsidP="00086B88">
      <w:pPr>
        <w:suppressAutoHyphens/>
        <w:rPr>
          <w:lang w:val="nb-NO"/>
        </w:rPr>
      </w:pPr>
      <w:r>
        <w:rPr>
          <w:lang w:val="nb-NO"/>
        </w:rPr>
        <w:t>Her</w:t>
      </w:r>
      <w:r w:rsidR="00087359">
        <w:rPr>
          <w:lang w:val="nb-NO"/>
        </w:rPr>
        <w:t>ceptin i.v. kommer som sterile, ikke-pyrogene hetteglass uten konserveringsmiddel til éngangsbruk.</w:t>
      </w:r>
    </w:p>
    <w:p w14:paraId="636560F8" w14:textId="77777777" w:rsidR="008B6D2E" w:rsidRPr="00086B88" w:rsidRDefault="008B6D2E" w:rsidP="00086B88">
      <w:pPr>
        <w:suppressAutoHyphens/>
        <w:rPr>
          <w:lang w:val="nb-NO"/>
        </w:rPr>
      </w:pPr>
    </w:p>
    <w:p w14:paraId="4345E522" w14:textId="77777777" w:rsidR="00087359" w:rsidRDefault="00086B88" w:rsidP="00086B88">
      <w:pPr>
        <w:suppressAutoHyphens/>
        <w:rPr>
          <w:lang w:val="nb-NO"/>
        </w:rPr>
      </w:pPr>
      <w:r w:rsidRPr="00086B88">
        <w:rPr>
          <w:lang w:val="nb-NO"/>
        </w:rPr>
        <w:t>Relevant aseptisk teknikk skal benyttes</w:t>
      </w:r>
      <w:r w:rsidR="00087359">
        <w:rPr>
          <w:lang w:val="nb-NO"/>
        </w:rPr>
        <w:t xml:space="preserve"> ved rekonstituering og fortynning</w:t>
      </w:r>
      <w:r w:rsidRPr="00086B88">
        <w:rPr>
          <w:lang w:val="nb-NO"/>
        </w:rPr>
        <w:t xml:space="preserve">. </w:t>
      </w:r>
      <w:r w:rsidR="00087359">
        <w:rPr>
          <w:lang w:val="nb-NO"/>
        </w:rPr>
        <w:t>Det må utvises forsiktighet for å sikre steriliteten av tilberedte oppløsninger. Siden legemidlet ikke inneholder antimikrobielle konserveringsmidler eller bakteriostatiske substanser må det benyttes aseptisk teknikk.</w:t>
      </w:r>
    </w:p>
    <w:p w14:paraId="6B74176D" w14:textId="77777777" w:rsidR="00087359" w:rsidRDefault="00087359" w:rsidP="00086B88">
      <w:pPr>
        <w:suppressAutoHyphens/>
        <w:rPr>
          <w:lang w:val="nb-NO"/>
        </w:rPr>
      </w:pPr>
    </w:p>
    <w:p w14:paraId="5FB394C6" w14:textId="77777777" w:rsidR="00087359" w:rsidRDefault="00087359" w:rsidP="00086B88">
      <w:pPr>
        <w:suppressAutoHyphens/>
        <w:rPr>
          <w:u w:val="single"/>
          <w:lang w:val="nb-NO"/>
        </w:rPr>
      </w:pPr>
      <w:r>
        <w:rPr>
          <w:u w:val="single"/>
          <w:lang w:val="nb-NO"/>
        </w:rPr>
        <w:t>Aseptisk tilberedning, håndtering og oppbevaring</w:t>
      </w:r>
    </w:p>
    <w:p w14:paraId="075F6A97" w14:textId="77777777" w:rsidR="0023324D" w:rsidRDefault="0023324D" w:rsidP="00086B88">
      <w:pPr>
        <w:suppressAutoHyphens/>
        <w:rPr>
          <w:u w:val="single"/>
          <w:lang w:val="nb-NO"/>
        </w:rPr>
      </w:pPr>
    </w:p>
    <w:p w14:paraId="7288E397" w14:textId="77777777" w:rsidR="00087359" w:rsidRDefault="00087359" w:rsidP="00086B88">
      <w:pPr>
        <w:suppressAutoHyphens/>
        <w:rPr>
          <w:lang w:val="nb-NO"/>
        </w:rPr>
      </w:pPr>
      <w:r>
        <w:rPr>
          <w:lang w:val="nb-NO"/>
        </w:rPr>
        <w:t>Aseptisk håndtering må sikres ved tilberedning av infusjonen. Tilberedningen skal:</w:t>
      </w:r>
    </w:p>
    <w:p w14:paraId="089015AA" w14:textId="77777777" w:rsidR="00087359" w:rsidRDefault="00BC65C5" w:rsidP="003B3A35">
      <w:pPr>
        <w:suppressAutoHyphens/>
        <w:ind w:left="556" w:hanging="556"/>
        <w:rPr>
          <w:lang w:val="nb-NO"/>
        </w:rPr>
      </w:pPr>
      <w:r w:rsidRPr="00086B88">
        <w:rPr>
          <w:b/>
        </w:rPr>
        <w:sym w:font="Symbol" w:char="F0B7"/>
      </w:r>
      <w:r w:rsidRPr="00086B88">
        <w:rPr>
          <w:b/>
          <w:lang w:val="nb-NO"/>
        </w:rPr>
        <w:tab/>
      </w:r>
      <w:r w:rsidR="00D06211">
        <w:rPr>
          <w:lang w:val="nb-NO"/>
        </w:rPr>
        <w:t>utføres under aseptiske forhold av</w:t>
      </w:r>
      <w:r w:rsidR="00A634DB">
        <w:rPr>
          <w:lang w:val="nb-NO"/>
        </w:rPr>
        <w:t xml:space="preserve"> opplært</w:t>
      </w:r>
      <w:r w:rsidR="00D06211">
        <w:rPr>
          <w:lang w:val="nb-NO"/>
        </w:rPr>
        <w:t xml:space="preserve"> personell i henhold til retningslinjer for god praksis, spesielt med hensyn til aseptisk tilberedning av parenterale </w:t>
      </w:r>
      <w:r w:rsidR="00D93262">
        <w:rPr>
          <w:lang w:val="nb-NO"/>
        </w:rPr>
        <w:t>legemidler</w:t>
      </w:r>
      <w:r w:rsidR="00D06211">
        <w:rPr>
          <w:lang w:val="nb-NO"/>
        </w:rPr>
        <w:t>.</w:t>
      </w:r>
    </w:p>
    <w:p w14:paraId="1A9BCD56" w14:textId="77777777" w:rsidR="00D06211" w:rsidRDefault="00BC65C5" w:rsidP="003B3A35">
      <w:pPr>
        <w:suppressAutoHyphens/>
        <w:ind w:left="556" w:hanging="556"/>
        <w:rPr>
          <w:lang w:val="nb-NO"/>
        </w:rPr>
      </w:pPr>
      <w:r w:rsidRPr="00086B88">
        <w:rPr>
          <w:b/>
        </w:rPr>
        <w:sym w:font="Symbol" w:char="F0B7"/>
      </w:r>
      <w:r w:rsidRPr="00086B88">
        <w:rPr>
          <w:b/>
          <w:lang w:val="nb-NO"/>
        </w:rPr>
        <w:tab/>
      </w:r>
      <w:r w:rsidR="00D06211">
        <w:rPr>
          <w:lang w:val="nb-NO"/>
        </w:rPr>
        <w:t>utføres i LAF-benk eller biologisk sikkerhetsskap og ved bruk av standard forholdsregler for sikker håndtering av intravenøse midler.</w:t>
      </w:r>
    </w:p>
    <w:p w14:paraId="66212705" w14:textId="77777777" w:rsidR="00D06211" w:rsidRPr="00087359" w:rsidRDefault="00BC65C5" w:rsidP="003B3A35">
      <w:pPr>
        <w:suppressAutoHyphens/>
        <w:ind w:left="556" w:hanging="556"/>
        <w:rPr>
          <w:lang w:val="nb-NO"/>
        </w:rPr>
      </w:pPr>
      <w:r w:rsidRPr="00086B88">
        <w:rPr>
          <w:b/>
        </w:rPr>
        <w:sym w:font="Symbol" w:char="F0B7"/>
      </w:r>
      <w:r w:rsidRPr="00086B88">
        <w:rPr>
          <w:b/>
          <w:lang w:val="nb-NO"/>
        </w:rPr>
        <w:tab/>
      </w:r>
      <w:r w:rsidR="00D06211">
        <w:rPr>
          <w:lang w:val="nb-NO"/>
        </w:rPr>
        <w:t>etterfølges av egnet oppbevaring av tilberedt oppløsning til intravenøs infusjon, for å sikre at aseptiske forhold opprettholdes.</w:t>
      </w:r>
    </w:p>
    <w:p w14:paraId="20E2CF4C" w14:textId="77777777" w:rsidR="00087359" w:rsidRDefault="00087359" w:rsidP="00086B88">
      <w:pPr>
        <w:suppressAutoHyphens/>
        <w:rPr>
          <w:lang w:val="nb-NO"/>
        </w:rPr>
      </w:pPr>
    </w:p>
    <w:p w14:paraId="38376057" w14:textId="77777777" w:rsidR="00086B88" w:rsidRDefault="00086B88" w:rsidP="00086B88">
      <w:pPr>
        <w:suppressAutoHyphens/>
        <w:rPr>
          <w:lang w:val="nb-NO"/>
        </w:rPr>
      </w:pPr>
      <w:r w:rsidRPr="00086B88">
        <w:rPr>
          <w:lang w:val="nb-NO"/>
        </w:rPr>
        <w:t>Hvert hetteglass med Herceptin skal løses opp i 7,2 ml vann til injeksjonsvæsker (dette følger ikke med i pakningen). Bruk av andre oppløsningsmidler må unngås.</w:t>
      </w:r>
    </w:p>
    <w:p w14:paraId="3F77B941" w14:textId="77777777" w:rsidR="00D06211" w:rsidRPr="00086B88" w:rsidRDefault="00D06211" w:rsidP="00086B88">
      <w:pPr>
        <w:suppressAutoHyphens/>
        <w:rPr>
          <w:lang w:val="nb-NO"/>
        </w:rPr>
      </w:pPr>
    </w:p>
    <w:p w14:paraId="6F0ACFAC" w14:textId="77777777" w:rsidR="00086B88" w:rsidRPr="00086B88" w:rsidRDefault="00086B88" w:rsidP="00086B88">
      <w:pPr>
        <w:suppressAutoHyphens/>
        <w:rPr>
          <w:lang w:val="nb-NO"/>
        </w:rPr>
      </w:pPr>
      <w:r w:rsidRPr="00086B88">
        <w:rPr>
          <w:lang w:val="nb-NO"/>
        </w:rPr>
        <w:t>Dette gir 7,4 ml oppløsning. Oppløsningen er til engangsbruk. Den inneholder omtrent 21 mg/ml trastuzumab og har pH på ca. 6. Et overskuddsvolum på 4 % sikrer at den angitte dosen på 150 mg kan trekkes ut fra hvert hetteglass.</w:t>
      </w:r>
    </w:p>
    <w:p w14:paraId="0CCDEA41" w14:textId="77777777" w:rsidR="00086B88" w:rsidRPr="00086B88" w:rsidRDefault="00086B88" w:rsidP="00086B88">
      <w:pPr>
        <w:suppressAutoHyphens/>
        <w:rPr>
          <w:lang w:val="nb-NO"/>
        </w:rPr>
      </w:pPr>
    </w:p>
    <w:p w14:paraId="52A08153" w14:textId="77777777" w:rsidR="00086B88" w:rsidRPr="00086B88" w:rsidRDefault="00086B88" w:rsidP="00086B88">
      <w:pPr>
        <w:suppressAutoHyphens/>
        <w:rPr>
          <w:lang w:val="nb-NO"/>
        </w:rPr>
      </w:pPr>
      <w:r w:rsidRPr="00086B88">
        <w:rPr>
          <w:lang w:val="nb-NO"/>
        </w:rPr>
        <w:t>Herceptin bør håndteres forsiktig ved tilberedningen. Risting kan gi skumdannelser, som kan skape problemer når oppløsningen skal trekkes opp av hetteglasset.</w:t>
      </w:r>
    </w:p>
    <w:p w14:paraId="728E3274" w14:textId="77777777" w:rsidR="00086B88" w:rsidRPr="00086B88" w:rsidRDefault="00086B88" w:rsidP="00086B88">
      <w:pPr>
        <w:suppressAutoHyphens/>
        <w:rPr>
          <w:lang w:val="nb-NO"/>
        </w:rPr>
      </w:pPr>
    </w:p>
    <w:p w14:paraId="54327C28" w14:textId="77777777" w:rsidR="00086B88" w:rsidRPr="00086B88" w:rsidRDefault="00086B88" w:rsidP="00086B88">
      <w:pPr>
        <w:suppressAutoHyphens/>
        <w:rPr>
          <w:lang w:val="nb-NO"/>
        </w:rPr>
      </w:pPr>
      <w:r w:rsidRPr="00086B88">
        <w:rPr>
          <w:lang w:val="nb-NO"/>
        </w:rPr>
        <w:t>Tilberedt oppløsning må ikke fryses.</w:t>
      </w:r>
    </w:p>
    <w:p w14:paraId="2FD1F9A7" w14:textId="77777777" w:rsidR="00086B88" w:rsidRPr="00086B88" w:rsidRDefault="00086B88" w:rsidP="00086B88">
      <w:pPr>
        <w:suppressAutoHyphens/>
        <w:rPr>
          <w:lang w:val="nb-NO"/>
        </w:rPr>
      </w:pPr>
    </w:p>
    <w:p w14:paraId="25633D75" w14:textId="77777777" w:rsidR="00086B88" w:rsidRDefault="00086B88" w:rsidP="00086B88">
      <w:pPr>
        <w:suppressAutoHyphens/>
        <w:rPr>
          <w:u w:val="single"/>
          <w:lang w:val="nb-NO"/>
        </w:rPr>
      </w:pPr>
      <w:r w:rsidRPr="00086B88">
        <w:rPr>
          <w:u w:val="single"/>
          <w:lang w:val="nb-NO"/>
        </w:rPr>
        <w:t xml:space="preserve">Instruksjoner for </w:t>
      </w:r>
      <w:r w:rsidR="00D06211">
        <w:rPr>
          <w:u w:val="single"/>
          <w:lang w:val="nb-NO"/>
        </w:rPr>
        <w:t>aseptisk rekonstituering</w:t>
      </w:r>
    </w:p>
    <w:p w14:paraId="6B397769" w14:textId="77777777" w:rsidR="007C221D" w:rsidRPr="00086B88" w:rsidRDefault="007C221D" w:rsidP="00086B88">
      <w:pPr>
        <w:suppressAutoHyphens/>
        <w:rPr>
          <w:u w:val="single"/>
          <w:lang w:val="nb-NO"/>
        </w:rPr>
      </w:pPr>
    </w:p>
    <w:p w14:paraId="16A6E30B" w14:textId="77777777" w:rsidR="00086B88" w:rsidRPr="00086B88" w:rsidRDefault="00086B88" w:rsidP="00086B88">
      <w:pPr>
        <w:suppressAutoHyphens/>
        <w:rPr>
          <w:lang w:val="nb-NO"/>
        </w:rPr>
      </w:pPr>
      <w:r w:rsidRPr="00086B88">
        <w:rPr>
          <w:lang w:val="nb-NO"/>
        </w:rPr>
        <w:t>1) Bruk en steril kanyle. Injiser sakte 7,2 ml vann til injeksjonsvæsker inn i hetteglasset som inneholder lyofilisert Herceptin. Rett strålen direkte mot lyofilisatet.</w:t>
      </w:r>
    </w:p>
    <w:p w14:paraId="1B60E60E" w14:textId="77777777" w:rsidR="00086B88" w:rsidRPr="00086B88" w:rsidRDefault="00086B88" w:rsidP="00086B88">
      <w:pPr>
        <w:suppressAutoHyphens/>
        <w:rPr>
          <w:lang w:val="nb-NO"/>
        </w:rPr>
      </w:pPr>
      <w:r w:rsidRPr="00086B88">
        <w:rPr>
          <w:lang w:val="nb-NO"/>
        </w:rPr>
        <w:t>2) Sving forsiktig på hetteglasset slik at lyofilisatet løses opp. RYST IKKE!</w:t>
      </w:r>
    </w:p>
    <w:p w14:paraId="6F665E61" w14:textId="77777777" w:rsidR="00086B88" w:rsidRPr="00086B88" w:rsidRDefault="00086B88" w:rsidP="00086B88">
      <w:pPr>
        <w:suppressAutoHyphens/>
        <w:rPr>
          <w:lang w:val="nb-NO"/>
        </w:rPr>
      </w:pPr>
    </w:p>
    <w:p w14:paraId="453FB164" w14:textId="77777777" w:rsidR="00086B88" w:rsidRPr="00086B88" w:rsidRDefault="00086B88" w:rsidP="00086B88">
      <w:pPr>
        <w:suppressAutoHyphens/>
        <w:rPr>
          <w:lang w:val="nb-NO"/>
        </w:rPr>
      </w:pPr>
      <w:r w:rsidRPr="00086B88">
        <w:rPr>
          <w:lang w:val="nb-NO"/>
        </w:rPr>
        <w:t>Svak skumdannelse ved oppløsning er ikke uvanlig. La hetteglasset stå i ro i omtrent 5 minutter. Ferdig tilberedt oppløsning av Herceptin gir en fargeløs til blekgul gjennomsiktig oppløsning, uten synlige partikler.</w:t>
      </w:r>
    </w:p>
    <w:p w14:paraId="37851070" w14:textId="77777777" w:rsidR="00086B88" w:rsidRDefault="00086B88" w:rsidP="00086B88">
      <w:pPr>
        <w:suppressAutoHyphens/>
        <w:rPr>
          <w:lang w:val="nb-NO"/>
        </w:rPr>
      </w:pPr>
    </w:p>
    <w:p w14:paraId="06D45AA1" w14:textId="77777777" w:rsidR="00D06211" w:rsidRDefault="00D06211" w:rsidP="00086B88">
      <w:pPr>
        <w:suppressAutoHyphens/>
        <w:rPr>
          <w:u w:val="single"/>
          <w:lang w:val="nb-NO"/>
        </w:rPr>
      </w:pPr>
      <w:r>
        <w:rPr>
          <w:u w:val="single"/>
          <w:lang w:val="nb-NO"/>
        </w:rPr>
        <w:t>Instruksjoner for aseptisk fortynning av rekonstituert oppløsning</w:t>
      </w:r>
    </w:p>
    <w:p w14:paraId="1BA57FF9" w14:textId="77777777" w:rsidR="00A03EEB" w:rsidRPr="003B3A35" w:rsidRDefault="00A03EEB" w:rsidP="00086B88">
      <w:pPr>
        <w:suppressAutoHyphens/>
        <w:rPr>
          <w:u w:val="single"/>
          <w:lang w:val="nb-NO"/>
        </w:rPr>
      </w:pPr>
    </w:p>
    <w:p w14:paraId="372B30C0" w14:textId="77777777" w:rsidR="00086B88" w:rsidRPr="00086B88" w:rsidRDefault="00086B88" w:rsidP="00373606">
      <w:pPr>
        <w:keepNext/>
        <w:suppressAutoHyphens/>
        <w:rPr>
          <w:lang w:val="nb-NO"/>
        </w:rPr>
      </w:pPr>
      <w:r w:rsidRPr="00086B88">
        <w:rPr>
          <w:lang w:val="nb-NO"/>
        </w:rPr>
        <w:t>Bestem volumet på oppløsningen som trengs:</w:t>
      </w:r>
    </w:p>
    <w:p w14:paraId="0EF9FF8F" w14:textId="77777777" w:rsidR="00086B88" w:rsidRPr="00086B88" w:rsidRDefault="00086B88" w:rsidP="00562FF1">
      <w:pPr>
        <w:suppressAutoHyphens/>
        <w:ind w:left="555" w:hanging="555"/>
        <w:rPr>
          <w:lang w:val="nb-NO"/>
        </w:rPr>
      </w:pPr>
      <w:r w:rsidRPr="00086B88">
        <w:rPr>
          <w:b/>
        </w:rPr>
        <w:sym w:font="Symbol" w:char="F0B7"/>
      </w:r>
      <w:r w:rsidRPr="00086B88">
        <w:rPr>
          <w:b/>
          <w:lang w:val="nb-NO"/>
        </w:rPr>
        <w:tab/>
      </w:r>
      <w:r w:rsidRPr="00086B88">
        <w:rPr>
          <w:lang w:val="nb-NO"/>
        </w:rPr>
        <w:t>Basert på en startdose på 4 mg trastuzumab/kg kroppsvekt, eller en etterfølgende ukentlig dose på 2 mg trastuzumab/kg kroppsvekt:</w:t>
      </w:r>
    </w:p>
    <w:p w14:paraId="27CDC134" w14:textId="77777777" w:rsidR="00086B88" w:rsidRPr="00086B88" w:rsidRDefault="00086B88" w:rsidP="00086B88">
      <w:pPr>
        <w:suppressAutoHyphens/>
        <w:rPr>
          <w:lang w:val="nb-NO"/>
        </w:rPr>
      </w:pPr>
    </w:p>
    <w:p w14:paraId="1B79C0D5" w14:textId="77777777" w:rsidR="00086B88" w:rsidRPr="00086B88" w:rsidRDefault="00086B88" w:rsidP="00951AA7">
      <w:pPr>
        <w:keepNext/>
        <w:keepLines/>
        <w:suppressAutoHyphens/>
        <w:rPr>
          <w:lang w:val="nb-NO"/>
        </w:rPr>
      </w:pPr>
      <w:r w:rsidRPr="00086B88">
        <w:rPr>
          <w:b/>
          <w:lang w:val="nb-NO"/>
        </w:rPr>
        <w:lastRenderedPageBreak/>
        <w:t>Volum</w:t>
      </w:r>
      <w:r w:rsidRPr="00086B88">
        <w:rPr>
          <w:lang w:val="nb-NO"/>
        </w:rPr>
        <w:t xml:space="preserve"> (ml) = </w:t>
      </w:r>
      <w:r w:rsidRPr="00086B88">
        <w:rPr>
          <w:b/>
          <w:u w:val="single"/>
          <w:lang w:val="nb-NO"/>
        </w:rPr>
        <w:t>Kroppsvekt</w:t>
      </w:r>
      <w:r w:rsidRPr="00086B88">
        <w:rPr>
          <w:u w:val="single"/>
          <w:lang w:val="nb-NO"/>
        </w:rPr>
        <w:t xml:space="preserve"> (kg) x </w:t>
      </w:r>
      <w:r w:rsidRPr="00086B88">
        <w:rPr>
          <w:b/>
          <w:u w:val="single"/>
          <w:lang w:val="nb-NO"/>
        </w:rPr>
        <w:t>dose</w:t>
      </w:r>
      <w:r w:rsidRPr="00086B88">
        <w:rPr>
          <w:u w:val="single"/>
          <w:lang w:val="nb-NO"/>
        </w:rPr>
        <w:t xml:space="preserve"> (</w:t>
      </w:r>
      <w:r w:rsidRPr="00086B88">
        <w:rPr>
          <w:b/>
          <w:u w:val="single"/>
          <w:lang w:val="nb-NO"/>
        </w:rPr>
        <w:t>4</w:t>
      </w:r>
      <w:r w:rsidRPr="00086B88">
        <w:rPr>
          <w:u w:val="single"/>
          <w:lang w:val="nb-NO"/>
        </w:rPr>
        <w:t> mg</w:t>
      </w:r>
      <w:r w:rsidR="00B036B3">
        <w:rPr>
          <w:u w:val="single"/>
          <w:lang w:val="nb-NO"/>
        </w:rPr>
        <w:t>/kg</w:t>
      </w:r>
      <w:r w:rsidRPr="00086B88">
        <w:rPr>
          <w:u w:val="single"/>
          <w:lang w:val="nb-NO"/>
        </w:rPr>
        <w:t xml:space="preserve"> startdose eller </w:t>
      </w:r>
      <w:r w:rsidRPr="00086B88">
        <w:rPr>
          <w:b/>
          <w:u w:val="single"/>
          <w:lang w:val="nb-NO"/>
        </w:rPr>
        <w:t>2</w:t>
      </w:r>
      <w:r w:rsidRPr="00086B88">
        <w:rPr>
          <w:u w:val="single"/>
          <w:lang w:val="nb-NO"/>
        </w:rPr>
        <w:t xml:space="preserve"> mg/kg vedlikeholdsdose) </w:t>
      </w:r>
    </w:p>
    <w:p w14:paraId="28E77629" w14:textId="77777777" w:rsidR="00086B88" w:rsidRPr="00086B88" w:rsidRDefault="00086B88" w:rsidP="00086B88">
      <w:pPr>
        <w:suppressAutoHyphens/>
        <w:rPr>
          <w:lang w:val="nb-NO"/>
        </w:rPr>
      </w:pPr>
      <w:r w:rsidRPr="00086B88">
        <w:rPr>
          <w:b/>
          <w:lang w:val="nb-NO"/>
        </w:rPr>
        <w:tab/>
      </w:r>
      <w:r w:rsidRPr="00086B88">
        <w:rPr>
          <w:b/>
          <w:lang w:val="nb-NO"/>
        </w:rPr>
        <w:tab/>
      </w:r>
      <w:r w:rsidRPr="00086B88">
        <w:rPr>
          <w:b/>
          <w:lang w:val="nb-NO"/>
        </w:rPr>
        <w:tab/>
        <w:t xml:space="preserve">21 </w:t>
      </w:r>
      <w:r w:rsidRPr="00086B88">
        <w:rPr>
          <w:lang w:val="nb-NO"/>
        </w:rPr>
        <w:t>(mg/ml, konsentrasjonen i tilberedt oppløsning)</w:t>
      </w:r>
    </w:p>
    <w:p w14:paraId="52ACC102" w14:textId="77777777" w:rsidR="00086B88" w:rsidRPr="00086B88" w:rsidRDefault="00086B88" w:rsidP="00086B88">
      <w:pPr>
        <w:suppressAutoHyphens/>
        <w:rPr>
          <w:b/>
          <w:lang w:val="nb-NO"/>
        </w:rPr>
      </w:pPr>
    </w:p>
    <w:p w14:paraId="487559D2" w14:textId="77777777" w:rsidR="00086B88" w:rsidRPr="00086B88" w:rsidRDefault="00086B88" w:rsidP="00E555B6">
      <w:pPr>
        <w:keepNext/>
        <w:keepLines/>
        <w:suppressAutoHyphens/>
        <w:ind w:left="555" w:hanging="555"/>
        <w:rPr>
          <w:lang w:val="nb-NO"/>
        </w:rPr>
      </w:pPr>
      <w:r w:rsidRPr="00086B88">
        <w:rPr>
          <w:b/>
        </w:rPr>
        <w:sym w:font="Symbol" w:char="F0B7"/>
      </w:r>
      <w:r w:rsidRPr="00086B88">
        <w:rPr>
          <w:b/>
          <w:lang w:val="nb-NO"/>
        </w:rPr>
        <w:tab/>
      </w:r>
      <w:r w:rsidRPr="00086B88">
        <w:rPr>
          <w:lang w:val="nb-NO"/>
        </w:rPr>
        <w:t>Basert på en startdose på 8 mg trastuzumab/kg kroppsvekt, eller en etterfølgende dose hver 3. uke på 6 mg trastuzumab/kg kroppsvekt:</w:t>
      </w:r>
    </w:p>
    <w:p w14:paraId="59039CF0" w14:textId="77777777" w:rsidR="00086B88" w:rsidRPr="00086B88" w:rsidRDefault="00086B88" w:rsidP="00E555B6">
      <w:pPr>
        <w:keepNext/>
        <w:keepLines/>
        <w:suppressAutoHyphens/>
        <w:rPr>
          <w:b/>
          <w:lang w:val="nb-NO"/>
        </w:rPr>
      </w:pPr>
    </w:p>
    <w:p w14:paraId="7AA8803F" w14:textId="77777777" w:rsidR="00086B88" w:rsidRPr="00086B88" w:rsidRDefault="00086B88" w:rsidP="00086B88">
      <w:pPr>
        <w:suppressAutoHyphens/>
        <w:rPr>
          <w:lang w:val="nb-NO"/>
        </w:rPr>
      </w:pPr>
      <w:r w:rsidRPr="00086B88">
        <w:rPr>
          <w:b/>
          <w:lang w:val="nb-NO"/>
        </w:rPr>
        <w:t>Volum</w:t>
      </w:r>
      <w:r w:rsidRPr="00086B88">
        <w:rPr>
          <w:lang w:val="nb-NO"/>
        </w:rPr>
        <w:t xml:space="preserve"> (ml) = </w:t>
      </w:r>
      <w:r w:rsidRPr="00086B88">
        <w:rPr>
          <w:b/>
          <w:u w:val="single"/>
          <w:lang w:val="nb-NO"/>
        </w:rPr>
        <w:t>Kroppsvekt</w:t>
      </w:r>
      <w:r w:rsidRPr="00086B88">
        <w:rPr>
          <w:u w:val="single"/>
          <w:lang w:val="nb-NO"/>
        </w:rPr>
        <w:t xml:space="preserve"> (kg) x </w:t>
      </w:r>
      <w:r w:rsidRPr="00086B88">
        <w:rPr>
          <w:b/>
          <w:u w:val="single"/>
          <w:lang w:val="nb-NO"/>
        </w:rPr>
        <w:t>dose</w:t>
      </w:r>
      <w:r w:rsidRPr="00086B88">
        <w:rPr>
          <w:u w:val="single"/>
          <w:lang w:val="nb-NO"/>
        </w:rPr>
        <w:t xml:space="preserve"> (</w:t>
      </w:r>
      <w:r w:rsidRPr="00086B88">
        <w:rPr>
          <w:b/>
          <w:u w:val="single"/>
          <w:lang w:val="nb-NO"/>
        </w:rPr>
        <w:t>8</w:t>
      </w:r>
      <w:r w:rsidRPr="00086B88">
        <w:rPr>
          <w:u w:val="single"/>
          <w:lang w:val="nb-NO"/>
        </w:rPr>
        <w:t> mg</w:t>
      </w:r>
      <w:r w:rsidR="00B036B3">
        <w:rPr>
          <w:u w:val="single"/>
          <w:lang w:val="nb-NO"/>
        </w:rPr>
        <w:t>/kg</w:t>
      </w:r>
      <w:r w:rsidRPr="00086B88">
        <w:rPr>
          <w:u w:val="single"/>
          <w:lang w:val="nb-NO"/>
        </w:rPr>
        <w:t xml:space="preserve"> startdose eller </w:t>
      </w:r>
      <w:r w:rsidRPr="00086B88">
        <w:rPr>
          <w:b/>
          <w:u w:val="single"/>
          <w:lang w:val="nb-NO"/>
        </w:rPr>
        <w:t>6</w:t>
      </w:r>
      <w:r w:rsidRPr="00086B88">
        <w:rPr>
          <w:u w:val="single"/>
          <w:lang w:val="nb-NO"/>
        </w:rPr>
        <w:t> mg/kg vedlikeholdsdose)</w:t>
      </w:r>
    </w:p>
    <w:p w14:paraId="2D4CE1A8" w14:textId="77777777" w:rsidR="00086B88" w:rsidRPr="00086B88" w:rsidRDefault="00086B88" w:rsidP="00086B88">
      <w:pPr>
        <w:suppressAutoHyphens/>
        <w:rPr>
          <w:lang w:val="nb-NO"/>
        </w:rPr>
      </w:pPr>
      <w:r w:rsidRPr="00086B88">
        <w:rPr>
          <w:lang w:val="nb-NO"/>
        </w:rPr>
        <w:tab/>
      </w:r>
      <w:r w:rsidRPr="00086B88">
        <w:rPr>
          <w:lang w:val="nb-NO"/>
        </w:rPr>
        <w:tab/>
      </w:r>
      <w:r w:rsidRPr="00086B88">
        <w:rPr>
          <w:lang w:val="nb-NO"/>
        </w:rPr>
        <w:tab/>
      </w:r>
      <w:r w:rsidRPr="00086B88">
        <w:rPr>
          <w:b/>
          <w:lang w:val="nb-NO"/>
        </w:rPr>
        <w:t>21</w:t>
      </w:r>
      <w:r w:rsidRPr="00086B88">
        <w:rPr>
          <w:lang w:val="nb-NO"/>
        </w:rPr>
        <w:t xml:space="preserve"> (mg/ml, konsentrasjonen i tilberedt oppløsning)</w:t>
      </w:r>
    </w:p>
    <w:p w14:paraId="7979ABBD" w14:textId="77777777" w:rsidR="00086B88" w:rsidRPr="00086B88" w:rsidRDefault="00086B88" w:rsidP="00086B88">
      <w:pPr>
        <w:suppressAutoHyphens/>
        <w:rPr>
          <w:b/>
          <w:lang w:val="nb-NO"/>
        </w:rPr>
      </w:pPr>
    </w:p>
    <w:p w14:paraId="4BBE7D53" w14:textId="77777777" w:rsidR="00086B88" w:rsidRPr="00086B88" w:rsidRDefault="00086B88" w:rsidP="00086B88">
      <w:pPr>
        <w:suppressAutoHyphens/>
        <w:rPr>
          <w:lang w:val="nb-NO"/>
        </w:rPr>
      </w:pPr>
      <w:r w:rsidRPr="00086B88">
        <w:rPr>
          <w:lang w:val="nb-NO"/>
        </w:rPr>
        <w:t xml:space="preserve">Det beregnede antall ml trekkes ut av hetteglasset </w:t>
      </w:r>
      <w:r w:rsidR="00C1344C">
        <w:rPr>
          <w:lang w:val="nb-NO"/>
        </w:rPr>
        <w:t xml:space="preserve">ved bruk av steril kanyle og sprøyte </w:t>
      </w:r>
      <w:r w:rsidRPr="00086B88">
        <w:rPr>
          <w:lang w:val="nb-NO"/>
        </w:rPr>
        <w:t>og tilsettes en infusjonspose med 250 ml natriumklorid</w:t>
      </w:r>
      <w:r w:rsidR="00D93262">
        <w:rPr>
          <w:lang w:val="nb-NO"/>
        </w:rPr>
        <w:t xml:space="preserve"> 9 mg/ml (0,9 %) </w:t>
      </w:r>
      <w:r w:rsidRPr="00086B88">
        <w:rPr>
          <w:lang w:val="nb-NO"/>
        </w:rPr>
        <w:t>oppløsning. Oppløsninger som inneholder glukose må ikke brukes (se pkt. 6.2). For å unngå skumdannelse blandes løsningen ved å vende posen forsiktig.</w:t>
      </w:r>
    </w:p>
    <w:p w14:paraId="65DAC92B" w14:textId="77777777" w:rsidR="00086B88" w:rsidRPr="00086B88" w:rsidRDefault="00086B88" w:rsidP="00086B88">
      <w:pPr>
        <w:suppressAutoHyphens/>
        <w:rPr>
          <w:lang w:val="nb-NO"/>
        </w:rPr>
      </w:pPr>
    </w:p>
    <w:p w14:paraId="156465AB" w14:textId="77777777" w:rsidR="00086B88" w:rsidRPr="00086B88" w:rsidRDefault="00086B88" w:rsidP="00086B88">
      <w:pPr>
        <w:suppressAutoHyphens/>
        <w:rPr>
          <w:lang w:val="nb-NO"/>
        </w:rPr>
      </w:pPr>
      <w:r w:rsidRPr="00086B88">
        <w:rPr>
          <w:lang w:val="nb-NO"/>
        </w:rPr>
        <w:t>Parenterale legemidler bør inspiseres visuelt for partikler og misfarging før bruk.</w:t>
      </w:r>
    </w:p>
    <w:p w14:paraId="479D0BF1" w14:textId="77777777" w:rsidR="00086B88" w:rsidRPr="00086B88" w:rsidRDefault="00086B88" w:rsidP="00086B88">
      <w:pPr>
        <w:suppressAutoHyphens/>
        <w:rPr>
          <w:lang w:val="nb-NO"/>
        </w:rPr>
      </w:pPr>
    </w:p>
    <w:p w14:paraId="6EDFE694" w14:textId="77777777" w:rsidR="00086B88" w:rsidRPr="00086B88" w:rsidRDefault="00086B88" w:rsidP="00086B88">
      <w:pPr>
        <w:suppressAutoHyphens/>
        <w:rPr>
          <w:lang w:val="nb-NO"/>
        </w:rPr>
      </w:pPr>
      <w:r w:rsidRPr="00086B88">
        <w:rPr>
          <w:lang w:val="nb-NO"/>
        </w:rPr>
        <w:t>Ikke anvendt legemiddel samt avfall bør destrueres i overenstemmelse med lokale krav.</w:t>
      </w:r>
    </w:p>
    <w:p w14:paraId="1E9DA74A" w14:textId="77777777" w:rsidR="00086B88" w:rsidRPr="00086B88" w:rsidRDefault="00086B88" w:rsidP="00086B88">
      <w:pPr>
        <w:suppressAutoHyphens/>
        <w:rPr>
          <w:lang w:val="nb-NO"/>
        </w:rPr>
      </w:pPr>
    </w:p>
    <w:p w14:paraId="21278E89" w14:textId="77777777" w:rsidR="00086B88" w:rsidRDefault="00086B88" w:rsidP="00086B88">
      <w:pPr>
        <w:suppressAutoHyphens/>
        <w:rPr>
          <w:lang w:val="nb-NO"/>
        </w:rPr>
      </w:pPr>
      <w:r w:rsidRPr="00086B88">
        <w:rPr>
          <w:lang w:val="nb-NO"/>
        </w:rPr>
        <w:t xml:space="preserve">Det er ikke observert uforlikeligheter med Herceptin og polyvinylklorid-, polyetylen- eller polypropylen-poser. </w:t>
      </w:r>
    </w:p>
    <w:p w14:paraId="0593F0A5" w14:textId="77777777" w:rsidR="000421F8" w:rsidRDefault="000421F8" w:rsidP="00086B88">
      <w:pPr>
        <w:suppressAutoHyphens/>
        <w:rPr>
          <w:lang w:val="nb-NO"/>
        </w:rPr>
      </w:pPr>
    </w:p>
    <w:p w14:paraId="17839960" w14:textId="77777777" w:rsidR="00520737" w:rsidRPr="00E36F24" w:rsidRDefault="00520737" w:rsidP="00086B88">
      <w:pPr>
        <w:suppressAutoHyphens/>
        <w:rPr>
          <w:lang w:val="nb-NO"/>
        </w:rPr>
      </w:pPr>
    </w:p>
    <w:p w14:paraId="2E9FAA87" w14:textId="77777777" w:rsidR="00086B88" w:rsidRPr="00086B88" w:rsidRDefault="00086B88" w:rsidP="000D3906">
      <w:pPr>
        <w:keepNext/>
        <w:keepLines/>
        <w:suppressAutoHyphens/>
        <w:rPr>
          <w:b/>
          <w:lang w:val="nb-NO"/>
        </w:rPr>
      </w:pPr>
      <w:r w:rsidRPr="00086B88">
        <w:rPr>
          <w:b/>
          <w:lang w:val="nb-NO"/>
        </w:rPr>
        <w:t>7.</w:t>
      </w:r>
      <w:r w:rsidRPr="00086B88">
        <w:rPr>
          <w:b/>
          <w:lang w:val="nb-NO"/>
        </w:rPr>
        <w:tab/>
        <w:t>INNEHAVER AV MARKEDSFØRINGSTILLATELSEN</w:t>
      </w:r>
    </w:p>
    <w:p w14:paraId="3E5DCECA" w14:textId="77777777" w:rsidR="00086B88" w:rsidRPr="00086B88" w:rsidRDefault="00086B88" w:rsidP="000D3906">
      <w:pPr>
        <w:keepNext/>
        <w:keepLines/>
        <w:suppressAutoHyphens/>
        <w:rPr>
          <w:lang w:val="nb-NO"/>
        </w:rPr>
      </w:pPr>
    </w:p>
    <w:p w14:paraId="2FD2FBBE" w14:textId="77777777" w:rsidR="00C11A19" w:rsidRPr="00CD2C69" w:rsidRDefault="00C11A19" w:rsidP="00C11A19">
      <w:pPr>
        <w:rPr>
          <w:lang w:val="nb-NO"/>
          <w:rPrChange w:id="146" w:author="Author 2" w:date="2025-08-18T16:14:00Z" w16du:dateUtc="2025-08-18T14:14:00Z">
            <w:rPr>
              <w:lang w:val="de-CH"/>
            </w:rPr>
          </w:rPrChange>
        </w:rPr>
      </w:pPr>
      <w:r w:rsidRPr="00CD2C69">
        <w:rPr>
          <w:lang w:val="nb-NO"/>
          <w:rPrChange w:id="147" w:author="Author 2" w:date="2025-08-18T16:14:00Z" w16du:dateUtc="2025-08-18T14:14:00Z">
            <w:rPr>
              <w:lang w:val="de-CH"/>
            </w:rPr>
          </w:rPrChange>
        </w:rPr>
        <w:t xml:space="preserve">Roche Registration GmbH </w:t>
      </w:r>
    </w:p>
    <w:p w14:paraId="4C107221" w14:textId="77777777" w:rsidR="00C11A19" w:rsidRPr="00CD2C69" w:rsidRDefault="00C11A19" w:rsidP="00C11A19">
      <w:pPr>
        <w:rPr>
          <w:lang w:val="nb-NO"/>
          <w:rPrChange w:id="148" w:author="Author 2" w:date="2025-08-18T16:14:00Z" w16du:dateUtc="2025-08-18T14:14:00Z">
            <w:rPr>
              <w:lang w:val="de-CH"/>
            </w:rPr>
          </w:rPrChange>
        </w:rPr>
      </w:pPr>
      <w:r w:rsidRPr="00CD2C69">
        <w:rPr>
          <w:lang w:val="nb-NO"/>
          <w:rPrChange w:id="149" w:author="Author 2" w:date="2025-08-18T16:14:00Z" w16du:dateUtc="2025-08-18T14:14:00Z">
            <w:rPr>
              <w:lang w:val="de-CH"/>
            </w:rPr>
          </w:rPrChange>
        </w:rPr>
        <w:t>Emil-Barell-Strasse 1</w:t>
      </w:r>
    </w:p>
    <w:p w14:paraId="2DF7281E" w14:textId="77777777" w:rsidR="00C11A19" w:rsidRPr="00CD2C69" w:rsidRDefault="00C11A19" w:rsidP="00C11A19">
      <w:pPr>
        <w:rPr>
          <w:lang w:val="nb-NO"/>
          <w:rPrChange w:id="150" w:author="Author 2" w:date="2025-08-18T16:14:00Z" w16du:dateUtc="2025-08-18T14:14:00Z">
            <w:rPr>
              <w:lang w:val="de-CH"/>
            </w:rPr>
          </w:rPrChange>
        </w:rPr>
      </w:pPr>
      <w:r w:rsidRPr="00CD2C69">
        <w:rPr>
          <w:lang w:val="nb-NO"/>
          <w:rPrChange w:id="151" w:author="Author 2" w:date="2025-08-18T16:14:00Z" w16du:dateUtc="2025-08-18T14:14:00Z">
            <w:rPr>
              <w:lang w:val="de-CH"/>
            </w:rPr>
          </w:rPrChange>
        </w:rPr>
        <w:t>79639 Grenzach-Wyhlen</w:t>
      </w:r>
    </w:p>
    <w:p w14:paraId="7DCACF5A" w14:textId="77777777" w:rsidR="00C11A19" w:rsidRPr="00CD2C69" w:rsidRDefault="00C11A19" w:rsidP="00C11A19">
      <w:pPr>
        <w:rPr>
          <w:lang w:val="nb-NO"/>
          <w:rPrChange w:id="152" w:author="Author 2" w:date="2025-08-18T16:14:00Z" w16du:dateUtc="2025-08-18T14:14:00Z">
            <w:rPr>
              <w:lang w:val="de-CH"/>
            </w:rPr>
          </w:rPrChange>
        </w:rPr>
      </w:pPr>
      <w:r w:rsidRPr="00CD2C69">
        <w:rPr>
          <w:lang w:val="nb-NO"/>
          <w:rPrChange w:id="153" w:author="Author 2" w:date="2025-08-18T16:14:00Z" w16du:dateUtc="2025-08-18T14:14:00Z">
            <w:rPr>
              <w:lang w:val="de-CH"/>
            </w:rPr>
          </w:rPrChange>
        </w:rPr>
        <w:t>Tyskland</w:t>
      </w:r>
    </w:p>
    <w:p w14:paraId="6881A255" w14:textId="77777777" w:rsidR="00086B88" w:rsidRPr="00086B88" w:rsidRDefault="00086B88" w:rsidP="00086B88">
      <w:pPr>
        <w:suppressAutoHyphens/>
        <w:rPr>
          <w:lang w:val="nb-NO"/>
        </w:rPr>
      </w:pPr>
    </w:p>
    <w:p w14:paraId="503D93C9" w14:textId="77777777" w:rsidR="00086B88" w:rsidRPr="00086B88" w:rsidRDefault="00086B88" w:rsidP="00086B88">
      <w:pPr>
        <w:suppressAutoHyphens/>
        <w:rPr>
          <w:lang w:val="nb-NO"/>
        </w:rPr>
      </w:pPr>
    </w:p>
    <w:p w14:paraId="655B57FD" w14:textId="77777777" w:rsidR="00086B88" w:rsidRPr="00086B88" w:rsidRDefault="00086B88" w:rsidP="00086B88">
      <w:pPr>
        <w:suppressAutoHyphens/>
        <w:rPr>
          <w:b/>
          <w:lang w:val="nb-NO"/>
        </w:rPr>
      </w:pPr>
      <w:r w:rsidRPr="00086B88">
        <w:rPr>
          <w:b/>
          <w:lang w:val="nb-NO"/>
        </w:rPr>
        <w:t>8.</w:t>
      </w:r>
      <w:r w:rsidRPr="00086B88">
        <w:rPr>
          <w:b/>
          <w:lang w:val="nb-NO"/>
        </w:rPr>
        <w:tab/>
        <w:t>MARKEDSFØRINGSTILLATELSESNUMMER (NUMRE)</w:t>
      </w:r>
    </w:p>
    <w:p w14:paraId="7C4B7A2B" w14:textId="77777777" w:rsidR="00086B88" w:rsidRPr="00086B88" w:rsidRDefault="00086B88" w:rsidP="00086B88">
      <w:pPr>
        <w:suppressAutoHyphens/>
        <w:rPr>
          <w:lang w:val="nb-NO"/>
        </w:rPr>
      </w:pPr>
    </w:p>
    <w:p w14:paraId="769ACE16" w14:textId="77777777" w:rsidR="00086B88" w:rsidRPr="00086B88" w:rsidRDefault="00086B88" w:rsidP="00086B88">
      <w:pPr>
        <w:suppressAutoHyphens/>
        <w:rPr>
          <w:lang w:val="nb-NO"/>
        </w:rPr>
      </w:pPr>
      <w:r w:rsidRPr="00086B88">
        <w:rPr>
          <w:lang w:val="nb-NO"/>
        </w:rPr>
        <w:t>EU/1/00/145/001</w:t>
      </w:r>
    </w:p>
    <w:p w14:paraId="2BE1159C" w14:textId="77777777" w:rsidR="00086B88" w:rsidRPr="00CE70B5" w:rsidRDefault="00086B88" w:rsidP="00086B88">
      <w:pPr>
        <w:suppressAutoHyphens/>
        <w:rPr>
          <w:lang w:val="nb-NO"/>
        </w:rPr>
      </w:pPr>
    </w:p>
    <w:p w14:paraId="7506BFA2" w14:textId="77777777" w:rsidR="00520737" w:rsidRPr="009A1A1E" w:rsidRDefault="00520737" w:rsidP="00086B88">
      <w:pPr>
        <w:suppressAutoHyphens/>
        <w:rPr>
          <w:lang w:val="nb-NO"/>
        </w:rPr>
      </w:pPr>
    </w:p>
    <w:p w14:paraId="1EF2B260" w14:textId="77777777" w:rsidR="00086B88" w:rsidRPr="00086B88" w:rsidRDefault="00086B88" w:rsidP="00C500F5">
      <w:pPr>
        <w:keepNext/>
        <w:keepLines/>
        <w:suppressAutoHyphens/>
        <w:rPr>
          <w:b/>
          <w:lang w:val="nb-NO"/>
        </w:rPr>
      </w:pPr>
      <w:r w:rsidRPr="00086B88">
        <w:rPr>
          <w:b/>
          <w:lang w:val="nb-NO"/>
        </w:rPr>
        <w:t>9.</w:t>
      </w:r>
      <w:r w:rsidRPr="00086B88">
        <w:rPr>
          <w:b/>
          <w:lang w:val="nb-NO"/>
        </w:rPr>
        <w:tab/>
        <w:t>DATO FOR FØRSTE MARKEDSFØRINGSTILLATELSE/SISTE FORNYELSE</w:t>
      </w:r>
    </w:p>
    <w:p w14:paraId="5FB1BE8D" w14:textId="77777777" w:rsidR="00086B88" w:rsidRPr="00086B88" w:rsidRDefault="00086B88" w:rsidP="00C500F5">
      <w:pPr>
        <w:keepNext/>
        <w:keepLines/>
        <w:suppressAutoHyphens/>
        <w:rPr>
          <w:lang w:val="nb-NO"/>
        </w:rPr>
      </w:pPr>
    </w:p>
    <w:p w14:paraId="40E81179" w14:textId="77777777" w:rsidR="00086B88" w:rsidRPr="00086B88" w:rsidRDefault="00086B88" w:rsidP="00C500F5">
      <w:pPr>
        <w:keepNext/>
        <w:keepLines/>
        <w:suppressAutoHyphens/>
        <w:rPr>
          <w:lang w:val="nb-NO"/>
        </w:rPr>
      </w:pPr>
      <w:r w:rsidRPr="00086B88">
        <w:rPr>
          <w:lang w:val="nb-NO"/>
        </w:rPr>
        <w:t>Dato for første markedsføringstillatelse: 28. august 2000</w:t>
      </w:r>
    </w:p>
    <w:p w14:paraId="21F3182A" w14:textId="77777777" w:rsidR="00086B88" w:rsidRPr="00086B88" w:rsidRDefault="00086B88" w:rsidP="00C500F5">
      <w:pPr>
        <w:keepNext/>
        <w:keepLines/>
        <w:suppressAutoHyphens/>
        <w:rPr>
          <w:lang w:val="nb-NO"/>
        </w:rPr>
      </w:pPr>
      <w:r w:rsidRPr="00086B88">
        <w:rPr>
          <w:lang w:val="nb-NO"/>
        </w:rPr>
        <w:t xml:space="preserve">Dato for siste fornyelse: 28. </w:t>
      </w:r>
      <w:r w:rsidR="003E5232">
        <w:rPr>
          <w:lang w:val="nb-NO"/>
        </w:rPr>
        <w:t>juli</w:t>
      </w:r>
      <w:r w:rsidRPr="00086B88">
        <w:rPr>
          <w:lang w:val="nb-NO"/>
        </w:rPr>
        <w:t xml:space="preserve"> 2010</w:t>
      </w:r>
    </w:p>
    <w:p w14:paraId="05F2C87F" w14:textId="77777777" w:rsidR="00086B88" w:rsidRPr="00086B88" w:rsidRDefault="00086B88" w:rsidP="00C500F5">
      <w:pPr>
        <w:keepNext/>
        <w:keepLines/>
        <w:suppressAutoHyphens/>
        <w:rPr>
          <w:b/>
          <w:lang w:val="nb-NO"/>
        </w:rPr>
      </w:pPr>
    </w:p>
    <w:p w14:paraId="4E025D51" w14:textId="77777777" w:rsidR="00086B88" w:rsidRPr="00086B88" w:rsidRDefault="00086B88" w:rsidP="00C500F5">
      <w:pPr>
        <w:keepNext/>
        <w:keepLines/>
        <w:suppressAutoHyphens/>
        <w:rPr>
          <w:b/>
          <w:lang w:val="nb-NO"/>
        </w:rPr>
      </w:pPr>
    </w:p>
    <w:p w14:paraId="4BC2DA92" w14:textId="77777777" w:rsidR="00086B88" w:rsidRPr="00086B88" w:rsidRDefault="00086B88" w:rsidP="00C500F5">
      <w:pPr>
        <w:keepNext/>
        <w:keepLines/>
        <w:suppressAutoHyphens/>
        <w:rPr>
          <w:b/>
          <w:lang w:val="nb-NO"/>
        </w:rPr>
      </w:pPr>
      <w:r w:rsidRPr="00086B88">
        <w:rPr>
          <w:b/>
          <w:lang w:val="nb-NO"/>
        </w:rPr>
        <w:t>10.</w:t>
      </w:r>
      <w:r w:rsidRPr="00086B88">
        <w:rPr>
          <w:b/>
          <w:lang w:val="nb-NO"/>
        </w:rPr>
        <w:tab/>
        <w:t>OPPDATERINGSDATO</w:t>
      </w:r>
    </w:p>
    <w:p w14:paraId="0D47ED55" w14:textId="77777777" w:rsidR="00086B88" w:rsidRPr="00086B88" w:rsidRDefault="00086B88" w:rsidP="00C500F5">
      <w:pPr>
        <w:keepNext/>
        <w:keepLines/>
        <w:suppressAutoHyphens/>
        <w:rPr>
          <w:b/>
          <w:lang w:val="nb-NO"/>
        </w:rPr>
      </w:pPr>
    </w:p>
    <w:p w14:paraId="1B6884A3" w14:textId="2E27DC74" w:rsidR="00086B88" w:rsidRPr="00086B88" w:rsidRDefault="00086B88" w:rsidP="00E0351A">
      <w:pPr>
        <w:keepNext/>
        <w:keepLines/>
        <w:suppressAutoHyphens/>
        <w:autoSpaceDE w:val="0"/>
        <w:rPr>
          <w:lang w:val="nb-NO"/>
        </w:rPr>
      </w:pPr>
      <w:r w:rsidRPr="00086B88">
        <w:rPr>
          <w:lang w:val="nb-NO"/>
        </w:rPr>
        <w:t>Detaljert informasjon om dette legemidlet er tilgjengelig på nettstedet til Det europeiske legemiddelkontoret (</w:t>
      </w:r>
      <w:r w:rsidR="00EB792B">
        <w:rPr>
          <w:lang w:val="nb-NO"/>
        </w:rPr>
        <w:t xml:space="preserve">the </w:t>
      </w:r>
      <w:r w:rsidRPr="00086B88">
        <w:rPr>
          <w:lang w:val="nb-NO"/>
        </w:rPr>
        <w:t xml:space="preserve">European Medicines Agency) </w:t>
      </w:r>
      <w:r w:rsidR="00E22A40">
        <w:rPr>
          <w:rFonts w:ascii="ZWAdobeF" w:hAnsi="ZWAdobeF" w:cs="ZWAdobeF"/>
          <w:sz w:val="2"/>
          <w:lang w:val="nb-NO"/>
        </w:rPr>
        <w:t>1H</w:t>
      </w:r>
      <w:r w:rsidR="00E0351A">
        <w:rPr>
          <w:rFonts w:ascii="ZWAdobeF" w:hAnsi="ZWAdobeF" w:cs="ZWAdobeF"/>
          <w:sz w:val="2"/>
          <w:lang w:val="nb-NO"/>
        </w:rPr>
        <w:t>1H</w:t>
      </w:r>
      <w:ins w:id="154" w:author="Author" w:date="2025-07-17T10:14:00Z">
        <w:r w:rsidR="00E72C04">
          <w:rPr>
            <w:lang w:val="nb-NO"/>
          </w:rPr>
          <w:fldChar w:fldCharType="begin"/>
        </w:r>
      </w:ins>
      <w:ins w:id="155" w:author="Author" w:date="2025-07-17T15:43:00Z">
        <w:r w:rsidR="00424667">
          <w:rPr>
            <w:lang w:val="nb-NO"/>
          </w:rPr>
          <w:instrText>HYPERLINK "https://www.ema.europa.eu/"</w:instrText>
        </w:r>
      </w:ins>
      <w:del w:id="156" w:author="Author" w:date="2025-07-17T15:43:00Z">
        <w:r w:rsidR="00E72C04" w:rsidRPr="00E2097C" w:rsidDel="00424667">
          <w:rPr>
            <w:rPrChange w:id="157" w:author="TCS" w:date="2025-08-26T19:01:00Z" w16du:dateUtc="2025-08-26T13:31:00Z">
              <w:rPr>
                <w:rStyle w:val="Hyperlink"/>
                <w:lang w:val="nb-NO"/>
              </w:rPr>
            </w:rPrChange>
          </w:rPr>
          <w:delInstrText>http://www.ema.europa.eu/</w:delInstrText>
        </w:r>
      </w:del>
      <w:ins w:id="158" w:author="Author" w:date="2025-07-17T10:14:00Z">
        <w:r w:rsidR="00E72C04">
          <w:rPr>
            <w:lang w:val="nb-NO"/>
          </w:rPr>
        </w:r>
        <w:r w:rsidR="00E72C04">
          <w:rPr>
            <w:lang w:val="nb-NO"/>
          </w:rPr>
          <w:fldChar w:fldCharType="separate"/>
        </w:r>
      </w:ins>
      <w:del w:id="159" w:author="Author" w:date="2025-07-17T15:43:00Z">
        <w:r w:rsidR="00E72C04" w:rsidRPr="00E72C04" w:rsidDel="00424667">
          <w:rPr>
            <w:rStyle w:val="Hyperlink"/>
            <w:lang w:val="nb-NO"/>
          </w:rPr>
          <w:delText>http://www.ema.europa.eu/</w:delText>
        </w:r>
      </w:del>
      <w:ins w:id="160" w:author="Author" w:date="2025-07-17T15:43:00Z">
        <w:r w:rsidR="00424667">
          <w:rPr>
            <w:rStyle w:val="Hyperlink"/>
            <w:lang w:val="nb-NO"/>
          </w:rPr>
          <w:t>https://www.ema.europa.eu</w:t>
        </w:r>
      </w:ins>
      <w:ins w:id="161" w:author="Author" w:date="2025-07-17T10:14:00Z">
        <w:r w:rsidR="00E72C04">
          <w:rPr>
            <w:lang w:val="nb-NO"/>
          </w:rPr>
          <w:fldChar w:fldCharType="end"/>
        </w:r>
      </w:ins>
      <w:r w:rsidRPr="00086B88">
        <w:rPr>
          <w:lang w:val="nb-NO"/>
        </w:rPr>
        <w:t>.</w:t>
      </w:r>
    </w:p>
    <w:p w14:paraId="13B521E2" w14:textId="77777777" w:rsidR="00086B88" w:rsidRPr="00086B88" w:rsidRDefault="00086B88" w:rsidP="00086B88">
      <w:pPr>
        <w:suppressAutoHyphens/>
        <w:rPr>
          <w:b/>
          <w:lang w:val="nb-NO"/>
        </w:rPr>
      </w:pPr>
      <w:r w:rsidRPr="00086B88">
        <w:rPr>
          <w:lang w:val="nb-NO"/>
        </w:rPr>
        <w:br w:type="page"/>
      </w:r>
      <w:r w:rsidRPr="00086B88">
        <w:rPr>
          <w:b/>
          <w:lang w:val="nb-NO"/>
        </w:rPr>
        <w:lastRenderedPageBreak/>
        <w:t>1</w:t>
      </w:r>
      <w:r w:rsidR="00520737">
        <w:rPr>
          <w:b/>
          <w:lang w:val="nb-NO"/>
        </w:rPr>
        <w:t>.</w:t>
      </w:r>
      <w:r w:rsidRPr="00086B88">
        <w:rPr>
          <w:b/>
          <w:lang w:val="nb-NO"/>
        </w:rPr>
        <w:tab/>
        <w:t>LEGEMIDLETS NAVN</w:t>
      </w:r>
    </w:p>
    <w:p w14:paraId="26E18537" w14:textId="77777777" w:rsidR="00086B88" w:rsidRPr="00086B88" w:rsidRDefault="00086B88" w:rsidP="00086B88">
      <w:pPr>
        <w:suppressAutoHyphens/>
        <w:rPr>
          <w:lang w:val="nb-NO"/>
        </w:rPr>
      </w:pPr>
    </w:p>
    <w:p w14:paraId="34C0459B" w14:textId="77777777" w:rsidR="00086B88" w:rsidRPr="00086B88" w:rsidRDefault="00086B88" w:rsidP="00086B88">
      <w:pPr>
        <w:suppressAutoHyphens/>
        <w:rPr>
          <w:lang w:val="nb-NO"/>
        </w:rPr>
      </w:pPr>
      <w:r w:rsidRPr="00086B88">
        <w:rPr>
          <w:lang w:val="nb-NO"/>
        </w:rPr>
        <w:t>Herceptin 600 mg injeksjonsvæske, oppløsning</w:t>
      </w:r>
      <w:r w:rsidR="00093568">
        <w:rPr>
          <w:lang w:val="nb-NO"/>
        </w:rPr>
        <w:t xml:space="preserve"> i hetteglass</w:t>
      </w:r>
    </w:p>
    <w:p w14:paraId="4F3B0EBE" w14:textId="77777777" w:rsidR="00086B88" w:rsidRPr="00086B88" w:rsidRDefault="00086B88" w:rsidP="00086B88">
      <w:pPr>
        <w:suppressAutoHyphens/>
        <w:rPr>
          <w:lang w:val="nb-NO"/>
        </w:rPr>
      </w:pPr>
    </w:p>
    <w:p w14:paraId="27B17B26" w14:textId="77777777" w:rsidR="00086B88" w:rsidRPr="00086B88" w:rsidRDefault="00086B88" w:rsidP="00086B88">
      <w:pPr>
        <w:suppressAutoHyphens/>
        <w:rPr>
          <w:lang w:val="nb-NO"/>
        </w:rPr>
      </w:pPr>
    </w:p>
    <w:p w14:paraId="5ECE1866" w14:textId="77777777" w:rsidR="00086B88" w:rsidRPr="00086B88" w:rsidRDefault="00086B88" w:rsidP="00086B88">
      <w:pPr>
        <w:suppressAutoHyphens/>
        <w:rPr>
          <w:b/>
          <w:lang w:val="nb-NO"/>
        </w:rPr>
      </w:pPr>
      <w:r w:rsidRPr="00086B88">
        <w:rPr>
          <w:b/>
          <w:lang w:val="nb-NO"/>
        </w:rPr>
        <w:t>2.</w:t>
      </w:r>
      <w:r w:rsidRPr="00086B88">
        <w:rPr>
          <w:b/>
          <w:lang w:val="nb-NO"/>
        </w:rPr>
        <w:tab/>
        <w:t>KVALITATIV OG KVANTITATIV SAMMENSETNING</w:t>
      </w:r>
    </w:p>
    <w:p w14:paraId="238AF8B8" w14:textId="77777777" w:rsidR="00086B88" w:rsidRPr="001E3A83" w:rsidRDefault="00086B88" w:rsidP="00086B88">
      <w:pPr>
        <w:suppressAutoHyphens/>
        <w:rPr>
          <w:rFonts w:ascii="Times New Roman Bold" w:hAnsi="Times New Roman Bold"/>
          <w:b/>
          <w:lang w:val="nb-NO"/>
        </w:rPr>
      </w:pPr>
    </w:p>
    <w:p w14:paraId="25746165" w14:textId="4D3B869C" w:rsidR="00086B88" w:rsidRPr="00086B88" w:rsidRDefault="00086B88" w:rsidP="00086B88">
      <w:pPr>
        <w:suppressAutoHyphens/>
        <w:rPr>
          <w:lang w:val="nb-NO"/>
        </w:rPr>
      </w:pPr>
      <w:r w:rsidRPr="00086B88">
        <w:rPr>
          <w:lang w:val="nb-NO"/>
        </w:rPr>
        <w:t>Ett hetteglass á 5</w:t>
      </w:r>
      <w:ins w:id="162" w:author="KB172" w:date="2025-08-01T11:45:00Z" w16du:dateUtc="2025-08-01T09:45:00Z">
        <w:r w:rsidR="00693BB4">
          <w:rPr>
            <w:lang w:val="nb-NO"/>
          </w:rPr>
          <w:t> </w:t>
        </w:r>
      </w:ins>
      <w:del w:id="163" w:author="KB172" w:date="2025-08-01T11:45:00Z" w16du:dateUtc="2025-08-01T09:45:00Z">
        <w:r w:rsidRPr="00086B88" w:rsidDel="00693BB4">
          <w:rPr>
            <w:lang w:val="nb-NO"/>
          </w:rPr>
          <w:delText xml:space="preserve"> </w:delText>
        </w:r>
      </w:del>
      <w:r w:rsidRPr="00086B88">
        <w:rPr>
          <w:lang w:val="nb-NO"/>
        </w:rPr>
        <w:t xml:space="preserve">ml inneholder 600 mg trastuzumab, et humanisert IgG1 monoklonalt antistoff produsert av mammalsk (kinesisk hamster ovarie) celle-suspensjonkultur og renset ved affinitet og ionutvekslingskromatografi, inkludert spesifikk viral inaktivering og renseprosedyrer. </w:t>
      </w:r>
    </w:p>
    <w:p w14:paraId="7CC91C28" w14:textId="77777777" w:rsidR="00086B88" w:rsidRDefault="00086B88" w:rsidP="00086B88">
      <w:pPr>
        <w:suppressAutoHyphens/>
        <w:rPr>
          <w:ins w:id="164" w:author="Author" w:date="2025-07-17T10:14:00Z"/>
          <w:lang w:val="nb-NO"/>
        </w:rPr>
      </w:pPr>
    </w:p>
    <w:p w14:paraId="1DB5D0A3" w14:textId="77777777" w:rsidR="00E72C04" w:rsidRPr="0092171B" w:rsidRDefault="00E72C04" w:rsidP="00E72C04">
      <w:pPr>
        <w:rPr>
          <w:ins w:id="165" w:author="Author" w:date="2025-07-17T10:14:00Z"/>
          <w:szCs w:val="22"/>
          <w:u w:val="single"/>
          <w:lang w:val="nb-NO"/>
          <w:rPrChange w:id="166" w:author="KB172" w:date="2025-08-01T11:10:00Z" w16du:dateUtc="2025-08-01T09:10:00Z">
            <w:rPr>
              <w:ins w:id="167" w:author="Author" w:date="2025-07-17T10:14:00Z"/>
              <w:szCs w:val="22"/>
              <w:u w:val="single"/>
            </w:rPr>
          </w:rPrChange>
        </w:rPr>
      </w:pPr>
      <w:ins w:id="168" w:author="Author" w:date="2025-07-17T10:14:00Z">
        <w:r w:rsidRPr="0092171B">
          <w:rPr>
            <w:u w:val="single"/>
            <w:lang w:val="nb-NO"/>
            <w:rPrChange w:id="169" w:author="KB172" w:date="2025-08-01T11:10:00Z" w16du:dateUtc="2025-08-01T09:10:00Z">
              <w:rPr>
                <w:u w:val="single"/>
              </w:rPr>
            </w:rPrChange>
          </w:rPr>
          <w:t>Hjelpestoff med kjent effekt</w:t>
        </w:r>
      </w:ins>
    </w:p>
    <w:p w14:paraId="332ABEF8" w14:textId="6311BE8D" w:rsidR="00E72C04" w:rsidRDefault="00E72C04" w:rsidP="00E72C04">
      <w:pPr>
        <w:suppressAutoHyphens/>
        <w:rPr>
          <w:ins w:id="170" w:author="Author" w:date="2025-07-17T10:14:00Z"/>
          <w:lang w:val="nb-NO"/>
        </w:rPr>
      </w:pPr>
      <w:ins w:id="171" w:author="Author" w:date="2025-07-17T10:14:00Z">
        <w:r w:rsidRPr="0092171B">
          <w:rPr>
            <w:lang w:val="nb-NO"/>
            <w:rPrChange w:id="172" w:author="KB172" w:date="2025-08-01T11:10:00Z" w16du:dateUtc="2025-08-01T09:10:00Z">
              <w:rPr/>
            </w:rPrChange>
          </w:rPr>
          <w:t>Hvert 5 ml hetteglass inneholder 2,0 mg polysorbat 20</w:t>
        </w:r>
      </w:ins>
    </w:p>
    <w:p w14:paraId="3D44670E" w14:textId="77777777" w:rsidR="00E72C04" w:rsidRPr="00086B88" w:rsidRDefault="00E72C04" w:rsidP="00086B88">
      <w:pPr>
        <w:suppressAutoHyphens/>
        <w:rPr>
          <w:lang w:val="nb-NO"/>
        </w:rPr>
      </w:pPr>
    </w:p>
    <w:p w14:paraId="4A4A1AC6" w14:textId="77777777" w:rsidR="00086B88" w:rsidRPr="00086B88" w:rsidRDefault="00086B88" w:rsidP="00086B88">
      <w:pPr>
        <w:suppressAutoHyphens/>
        <w:rPr>
          <w:lang w:val="nb-NO"/>
        </w:rPr>
      </w:pPr>
      <w:r w:rsidRPr="00086B88">
        <w:rPr>
          <w:lang w:val="nb-NO"/>
        </w:rPr>
        <w:t>For fullstendig liste over hjelpestoffer, se pkt. 6.1.</w:t>
      </w:r>
    </w:p>
    <w:p w14:paraId="17F1FBAB" w14:textId="77777777" w:rsidR="00086B88" w:rsidRPr="00086B88" w:rsidRDefault="00086B88" w:rsidP="00086B88">
      <w:pPr>
        <w:suppressAutoHyphens/>
        <w:rPr>
          <w:lang w:val="nb-NO"/>
        </w:rPr>
      </w:pPr>
    </w:p>
    <w:p w14:paraId="39508B84" w14:textId="77777777" w:rsidR="00086B88" w:rsidRPr="00086B88" w:rsidRDefault="00086B88" w:rsidP="00086B88">
      <w:pPr>
        <w:suppressAutoHyphens/>
        <w:rPr>
          <w:lang w:val="nb-NO"/>
        </w:rPr>
      </w:pPr>
    </w:p>
    <w:p w14:paraId="620509DD" w14:textId="77777777" w:rsidR="00086B88" w:rsidRPr="00086B88" w:rsidRDefault="00086B88" w:rsidP="00086B88">
      <w:pPr>
        <w:suppressAutoHyphens/>
        <w:rPr>
          <w:b/>
          <w:lang w:val="nb-NO"/>
        </w:rPr>
      </w:pPr>
      <w:r w:rsidRPr="00086B88">
        <w:rPr>
          <w:b/>
          <w:lang w:val="nb-NO"/>
        </w:rPr>
        <w:t>3.</w:t>
      </w:r>
      <w:r w:rsidRPr="00086B88">
        <w:rPr>
          <w:b/>
          <w:lang w:val="nb-NO"/>
        </w:rPr>
        <w:tab/>
        <w:t>LEGEMIDDELFORM</w:t>
      </w:r>
    </w:p>
    <w:p w14:paraId="765844FD" w14:textId="77777777" w:rsidR="00086B88" w:rsidRPr="00086B88" w:rsidRDefault="00086B88" w:rsidP="00086B88">
      <w:pPr>
        <w:suppressAutoHyphens/>
        <w:rPr>
          <w:b/>
          <w:lang w:val="nb-NO"/>
        </w:rPr>
      </w:pPr>
    </w:p>
    <w:p w14:paraId="335B98B8" w14:textId="77777777" w:rsidR="00086B88" w:rsidRPr="00086B88" w:rsidRDefault="00086B88" w:rsidP="00086B88">
      <w:pPr>
        <w:suppressAutoHyphens/>
        <w:rPr>
          <w:lang w:val="nb-NO"/>
        </w:rPr>
      </w:pPr>
      <w:r w:rsidRPr="00086B88">
        <w:rPr>
          <w:lang w:val="nb-NO"/>
        </w:rPr>
        <w:t>Injeksjonsvæske, oppløsning</w:t>
      </w:r>
    </w:p>
    <w:p w14:paraId="5BFE9998" w14:textId="77777777" w:rsidR="00086B88" w:rsidRPr="00086B88" w:rsidRDefault="00086B88" w:rsidP="00086B88">
      <w:pPr>
        <w:suppressAutoHyphens/>
        <w:rPr>
          <w:lang w:val="nb-NO"/>
        </w:rPr>
      </w:pPr>
    </w:p>
    <w:p w14:paraId="51573263" w14:textId="77777777" w:rsidR="00086B88" w:rsidRPr="00086B88" w:rsidRDefault="00086B88" w:rsidP="00086B88">
      <w:pPr>
        <w:suppressAutoHyphens/>
        <w:rPr>
          <w:lang w:val="nb-NO"/>
        </w:rPr>
      </w:pPr>
      <w:r w:rsidRPr="00086B88">
        <w:rPr>
          <w:lang w:val="nb-NO"/>
        </w:rPr>
        <w:t>Klar til svakt opaliserende oppløsning, fargeløs til gulfarget.</w:t>
      </w:r>
    </w:p>
    <w:p w14:paraId="1934D576" w14:textId="77777777" w:rsidR="00086B88" w:rsidRPr="00086B88" w:rsidRDefault="00086B88" w:rsidP="00086B88">
      <w:pPr>
        <w:suppressAutoHyphens/>
        <w:rPr>
          <w:lang w:val="nb-NO"/>
        </w:rPr>
      </w:pPr>
    </w:p>
    <w:p w14:paraId="1AEDCD03" w14:textId="77777777" w:rsidR="00086B88" w:rsidRPr="00086B88" w:rsidRDefault="00086B88" w:rsidP="00086B88">
      <w:pPr>
        <w:suppressAutoHyphens/>
        <w:rPr>
          <w:lang w:val="nb-NO"/>
        </w:rPr>
      </w:pPr>
    </w:p>
    <w:p w14:paraId="2FDEA7F5" w14:textId="77777777" w:rsidR="00086B88" w:rsidRPr="00086B88" w:rsidRDefault="00086B88" w:rsidP="00086B88">
      <w:pPr>
        <w:suppressAutoHyphens/>
        <w:rPr>
          <w:b/>
          <w:lang w:val="nb-NO"/>
        </w:rPr>
      </w:pPr>
      <w:r w:rsidRPr="00086B88">
        <w:rPr>
          <w:b/>
          <w:lang w:val="nb-NO"/>
        </w:rPr>
        <w:t>4.</w:t>
      </w:r>
      <w:r w:rsidRPr="00086B88">
        <w:rPr>
          <w:b/>
          <w:lang w:val="nb-NO"/>
        </w:rPr>
        <w:tab/>
        <w:t>KLINISKE OPPLYSNINGER</w:t>
      </w:r>
    </w:p>
    <w:p w14:paraId="0BDE40DE" w14:textId="77777777" w:rsidR="00086B88" w:rsidRPr="00086B88" w:rsidRDefault="00086B88" w:rsidP="00086B88">
      <w:pPr>
        <w:suppressAutoHyphens/>
        <w:rPr>
          <w:lang w:val="nb-NO"/>
        </w:rPr>
      </w:pPr>
    </w:p>
    <w:p w14:paraId="686B3679" w14:textId="77777777" w:rsidR="00086B88" w:rsidRPr="00086B88" w:rsidRDefault="00086B88" w:rsidP="00086B88">
      <w:pPr>
        <w:suppressAutoHyphens/>
        <w:rPr>
          <w:b/>
          <w:lang w:val="nb-NO"/>
        </w:rPr>
      </w:pPr>
      <w:r w:rsidRPr="00086B88">
        <w:rPr>
          <w:b/>
          <w:lang w:val="nb-NO"/>
        </w:rPr>
        <w:t>4.1</w:t>
      </w:r>
      <w:r w:rsidRPr="00086B88">
        <w:rPr>
          <w:b/>
          <w:lang w:val="nb-NO"/>
        </w:rPr>
        <w:tab/>
        <w:t>Indikasjoner</w:t>
      </w:r>
    </w:p>
    <w:p w14:paraId="7415B824" w14:textId="77777777" w:rsidR="00086B88" w:rsidRPr="00086B88" w:rsidRDefault="00086B88" w:rsidP="00086B88">
      <w:pPr>
        <w:suppressAutoHyphens/>
        <w:rPr>
          <w:lang w:val="nb-NO"/>
        </w:rPr>
      </w:pPr>
    </w:p>
    <w:p w14:paraId="00462469" w14:textId="77777777" w:rsidR="00086B88" w:rsidRPr="00086B88" w:rsidRDefault="00086B88" w:rsidP="00086B88">
      <w:pPr>
        <w:suppressAutoHyphens/>
        <w:rPr>
          <w:u w:val="single"/>
          <w:lang w:val="nb-NO"/>
        </w:rPr>
      </w:pPr>
      <w:r w:rsidRPr="00086B88">
        <w:rPr>
          <w:u w:val="single"/>
          <w:lang w:val="nb-NO"/>
        </w:rPr>
        <w:t>Brystkreft</w:t>
      </w:r>
    </w:p>
    <w:p w14:paraId="1DEF6FD7" w14:textId="77777777" w:rsidR="00086B88" w:rsidRPr="00086B88" w:rsidRDefault="00086B88" w:rsidP="00086B88">
      <w:pPr>
        <w:suppressAutoHyphens/>
        <w:rPr>
          <w:b/>
          <w:lang w:val="nb-NO"/>
        </w:rPr>
      </w:pPr>
    </w:p>
    <w:p w14:paraId="05A25E95" w14:textId="77777777" w:rsidR="00086B88" w:rsidRPr="00086B88" w:rsidRDefault="00086B88" w:rsidP="00086B88">
      <w:pPr>
        <w:suppressAutoHyphens/>
        <w:rPr>
          <w:i/>
          <w:u w:val="single"/>
          <w:lang w:val="nb-NO"/>
        </w:rPr>
      </w:pPr>
      <w:r w:rsidRPr="00086B88">
        <w:rPr>
          <w:i/>
          <w:u w:val="single"/>
          <w:lang w:val="nb-NO"/>
        </w:rPr>
        <w:t xml:space="preserve">Metastatisk brystkreft </w:t>
      </w:r>
    </w:p>
    <w:p w14:paraId="411322F7" w14:textId="77777777" w:rsidR="00086B88" w:rsidRPr="00086B88" w:rsidRDefault="00086B88" w:rsidP="00086B88">
      <w:pPr>
        <w:suppressAutoHyphens/>
        <w:rPr>
          <w:b/>
          <w:lang w:val="nb-NO"/>
        </w:rPr>
      </w:pPr>
    </w:p>
    <w:p w14:paraId="16313759" w14:textId="77777777" w:rsidR="00086B88" w:rsidRPr="00086B88" w:rsidRDefault="00086B88" w:rsidP="00086B88">
      <w:pPr>
        <w:suppressAutoHyphens/>
        <w:rPr>
          <w:lang w:val="nb-NO"/>
        </w:rPr>
      </w:pPr>
      <w:r w:rsidRPr="00086B88">
        <w:rPr>
          <w:lang w:val="nb-NO"/>
        </w:rPr>
        <w:t>Herceptin er indisert til behandling av voksne pasienter med HER2-positiv metastatisk brystkreft.</w:t>
      </w:r>
    </w:p>
    <w:p w14:paraId="79250E19" w14:textId="77777777" w:rsidR="00086B88" w:rsidRPr="00086B88" w:rsidRDefault="00086B88" w:rsidP="00086B88">
      <w:pPr>
        <w:suppressAutoHyphens/>
        <w:rPr>
          <w:lang w:val="nb-NO"/>
        </w:rPr>
      </w:pPr>
    </w:p>
    <w:p w14:paraId="1D9ABAD6" w14:textId="77777777" w:rsidR="00086B88" w:rsidRPr="00086B88" w:rsidRDefault="00086B88" w:rsidP="00562FF1">
      <w:pPr>
        <w:suppressAutoHyphens/>
        <w:ind w:left="555" w:hanging="555"/>
        <w:rPr>
          <w:lang w:val="nb-NO"/>
        </w:rPr>
      </w:pPr>
      <w:r w:rsidRPr="00086B88">
        <w:rPr>
          <w:lang w:val="nb-NO"/>
        </w:rPr>
        <w:t>-</w:t>
      </w:r>
      <w:r w:rsidRPr="00086B88">
        <w:rPr>
          <w:lang w:val="nb-NO"/>
        </w:rPr>
        <w:tab/>
        <w:t xml:space="preserve">som monoterapi i behandling av pasienter som har fått minst to kjemoterapiregimer mot metastasert sykdom. Tidligere kjemoterapi må ha omfattet minst et antracyklinderivat og et </w:t>
      </w:r>
      <w:r w:rsidR="00A815F5">
        <w:rPr>
          <w:lang w:val="nb-NO"/>
        </w:rPr>
        <w:t>taksan</w:t>
      </w:r>
      <w:r w:rsidRPr="00086B88">
        <w:rPr>
          <w:lang w:val="nb-NO"/>
        </w:rPr>
        <w:t>, med mindre slik behandling er uegnet. Hormonreseptorpositive pasienter må også ha vist negativ respons på hormonterapi, med mindre slik behandling er uegnet.</w:t>
      </w:r>
    </w:p>
    <w:p w14:paraId="53FE70FE" w14:textId="77777777" w:rsidR="00086B88" w:rsidRPr="00086B88" w:rsidRDefault="00086B88" w:rsidP="00086B88">
      <w:pPr>
        <w:suppressAutoHyphens/>
        <w:rPr>
          <w:lang w:val="nb-NO"/>
        </w:rPr>
      </w:pPr>
    </w:p>
    <w:p w14:paraId="6341A487" w14:textId="77777777" w:rsidR="00086B88" w:rsidRPr="00086B88" w:rsidRDefault="00086B88" w:rsidP="00562FF1">
      <w:pPr>
        <w:suppressAutoHyphens/>
        <w:ind w:left="555" w:hanging="555"/>
        <w:rPr>
          <w:lang w:val="nb-NO"/>
        </w:rPr>
      </w:pPr>
      <w:r w:rsidRPr="00086B88">
        <w:rPr>
          <w:lang w:val="nb-NO"/>
        </w:rPr>
        <w:t>-</w:t>
      </w:r>
      <w:r w:rsidRPr="00086B88">
        <w:rPr>
          <w:lang w:val="nb-NO"/>
        </w:rPr>
        <w:tab/>
        <w:t xml:space="preserve">i kombinasjon med paklitaksel til behandling av pasienter som ikke har fått kjemoterapi mot metastatisk sykdom og når antracyklinbehandling er uegnet. </w:t>
      </w:r>
    </w:p>
    <w:p w14:paraId="6851AA3B" w14:textId="77777777" w:rsidR="00086B88" w:rsidRPr="00086B88" w:rsidRDefault="00086B88" w:rsidP="00086B88">
      <w:pPr>
        <w:suppressAutoHyphens/>
        <w:rPr>
          <w:lang w:val="nb-NO"/>
        </w:rPr>
      </w:pPr>
    </w:p>
    <w:p w14:paraId="1FFC7573" w14:textId="77777777" w:rsidR="00086B88" w:rsidRPr="00086B88" w:rsidRDefault="00086B88" w:rsidP="00562FF1">
      <w:pPr>
        <w:suppressAutoHyphens/>
        <w:ind w:left="555" w:hanging="555"/>
        <w:rPr>
          <w:lang w:val="nb-NO"/>
        </w:rPr>
      </w:pPr>
      <w:r w:rsidRPr="00086B88">
        <w:rPr>
          <w:lang w:val="nb-NO"/>
        </w:rPr>
        <w:t>-</w:t>
      </w:r>
      <w:r w:rsidRPr="00086B88">
        <w:rPr>
          <w:lang w:val="nb-NO"/>
        </w:rPr>
        <w:tab/>
        <w:t>i kombinasjon med doceta</w:t>
      </w:r>
      <w:r w:rsidR="00AB0E6C">
        <w:rPr>
          <w:lang w:val="nb-NO"/>
        </w:rPr>
        <w:t>ks</w:t>
      </w:r>
      <w:r w:rsidRPr="00086B88">
        <w:rPr>
          <w:lang w:val="nb-NO"/>
        </w:rPr>
        <w:t>el til behandling av pasienter som ikke har fått kjemoterapi mot metastatisk sykdom.</w:t>
      </w:r>
    </w:p>
    <w:p w14:paraId="3332725A" w14:textId="77777777" w:rsidR="00086B88" w:rsidRPr="00086B88" w:rsidRDefault="00086B88" w:rsidP="00086B88">
      <w:pPr>
        <w:suppressAutoHyphens/>
        <w:rPr>
          <w:lang w:val="nb-NO"/>
        </w:rPr>
      </w:pPr>
    </w:p>
    <w:p w14:paraId="3159BBAA" w14:textId="77777777" w:rsidR="00086B88" w:rsidRPr="00086B88" w:rsidRDefault="00086B88" w:rsidP="00562FF1">
      <w:pPr>
        <w:suppressAutoHyphens/>
        <w:ind w:left="555" w:hanging="555"/>
        <w:rPr>
          <w:lang w:val="nb-NO"/>
        </w:rPr>
      </w:pPr>
      <w:r w:rsidRPr="00086B88">
        <w:rPr>
          <w:lang w:val="nb-NO"/>
        </w:rPr>
        <w:t>-</w:t>
      </w:r>
      <w:r w:rsidRPr="00086B88">
        <w:rPr>
          <w:lang w:val="nb-NO"/>
        </w:rPr>
        <w:tab/>
        <w:t xml:space="preserve">i kombinasjon med en aromatasehemmer for behandling av postmenopausale pasienter med hormonreseptorpositiv metastatisk brystkreft som tidligere ikke er behandlet med trastuzumab. </w:t>
      </w:r>
    </w:p>
    <w:p w14:paraId="5A8141D9" w14:textId="77777777" w:rsidR="00086B88" w:rsidRPr="00086B88" w:rsidRDefault="00086B88" w:rsidP="00086B88">
      <w:pPr>
        <w:suppressAutoHyphens/>
        <w:rPr>
          <w:lang w:val="nb-NO"/>
        </w:rPr>
      </w:pPr>
    </w:p>
    <w:p w14:paraId="2BC7FA8C" w14:textId="77777777" w:rsidR="00086B88" w:rsidRPr="00086B88" w:rsidRDefault="00086B88" w:rsidP="00086B88">
      <w:pPr>
        <w:suppressAutoHyphens/>
        <w:rPr>
          <w:i/>
          <w:u w:val="single"/>
          <w:lang w:val="nb-NO"/>
        </w:rPr>
      </w:pPr>
      <w:r w:rsidRPr="00086B88">
        <w:rPr>
          <w:i/>
          <w:u w:val="single"/>
          <w:lang w:val="nb-NO"/>
        </w:rPr>
        <w:t>Brystkreft i tidlig stadium</w:t>
      </w:r>
    </w:p>
    <w:p w14:paraId="31E3A919" w14:textId="77777777" w:rsidR="00086B88" w:rsidRPr="00086B88" w:rsidRDefault="00086B88" w:rsidP="00086B88">
      <w:pPr>
        <w:suppressAutoHyphens/>
        <w:rPr>
          <w:b/>
          <w:lang w:val="nb-NO"/>
        </w:rPr>
      </w:pPr>
    </w:p>
    <w:p w14:paraId="05DAEE91" w14:textId="77777777" w:rsidR="00086B88" w:rsidRPr="00086B88" w:rsidRDefault="00086B88" w:rsidP="00086B88">
      <w:pPr>
        <w:suppressAutoHyphens/>
        <w:rPr>
          <w:lang w:val="nb-NO"/>
        </w:rPr>
      </w:pPr>
      <w:r w:rsidRPr="00086B88">
        <w:rPr>
          <w:lang w:val="nb-NO"/>
        </w:rPr>
        <w:t>Herceptin er indisert til behandling av voksne pasienter med HER2-positiv brystkreft i tidlig stadium:</w:t>
      </w:r>
    </w:p>
    <w:p w14:paraId="3AFED2EB" w14:textId="77777777" w:rsidR="00086B88" w:rsidRPr="00086B88" w:rsidRDefault="00086B88" w:rsidP="00086B88">
      <w:pPr>
        <w:suppressAutoHyphens/>
        <w:rPr>
          <w:lang w:val="nb-NO"/>
        </w:rPr>
      </w:pPr>
    </w:p>
    <w:p w14:paraId="5CEE5B95" w14:textId="77777777" w:rsidR="00086B88" w:rsidRPr="00086B88" w:rsidRDefault="00086B88" w:rsidP="00086B88">
      <w:pPr>
        <w:suppressAutoHyphens/>
        <w:rPr>
          <w:lang w:val="nb-NO"/>
        </w:rPr>
      </w:pPr>
      <w:r w:rsidRPr="00086B88">
        <w:rPr>
          <w:lang w:val="nb-NO"/>
        </w:rPr>
        <w:t>-</w:t>
      </w:r>
      <w:r w:rsidRPr="00086B88">
        <w:rPr>
          <w:lang w:val="nb-NO"/>
        </w:rPr>
        <w:tab/>
        <w:t xml:space="preserve"> etter kirurgi, kjemoterapi (neoadjuvant eller adjuvant) og stråleterapi (hvis aktuelt) (se pkt.5.1).</w:t>
      </w:r>
    </w:p>
    <w:p w14:paraId="3F3C57A5" w14:textId="77777777" w:rsidR="00086B88" w:rsidRPr="00086B88" w:rsidRDefault="00086B88" w:rsidP="00086B88">
      <w:pPr>
        <w:suppressAutoHyphens/>
        <w:rPr>
          <w:lang w:val="nb-NO"/>
        </w:rPr>
      </w:pPr>
    </w:p>
    <w:p w14:paraId="08FB19BB" w14:textId="77777777" w:rsidR="00086B88" w:rsidRPr="00086B88" w:rsidRDefault="00086B88" w:rsidP="00D10273">
      <w:pPr>
        <w:suppressAutoHyphens/>
        <w:ind w:left="555" w:hanging="555"/>
        <w:rPr>
          <w:lang w:val="nb-NO"/>
        </w:rPr>
      </w:pPr>
      <w:r w:rsidRPr="00086B88">
        <w:rPr>
          <w:lang w:val="nb-NO"/>
        </w:rPr>
        <w:t>-</w:t>
      </w:r>
      <w:r w:rsidRPr="00086B88">
        <w:rPr>
          <w:lang w:val="nb-NO"/>
        </w:rPr>
        <w:tab/>
        <w:t xml:space="preserve">etter adjuvant kjemoterapi med doksorubicin og cyklofosfamid, i kombinasjon med paklitaksel eller </w:t>
      </w:r>
      <w:r w:rsidR="00B8392F">
        <w:rPr>
          <w:lang w:val="nb-NO"/>
        </w:rPr>
        <w:t>docetaksel</w:t>
      </w:r>
      <w:r w:rsidRPr="00086B88">
        <w:rPr>
          <w:lang w:val="nb-NO"/>
        </w:rPr>
        <w:t>.</w:t>
      </w:r>
    </w:p>
    <w:p w14:paraId="2416C4AC" w14:textId="77777777" w:rsidR="00086B88" w:rsidRPr="00086B88" w:rsidRDefault="00086B88" w:rsidP="00086B88">
      <w:pPr>
        <w:suppressAutoHyphens/>
        <w:rPr>
          <w:lang w:val="nb-NO"/>
        </w:rPr>
      </w:pPr>
    </w:p>
    <w:p w14:paraId="1883B4A2" w14:textId="77777777" w:rsidR="00086B88" w:rsidRPr="00086B88" w:rsidRDefault="00086B88" w:rsidP="00086B88">
      <w:pPr>
        <w:suppressAutoHyphens/>
        <w:rPr>
          <w:lang w:val="nb-NO"/>
        </w:rPr>
      </w:pPr>
      <w:r w:rsidRPr="00086B88">
        <w:rPr>
          <w:lang w:val="nb-NO"/>
        </w:rPr>
        <w:lastRenderedPageBreak/>
        <w:t>-</w:t>
      </w:r>
      <w:r w:rsidRPr="00086B88">
        <w:rPr>
          <w:lang w:val="nb-NO"/>
        </w:rPr>
        <w:tab/>
        <w:t>i kombinasjon med adjuvant kjemoterapi som består av doceta</w:t>
      </w:r>
      <w:r w:rsidR="00AB0E6C">
        <w:rPr>
          <w:lang w:val="nb-NO"/>
        </w:rPr>
        <w:t>ks</w:t>
      </w:r>
      <w:r w:rsidRPr="00086B88">
        <w:rPr>
          <w:lang w:val="nb-NO"/>
        </w:rPr>
        <w:t>el og karboplatin.</w:t>
      </w:r>
    </w:p>
    <w:p w14:paraId="0FB55C88" w14:textId="77777777" w:rsidR="00086B88" w:rsidRPr="00086B88" w:rsidRDefault="00086B88" w:rsidP="00D10273">
      <w:pPr>
        <w:suppressAutoHyphens/>
        <w:ind w:left="555" w:hanging="555"/>
        <w:rPr>
          <w:bCs/>
          <w:lang w:val="nb-NO"/>
        </w:rPr>
      </w:pPr>
      <w:r w:rsidRPr="00086B88">
        <w:rPr>
          <w:lang w:val="nb-NO"/>
        </w:rPr>
        <w:t>-</w:t>
      </w:r>
      <w:r w:rsidRPr="00086B88">
        <w:rPr>
          <w:lang w:val="nb-NO"/>
        </w:rPr>
        <w:tab/>
      </w:r>
      <w:r w:rsidRPr="00086B88">
        <w:rPr>
          <w:bCs/>
          <w:lang w:val="nb-NO"/>
        </w:rPr>
        <w:t>i kombinasjon med neoadjuvant kjemoterapi etterfulgt av adjuvant Herceptin-behandling, for lokalavansert (inkludert inflammatorisk) sykdom eller tumor &gt; 2 cm i diameter (se pkt. 4.4 og 5.1).</w:t>
      </w:r>
    </w:p>
    <w:p w14:paraId="3BAB914B" w14:textId="77777777" w:rsidR="00086B88" w:rsidRPr="00086B88" w:rsidRDefault="00086B88" w:rsidP="00086B88">
      <w:pPr>
        <w:suppressAutoHyphens/>
        <w:rPr>
          <w:lang w:val="nb-NO"/>
        </w:rPr>
      </w:pPr>
    </w:p>
    <w:p w14:paraId="3FF1B374" w14:textId="77777777" w:rsidR="00086B88" w:rsidRPr="00086B88" w:rsidRDefault="00086B88" w:rsidP="00086B88">
      <w:pPr>
        <w:suppressAutoHyphens/>
        <w:rPr>
          <w:lang w:val="nb-NO"/>
        </w:rPr>
      </w:pPr>
      <w:r w:rsidRPr="00086B88">
        <w:rPr>
          <w:lang w:val="nb-NO"/>
        </w:rPr>
        <w:t>Herceptin skal kun brukes hos pasienter med metastatisk eller tidlig brystkreft der tumor enten har HER2-overuttrykk eller HER2-genamplifisering, bestemt med en nøyaktig og validert målemetode</w:t>
      </w:r>
      <w:r w:rsidRPr="00086B88" w:rsidDel="0071768B">
        <w:rPr>
          <w:lang w:val="nb-NO"/>
        </w:rPr>
        <w:t xml:space="preserve"> </w:t>
      </w:r>
      <w:r w:rsidRPr="00086B88">
        <w:rPr>
          <w:lang w:val="nb-NO"/>
        </w:rPr>
        <w:t>(se pkt. 4.4 og 5.1).</w:t>
      </w:r>
    </w:p>
    <w:p w14:paraId="367E2E60" w14:textId="77777777" w:rsidR="00086B88" w:rsidRPr="00086B88" w:rsidRDefault="00086B88" w:rsidP="00086B88">
      <w:pPr>
        <w:suppressAutoHyphens/>
        <w:rPr>
          <w:lang w:val="nb-NO"/>
        </w:rPr>
      </w:pPr>
    </w:p>
    <w:p w14:paraId="21C5EC6C" w14:textId="77777777" w:rsidR="00086B88" w:rsidRPr="00086B88" w:rsidRDefault="00086B88" w:rsidP="00086B88">
      <w:pPr>
        <w:suppressAutoHyphens/>
        <w:rPr>
          <w:b/>
          <w:lang w:val="nb-NO"/>
        </w:rPr>
      </w:pPr>
      <w:r w:rsidRPr="00086B88">
        <w:rPr>
          <w:b/>
          <w:lang w:val="nb-NO"/>
        </w:rPr>
        <w:t>4.2</w:t>
      </w:r>
      <w:r w:rsidRPr="00086B88">
        <w:rPr>
          <w:b/>
          <w:lang w:val="nb-NO"/>
        </w:rPr>
        <w:tab/>
        <w:t>Dosering og administrasjonsmåte</w:t>
      </w:r>
    </w:p>
    <w:p w14:paraId="410BB304" w14:textId="77777777" w:rsidR="00086B88" w:rsidRPr="00086B88" w:rsidRDefault="00086B88" w:rsidP="00086B88">
      <w:pPr>
        <w:suppressAutoHyphens/>
        <w:rPr>
          <w:b/>
          <w:lang w:val="nb-NO"/>
        </w:rPr>
      </w:pPr>
    </w:p>
    <w:p w14:paraId="78DF7ABD" w14:textId="77777777" w:rsidR="00086B88" w:rsidRPr="00086B88" w:rsidRDefault="00086B88" w:rsidP="00086B88">
      <w:pPr>
        <w:suppressAutoHyphens/>
        <w:rPr>
          <w:lang w:val="nb-NO"/>
        </w:rPr>
      </w:pPr>
      <w:r w:rsidRPr="00086B88">
        <w:rPr>
          <w:lang w:val="nb-NO"/>
        </w:rPr>
        <w:t>HER2-testing er obligatorisk før behandling starter (se pkt. 4.4 og 5.1). Herceptin-behandling bør bare igangsettes av lege med erfaring fra behandling med cytotoksisk kjemoterapi (se</w:t>
      </w:r>
      <w:r w:rsidR="00797F43">
        <w:rPr>
          <w:lang w:val="nb-NO"/>
        </w:rPr>
        <w:t xml:space="preserve"> pkt</w:t>
      </w:r>
      <w:r w:rsidR="003D5271">
        <w:rPr>
          <w:lang w:val="nb-NO"/>
        </w:rPr>
        <w:t>.</w:t>
      </w:r>
      <w:r w:rsidRPr="00086B88">
        <w:rPr>
          <w:lang w:val="nb-NO"/>
        </w:rPr>
        <w:t> 4.4), og bør kun administreres av helsepersonell.</w:t>
      </w:r>
    </w:p>
    <w:p w14:paraId="3074A025" w14:textId="77777777" w:rsidR="00086B88" w:rsidRPr="00086B88" w:rsidRDefault="00086B88" w:rsidP="00086B88">
      <w:pPr>
        <w:suppressAutoHyphens/>
        <w:rPr>
          <w:lang w:val="nb-NO"/>
        </w:rPr>
      </w:pPr>
    </w:p>
    <w:p w14:paraId="05306C1C" w14:textId="77777777" w:rsidR="00086B88" w:rsidRPr="00086B88" w:rsidRDefault="00086B88" w:rsidP="00086B88">
      <w:pPr>
        <w:suppressAutoHyphens/>
        <w:rPr>
          <w:lang w:val="nb-NO"/>
        </w:rPr>
      </w:pPr>
      <w:r w:rsidRPr="00086B88">
        <w:rPr>
          <w:lang w:val="nb-NO"/>
        </w:rPr>
        <w:t>Det er viktig å kontrollere produktmerkingen for å sikre at riktig formulering (intravenøs eller subkutan fast dose) administreres til pasienten, slik det er foreskrevet. Herceptin subkutan formulering er ikke beregnet til intravenøs administrasjon og skal kun administreres via en subkutan injeksjon.</w:t>
      </w:r>
    </w:p>
    <w:p w14:paraId="2DB01848" w14:textId="77777777" w:rsidR="007F6182" w:rsidRDefault="007F6182" w:rsidP="00086B88">
      <w:pPr>
        <w:suppressAutoHyphens/>
        <w:rPr>
          <w:lang w:val="nb-NO"/>
        </w:rPr>
      </w:pPr>
    </w:p>
    <w:p w14:paraId="57A05F24" w14:textId="77777777" w:rsidR="008A2327" w:rsidRDefault="008A2327" w:rsidP="008A2327">
      <w:pPr>
        <w:suppressAutoHyphens/>
        <w:rPr>
          <w:lang w:val="nb-NO"/>
        </w:rPr>
      </w:pPr>
      <w:r>
        <w:rPr>
          <w:lang w:val="nb-NO"/>
        </w:rPr>
        <w:t>Bytte av behandling mellom Herceptin intravenøs og Herceptin subkutan formulering og omvendt, ved et doseringsregime hver tredje uke, ble undersøkt i studie MO22982 (se pkt</w:t>
      </w:r>
      <w:r w:rsidR="003D5271">
        <w:rPr>
          <w:lang w:val="nb-NO"/>
        </w:rPr>
        <w:t>.</w:t>
      </w:r>
      <w:r>
        <w:rPr>
          <w:lang w:val="nb-NO"/>
        </w:rPr>
        <w:t xml:space="preserve"> 4.8).</w:t>
      </w:r>
    </w:p>
    <w:p w14:paraId="3E6ED1E1" w14:textId="77777777" w:rsidR="00086B88" w:rsidRPr="00086B88" w:rsidRDefault="00086B88" w:rsidP="00086B88">
      <w:pPr>
        <w:suppressAutoHyphens/>
        <w:rPr>
          <w:lang w:val="nb-NO"/>
        </w:rPr>
      </w:pPr>
    </w:p>
    <w:p w14:paraId="3C766A7F" w14:textId="77777777" w:rsidR="00086B88" w:rsidRPr="00086B88" w:rsidRDefault="00086B88" w:rsidP="00086B88">
      <w:pPr>
        <w:suppressAutoHyphens/>
        <w:rPr>
          <w:lang w:val="nb-NO"/>
        </w:rPr>
      </w:pPr>
      <w:r w:rsidRPr="00086B88">
        <w:rPr>
          <w:lang w:val="nb-NO"/>
        </w:rPr>
        <w:t>For å unngå medisineringsfeil er det viktig å sjekke etiketten på hetteglasset for å sikre at legemidlet som tilberedes og administreres er Herceptin (trastuzumab), og ikke</w:t>
      </w:r>
      <w:r w:rsidR="00C9458F">
        <w:rPr>
          <w:lang w:val="nb-NO"/>
        </w:rPr>
        <w:t xml:space="preserve"> </w:t>
      </w:r>
      <w:r w:rsidR="005908F5">
        <w:rPr>
          <w:lang w:val="nb-NO"/>
        </w:rPr>
        <w:t>et annet legemiddel som inneholder trastuzumab (f.eks trastuzumabemtansin eller trastuzumabderukstekan).</w:t>
      </w:r>
    </w:p>
    <w:p w14:paraId="25E06819" w14:textId="77777777" w:rsidR="00086B88" w:rsidRPr="00086B88" w:rsidRDefault="00086B88" w:rsidP="00086B88">
      <w:pPr>
        <w:suppressAutoHyphens/>
        <w:rPr>
          <w:lang w:val="nb-NO"/>
        </w:rPr>
      </w:pPr>
    </w:p>
    <w:p w14:paraId="2D065861" w14:textId="77777777" w:rsidR="00086B88" w:rsidRPr="00086B88" w:rsidRDefault="00086B88" w:rsidP="00086B88">
      <w:pPr>
        <w:suppressAutoHyphens/>
        <w:rPr>
          <w:u w:val="single"/>
          <w:lang w:val="nb-NO"/>
        </w:rPr>
      </w:pPr>
      <w:r w:rsidRPr="00086B88">
        <w:rPr>
          <w:u w:val="single"/>
          <w:lang w:val="nb-NO"/>
        </w:rPr>
        <w:t>Dosering</w:t>
      </w:r>
    </w:p>
    <w:p w14:paraId="67795E26" w14:textId="77777777" w:rsidR="00086B88" w:rsidRPr="00086B88" w:rsidRDefault="00086B88" w:rsidP="00086B88">
      <w:pPr>
        <w:suppressAutoHyphens/>
        <w:rPr>
          <w:lang w:val="nb-NO"/>
        </w:rPr>
      </w:pPr>
    </w:p>
    <w:p w14:paraId="361DBAA3" w14:textId="77777777" w:rsidR="00086B88" w:rsidRPr="00086B88" w:rsidRDefault="00086B88" w:rsidP="00086B88">
      <w:pPr>
        <w:suppressAutoHyphens/>
        <w:rPr>
          <w:i/>
          <w:lang w:val="nb-NO"/>
        </w:rPr>
      </w:pPr>
      <w:r w:rsidRPr="00086B88">
        <w:rPr>
          <w:lang w:val="nb-NO"/>
        </w:rPr>
        <w:t>Anbefalt dose for Herceptin subkutan formulering er 600 mg uavhengig av pasientens kroppsvekt. Ingen høyere startdose er nødvendig. Dosen skal administreres subkutant over 2-5 minutter hver tredje uke.</w:t>
      </w:r>
    </w:p>
    <w:p w14:paraId="2D8DC918" w14:textId="77777777" w:rsidR="00086B88" w:rsidRPr="00086B88" w:rsidRDefault="00086B88" w:rsidP="00086B88">
      <w:pPr>
        <w:suppressAutoHyphens/>
        <w:rPr>
          <w:lang w:val="nb-NO"/>
        </w:rPr>
      </w:pPr>
    </w:p>
    <w:p w14:paraId="33687B4E" w14:textId="77777777" w:rsidR="00086B88" w:rsidRPr="00086B88" w:rsidRDefault="00086B88" w:rsidP="00086B88">
      <w:pPr>
        <w:suppressAutoHyphens/>
        <w:rPr>
          <w:lang w:val="nb-NO"/>
        </w:rPr>
      </w:pPr>
      <w:r w:rsidRPr="00086B88">
        <w:rPr>
          <w:lang w:val="nb-NO"/>
        </w:rPr>
        <w:t>I den pivotale studien (BO22227) ble Herceptin subkutan formuleringen administrert i en neoadjuvant/adjuvant setting hos pasienter med brystkreft i tidlig stadium. Det preoperative kjemoterapiregimet besto av doceta</w:t>
      </w:r>
      <w:r w:rsidR="00AB0E6C">
        <w:rPr>
          <w:lang w:val="nb-NO"/>
        </w:rPr>
        <w:t>ks</w:t>
      </w:r>
      <w:r w:rsidRPr="00086B88">
        <w:rPr>
          <w:lang w:val="nb-NO"/>
        </w:rPr>
        <w:t>el (75 mg/m</w:t>
      </w:r>
      <w:r w:rsidRPr="00086B88">
        <w:rPr>
          <w:vertAlign w:val="superscript"/>
          <w:lang w:val="nb-NO"/>
        </w:rPr>
        <w:t>2</w:t>
      </w:r>
      <w:r w:rsidRPr="00086B88">
        <w:rPr>
          <w:lang w:val="nb-NO"/>
        </w:rPr>
        <w:t>) etterfulgt av FEC (5FU, epirubicin og cyklofosfamid) i en standard dose.</w:t>
      </w:r>
    </w:p>
    <w:p w14:paraId="4A4F3428" w14:textId="77777777" w:rsidR="00086B88" w:rsidRPr="00086B88" w:rsidRDefault="00086B88" w:rsidP="00086B88">
      <w:pPr>
        <w:suppressAutoHyphens/>
        <w:rPr>
          <w:lang w:val="nb-NO"/>
        </w:rPr>
      </w:pPr>
    </w:p>
    <w:p w14:paraId="5B90ADAF" w14:textId="77777777" w:rsidR="00086B88" w:rsidRPr="00086B88" w:rsidRDefault="00086B88" w:rsidP="00086B88">
      <w:pPr>
        <w:suppressAutoHyphens/>
        <w:rPr>
          <w:lang w:val="nb-NO"/>
        </w:rPr>
      </w:pPr>
      <w:r w:rsidRPr="00086B88">
        <w:rPr>
          <w:lang w:val="nb-NO"/>
        </w:rPr>
        <w:t>Se pkt. 5.1 for dosering av kjemoterapikombinasjoner.</w:t>
      </w:r>
    </w:p>
    <w:p w14:paraId="5863F388" w14:textId="77777777" w:rsidR="00086B88" w:rsidRPr="00086B88" w:rsidRDefault="00086B88" w:rsidP="00086B88">
      <w:pPr>
        <w:suppressAutoHyphens/>
        <w:rPr>
          <w:b/>
          <w:lang w:val="nb-NO"/>
        </w:rPr>
      </w:pPr>
    </w:p>
    <w:p w14:paraId="0D8283E6" w14:textId="77777777" w:rsidR="00086B88" w:rsidRPr="00086B88" w:rsidRDefault="00086B88" w:rsidP="00086B88">
      <w:pPr>
        <w:suppressAutoHyphens/>
        <w:rPr>
          <w:i/>
          <w:lang w:val="nb-NO"/>
        </w:rPr>
      </w:pPr>
      <w:r w:rsidRPr="00086B88">
        <w:rPr>
          <w:i/>
          <w:lang w:val="nb-NO"/>
        </w:rPr>
        <w:t>Behandlingsvarighet</w:t>
      </w:r>
    </w:p>
    <w:p w14:paraId="630AB9B6" w14:textId="77777777" w:rsidR="00086B88" w:rsidRPr="00086B88" w:rsidRDefault="00086B88" w:rsidP="00086B88">
      <w:pPr>
        <w:suppressAutoHyphens/>
        <w:rPr>
          <w:lang w:val="nb-NO"/>
        </w:rPr>
      </w:pPr>
      <w:r w:rsidRPr="00086B88">
        <w:rPr>
          <w:lang w:val="nb-NO"/>
        </w:rPr>
        <w:t>Pasienter med metastatisk brystkreft bør behandles med Herceptin til sykdomsprogresjon.</w:t>
      </w:r>
      <w:r w:rsidRPr="00086B88" w:rsidDel="000B2678">
        <w:rPr>
          <w:lang w:val="nb-NO"/>
        </w:rPr>
        <w:t xml:space="preserve"> </w:t>
      </w:r>
      <w:r w:rsidRPr="00086B88">
        <w:rPr>
          <w:lang w:val="nb-NO"/>
        </w:rPr>
        <w:t>Pasienter med brystkreft i tidlig stadium bør behandles med Herceptin i 1 år eller til sykdomsresidiv, alt etter hva som inntreffer først. Det anbefales ikke å utvide behandling av brystkreft i tidlig stadium ut over ett år (se pkt. 5.1).</w:t>
      </w:r>
    </w:p>
    <w:p w14:paraId="2D836CEF" w14:textId="77777777" w:rsidR="00086B88" w:rsidRPr="00086B88" w:rsidRDefault="00086B88" w:rsidP="00086B88">
      <w:pPr>
        <w:suppressAutoHyphens/>
        <w:rPr>
          <w:lang w:val="nb-NO"/>
        </w:rPr>
      </w:pPr>
    </w:p>
    <w:p w14:paraId="25F6E34B" w14:textId="77777777" w:rsidR="00086B88" w:rsidRPr="00086B88" w:rsidRDefault="00086B88" w:rsidP="00086B88">
      <w:pPr>
        <w:suppressAutoHyphens/>
        <w:rPr>
          <w:i/>
          <w:lang w:val="nb-NO"/>
        </w:rPr>
      </w:pPr>
      <w:r w:rsidRPr="00086B88">
        <w:rPr>
          <w:i/>
          <w:lang w:val="nb-NO"/>
        </w:rPr>
        <w:t>Dosereduksjon</w:t>
      </w:r>
    </w:p>
    <w:p w14:paraId="0B7A7F41" w14:textId="77777777" w:rsidR="00086B88" w:rsidRPr="00086B88" w:rsidRDefault="00086B88" w:rsidP="00086B88">
      <w:pPr>
        <w:suppressAutoHyphens/>
        <w:rPr>
          <w:lang w:val="nb-NO"/>
        </w:rPr>
      </w:pPr>
      <w:r w:rsidRPr="00086B88">
        <w:rPr>
          <w:lang w:val="nb-NO"/>
        </w:rPr>
        <w:t>Det var ingen dosereduksjon av Herceptin i de kliniske studiene. Pasienter kan fortsette med behandling i perioder med reversibel, kjemoterapi-indusert myelosuppresjon, men bør nøye følges opp med hensyn på komplikasjoner som følge av nøytropeni i denne perioden. Se preparatomtalen (SPC) for paklitaksel, doceta</w:t>
      </w:r>
      <w:r w:rsidR="00AB0E6C">
        <w:rPr>
          <w:lang w:val="nb-NO"/>
        </w:rPr>
        <w:t>ks</w:t>
      </w:r>
      <w:r w:rsidRPr="00086B88">
        <w:rPr>
          <w:lang w:val="nb-NO"/>
        </w:rPr>
        <w:t>el eller aromatasehemmere for informasjon om dosereduksjon eller -utsettelser.</w:t>
      </w:r>
    </w:p>
    <w:p w14:paraId="75708D45" w14:textId="77777777" w:rsidR="00086B88" w:rsidRPr="00086B88" w:rsidRDefault="00086B88" w:rsidP="00086B88">
      <w:pPr>
        <w:suppressAutoHyphens/>
        <w:rPr>
          <w:lang w:val="nb-NO"/>
        </w:rPr>
      </w:pPr>
    </w:p>
    <w:p w14:paraId="79E873CB" w14:textId="77777777" w:rsidR="00086B88" w:rsidRPr="00086B88" w:rsidRDefault="00086B88" w:rsidP="00086B88">
      <w:pPr>
        <w:suppressAutoHyphens/>
        <w:rPr>
          <w:lang w:val="nb-NO"/>
        </w:rPr>
      </w:pPr>
      <w:r w:rsidRPr="00086B88">
        <w:rPr>
          <w:lang w:val="nb-NO"/>
        </w:rPr>
        <w:t xml:space="preserve">Hvis </w:t>
      </w:r>
      <w:r w:rsidR="00D90695">
        <w:rPr>
          <w:lang w:val="nb-NO"/>
        </w:rPr>
        <w:t xml:space="preserve">prosenten av </w:t>
      </w:r>
      <w:r w:rsidRPr="00086B88">
        <w:rPr>
          <w:lang w:val="nb-NO"/>
        </w:rPr>
        <w:t xml:space="preserve">venstre ventrikkel ejeksjonsfraksjon (LVEF) faller </w:t>
      </w:r>
      <w:r w:rsidR="00D90695">
        <w:rPr>
          <w:lang w:val="nb-NO"/>
        </w:rPr>
        <w:t>≥ </w:t>
      </w:r>
      <w:r w:rsidRPr="00086B88">
        <w:rPr>
          <w:lang w:val="nb-NO"/>
        </w:rPr>
        <w:t xml:space="preserve">10 punkter fra utgangsnivået OG kommer under 50 %, bør behandlingen holdes tilbake og en ny LVEF måling foretas innen ca. 3 uker. Seponering av Herceptin-behandlingen skal vurderes dersom LVEF ikke er forbedret, eller LVEF er ytterligere redusert, eller symptomatisk kongestiv hjertesvikt (CHF) er utviklet, hvis ikke </w:t>
      </w:r>
      <w:r w:rsidRPr="00086B88">
        <w:rPr>
          <w:lang w:val="nb-NO"/>
        </w:rPr>
        <w:lastRenderedPageBreak/>
        <w:t>nytteverdien for den enkelte pasient er vurdert til å veie opp for risikoen. Alle slike pasienter bør henvises til kardiolog og følges opp.</w:t>
      </w:r>
    </w:p>
    <w:p w14:paraId="65AF29F4" w14:textId="77777777" w:rsidR="00086B88" w:rsidRPr="00086B88" w:rsidRDefault="00086B88" w:rsidP="00086B88">
      <w:pPr>
        <w:suppressAutoHyphens/>
        <w:rPr>
          <w:b/>
          <w:lang w:val="nb-NO"/>
        </w:rPr>
      </w:pPr>
    </w:p>
    <w:p w14:paraId="0BE9758C" w14:textId="77777777" w:rsidR="00086B88" w:rsidRPr="00086B88" w:rsidRDefault="00086B88" w:rsidP="00C500F5">
      <w:pPr>
        <w:keepNext/>
        <w:keepLines/>
        <w:suppressAutoHyphens/>
        <w:rPr>
          <w:i/>
          <w:lang w:val="nb-NO"/>
        </w:rPr>
      </w:pPr>
      <w:r w:rsidRPr="00086B88">
        <w:rPr>
          <w:i/>
          <w:lang w:val="nb-NO"/>
        </w:rPr>
        <w:t>Utsatte doser</w:t>
      </w:r>
    </w:p>
    <w:p w14:paraId="164F31A9" w14:textId="77777777" w:rsidR="00086B88" w:rsidRPr="00086B88" w:rsidRDefault="00086B88" w:rsidP="00C500F5">
      <w:pPr>
        <w:keepNext/>
        <w:keepLines/>
        <w:suppressAutoHyphens/>
        <w:rPr>
          <w:lang w:val="nb-NO"/>
        </w:rPr>
      </w:pPr>
      <w:r w:rsidRPr="00086B88">
        <w:rPr>
          <w:lang w:val="nb-NO"/>
        </w:rPr>
        <w:t xml:space="preserve">Hvis pasienten avstår fra en Herceptin-dose med subkutan formulering, anbefales det å administrere neste 600 mg dose (dvs. den tapte dosen) så raskt som mulig. Intervallet mellom etterfølgende administreringer med Herceptin subkutan formulering bør ikke være mindre enn tre uker.  </w:t>
      </w:r>
    </w:p>
    <w:p w14:paraId="7730E3E7" w14:textId="77777777" w:rsidR="00086B88" w:rsidRPr="00086B88" w:rsidRDefault="00086B88" w:rsidP="00C500F5">
      <w:pPr>
        <w:keepNext/>
        <w:keepLines/>
        <w:suppressAutoHyphens/>
        <w:rPr>
          <w:lang w:val="nb-NO"/>
        </w:rPr>
      </w:pPr>
    </w:p>
    <w:p w14:paraId="29A40802" w14:textId="77777777" w:rsidR="00086B88" w:rsidRPr="00086B88" w:rsidRDefault="00086B88" w:rsidP="00C500F5">
      <w:pPr>
        <w:keepNext/>
        <w:keepLines/>
        <w:suppressAutoHyphens/>
        <w:rPr>
          <w:i/>
          <w:lang w:val="nb-NO"/>
        </w:rPr>
      </w:pPr>
      <w:r w:rsidRPr="00086B88">
        <w:rPr>
          <w:i/>
          <w:lang w:val="nb-NO"/>
        </w:rPr>
        <w:t>Spesielle populasjoner</w:t>
      </w:r>
    </w:p>
    <w:p w14:paraId="14D40E92" w14:textId="77777777" w:rsidR="00086B88" w:rsidRPr="00086B88" w:rsidRDefault="00086B88" w:rsidP="00C500F5">
      <w:pPr>
        <w:keepNext/>
        <w:keepLines/>
        <w:suppressAutoHyphens/>
        <w:rPr>
          <w:lang w:val="nb-NO"/>
        </w:rPr>
      </w:pPr>
      <w:r w:rsidRPr="00086B88">
        <w:rPr>
          <w:lang w:val="nb-NO"/>
        </w:rPr>
        <w:t xml:space="preserve">Særskilte farmakokinetiske studier hos eldre eller hos pasienter med nedsatt nyre- eller leverfunksjon er ikke utført. En farmakokinetisk populasjonsanalyse har vist at alder og nedsatt nyrefunksjon ikke påvirker eliminasjonen av trastuzumab. </w:t>
      </w:r>
    </w:p>
    <w:p w14:paraId="263FA259" w14:textId="77777777" w:rsidR="00086B88" w:rsidRPr="00086B88" w:rsidRDefault="00086B88" w:rsidP="00C500F5">
      <w:pPr>
        <w:keepNext/>
        <w:keepLines/>
        <w:suppressAutoHyphens/>
        <w:rPr>
          <w:i/>
          <w:lang w:val="nb-NO"/>
        </w:rPr>
      </w:pPr>
    </w:p>
    <w:p w14:paraId="724409B8" w14:textId="77777777" w:rsidR="00086B88" w:rsidRPr="00086B88" w:rsidRDefault="00086B88" w:rsidP="00C500F5">
      <w:pPr>
        <w:keepNext/>
        <w:keepLines/>
        <w:suppressAutoHyphens/>
        <w:rPr>
          <w:i/>
          <w:lang w:val="nb-NO"/>
        </w:rPr>
      </w:pPr>
      <w:r w:rsidRPr="00086B88">
        <w:rPr>
          <w:i/>
          <w:lang w:val="nb-NO"/>
        </w:rPr>
        <w:t>Pediatrisk populasjon</w:t>
      </w:r>
    </w:p>
    <w:p w14:paraId="3735CC6F" w14:textId="77777777" w:rsidR="00086B88" w:rsidRPr="00086B88" w:rsidRDefault="00086B88" w:rsidP="00C500F5">
      <w:pPr>
        <w:keepNext/>
        <w:keepLines/>
        <w:suppressAutoHyphens/>
        <w:rPr>
          <w:lang w:val="nb-NO"/>
        </w:rPr>
      </w:pPr>
      <w:r w:rsidRPr="00086B88">
        <w:rPr>
          <w:lang w:val="nb-NO"/>
        </w:rPr>
        <w:t xml:space="preserve">Det er ingen relevant bruk av Herceptin i den pediatriske populasjonen. </w:t>
      </w:r>
    </w:p>
    <w:p w14:paraId="25F08A14" w14:textId="77777777" w:rsidR="00086B88" w:rsidRPr="00086B88" w:rsidRDefault="00086B88" w:rsidP="00C500F5">
      <w:pPr>
        <w:keepNext/>
        <w:keepLines/>
        <w:suppressAutoHyphens/>
        <w:rPr>
          <w:u w:val="single"/>
          <w:lang w:val="nb-NO"/>
        </w:rPr>
      </w:pPr>
    </w:p>
    <w:p w14:paraId="17EDED3F" w14:textId="77777777" w:rsidR="00086B88" w:rsidRPr="00086B88" w:rsidRDefault="00086B88" w:rsidP="00C500F5">
      <w:pPr>
        <w:keepNext/>
        <w:keepLines/>
        <w:suppressAutoHyphens/>
        <w:rPr>
          <w:u w:val="single"/>
          <w:lang w:val="nb-NO"/>
        </w:rPr>
      </w:pPr>
      <w:r w:rsidRPr="00086B88">
        <w:rPr>
          <w:u w:val="single"/>
          <w:lang w:val="nb-NO"/>
        </w:rPr>
        <w:t>Administrasjonsmåte</w:t>
      </w:r>
    </w:p>
    <w:p w14:paraId="1DB34468" w14:textId="77777777" w:rsidR="00086B88" w:rsidRPr="00086B88" w:rsidRDefault="00086B88" w:rsidP="00086B88">
      <w:pPr>
        <w:suppressAutoHyphens/>
        <w:rPr>
          <w:u w:val="single"/>
          <w:lang w:val="nb-NO"/>
        </w:rPr>
      </w:pPr>
    </w:p>
    <w:p w14:paraId="01541E4E" w14:textId="77777777" w:rsidR="00086B88" w:rsidRPr="00086B88" w:rsidRDefault="00086B88" w:rsidP="00086B88">
      <w:pPr>
        <w:suppressAutoHyphens/>
        <w:rPr>
          <w:lang w:val="nb-NO"/>
        </w:rPr>
      </w:pPr>
      <w:r w:rsidRPr="00086B88">
        <w:rPr>
          <w:lang w:val="nb-NO"/>
        </w:rPr>
        <w:t>600 mg dosen skal administreres som en subkutan injeksjon over 2-5 minutter</w:t>
      </w:r>
      <w:r w:rsidR="00771826">
        <w:rPr>
          <w:lang w:val="nb-NO"/>
        </w:rPr>
        <w:t xml:space="preserve"> hver tredje uke</w:t>
      </w:r>
      <w:r w:rsidRPr="00086B88">
        <w:rPr>
          <w:lang w:val="nb-NO"/>
        </w:rPr>
        <w:t xml:space="preserve">. Injeksjonsstedet bør veksle mellom venstre og høyre lår. Nye injeksjonen bør gis minst 2,5 cm fra det gamle stedet og aldri i områder der huden er rød, skadet, øm eller hard. I løpet av behandlingen med Herceptin subkutan formulering bør andre legemidler til subkutan bruk injiseres andre steder. Pasienter skal observeres i </w:t>
      </w:r>
      <w:r w:rsidR="00317306">
        <w:rPr>
          <w:lang w:val="nb-NO"/>
        </w:rPr>
        <w:t>30 minutter</w:t>
      </w:r>
      <w:r w:rsidRPr="00086B88">
        <w:rPr>
          <w:lang w:val="nb-NO"/>
        </w:rPr>
        <w:t xml:space="preserve"> etter den første injeksjonen og i </w:t>
      </w:r>
      <w:r w:rsidR="00317306">
        <w:rPr>
          <w:lang w:val="nb-NO"/>
        </w:rPr>
        <w:t>15 minutter</w:t>
      </w:r>
      <w:r w:rsidRPr="00086B88">
        <w:rPr>
          <w:lang w:val="nb-NO"/>
        </w:rPr>
        <w:t xml:space="preserve"> etter senere injeksjoner, for tegn eller symptomer på administrasjonsrelaterte reaksjoner (se pkt. 4.4 og 4.8).</w:t>
      </w:r>
    </w:p>
    <w:p w14:paraId="131B459E" w14:textId="77777777" w:rsidR="00086B88" w:rsidRPr="00086B88" w:rsidRDefault="00086B88" w:rsidP="00086B88">
      <w:pPr>
        <w:suppressAutoHyphens/>
        <w:rPr>
          <w:lang w:val="nb-NO"/>
        </w:rPr>
      </w:pPr>
    </w:p>
    <w:p w14:paraId="184A897B" w14:textId="77777777" w:rsidR="00086B88" w:rsidRPr="00086B88" w:rsidRDefault="00086B88" w:rsidP="00086B88">
      <w:pPr>
        <w:suppressAutoHyphens/>
        <w:rPr>
          <w:lang w:val="nb-NO"/>
        </w:rPr>
      </w:pPr>
      <w:r w:rsidRPr="00086B88">
        <w:rPr>
          <w:lang w:val="nb-NO"/>
        </w:rPr>
        <w:t xml:space="preserve">For instruksjoner </w:t>
      </w:r>
      <w:r w:rsidR="00EB792B">
        <w:rPr>
          <w:lang w:val="nb-NO"/>
        </w:rPr>
        <w:t>om</w:t>
      </w:r>
      <w:r w:rsidR="00EB792B" w:rsidRPr="00086B88">
        <w:rPr>
          <w:lang w:val="nb-NO"/>
        </w:rPr>
        <w:t xml:space="preserve"> </w:t>
      </w:r>
      <w:r w:rsidRPr="00086B88">
        <w:rPr>
          <w:lang w:val="nb-NO"/>
        </w:rPr>
        <w:t>bruk og håndtering av Herceptin subkutan formulering, se pkt. 6.6.</w:t>
      </w:r>
    </w:p>
    <w:p w14:paraId="7E88F2CF" w14:textId="77777777" w:rsidR="00086B88" w:rsidRPr="00086B88" w:rsidRDefault="00086B88" w:rsidP="00086B88">
      <w:pPr>
        <w:suppressAutoHyphens/>
        <w:rPr>
          <w:lang w:val="nb-NO"/>
        </w:rPr>
      </w:pPr>
    </w:p>
    <w:p w14:paraId="66D7DD74" w14:textId="77777777" w:rsidR="00086B88" w:rsidRPr="00086B88" w:rsidRDefault="00086B88" w:rsidP="00086B88">
      <w:pPr>
        <w:suppressAutoHyphens/>
        <w:rPr>
          <w:b/>
          <w:lang w:val="nb-NO"/>
        </w:rPr>
      </w:pPr>
      <w:r w:rsidRPr="00086B88">
        <w:rPr>
          <w:b/>
          <w:lang w:val="nb-NO"/>
        </w:rPr>
        <w:t>4.3</w:t>
      </w:r>
      <w:r w:rsidRPr="00086B88">
        <w:rPr>
          <w:b/>
          <w:lang w:val="nb-NO"/>
        </w:rPr>
        <w:tab/>
        <w:t>Kontraindikasjoner</w:t>
      </w:r>
    </w:p>
    <w:p w14:paraId="0257A31B" w14:textId="77777777" w:rsidR="00086B88" w:rsidRPr="00086B88" w:rsidRDefault="00086B88" w:rsidP="00086B88">
      <w:pPr>
        <w:suppressAutoHyphens/>
        <w:rPr>
          <w:b/>
          <w:lang w:val="nb-NO"/>
        </w:rPr>
      </w:pPr>
    </w:p>
    <w:p w14:paraId="7718EEDD" w14:textId="77777777" w:rsidR="00086B88" w:rsidRPr="00086B88" w:rsidRDefault="00086B88" w:rsidP="00562FF1">
      <w:pPr>
        <w:suppressAutoHyphens/>
        <w:ind w:left="555" w:hanging="555"/>
        <w:rPr>
          <w:lang w:val="nb-NO"/>
        </w:rPr>
      </w:pPr>
      <w:r w:rsidRPr="00086B88">
        <w:rPr>
          <w:b/>
          <w:lang w:val="nb-NO"/>
        </w:rPr>
        <w:sym w:font="Symbol" w:char="F0B7"/>
      </w:r>
      <w:r w:rsidRPr="00086B88">
        <w:rPr>
          <w:b/>
          <w:lang w:val="nb-NO"/>
        </w:rPr>
        <w:tab/>
      </w:r>
      <w:r w:rsidRPr="00086B88">
        <w:rPr>
          <w:lang w:val="nb-NO"/>
        </w:rPr>
        <w:t>Overfølsomhet overfor trastuzumab, murine proteiner, hyaluronidase eller</w:t>
      </w:r>
      <w:r w:rsidR="00EB792B">
        <w:rPr>
          <w:lang w:val="nb-NO"/>
        </w:rPr>
        <w:t xml:space="preserve"> overfor</w:t>
      </w:r>
      <w:r w:rsidRPr="00086B88">
        <w:rPr>
          <w:lang w:val="nb-NO"/>
        </w:rPr>
        <w:t xml:space="preserve"> noen av hjelpestoffene listet opp i pkt. 6.1. </w:t>
      </w:r>
    </w:p>
    <w:p w14:paraId="12908D00" w14:textId="77777777" w:rsidR="00086B88" w:rsidRPr="00086B88" w:rsidRDefault="00086B88" w:rsidP="00562FF1">
      <w:pPr>
        <w:suppressAutoHyphens/>
        <w:ind w:left="555" w:hanging="555"/>
        <w:rPr>
          <w:lang w:val="nb-NO"/>
        </w:rPr>
      </w:pPr>
      <w:r w:rsidRPr="00086B88">
        <w:rPr>
          <w:b/>
          <w:lang w:val="nb-NO"/>
        </w:rPr>
        <w:sym w:font="Symbol" w:char="F0B7"/>
      </w:r>
      <w:r w:rsidRPr="00086B88">
        <w:rPr>
          <w:b/>
          <w:lang w:val="nb-NO"/>
        </w:rPr>
        <w:tab/>
      </w:r>
      <w:r w:rsidRPr="00086B88">
        <w:rPr>
          <w:lang w:val="nb-NO"/>
        </w:rPr>
        <w:t>Alvorlig hvile-dyspné på grunn av komplikasjoner ved alvorlig fremskredet sykdom, eller ved behov for oksygentilskudd.</w:t>
      </w:r>
    </w:p>
    <w:p w14:paraId="4E7DF504" w14:textId="77777777" w:rsidR="00086B88" w:rsidRPr="00086B88" w:rsidRDefault="00086B88" w:rsidP="00086B88">
      <w:pPr>
        <w:suppressAutoHyphens/>
        <w:rPr>
          <w:lang w:val="nb-NO"/>
        </w:rPr>
      </w:pPr>
    </w:p>
    <w:p w14:paraId="512D8740" w14:textId="77777777" w:rsidR="00086B88" w:rsidRPr="00086B88" w:rsidRDefault="00086B88" w:rsidP="00086B88">
      <w:pPr>
        <w:suppressAutoHyphens/>
        <w:rPr>
          <w:b/>
          <w:lang w:val="nb-NO"/>
        </w:rPr>
      </w:pPr>
      <w:r w:rsidRPr="00086B88">
        <w:rPr>
          <w:b/>
          <w:lang w:val="nb-NO"/>
        </w:rPr>
        <w:t>4.4</w:t>
      </w:r>
      <w:r w:rsidRPr="00086B88">
        <w:rPr>
          <w:b/>
          <w:lang w:val="nb-NO"/>
        </w:rPr>
        <w:tab/>
        <w:t>Advarsler og forsiktighetsregler</w:t>
      </w:r>
    </w:p>
    <w:p w14:paraId="5AAA7232" w14:textId="77777777" w:rsidR="00086B88" w:rsidRPr="00086B88" w:rsidRDefault="00086B88" w:rsidP="00086B88">
      <w:pPr>
        <w:suppressAutoHyphens/>
        <w:rPr>
          <w:b/>
          <w:lang w:val="nb-NO"/>
        </w:rPr>
      </w:pPr>
    </w:p>
    <w:p w14:paraId="57EBE119" w14:textId="77777777" w:rsidR="00631ADE" w:rsidRPr="00A44A2C" w:rsidRDefault="00631ADE" w:rsidP="00086B88">
      <w:pPr>
        <w:suppressAutoHyphens/>
        <w:rPr>
          <w:u w:val="single"/>
          <w:lang w:val="nb-NO"/>
        </w:rPr>
      </w:pPr>
      <w:r>
        <w:rPr>
          <w:u w:val="single"/>
          <w:lang w:val="nb-NO"/>
        </w:rPr>
        <w:t>Sporbarhet</w:t>
      </w:r>
    </w:p>
    <w:p w14:paraId="0F275C5E" w14:textId="77777777" w:rsidR="00631ADE" w:rsidRDefault="00631ADE" w:rsidP="00086B88">
      <w:pPr>
        <w:suppressAutoHyphens/>
        <w:rPr>
          <w:lang w:val="nb-NO"/>
        </w:rPr>
      </w:pPr>
    </w:p>
    <w:p w14:paraId="740F4548" w14:textId="77777777" w:rsidR="00086B88" w:rsidRPr="00086B88" w:rsidRDefault="00086B88" w:rsidP="00086B88">
      <w:pPr>
        <w:suppressAutoHyphens/>
        <w:rPr>
          <w:lang w:val="nb-NO"/>
        </w:rPr>
      </w:pPr>
      <w:r w:rsidRPr="00086B88">
        <w:rPr>
          <w:lang w:val="nb-NO"/>
        </w:rPr>
        <w:t xml:space="preserve">For å </w:t>
      </w:r>
      <w:r w:rsidR="00EB792B">
        <w:rPr>
          <w:lang w:val="nb-NO"/>
        </w:rPr>
        <w:t>for</w:t>
      </w:r>
      <w:r w:rsidRPr="00086B88">
        <w:rPr>
          <w:lang w:val="nb-NO"/>
        </w:rPr>
        <w:t xml:space="preserve">bedre sporbarheten </w:t>
      </w:r>
      <w:r w:rsidR="00EB792B">
        <w:rPr>
          <w:lang w:val="nb-NO"/>
        </w:rPr>
        <w:t>til</w:t>
      </w:r>
      <w:r w:rsidRPr="00086B88">
        <w:rPr>
          <w:lang w:val="nb-NO"/>
        </w:rPr>
        <w:t xml:space="preserve"> biologiske legemidler skal navn</w:t>
      </w:r>
      <w:r w:rsidR="00D90695">
        <w:rPr>
          <w:lang w:val="nb-NO"/>
        </w:rPr>
        <w:t xml:space="preserve"> og batchnummer</w:t>
      </w:r>
      <w:r w:rsidRPr="00086B88">
        <w:rPr>
          <w:lang w:val="nb-NO"/>
        </w:rPr>
        <w:t xml:space="preserve"> </w:t>
      </w:r>
      <w:r w:rsidR="00EB792B">
        <w:rPr>
          <w:lang w:val="nb-NO"/>
        </w:rPr>
        <w:t>til det</w:t>
      </w:r>
      <w:r w:rsidRPr="00086B88">
        <w:rPr>
          <w:lang w:val="nb-NO"/>
        </w:rPr>
        <w:t xml:space="preserve"> administrert</w:t>
      </w:r>
      <w:r w:rsidR="00EB792B">
        <w:rPr>
          <w:lang w:val="nb-NO"/>
        </w:rPr>
        <w:t>e legemidlet protokollføres</w:t>
      </w:r>
      <w:r w:rsidRPr="00086B88">
        <w:rPr>
          <w:lang w:val="nb-NO"/>
        </w:rPr>
        <w:t>.</w:t>
      </w:r>
    </w:p>
    <w:p w14:paraId="08E1D1C5" w14:textId="77777777" w:rsidR="00086B88" w:rsidRPr="00086B88" w:rsidRDefault="00086B88" w:rsidP="00086B88">
      <w:pPr>
        <w:suppressAutoHyphens/>
        <w:rPr>
          <w:b/>
          <w:lang w:val="nb-NO"/>
        </w:rPr>
      </w:pPr>
    </w:p>
    <w:p w14:paraId="5A393AB9" w14:textId="77777777" w:rsidR="00086B88" w:rsidRPr="00086B88" w:rsidRDefault="00086B88" w:rsidP="00086B88">
      <w:pPr>
        <w:suppressAutoHyphens/>
        <w:rPr>
          <w:lang w:val="nb-NO"/>
        </w:rPr>
      </w:pPr>
      <w:r w:rsidRPr="00086B88">
        <w:rPr>
          <w:lang w:val="nb-NO"/>
        </w:rPr>
        <w:t>Testing av HER2 må utføres ved spesiallaboratorium som kan vise til adekvat validering av testprosedyrene (se pkt. 5.1).</w:t>
      </w:r>
    </w:p>
    <w:p w14:paraId="608EA1F9" w14:textId="77777777" w:rsidR="00086B88" w:rsidRPr="00086B88" w:rsidRDefault="00086B88" w:rsidP="00086B88">
      <w:pPr>
        <w:suppressAutoHyphens/>
        <w:rPr>
          <w:lang w:val="nb-NO"/>
        </w:rPr>
      </w:pPr>
    </w:p>
    <w:p w14:paraId="5AE8B455" w14:textId="77777777" w:rsidR="00086B88" w:rsidRPr="00086B88" w:rsidRDefault="00086B88" w:rsidP="00086B88">
      <w:pPr>
        <w:suppressAutoHyphens/>
        <w:rPr>
          <w:lang w:val="nb-NO"/>
        </w:rPr>
      </w:pPr>
      <w:r w:rsidRPr="00086B88">
        <w:rPr>
          <w:lang w:val="nb-NO"/>
        </w:rPr>
        <w:t>Det er på det nåværende tidspunkt ingen data fra kliniske studier på re-behandling hos pasienter som tidligere er eksponert for Herceptin ved adjuvant behandling.</w:t>
      </w:r>
    </w:p>
    <w:p w14:paraId="2C5B09C8" w14:textId="77777777" w:rsidR="00086B88" w:rsidRPr="00086B88" w:rsidRDefault="00086B88" w:rsidP="00086B88">
      <w:pPr>
        <w:suppressAutoHyphens/>
        <w:rPr>
          <w:lang w:val="nb-NO"/>
        </w:rPr>
      </w:pPr>
    </w:p>
    <w:p w14:paraId="3B92FC86" w14:textId="77777777" w:rsidR="00086B88" w:rsidRPr="00086B88" w:rsidRDefault="00086B88" w:rsidP="00086B88">
      <w:pPr>
        <w:suppressAutoHyphens/>
        <w:rPr>
          <w:u w:val="single"/>
          <w:lang w:val="nb-NO"/>
        </w:rPr>
      </w:pPr>
      <w:r w:rsidRPr="00086B88">
        <w:rPr>
          <w:u w:val="single"/>
          <w:lang w:val="nb-NO"/>
        </w:rPr>
        <w:t>Nedsatt hjertefunksjon</w:t>
      </w:r>
    </w:p>
    <w:p w14:paraId="10EE635E" w14:textId="77777777" w:rsidR="00086B88" w:rsidRPr="00086B88" w:rsidRDefault="00086B88" w:rsidP="00086B88">
      <w:pPr>
        <w:suppressAutoHyphens/>
        <w:rPr>
          <w:i/>
          <w:lang w:val="nb-NO"/>
        </w:rPr>
      </w:pPr>
    </w:p>
    <w:p w14:paraId="2466D9F4" w14:textId="77777777" w:rsidR="00086B88" w:rsidRPr="00086B88" w:rsidRDefault="00086B88" w:rsidP="00086B88">
      <w:pPr>
        <w:suppressAutoHyphens/>
        <w:rPr>
          <w:i/>
          <w:u w:val="single"/>
          <w:lang w:val="nb-NO"/>
        </w:rPr>
      </w:pPr>
      <w:r w:rsidRPr="00086B88">
        <w:rPr>
          <w:i/>
          <w:u w:val="single"/>
          <w:lang w:val="nb-NO"/>
        </w:rPr>
        <w:t>Generelle hensyn</w:t>
      </w:r>
    </w:p>
    <w:p w14:paraId="18C42016" w14:textId="77777777" w:rsidR="00086B88" w:rsidRPr="00086B88" w:rsidRDefault="00086B88" w:rsidP="00086B88">
      <w:pPr>
        <w:suppressAutoHyphens/>
        <w:rPr>
          <w:lang w:val="nb-NO"/>
        </w:rPr>
      </w:pPr>
    </w:p>
    <w:p w14:paraId="370FB98B" w14:textId="77777777" w:rsidR="00086B88" w:rsidRPr="00086B88" w:rsidRDefault="00086B88" w:rsidP="00086B88">
      <w:pPr>
        <w:suppressAutoHyphens/>
        <w:rPr>
          <w:lang w:val="nb-NO"/>
        </w:rPr>
      </w:pPr>
      <w:r w:rsidRPr="00086B88">
        <w:rPr>
          <w:lang w:val="nb-NO"/>
        </w:rPr>
        <w:t xml:space="preserve">Pasienter behandlet med Herceptin har en større risiko for å utvikle kongestiv hjertesvikt (CHF) </w:t>
      </w:r>
      <w:r w:rsidR="00D90695">
        <w:rPr>
          <w:lang w:val="nb-NO"/>
        </w:rPr>
        <w:t xml:space="preserve">(New York Heart Association [NYHA] </w:t>
      </w:r>
      <w:r w:rsidRPr="00086B88">
        <w:rPr>
          <w:lang w:val="nb-NO"/>
        </w:rPr>
        <w:t>klasse II-IV</w:t>
      </w:r>
      <w:r w:rsidR="00D90695">
        <w:rPr>
          <w:lang w:val="nb-NO"/>
        </w:rPr>
        <w:t>)</w:t>
      </w:r>
      <w:r w:rsidRPr="00086B88">
        <w:rPr>
          <w:lang w:val="nb-NO"/>
        </w:rPr>
        <w:t xml:space="preserve"> eller asymptomatisk nedsatt hjertefunksjon. Disse hendelsene er observert hos pasienter behandlet med Herceptin alene eller i kombinasjon med paklitaksel eller </w:t>
      </w:r>
      <w:r w:rsidR="00B8392F">
        <w:rPr>
          <w:lang w:val="nb-NO"/>
        </w:rPr>
        <w:t>docetaksel</w:t>
      </w:r>
      <w:r w:rsidRPr="00086B88">
        <w:rPr>
          <w:lang w:val="nb-NO"/>
        </w:rPr>
        <w:t xml:space="preserve">, særlig etter behandling med antracyklinderivat (doksorubicin eller epirubicin). Disse hendelsene kan være moderate til alvorlige og har blitt forbundet med dødsfall (se </w:t>
      </w:r>
      <w:r w:rsidRPr="00086B88">
        <w:rPr>
          <w:lang w:val="nb-NO"/>
        </w:rPr>
        <w:lastRenderedPageBreak/>
        <w:t>pkt.</w:t>
      </w:r>
      <w:r w:rsidR="00813078">
        <w:rPr>
          <w:lang w:val="nb-NO"/>
        </w:rPr>
        <w:t xml:space="preserve"> </w:t>
      </w:r>
      <w:r w:rsidRPr="00086B88">
        <w:rPr>
          <w:lang w:val="nb-NO"/>
        </w:rPr>
        <w:t>4.8). Det bør i tillegg utvises forsiktighet ved behandling av pasienter med økt hjerterisiko, f.eks. hypertensjon, dokumentert koronarsykdom, CHF, LVEF på &lt;</w:t>
      </w:r>
      <w:r w:rsidR="00D90695">
        <w:rPr>
          <w:lang w:val="nb-NO"/>
        </w:rPr>
        <w:t> </w:t>
      </w:r>
      <w:r w:rsidRPr="00086B88">
        <w:rPr>
          <w:lang w:val="nb-NO"/>
        </w:rPr>
        <w:t>55 %</w:t>
      </w:r>
      <w:r w:rsidR="00D90695">
        <w:rPr>
          <w:lang w:val="nb-NO"/>
        </w:rPr>
        <w:t xml:space="preserve"> og</w:t>
      </w:r>
      <w:r w:rsidRPr="00086B88">
        <w:rPr>
          <w:lang w:val="nb-NO"/>
        </w:rPr>
        <w:t xml:space="preserve"> høy alder.</w:t>
      </w:r>
    </w:p>
    <w:p w14:paraId="714DE342" w14:textId="77777777" w:rsidR="00086B88" w:rsidRPr="00086B88" w:rsidRDefault="00086B88" w:rsidP="00086B88">
      <w:pPr>
        <w:suppressAutoHyphens/>
        <w:rPr>
          <w:lang w:val="nb-NO"/>
        </w:rPr>
      </w:pPr>
    </w:p>
    <w:p w14:paraId="54144C0B" w14:textId="77777777" w:rsidR="00086B88" w:rsidRPr="00086B88" w:rsidRDefault="00086B88" w:rsidP="00086B88">
      <w:pPr>
        <w:suppressAutoHyphens/>
        <w:rPr>
          <w:lang w:val="nb-NO"/>
        </w:rPr>
      </w:pPr>
      <w:r w:rsidRPr="00086B88">
        <w:rPr>
          <w:lang w:val="nb-NO"/>
        </w:rPr>
        <w:t xml:space="preserve">Før behandling med Herceptin bør anamnese og hjertefunksjon hos alle pasienter kartlegges ved hjelp av fysisk undersøkelse, EKG, ekkokardiogram og/eller MUGA-scan eller magnetisk resonanstomografi. Dette gjelder særlig pasienter som er behandlet med et antracyklinderivat og cyklofosfamid. Overvåkning kan bidra til å identifisere pasienter som utvikler hjerteproblemer. Vurdering av hjertet, som utført ved utgangspunktet, bør gjentas hver tredje måned under behandling og hver sjette måned etter avsluttet behandling inntil 24 måneder etter siste administrering av Herceptin. En nøye avveing av nytte og risiko må gjøres før beslutning om Herceptin-behandling tas. </w:t>
      </w:r>
    </w:p>
    <w:p w14:paraId="29B61F95" w14:textId="77777777" w:rsidR="00086B88" w:rsidRPr="00086B88" w:rsidRDefault="00086B88" w:rsidP="00086B88">
      <w:pPr>
        <w:suppressAutoHyphens/>
        <w:rPr>
          <w:lang w:val="nb-NO"/>
        </w:rPr>
      </w:pPr>
    </w:p>
    <w:p w14:paraId="4AE66BF3" w14:textId="3022DFE9" w:rsidR="00086B88" w:rsidRPr="00086B88" w:rsidRDefault="001004CE" w:rsidP="00086B88">
      <w:pPr>
        <w:suppressAutoHyphens/>
        <w:rPr>
          <w:lang w:val="nb-NO"/>
        </w:rPr>
      </w:pPr>
      <w:r>
        <w:rPr>
          <w:lang w:val="nb-NO"/>
        </w:rPr>
        <w:t>Basert på farmakokinetiske populasjonsanalyser av alle tilgjengelige data (se pkt. 5.2), kan</w:t>
      </w:r>
      <w:r w:rsidRPr="00086B88">
        <w:rPr>
          <w:lang w:val="nb-NO"/>
        </w:rPr>
        <w:t xml:space="preserve"> </w:t>
      </w:r>
      <w:r>
        <w:rPr>
          <w:lang w:val="nb-NO"/>
        </w:rPr>
        <w:t>t</w:t>
      </w:r>
      <w:r w:rsidR="00086B88" w:rsidRPr="00086B88">
        <w:rPr>
          <w:lang w:val="nb-NO"/>
        </w:rPr>
        <w:t xml:space="preserve">rastuzumab </w:t>
      </w:r>
      <w:del w:id="173" w:author="Author" w:date="2025-07-17T15:51:00Z">
        <w:r w:rsidR="00906F2A" w:rsidDel="000E581E">
          <w:rPr>
            <w:lang w:val="nb-NO"/>
          </w:rPr>
          <w:delText xml:space="preserve"> </w:delText>
        </w:r>
      </w:del>
      <w:r w:rsidR="00086B88" w:rsidRPr="00086B88">
        <w:rPr>
          <w:lang w:val="nb-NO"/>
        </w:rPr>
        <w:t xml:space="preserve">forbli i sirkulasjon i opptil </w:t>
      </w:r>
      <w:r w:rsidR="0096429F">
        <w:rPr>
          <w:lang w:val="nb-NO"/>
        </w:rPr>
        <w:t xml:space="preserve">7 måneder </w:t>
      </w:r>
      <w:r w:rsidR="00086B88" w:rsidRPr="00086B88">
        <w:rPr>
          <w:lang w:val="nb-NO"/>
        </w:rPr>
        <w:t>etter avsluttet Herceptin-behandling</w:t>
      </w:r>
      <w:r>
        <w:rPr>
          <w:lang w:val="nb-NO"/>
        </w:rPr>
        <w:t>.</w:t>
      </w:r>
      <w:r w:rsidR="0096429F">
        <w:rPr>
          <w:lang w:val="nb-NO"/>
        </w:rPr>
        <w:t xml:space="preserve"> </w:t>
      </w:r>
      <w:r w:rsidR="00086B88" w:rsidRPr="00086B88">
        <w:rPr>
          <w:lang w:val="nb-NO"/>
        </w:rPr>
        <w:t xml:space="preserve">Pasienter som får antracykliner etter avsluttet Herceptin-behandling kan muligens ha en økt risiko for nedsatt hjertefunksjon. Hvis mulig bør leger unngå antracyklin-basert behandling i opptil </w:t>
      </w:r>
      <w:r w:rsidR="0096429F">
        <w:rPr>
          <w:lang w:val="nb-NO"/>
        </w:rPr>
        <w:t xml:space="preserve">7 måneder </w:t>
      </w:r>
      <w:del w:id="174" w:author="Author" w:date="2025-07-17T15:51:00Z">
        <w:r w:rsidR="0096429F" w:rsidDel="000E581E">
          <w:rPr>
            <w:lang w:val="nb-NO"/>
          </w:rPr>
          <w:delText xml:space="preserve"> </w:delText>
        </w:r>
      </w:del>
      <w:r w:rsidR="00086B88" w:rsidRPr="00086B88">
        <w:rPr>
          <w:lang w:val="nb-NO"/>
        </w:rPr>
        <w:t>etter avsluttet Herceptin-behandling. Dersom antracykliner blir brukt, skal pasientens hjertefunksjon overvåkes nøye.</w:t>
      </w:r>
    </w:p>
    <w:p w14:paraId="04C8146F" w14:textId="77777777" w:rsidR="00086B88" w:rsidRPr="00086B88" w:rsidRDefault="00086B88" w:rsidP="00086B88">
      <w:pPr>
        <w:suppressAutoHyphens/>
        <w:rPr>
          <w:lang w:val="nb-NO"/>
        </w:rPr>
      </w:pPr>
    </w:p>
    <w:p w14:paraId="0AC4A0EC" w14:textId="77777777" w:rsidR="00086B88" w:rsidRPr="00086B88" w:rsidRDefault="00086B88" w:rsidP="00086B88">
      <w:pPr>
        <w:suppressAutoHyphens/>
        <w:rPr>
          <w:lang w:val="nb-NO"/>
        </w:rPr>
      </w:pPr>
      <w:r w:rsidRPr="00086B88">
        <w:rPr>
          <w:lang w:val="nb-NO"/>
        </w:rPr>
        <w:t xml:space="preserve">Rutinemessig kardiologisk oppfølging bør vurderes hos pasienter hvor kardiovaskulære forhold påvises ved baseline screening. Hjertefunksjonen bør overvåkes under behandlingen for alle pasienter (f.eks. hver 12. uke). Overvåkning kan bidra til å identifisere pasienter som utvikler hjerteproblemer. Pasienter som utvikler asymptomatisk hjertesvikt kan ha nytte av hyppigere kontroller (f.eks. hver 6. – 8. uke). Dersom funksjonen i venstre ventrikkel fortsatt avtar, men ennå uten å gi symptomer, samtidig som ingen klinisk effekt av Herceptin-behandlingen kan observeres, bør legen vurdere å seponere Herceptin-behandlingen. </w:t>
      </w:r>
    </w:p>
    <w:p w14:paraId="345E32DC" w14:textId="77777777" w:rsidR="00086B88" w:rsidRPr="00086B88" w:rsidRDefault="00086B88" w:rsidP="00086B88">
      <w:pPr>
        <w:suppressAutoHyphens/>
        <w:rPr>
          <w:lang w:val="nb-NO"/>
        </w:rPr>
      </w:pPr>
    </w:p>
    <w:p w14:paraId="1CD1F372" w14:textId="77777777" w:rsidR="00086B88" w:rsidRPr="00086B88" w:rsidRDefault="00086B88" w:rsidP="00086B88">
      <w:pPr>
        <w:suppressAutoHyphens/>
        <w:rPr>
          <w:lang w:val="nb-NO"/>
        </w:rPr>
      </w:pPr>
      <w:r w:rsidRPr="00086B88">
        <w:rPr>
          <w:lang w:val="nb-NO"/>
        </w:rPr>
        <w:t>Sikkerheten ved fortsatt eller gjenopptatt bruk av Herceptin hos pasienter som har hatt nedsatt hjertefunksjon er ikke undersøkt prospektivt. Hvis LVEF faller</w:t>
      </w:r>
      <w:r w:rsidR="00D90695">
        <w:rPr>
          <w:lang w:val="nb-NO"/>
        </w:rPr>
        <w:t xml:space="preserve"> prosentvis</w:t>
      </w:r>
      <w:r w:rsidRPr="00086B88">
        <w:rPr>
          <w:lang w:val="nb-NO"/>
        </w:rPr>
        <w:t xml:space="preserve"> ≥</w:t>
      </w:r>
      <w:r w:rsidR="00D90695">
        <w:rPr>
          <w:lang w:val="nb-NO"/>
        </w:rPr>
        <w:t> </w:t>
      </w:r>
      <w:r w:rsidRPr="00086B88">
        <w:rPr>
          <w:lang w:val="nb-NO"/>
        </w:rPr>
        <w:t>10 punkter fra utgangsnivået OG kommer under 50 %, bør behandlingen holdes tilbake og en ny LVEF måling foretas innen ca. 3 uker. Seponering av Herceptin-behandlingen skal vurderes dersom LVEF ikke er forbedret, eller LVEF er ytterligere redusert, eller symptomatisk kongestiv hjertesvikt (CHF) er utviklet, hvis ikke nytteverdien for den enkelte pasient er vurdert til å veie opp for risikoen. Alle slike pasienter bør henvises til kardiolog og følges opp.</w:t>
      </w:r>
    </w:p>
    <w:p w14:paraId="3D7527DE" w14:textId="77777777" w:rsidR="00086B88" w:rsidRPr="00086B88" w:rsidRDefault="00086B88" w:rsidP="00086B88">
      <w:pPr>
        <w:suppressAutoHyphens/>
        <w:rPr>
          <w:lang w:val="nb-NO"/>
        </w:rPr>
      </w:pPr>
    </w:p>
    <w:p w14:paraId="5287461D" w14:textId="77777777" w:rsidR="00086B88" w:rsidRPr="00086B88" w:rsidRDefault="00086B88" w:rsidP="00086B88">
      <w:pPr>
        <w:suppressAutoHyphens/>
        <w:rPr>
          <w:lang w:val="nb-NO"/>
        </w:rPr>
      </w:pPr>
      <w:r w:rsidRPr="00086B88">
        <w:rPr>
          <w:lang w:val="nb-NO"/>
        </w:rPr>
        <w:t>Hvis symptomatisk hjertesvikt utvikles under Herceptin-behandling, bør det behandles med standard medisinering for CHF. De fleste pasienter som utviklet CHF eller asymptomatisk nedsatt hjertefunksjon i de pivotale studiene ble bedre ved standard CHF-behandling, bestående av en angiotensin-konverterende enzymhemmer (ACE-hemmer) eller angiotensin-reseptorblokker (ARB) og en betablokker. De fleste pasientene med hjertesymptomer og bevis for en klinisk nytte av Herceptin-behandling, fortsatte behandlingen med Herceptin uten ytterligere kliniske hjertehendelser.</w:t>
      </w:r>
    </w:p>
    <w:p w14:paraId="2A99B7E7" w14:textId="77777777" w:rsidR="00086B88" w:rsidRPr="00086B88" w:rsidRDefault="00086B88" w:rsidP="00086B88">
      <w:pPr>
        <w:suppressAutoHyphens/>
        <w:rPr>
          <w:lang w:val="nb-NO"/>
        </w:rPr>
      </w:pPr>
    </w:p>
    <w:p w14:paraId="6630EBF0" w14:textId="77777777" w:rsidR="00086B88" w:rsidRPr="00086B88" w:rsidRDefault="00086B88" w:rsidP="00086B88">
      <w:pPr>
        <w:suppressAutoHyphens/>
        <w:rPr>
          <w:i/>
          <w:u w:val="single"/>
          <w:lang w:val="nb-NO"/>
        </w:rPr>
      </w:pPr>
      <w:r w:rsidRPr="00086B88">
        <w:rPr>
          <w:i/>
          <w:u w:val="single"/>
          <w:lang w:val="nb-NO"/>
        </w:rPr>
        <w:t>Metastatisk brystkreft</w:t>
      </w:r>
    </w:p>
    <w:p w14:paraId="7DD839EA" w14:textId="77777777" w:rsidR="00086B88" w:rsidRPr="00086B88" w:rsidRDefault="00086B88" w:rsidP="00086B88">
      <w:pPr>
        <w:suppressAutoHyphens/>
        <w:rPr>
          <w:lang w:val="nb-NO"/>
        </w:rPr>
      </w:pPr>
    </w:p>
    <w:p w14:paraId="6B32BD24" w14:textId="77777777" w:rsidR="00086B88" w:rsidRPr="00086B88" w:rsidRDefault="00086B88" w:rsidP="00086B88">
      <w:pPr>
        <w:suppressAutoHyphens/>
        <w:rPr>
          <w:lang w:val="nb-NO"/>
        </w:rPr>
      </w:pPr>
      <w:r w:rsidRPr="00086B88">
        <w:rPr>
          <w:lang w:val="nb-NO"/>
        </w:rPr>
        <w:t>Herceptin og antracykliner bør ikke gis samtidig i kombinasjon ved metastatisk brystkreft.</w:t>
      </w:r>
    </w:p>
    <w:p w14:paraId="148F0717" w14:textId="77777777" w:rsidR="00086B88" w:rsidRPr="00086B88" w:rsidRDefault="00086B88" w:rsidP="00086B88">
      <w:pPr>
        <w:suppressAutoHyphens/>
        <w:rPr>
          <w:lang w:val="nb-NO"/>
        </w:rPr>
      </w:pPr>
    </w:p>
    <w:p w14:paraId="4E0FBE51" w14:textId="77777777" w:rsidR="00086B88" w:rsidRPr="00086B88" w:rsidRDefault="00086B88" w:rsidP="00086B88">
      <w:pPr>
        <w:suppressAutoHyphens/>
        <w:rPr>
          <w:lang w:val="nb-NO"/>
        </w:rPr>
      </w:pPr>
      <w:r w:rsidRPr="00086B88">
        <w:rPr>
          <w:lang w:val="nb-NO"/>
        </w:rPr>
        <w:t>Pasienter med metastatisk brystkreft som tidligere har fått antracykliner har også økt risiko for nedsatt hjertefunksjon med Herceptin-behandling, selv om risikoen er lavere enn ved samtidig behandling med Herceptin og antracykliner.</w:t>
      </w:r>
    </w:p>
    <w:p w14:paraId="4D0515C6" w14:textId="77777777" w:rsidR="00086B88" w:rsidRPr="00086B88" w:rsidRDefault="00086B88" w:rsidP="00086B88">
      <w:pPr>
        <w:suppressAutoHyphens/>
        <w:rPr>
          <w:lang w:val="nb-NO"/>
        </w:rPr>
      </w:pPr>
    </w:p>
    <w:p w14:paraId="5721196E" w14:textId="77777777" w:rsidR="00086B88" w:rsidRPr="00086B88" w:rsidRDefault="00086B88" w:rsidP="00086B88">
      <w:pPr>
        <w:suppressAutoHyphens/>
        <w:rPr>
          <w:i/>
          <w:u w:val="single"/>
          <w:lang w:val="nb-NO"/>
        </w:rPr>
      </w:pPr>
      <w:r w:rsidRPr="00086B88">
        <w:rPr>
          <w:i/>
          <w:u w:val="single"/>
          <w:lang w:val="nb-NO"/>
        </w:rPr>
        <w:t>Brystkreft i tidlig stadium</w:t>
      </w:r>
    </w:p>
    <w:p w14:paraId="2BD97C43" w14:textId="77777777" w:rsidR="00086B88" w:rsidRPr="00086B88" w:rsidRDefault="00086B88" w:rsidP="00086B88">
      <w:pPr>
        <w:suppressAutoHyphens/>
        <w:rPr>
          <w:lang w:val="nb-NO"/>
        </w:rPr>
      </w:pPr>
    </w:p>
    <w:p w14:paraId="5180CE03" w14:textId="77777777" w:rsidR="00086B88" w:rsidRPr="00086B88" w:rsidRDefault="00086B88" w:rsidP="00086B88">
      <w:pPr>
        <w:suppressAutoHyphens/>
        <w:rPr>
          <w:lang w:val="nb-NO"/>
        </w:rPr>
      </w:pPr>
      <w:r w:rsidRPr="00086B88">
        <w:rPr>
          <w:lang w:val="nb-NO"/>
        </w:rPr>
        <w:t>Pasienter med brystkreft i tidlig stadium bør følges opp med hjertemålinger, som ved baseline, hver 3. måned under behandling og hver 6. måned etter avsluttet behandling i inntil 24 måneder fra siste administrasjon med Herceptin. For pasienter som får antracyklinholdig kjemoterapi anbefales ytterligere monitorering, som bør gjøres årlig inntil 5 år etter siste administrasjon av Herceptin, eller lenger dersom man observerer en fortsatt synkende LVEF.</w:t>
      </w:r>
    </w:p>
    <w:p w14:paraId="556C215B" w14:textId="77777777" w:rsidR="00086B88" w:rsidRPr="00086B88" w:rsidRDefault="00086B88" w:rsidP="00086B88">
      <w:pPr>
        <w:suppressAutoHyphens/>
        <w:rPr>
          <w:lang w:val="nb-NO"/>
        </w:rPr>
      </w:pPr>
    </w:p>
    <w:p w14:paraId="304878DA" w14:textId="77777777" w:rsidR="00086B88" w:rsidRPr="00086B88" w:rsidRDefault="00086B88" w:rsidP="00086B88">
      <w:pPr>
        <w:suppressAutoHyphens/>
        <w:rPr>
          <w:lang w:val="nb-NO"/>
        </w:rPr>
      </w:pPr>
      <w:r w:rsidRPr="00086B88">
        <w:rPr>
          <w:lang w:val="nb-NO"/>
        </w:rPr>
        <w:lastRenderedPageBreak/>
        <w:t>Pasienter med tidligere hjerteinfarkt, angina pectoris som krever medisinsk behandling, tidligere eller eksisterende CHF (NYHA</w:t>
      </w:r>
      <w:r w:rsidR="00D90695">
        <w:rPr>
          <w:lang w:val="nb-NO"/>
        </w:rPr>
        <w:t xml:space="preserve"> klasse</w:t>
      </w:r>
      <w:r w:rsidRPr="00086B88">
        <w:rPr>
          <w:lang w:val="nb-NO"/>
        </w:rPr>
        <w:t xml:space="preserve"> II –IV), LVEF på &lt; 55%, annen kardiomyopati, hjertearrytmi som krever medisinsk behandling, klinisk signifikant kardiovaskulær sykdom, dårlig kontrollert hypertensjon (hypertensjon kontrollert ved passende standard medisinsk behandling), og hemodynamisk effektiv perikardial effusjon var ekskludert fra adjuvante og neoadjuvante pivotale studier med Herceptin ved brystkreft i tidlig stadium og derfor kan ikke behandling anbefales til slike pasienter. </w:t>
      </w:r>
    </w:p>
    <w:p w14:paraId="67510009" w14:textId="77777777" w:rsidR="00086B88" w:rsidRPr="00086B88" w:rsidRDefault="00086B88" w:rsidP="00086B88">
      <w:pPr>
        <w:suppressAutoHyphens/>
        <w:rPr>
          <w:lang w:val="nb-NO"/>
        </w:rPr>
      </w:pPr>
    </w:p>
    <w:p w14:paraId="297B45FE" w14:textId="77777777" w:rsidR="00086B88" w:rsidRPr="00086B88" w:rsidRDefault="00086B88" w:rsidP="00C500F5">
      <w:pPr>
        <w:keepNext/>
        <w:keepLines/>
        <w:suppressAutoHyphens/>
        <w:rPr>
          <w:i/>
          <w:lang w:val="nb-NO"/>
        </w:rPr>
      </w:pPr>
      <w:r w:rsidRPr="00086B88">
        <w:rPr>
          <w:i/>
          <w:lang w:val="nb-NO"/>
        </w:rPr>
        <w:t>Adjuvant behandling</w:t>
      </w:r>
    </w:p>
    <w:p w14:paraId="7938EA40" w14:textId="77777777" w:rsidR="00086B88" w:rsidRPr="00086B88" w:rsidRDefault="00086B88" w:rsidP="00C500F5">
      <w:pPr>
        <w:keepNext/>
        <w:keepLines/>
        <w:suppressAutoHyphens/>
        <w:rPr>
          <w:lang w:val="nb-NO"/>
        </w:rPr>
      </w:pPr>
    </w:p>
    <w:p w14:paraId="177F964F" w14:textId="77777777" w:rsidR="00086B88" w:rsidRPr="00086B88" w:rsidRDefault="00086B88" w:rsidP="00C500F5">
      <w:pPr>
        <w:keepNext/>
        <w:keepLines/>
        <w:suppressAutoHyphens/>
        <w:rPr>
          <w:lang w:val="nb-NO"/>
        </w:rPr>
      </w:pPr>
      <w:r w:rsidRPr="00086B88">
        <w:rPr>
          <w:lang w:val="nb-NO"/>
        </w:rPr>
        <w:t>Herceptin og antracykliner bør ikke gis samtidig ved adjuvant behandling.</w:t>
      </w:r>
    </w:p>
    <w:p w14:paraId="14B60E52" w14:textId="77777777" w:rsidR="00086B88" w:rsidRPr="00086B88" w:rsidRDefault="00086B88" w:rsidP="00C500F5">
      <w:pPr>
        <w:keepNext/>
        <w:keepLines/>
        <w:suppressAutoHyphens/>
        <w:rPr>
          <w:lang w:val="nb-NO"/>
        </w:rPr>
      </w:pPr>
    </w:p>
    <w:p w14:paraId="27502D6B" w14:textId="77777777" w:rsidR="00086B88" w:rsidRPr="00086B88" w:rsidRDefault="00086B88" w:rsidP="00C500F5">
      <w:pPr>
        <w:keepNext/>
        <w:keepLines/>
        <w:suppressAutoHyphens/>
        <w:rPr>
          <w:lang w:val="nb-NO"/>
        </w:rPr>
      </w:pPr>
      <w:r w:rsidRPr="00086B88">
        <w:rPr>
          <w:lang w:val="nb-NO"/>
        </w:rPr>
        <w:t>Hos pasienter med brystkreft i tidlig stadium ble det observert høyere forekomst av symptomatiske og asymptomatiske hjertehendelser når Herceptin (intravenøs formulering) ble gitt etter antracyklinholdig kjemoterapi, sammenlignet med Herceptin gitt i kombinasjon med et ikke-antracyklin regime bestående av doceta</w:t>
      </w:r>
      <w:r w:rsidR="00AB0E6C">
        <w:rPr>
          <w:lang w:val="nb-NO"/>
        </w:rPr>
        <w:t>ks</w:t>
      </w:r>
      <w:r w:rsidRPr="00086B88">
        <w:rPr>
          <w:lang w:val="nb-NO"/>
        </w:rPr>
        <w:t xml:space="preserve">el og karboplatin, økningen var tydeligere når Herceptin (intravenøs formulering) ble gitt i kombinasjon med </w:t>
      </w:r>
      <w:r w:rsidR="00A815F5">
        <w:rPr>
          <w:lang w:val="nb-NO"/>
        </w:rPr>
        <w:t>taksan</w:t>
      </w:r>
      <w:r w:rsidRPr="00086B88">
        <w:rPr>
          <w:lang w:val="nb-NO"/>
        </w:rPr>
        <w:t xml:space="preserve">er enn når det ble gitt etter </w:t>
      </w:r>
      <w:r w:rsidR="00A815F5">
        <w:rPr>
          <w:lang w:val="nb-NO"/>
        </w:rPr>
        <w:t>taksan</w:t>
      </w:r>
      <w:r w:rsidRPr="00086B88">
        <w:rPr>
          <w:lang w:val="nb-NO"/>
        </w:rPr>
        <w:t xml:space="preserve">er. Uavhengig av hvilke regime som ble benyttet, oppstod de fleste symptomatiske hjertehendelsene innen de første 18 månedene. I en av de 3 registreringsstudiene med en median oppfølgingstid på 5,5 år (BCIRG006), ble det observert en kontinuerlig kumulativ økt forekomst av symptomatiske hjertehendelser eller venstre ventrikkel ejeksjonsfraksjon (LVEF) hendelser (på opptil 2,37 %), hos pasienter som ble gitt Herceptin sammen med </w:t>
      </w:r>
      <w:r w:rsidR="00A815F5">
        <w:rPr>
          <w:lang w:val="nb-NO"/>
        </w:rPr>
        <w:t>taksan</w:t>
      </w:r>
      <w:r w:rsidRPr="00086B88">
        <w:rPr>
          <w:lang w:val="nb-NO"/>
        </w:rPr>
        <w:t xml:space="preserve">er etter antracyklin-behandling, sammenlignet med ca. 1 % i de to kontrollarmene (antracyklin pluss cyklofosfamid etterfulgt av </w:t>
      </w:r>
      <w:r w:rsidR="00A815F5">
        <w:rPr>
          <w:lang w:val="nb-NO"/>
        </w:rPr>
        <w:t>taksan</w:t>
      </w:r>
      <w:r w:rsidRPr="00086B88">
        <w:rPr>
          <w:lang w:val="nb-NO"/>
        </w:rPr>
        <w:t xml:space="preserve"> og </w:t>
      </w:r>
      <w:r w:rsidR="00A815F5">
        <w:rPr>
          <w:lang w:val="nb-NO"/>
        </w:rPr>
        <w:t>taksan</w:t>
      </w:r>
      <w:r w:rsidRPr="00086B88">
        <w:rPr>
          <w:lang w:val="nb-NO"/>
        </w:rPr>
        <w:t>, karboplatin og Herceptin).</w:t>
      </w:r>
    </w:p>
    <w:p w14:paraId="49EB1C3D" w14:textId="77777777" w:rsidR="00086B88" w:rsidRPr="00086B88" w:rsidRDefault="00086B88" w:rsidP="00C500F5">
      <w:pPr>
        <w:keepNext/>
        <w:keepLines/>
        <w:suppressAutoHyphens/>
        <w:rPr>
          <w:lang w:val="nb-NO"/>
        </w:rPr>
      </w:pPr>
    </w:p>
    <w:p w14:paraId="5BA73D1B" w14:textId="77777777" w:rsidR="00086B88" w:rsidRPr="00086B88" w:rsidRDefault="00086B88" w:rsidP="00C500F5">
      <w:pPr>
        <w:keepNext/>
        <w:keepLines/>
        <w:suppressAutoHyphens/>
        <w:rPr>
          <w:b/>
          <w:lang w:val="nb-NO"/>
        </w:rPr>
      </w:pPr>
      <w:r w:rsidRPr="00086B88">
        <w:rPr>
          <w:lang w:val="nb-NO"/>
        </w:rPr>
        <w:t xml:space="preserve">Risikofaktorer for en hjertehendelse identifisert i fire store adjuvante studier inkluderte høy alder (&gt; 50 år), lav LVEF (&lt; 55 %) ved utgangsnivået, før eller etter oppstart av paklitaksel-behandling, nedgang i LVEF med 10-15 punkter, og tidligere eller samtidig bruk av anti-hypertensive legemidler. Hos pasienter som fikk Herceptin etter kompletterende adjuvant kjemoterapi var risiko for hjerteproblemer forbundet med en høyere kumulativ dose av antracykliner gitt før oppstart av Herceptin og en kroppsmasseindeks (KMI) </w:t>
      </w:r>
      <w:r w:rsidRPr="00082657">
        <w:rPr>
          <w:lang w:val="nb-NO"/>
        </w:rPr>
        <w:t>˃</w:t>
      </w:r>
      <w:r w:rsidR="00813078">
        <w:rPr>
          <w:lang w:val="nb-NO"/>
        </w:rPr>
        <w:t xml:space="preserve"> </w:t>
      </w:r>
      <w:r w:rsidRPr="00086B88">
        <w:rPr>
          <w:lang w:val="nb-NO"/>
        </w:rPr>
        <w:t>25 kg/m</w:t>
      </w:r>
      <w:r w:rsidRPr="00086B88">
        <w:rPr>
          <w:vertAlign w:val="superscript"/>
          <w:lang w:val="nb-NO"/>
        </w:rPr>
        <w:t>2</w:t>
      </w:r>
      <w:r w:rsidRPr="00086B88">
        <w:rPr>
          <w:lang w:val="nb-NO"/>
        </w:rPr>
        <w:t>.</w:t>
      </w:r>
    </w:p>
    <w:p w14:paraId="39E012B2" w14:textId="77777777" w:rsidR="00086B88" w:rsidRPr="00086B88" w:rsidRDefault="00086B88" w:rsidP="00086B88">
      <w:pPr>
        <w:suppressAutoHyphens/>
        <w:rPr>
          <w:lang w:val="nb-NO"/>
        </w:rPr>
      </w:pPr>
    </w:p>
    <w:p w14:paraId="643A00FE" w14:textId="77777777" w:rsidR="00086B88" w:rsidRPr="00086B88" w:rsidRDefault="00086B88" w:rsidP="00086B88">
      <w:pPr>
        <w:suppressAutoHyphens/>
        <w:rPr>
          <w:i/>
          <w:lang w:val="nb-NO"/>
        </w:rPr>
      </w:pPr>
      <w:r w:rsidRPr="00086B88">
        <w:rPr>
          <w:i/>
          <w:lang w:val="nb-NO"/>
        </w:rPr>
        <w:t>Neoadjuvant-adjuvant behandling</w:t>
      </w:r>
    </w:p>
    <w:p w14:paraId="2044F14F" w14:textId="77777777" w:rsidR="00086B88" w:rsidRPr="00086B88" w:rsidRDefault="00086B88" w:rsidP="00086B88">
      <w:pPr>
        <w:suppressAutoHyphens/>
        <w:rPr>
          <w:lang w:val="nb-NO"/>
        </w:rPr>
      </w:pPr>
    </w:p>
    <w:p w14:paraId="0FEA1FCC" w14:textId="77777777" w:rsidR="00086B88" w:rsidRPr="00086B88" w:rsidRDefault="00086B88" w:rsidP="00086B88">
      <w:pPr>
        <w:suppressAutoHyphens/>
        <w:rPr>
          <w:lang w:val="nb-NO"/>
        </w:rPr>
      </w:pPr>
      <w:r w:rsidRPr="00086B88">
        <w:rPr>
          <w:lang w:val="nb-NO"/>
        </w:rPr>
        <w:t>Hos pasienter med brystkreft i tidlig stadium, egnet for neoadjuvant-adjuvant behandling, bør Herceptin kun brukes samtidig med antracykliner til kjemoterapi-naive pasienter og kun ved lavdose antracyklinregimer, dvs. maksimum kumulative doser av doksorubicin 180 mg/m</w:t>
      </w:r>
      <w:r w:rsidRPr="00086B88">
        <w:rPr>
          <w:vertAlign w:val="superscript"/>
          <w:lang w:val="nb-NO"/>
        </w:rPr>
        <w:t xml:space="preserve">2 </w:t>
      </w:r>
      <w:r w:rsidRPr="00086B88">
        <w:rPr>
          <w:lang w:val="nb-NO"/>
        </w:rPr>
        <w:t>eller epirubicin 360 mg/m</w:t>
      </w:r>
      <w:r w:rsidRPr="00086B88">
        <w:rPr>
          <w:vertAlign w:val="superscript"/>
          <w:lang w:val="nb-NO"/>
        </w:rPr>
        <w:t>2</w:t>
      </w:r>
      <w:r w:rsidRPr="00086B88">
        <w:rPr>
          <w:lang w:val="nb-NO"/>
        </w:rPr>
        <w:t>.</w:t>
      </w:r>
    </w:p>
    <w:p w14:paraId="23D27C26" w14:textId="77777777" w:rsidR="00086B88" w:rsidRPr="00086B88" w:rsidRDefault="00086B88" w:rsidP="00086B88">
      <w:pPr>
        <w:suppressAutoHyphens/>
        <w:rPr>
          <w:lang w:val="nb-NO"/>
        </w:rPr>
      </w:pPr>
    </w:p>
    <w:p w14:paraId="5CF189A1" w14:textId="77777777" w:rsidR="00086B88" w:rsidRPr="00086B88" w:rsidRDefault="00086B88" w:rsidP="00086B88">
      <w:pPr>
        <w:suppressAutoHyphens/>
        <w:rPr>
          <w:lang w:val="nb-NO"/>
        </w:rPr>
      </w:pPr>
      <w:r w:rsidRPr="00086B88">
        <w:rPr>
          <w:lang w:val="nb-NO"/>
        </w:rPr>
        <w:t>Hvis pasienter har blitt behandlet samtidig med en full kur med lav-dose antracykliner og Herceptin neoadjuvant, bør ingen ytterligere cytotoksisk kjemoterapi gis etter kirurgi. I andre situasjoner, er avgjørelsen om behovet for ytterligere cytotoksisk kjemoterapi bestemt ut i fra individuelle faktorer.</w:t>
      </w:r>
    </w:p>
    <w:p w14:paraId="3939DECC" w14:textId="77777777" w:rsidR="00086B88" w:rsidRPr="00086B88" w:rsidRDefault="00086B88" w:rsidP="00086B88">
      <w:pPr>
        <w:suppressAutoHyphens/>
        <w:rPr>
          <w:lang w:val="nb-NO"/>
        </w:rPr>
      </w:pPr>
    </w:p>
    <w:p w14:paraId="7C2514DE" w14:textId="77777777" w:rsidR="00D90695" w:rsidRDefault="00086B88" w:rsidP="00086B88">
      <w:pPr>
        <w:suppressAutoHyphens/>
        <w:rPr>
          <w:lang w:val="nb-NO"/>
        </w:rPr>
      </w:pPr>
      <w:r w:rsidRPr="00086B88">
        <w:rPr>
          <w:lang w:val="nb-NO"/>
        </w:rPr>
        <w:t>Erfaring med samtidig administrering av trastuzumab med lavdose antracyklinregimer er for tiden begrenset til to studier</w:t>
      </w:r>
      <w:r w:rsidR="00D90695">
        <w:rPr>
          <w:lang w:val="nb-NO"/>
        </w:rPr>
        <w:t xml:space="preserve"> (MO16432 og BO22227)</w:t>
      </w:r>
      <w:r w:rsidR="00D90695" w:rsidRPr="00086B88">
        <w:rPr>
          <w:lang w:val="nb-NO"/>
        </w:rPr>
        <w:t>.</w:t>
      </w:r>
      <w:r w:rsidRPr="00086B88">
        <w:rPr>
          <w:lang w:val="nb-NO"/>
        </w:rPr>
        <w:t xml:space="preserve"> </w:t>
      </w:r>
    </w:p>
    <w:p w14:paraId="359E83E8" w14:textId="77777777" w:rsidR="00D90695" w:rsidRDefault="00D90695" w:rsidP="00086B88">
      <w:pPr>
        <w:suppressAutoHyphens/>
        <w:rPr>
          <w:lang w:val="nb-NO"/>
        </w:rPr>
      </w:pPr>
    </w:p>
    <w:p w14:paraId="1D372D7B" w14:textId="77777777" w:rsidR="00086B88" w:rsidRDefault="00D90695" w:rsidP="00086B88">
      <w:pPr>
        <w:suppressAutoHyphens/>
        <w:rPr>
          <w:lang w:val="nb-NO"/>
        </w:rPr>
      </w:pPr>
      <w:r>
        <w:rPr>
          <w:lang w:val="nb-NO"/>
        </w:rPr>
        <w:t xml:space="preserve">I den pivotale studien MO16432 ble </w:t>
      </w:r>
      <w:r w:rsidR="00086B88" w:rsidRPr="00086B88">
        <w:rPr>
          <w:lang w:val="nb-NO"/>
        </w:rPr>
        <w:t>Herceptin administrert samtidig med neoadjuvant kjemoterapi bestående av tre sykluser med</w:t>
      </w:r>
      <w:r>
        <w:rPr>
          <w:lang w:val="nb-NO"/>
        </w:rPr>
        <w:t xml:space="preserve"> doksorubicin</w:t>
      </w:r>
      <w:r w:rsidR="00086B88" w:rsidRPr="00086B88">
        <w:rPr>
          <w:lang w:val="nb-NO"/>
        </w:rPr>
        <w:t xml:space="preserve"> (kumulativdose 180 mg/m</w:t>
      </w:r>
      <w:r w:rsidR="00086B88" w:rsidRPr="00086B88">
        <w:rPr>
          <w:vertAlign w:val="superscript"/>
          <w:lang w:val="nb-NO"/>
        </w:rPr>
        <w:t>2</w:t>
      </w:r>
      <w:r w:rsidR="00086B88" w:rsidRPr="00086B88">
        <w:rPr>
          <w:lang w:val="nb-NO"/>
        </w:rPr>
        <w:t>). Forekomsten av symptomatiske hjerteproblemer var</w:t>
      </w:r>
      <w:r>
        <w:rPr>
          <w:lang w:val="nb-NO"/>
        </w:rPr>
        <w:t xml:space="preserve"> 1,7 %</w:t>
      </w:r>
      <w:r w:rsidR="00086B88" w:rsidRPr="00086B88">
        <w:rPr>
          <w:lang w:val="nb-NO"/>
        </w:rPr>
        <w:t xml:space="preserve"> i Herceptin-armen. </w:t>
      </w:r>
    </w:p>
    <w:p w14:paraId="68D8851F" w14:textId="77777777" w:rsidR="007C4ED7" w:rsidRDefault="007C4ED7" w:rsidP="00086B88">
      <w:pPr>
        <w:suppressAutoHyphens/>
        <w:rPr>
          <w:lang w:val="nb-NO"/>
        </w:rPr>
      </w:pPr>
    </w:p>
    <w:p w14:paraId="5577F45D" w14:textId="77777777" w:rsidR="007C4ED7" w:rsidRPr="00086B88" w:rsidRDefault="007C4ED7" w:rsidP="00086B88">
      <w:pPr>
        <w:suppressAutoHyphens/>
        <w:rPr>
          <w:lang w:val="nb-NO"/>
        </w:rPr>
      </w:pPr>
      <w:r>
        <w:rPr>
          <w:szCs w:val="22"/>
          <w:lang w:val="nb-NO"/>
        </w:rPr>
        <w:t xml:space="preserve">I den pivotale </w:t>
      </w:r>
      <w:r>
        <w:rPr>
          <w:lang w:val="nb-NO"/>
        </w:rPr>
        <w:t>studien</w:t>
      </w:r>
      <w:r>
        <w:rPr>
          <w:i/>
          <w:lang w:val="nb-NO"/>
        </w:rPr>
        <w:t xml:space="preserve"> </w:t>
      </w:r>
      <w:r>
        <w:rPr>
          <w:lang w:val="nb-NO"/>
        </w:rPr>
        <w:t>BO22227 ble Herceptin administrert samtidig med neoadjuvant kjemoterapi</w:t>
      </w:r>
      <w:r w:rsidR="00FC5AFF">
        <w:rPr>
          <w:lang w:val="nb-NO"/>
        </w:rPr>
        <w:t>,</w:t>
      </w:r>
      <w:r>
        <w:rPr>
          <w:lang w:val="nb-NO"/>
        </w:rPr>
        <w:t xml:space="preserve"> som bestod av fire sykluser med epirubicin (kumulativ dose 300 mg/m</w:t>
      </w:r>
      <w:r>
        <w:rPr>
          <w:vertAlign w:val="superscript"/>
          <w:lang w:val="nb-NO"/>
        </w:rPr>
        <w:t>2</w:t>
      </w:r>
      <w:r>
        <w:rPr>
          <w:lang w:val="nb-NO"/>
        </w:rPr>
        <w:t>). Ved median oppfølging</w:t>
      </w:r>
      <w:r w:rsidR="006D05D3">
        <w:rPr>
          <w:lang w:val="nb-NO"/>
        </w:rPr>
        <w:t xml:space="preserve"> som overs</w:t>
      </w:r>
      <w:r w:rsidR="00831F1D">
        <w:rPr>
          <w:lang w:val="nb-NO"/>
        </w:rPr>
        <w:t>teg</w:t>
      </w:r>
      <w:r w:rsidR="006D05D3">
        <w:rPr>
          <w:lang w:val="nb-NO"/>
        </w:rPr>
        <w:t xml:space="preserve"> 70 måneder</w:t>
      </w:r>
      <w:r>
        <w:rPr>
          <w:lang w:val="nb-NO"/>
        </w:rPr>
        <w:t xml:space="preserve"> var forekomsten av </w:t>
      </w:r>
      <w:r w:rsidR="006D05D3">
        <w:rPr>
          <w:lang w:val="nb-NO"/>
        </w:rPr>
        <w:t>hjertesvikt/</w:t>
      </w:r>
      <w:r>
        <w:rPr>
          <w:lang w:val="nb-NO"/>
        </w:rPr>
        <w:t>CHF 0,</w:t>
      </w:r>
      <w:r w:rsidR="006D05D3">
        <w:rPr>
          <w:lang w:val="nb-NO"/>
        </w:rPr>
        <w:t>3 </w:t>
      </w:r>
      <w:r>
        <w:rPr>
          <w:lang w:val="nb-NO"/>
        </w:rPr>
        <w:t>% i behandlingsarmen med Herceptin intravenøs</w:t>
      </w:r>
      <w:r w:rsidR="00FC5AFF">
        <w:rPr>
          <w:lang w:val="nb-NO"/>
        </w:rPr>
        <w:t>t og 0,7 % i behandlingsarmen med Herceptin subkutant. Hos pasienter med lav kroppsvekt (&lt; 59 kg, laveste kroppsvekt kvartil), var den faste dosen som ble brukt i behandlingsarmen med Herceptin subkutant ikke forbundet med økt risiko for hjertehendelser eller signifikant fall i LVEF</w:t>
      </w:r>
      <w:r>
        <w:rPr>
          <w:lang w:val="nb-NO"/>
        </w:rPr>
        <w:t>.</w:t>
      </w:r>
    </w:p>
    <w:p w14:paraId="75E68885" w14:textId="77777777" w:rsidR="00086B88" w:rsidRPr="00086B88" w:rsidRDefault="00086B88" w:rsidP="00086B88">
      <w:pPr>
        <w:suppressAutoHyphens/>
        <w:rPr>
          <w:lang w:val="nb-NO"/>
        </w:rPr>
      </w:pPr>
    </w:p>
    <w:p w14:paraId="2810565F" w14:textId="77777777" w:rsidR="00086B88" w:rsidRPr="00086B88" w:rsidRDefault="00086B88" w:rsidP="00086B88">
      <w:pPr>
        <w:suppressAutoHyphens/>
        <w:rPr>
          <w:lang w:val="nb-NO"/>
        </w:rPr>
      </w:pPr>
      <w:r w:rsidRPr="007C4ED7">
        <w:rPr>
          <w:lang w:val="nb-NO"/>
        </w:rPr>
        <w:lastRenderedPageBreak/>
        <w:t>Klinisk erfaring er begrenset for pasienter eldre enn 65 år.</w:t>
      </w:r>
    </w:p>
    <w:p w14:paraId="15CE3E53" w14:textId="77777777" w:rsidR="00086B88" w:rsidRPr="00086B88" w:rsidRDefault="00086B88" w:rsidP="00086B88">
      <w:pPr>
        <w:suppressAutoHyphens/>
        <w:rPr>
          <w:lang w:val="nb-NO"/>
        </w:rPr>
      </w:pPr>
    </w:p>
    <w:p w14:paraId="2439B864" w14:textId="77777777" w:rsidR="00086B88" w:rsidRPr="00086B88" w:rsidRDefault="00086B88" w:rsidP="00711EFA">
      <w:pPr>
        <w:keepNext/>
        <w:keepLines/>
        <w:suppressAutoHyphens/>
        <w:rPr>
          <w:u w:val="single"/>
          <w:lang w:val="nb-NO"/>
        </w:rPr>
      </w:pPr>
      <w:r w:rsidRPr="00086B88">
        <w:rPr>
          <w:u w:val="single"/>
          <w:lang w:val="nb-NO"/>
        </w:rPr>
        <w:t>Administrasjonsrelaterte reaksjoner</w:t>
      </w:r>
    </w:p>
    <w:p w14:paraId="55639DAF" w14:textId="77777777" w:rsidR="00086B88" w:rsidRPr="00086B88" w:rsidRDefault="00086B88" w:rsidP="00711EFA">
      <w:pPr>
        <w:keepNext/>
        <w:keepLines/>
        <w:suppressAutoHyphens/>
        <w:rPr>
          <w:i/>
          <w:lang w:val="nb-NO"/>
        </w:rPr>
      </w:pPr>
    </w:p>
    <w:p w14:paraId="69A515BE" w14:textId="77777777" w:rsidR="00086B88" w:rsidRPr="00086B88" w:rsidRDefault="00086B88" w:rsidP="00711EFA">
      <w:pPr>
        <w:keepNext/>
        <w:keepLines/>
        <w:suppressAutoHyphens/>
        <w:rPr>
          <w:lang w:val="nb-NO"/>
        </w:rPr>
      </w:pPr>
      <w:r w:rsidRPr="00086B88">
        <w:rPr>
          <w:lang w:val="nb-NO"/>
        </w:rPr>
        <w:t>Det er kjent at administrasjonsrelaterte reaksjoner kan oppstå med Herceptin subkutan formulering. Pre-medisinering kan benyttes for å redusere risikoen for administrasjonsrelaterte reaksjoner.</w:t>
      </w:r>
    </w:p>
    <w:p w14:paraId="7D400BB0" w14:textId="77777777" w:rsidR="00086B88" w:rsidRPr="00086B88" w:rsidRDefault="00086B88" w:rsidP="00086B88">
      <w:pPr>
        <w:suppressAutoHyphens/>
        <w:rPr>
          <w:lang w:val="nb-NO"/>
        </w:rPr>
      </w:pPr>
    </w:p>
    <w:p w14:paraId="1D0D4DD5" w14:textId="77777777" w:rsidR="00086B88" w:rsidRPr="00086B88" w:rsidRDefault="00086B88" w:rsidP="00086B88">
      <w:pPr>
        <w:suppressAutoHyphens/>
        <w:rPr>
          <w:lang w:val="nb-NO"/>
        </w:rPr>
      </w:pPr>
      <w:r w:rsidRPr="00086B88">
        <w:rPr>
          <w:lang w:val="nb-NO"/>
        </w:rPr>
        <w:t xml:space="preserve">Selv om alvorlige bivirkninger, inkludert dyspné, hypotensjon, hvesende pust, bronkospasme, takykardi, redusert oksygenmetning og pustevansker, ikke er rapportert i den kliniske studien med </w:t>
      </w:r>
    </w:p>
    <w:p w14:paraId="226FB7A0" w14:textId="77777777" w:rsidR="00086B88" w:rsidRPr="00086B88" w:rsidRDefault="00086B88" w:rsidP="00086B88">
      <w:pPr>
        <w:suppressAutoHyphens/>
        <w:rPr>
          <w:lang w:val="nb-NO"/>
        </w:rPr>
      </w:pPr>
      <w:r w:rsidRPr="00086B88">
        <w:rPr>
          <w:lang w:val="nb-NO"/>
        </w:rPr>
        <w:t xml:space="preserve">Herceptin subkutan formulering, bør forsiktighet utvises da dette har blitt assosiert med intravenøs formulering. Pasienter bør observeres for bivirkninger i </w:t>
      </w:r>
      <w:r w:rsidR="00204F76">
        <w:rPr>
          <w:lang w:val="nb-NO"/>
        </w:rPr>
        <w:t>30 minutter</w:t>
      </w:r>
      <w:r w:rsidRPr="00086B88">
        <w:rPr>
          <w:lang w:val="nb-NO"/>
        </w:rPr>
        <w:t xml:space="preserve"> etter den første injeksjonen og i </w:t>
      </w:r>
      <w:r w:rsidR="00204F76">
        <w:rPr>
          <w:lang w:val="nb-NO"/>
        </w:rPr>
        <w:t>15</w:t>
      </w:r>
      <w:r w:rsidR="00204F76" w:rsidRPr="00086B88">
        <w:rPr>
          <w:lang w:val="nb-NO"/>
        </w:rPr>
        <w:t xml:space="preserve"> </w:t>
      </w:r>
      <w:r w:rsidR="00204F76">
        <w:rPr>
          <w:lang w:val="nb-NO"/>
        </w:rPr>
        <w:t>minutter</w:t>
      </w:r>
      <w:r w:rsidR="00204F76" w:rsidRPr="00086B88">
        <w:rPr>
          <w:lang w:val="nb-NO"/>
        </w:rPr>
        <w:t xml:space="preserve"> </w:t>
      </w:r>
      <w:r w:rsidR="00204F76">
        <w:rPr>
          <w:lang w:val="nb-NO"/>
        </w:rPr>
        <w:t>etter</w:t>
      </w:r>
      <w:r w:rsidR="00204F76" w:rsidRPr="00086B88">
        <w:rPr>
          <w:lang w:val="nb-NO"/>
        </w:rPr>
        <w:t xml:space="preserve"> </w:t>
      </w:r>
      <w:r w:rsidRPr="00086B88">
        <w:rPr>
          <w:lang w:val="nb-NO"/>
        </w:rPr>
        <w:t xml:space="preserve">etterfølgende injeksjoner. </w:t>
      </w:r>
      <w:r w:rsidR="00204F76">
        <w:rPr>
          <w:lang w:val="nb-NO"/>
        </w:rPr>
        <w:t>Milde administrasjonsrelaterte reaksjoner</w:t>
      </w:r>
      <w:r w:rsidRPr="00086B88">
        <w:rPr>
          <w:lang w:val="nb-NO"/>
        </w:rPr>
        <w:t xml:space="preserve"> kan behandles med analgetika/antipyretika slik som meperidin eller paracetamol, eller et antihistamin som difenhydramid. Alvorlige bivirkninger med intravenøs Herceptin har med godt resultat blitt behandlet med støttebehandling som oksygen, beta-aginister og kortikosteroider. I sjeldne tilfeller har disse reaksjonene blitt assosiert med et klinisk forløp med dødelig utgang. Pasienter som opplever hvile-dyspné, på grunn av komplikasjoner ved langt fremskreden kreft og andre samtidige sykdommer, kan ha en økt risiko for en fatal bivirkning. Disse pasientene skal derfor ikke behandles med Herceptin (se pkt. 4.3).</w:t>
      </w:r>
    </w:p>
    <w:p w14:paraId="32E44766" w14:textId="77777777" w:rsidR="00086B88" w:rsidRPr="00086B88" w:rsidRDefault="00086B88" w:rsidP="00086B88">
      <w:pPr>
        <w:suppressAutoHyphens/>
        <w:rPr>
          <w:lang w:val="nb-NO"/>
        </w:rPr>
      </w:pPr>
    </w:p>
    <w:p w14:paraId="7A93D876" w14:textId="77777777" w:rsidR="00086B88" w:rsidRPr="00086B88" w:rsidRDefault="00086B88" w:rsidP="00C500F5">
      <w:pPr>
        <w:keepNext/>
        <w:keepLines/>
        <w:suppressAutoHyphens/>
        <w:rPr>
          <w:u w:val="single"/>
          <w:lang w:val="nb-NO"/>
        </w:rPr>
      </w:pPr>
      <w:r w:rsidRPr="00086B88">
        <w:rPr>
          <w:u w:val="single"/>
          <w:lang w:val="nb-NO"/>
        </w:rPr>
        <w:t>Lungekomplikasjoner</w:t>
      </w:r>
    </w:p>
    <w:p w14:paraId="14E420DA" w14:textId="77777777" w:rsidR="00086B88" w:rsidRPr="00086B88" w:rsidRDefault="00086B88" w:rsidP="00C500F5">
      <w:pPr>
        <w:keepNext/>
        <w:keepLines/>
        <w:suppressAutoHyphens/>
        <w:rPr>
          <w:u w:val="single"/>
          <w:lang w:val="nb-NO"/>
        </w:rPr>
      </w:pPr>
    </w:p>
    <w:p w14:paraId="0ECD19F3" w14:textId="77777777" w:rsidR="00086B88" w:rsidRPr="00086B88" w:rsidRDefault="00086B88" w:rsidP="00C500F5">
      <w:pPr>
        <w:keepNext/>
        <w:keepLines/>
        <w:suppressAutoHyphens/>
        <w:rPr>
          <w:lang w:val="nb-NO"/>
        </w:rPr>
      </w:pPr>
      <w:r w:rsidRPr="00086B88">
        <w:rPr>
          <w:lang w:val="nb-NO"/>
        </w:rPr>
        <w:t>Forsiktighet anbefales med Herceptin subkutan formulering da alvorlige lungekomplikasjoner er rapportert ved bruk av intravenøs formulering etter at preparatet er blitt markedsført (se pkt</w:t>
      </w:r>
      <w:r w:rsidR="003D5271">
        <w:rPr>
          <w:lang w:val="nb-NO"/>
        </w:rPr>
        <w:t>.</w:t>
      </w:r>
      <w:r w:rsidRPr="00086B88">
        <w:rPr>
          <w:lang w:val="nb-NO"/>
        </w:rPr>
        <w:t xml:space="preserve"> 4.8). Disse hendelsene har enkelte ganger gitt dødelig utgang som del av en infusjonsrelatert reaksjon eller med forsinket begynnelse. I tillegg er det rapportert tilfeller av interstitiell lungesykdom inkludert lungeinfiltrater, akutt </w:t>
      </w:r>
      <w:r w:rsidR="003C7E34">
        <w:rPr>
          <w:lang w:val="nb-NO"/>
        </w:rPr>
        <w:t>lungesvikt</w:t>
      </w:r>
      <w:r w:rsidRPr="00086B88">
        <w:rPr>
          <w:lang w:val="nb-NO"/>
        </w:rPr>
        <w:t xml:space="preserve">syndrom, pneumoni, pneumonitt, pleural effusjon, pustevansker, akutt lungeødem og respiratorisk insuffisiens. Risikofaktorer forbundet med interstitiell lungesykdom inkluderer tidligere eller samtidig behandling med andre antineoplastiske behandlinger som er kjent for å være forbundet med det, slik som </w:t>
      </w:r>
      <w:r w:rsidR="00A815F5">
        <w:rPr>
          <w:lang w:val="nb-NO"/>
        </w:rPr>
        <w:t>taksan</w:t>
      </w:r>
      <w:r w:rsidRPr="00086B88">
        <w:rPr>
          <w:lang w:val="nb-NO"/>
        </w:rPr>
        <w:t xml:space="preserve">er, gemcitabin, vinorelbin og strålebehandling. Disse hendelsene kan oppstå som del av en infusjonsrelatert reaksjon, eller ved senere inntreden. Pasienter med hvile-dyspné på grunn av komplikasjoner ved langt fremskreden kreft og andre samtidige sykdommer, kan ha økt risiko for lungekomplikasjoner. Disse pasientene skal derfor ikke behandles med Herceptin (se pkt. 4.3). Forsiktighet bør utvises ved pneumonitt, særlig hos pasienter som samtidig behandles med </w:t>
      </w:r>
      <w:r w:rsidR="00A815F5">
        <w:rPr>
          <w:lang w:val="nb-NO"/>
        </w:rPr>
        <w:t>taksan</w:t>
      </w:r>
      <w:r w:rsidRPr="00086B88">
        <w:rPr>
          <w:lang w:val="nb-NO"/>
        </w:rPr>
        <w:t>er.</w:t>
      </w:r>
    </w:p>
    <w:p w14:paraId="6D692F14" w14:textId="77777777" w:rsidR="00086B88" w:rsidRDefault="00086B88" w:rsidP="00086B88">
      <w:pPr>
        <w:suppressAutoHyphens/>
        <w:rPr>
          <w:ins w:id="175" w:author="Author" w:date="2025-07-17T10:14:00Z"/>
          <w:lang w:val="nb-NO"/>
        </w:rPr>
      </w:pPr>
    </w:p>
    <w:p w14:paraId="0FA0AC44" w14:textId="2D409C83" w:rsidR="00E72C04" w:rsidRDefault="00E72C04">
      <w:pPr>
        <w:keepNext/>
        <w:keepLines/>
        <w:suppressAutoHyphens/>
        <w:rPr>
          <w:ins w:id="176" w:author="Author" w:date="2025-07-17T10:14:00Z"/>
          <w:lang w:val="nb-NO"/>
        </w:rPr>
        <w:pPrChange w:id="177" w:author="Author" w:date="2025-07-17T15:43:00Z">
          <w:pPr>
            <w:suppressAutoHyphens/>
          </w:pPr>
        </w:pPrChange>
      </w:pPr>
      <w:ins w:id="178" w:author="Author" w:date="2025-07-17T10:14:00Z">
        <w:r w:rsidRPr="0092171B">
          <w:rPr>
            <w:u w:val="single"/>
            <w:lang w:val="nb-NO"/>
            <w:rPrChange w:id="179" w:author="KB172" w:date="2025-08-01T11:10:00Z" w16du:dateUtc="2025-08-01T09:10:00Z">
              <w:rPr>
                <w:u w:val="single"/>
              </w:rPr>
            </w:rPrChange>
          </w:rPr>
          <w:t>Hjelpestoffer med kjent effekt</w:t>
        </w:r>
      </w:ins>
    </w:p>
    <w:p w14:paraId="5F260258" w14:textId="77777777" w:rsidR="00E72C04" w:rsidRDefault="00E72C04">
      <w:pPr>
        <w:keepNext/>
        <w:keepLines/>
        <w:suppressAutoHyphens/>
        <w:rPr>
          <w:lang w:val="nb-NO"/>
        </w:rPr>
        <w:pPrChange w:id="180" w:author="Author" w:date="2025-07-17T15:43:00Z">
          <w:pPr>
            <w:suppressAutoHyphens/>
          </w:pPr>
        </w:pPrChange>
      </w:pPr>
    </w:p>
    <w:p w14:paraId="77400E1E" w14:textId="77777777" w:rsidR="003C76E5" w:rsidRPr="00823F29" w:rsidDel="00693BB4" w:rsidRDefault="003C76E5">
      <w:pPr>
        <w:keepNext/>
        <w:keepLines/>
        <w:suppressAutoHyphens/>
        <w:rPr>
          <w:del w:id="181" w:author="KB172" w:date="2025-08-01T11:46:00Z" w16du:dateUtc="2025-08-01T09:46:00Z"/>
          <w:i/>
          <w:iCs/>
          <w:lang w:val="nb-NO"/>
          <w:rPrChange w:id="182" w:author="Author" w:date="2025-07-17T15:44:00Z">
            <w:rPr>
              <w:del w:id="183" w:author="KB172" w:date="2025-08-01T11:46:00Z" w16du:dateUtc="2025-08-01T09:46:00Z"/>
              <w:u w:val="single"/>
              <w:lang w:val="nb-NO"/>
            </w:rPr>
          </w:rPrChange>
        </w:rPr>
        <w:pPrChange w:id="184" w:author="Author" w:date="2025-07-17T15:43:00Z">
          <w:pPr>
            <w:suppressAutoHyphens/>
          </w:pPr>
        </w:pPrChange>
      </w:pPr>
      <w:r w:rsidRPr="00823F29">
        <w:rPr>
          <w:i/>
          <w:iCs/>
          <w:lang w:val="nb-NO"/>
          <w:rPrChange w:id="185" w:author="Author" w:date="2025-07-17T15:44:00Z">
            <w:rPr>
              <w:u w:val="single"/>
              <w:lang w:val="nb-NO"/>
            </w:rPr>
          </w:rPrChange>
        </w:rPr>
        <w:t>Natrium</w:t>
      </w:r>
    </w:p>
    <w:p w14:paraId="6F6A9ED7" w14:textId="77777777" w:rsidR="003C76E5" w:rsidRPr="003B44F8" w:rsidRDefault="003C76E5">
      <w:pPr>
        <w:keepNext/>
        <w:keepLines/>
        <w:suppressAutoHyphens/>
        <w:rPr>
          <w:u w:val="single"/>
          <w:lang w:val="nb-NO"/>
        </w:rPr>
        <w:pPrChange w:id="186" w:author="Author" w:date="2025-07-17T15:43:00Z">
          <w:pPr>
            <w:suppressAutoHyphens/>
          </w:pPr>
        </w:pPrChange>
      </w:pPr>
    </w:p>
    <w:p w14:paraId="685C8761" w14:textId="77777777" w:rsidR="00662F69" w:rsidRPr="00B20B75" w:rsidRDefault="00662F69" w:rsidP="00662F69">
      <w:pPr>
        <w:suppressAutoHyphens/>
        <w:rPr>
          <w:lang w:val="nb-NO"/>
        </w:rPr>
      </w:pPr>
      <w:r>
        <w:rPr>
          <w:lang w:val="nb-NO"/>
        </w:rPr>
        <w:t>Dette legemidlet</w:t>
      </w:r>
      <w:r w:rsidR="003C76E5">
        <w:rPr>
          <w:lang w:val="nb-NO"/>
        </w:rPr>
        <w:t xml:space="preserve"> inneholder mindre enn 1mmol natrium (23 mg) i hver dose, og er så godt som «natriumfritt».</w:t>
      </w:r>
      <w:r w:rsidRPr="00662F69">
        <w:rPr>
          <w:lang w:val="nb-NO"/>
        </w:rPr>
        <w:t xml:space="preserve"> </w:t>
      </w:r>
    </w:p>
    <w:p w14:paraId="40C27605" w14:textId="77777777" w:rsidR="003C76E5" w:rsidRDefault="003C76E5" w:rsidP="00086B88">
      <w:pPr>
        <w:suppressAutoHyphens/>
        <w:rPr>
          <w:ins w:id="187" w:author="Author" w:date="2025-07-17T10:14:00Z"/>
          <w:lang w:val="nb-NO"/>
        </w:rPr>
      </w:pPr>
    </w:p>
    <w:p w14:paraId="65806254" w14:textId="77777777" w:rsidR="00E72C04" w:rsidRPr="0092171B" w:rsidRDefault="00E72C04">
      <w:pPr>
        <w:keepNext/>
        <w:keepLines/>
        <w:rPr>
          <w:ins w:id="188" w:author="Author" w:date="2025-07-17T10:14:00Z"/>
          <w:i/>
          <w:iCs/>
          <w:lang w:val="nb-NO"/>
          <w:rPrChange w:id="189" w:author="KB172" w:date="2025-08-01T11:10:00Z" w16du:dateUtc="2025-08-01T09:10:00Z">
            <w:rPr>
              <w:ins w:id="190" w:author="Author" w:date="2025-07-17T10:14:00Z"/>
              <w:u w:val="single"/>
            </w:rPr>
          </w:rPrChange>
        </w:rPr>
        <w:pPrChange w:id="191" w:author="Author" w:date="2025-07-17T15:43:00Z">
          <w:pPr/>
        </w:pPrChange>
      </w:pPr>
      <w:ins w:id="192" w:author="Author" w:date="2025-07-17T10:14:00Z">
        <w:r w:rsidRPr="0092171B">
          <w:rPr>
            <w:i/>
            <w:iCs/>
            <w:lang w:val="nb-NO"/>
            <w:rPrChange w:id="193" w:author="KB172" w:date="2025-08-01T11:10:00Z" w16du:dateUtc="2025-08-01T09:10:00Z">
              <w:rPr>
                <w:u w:val="single"/>
              </w:rPr>
            </w:rPrChange>
          </w:rPr>
          <w:t>Polysorbat 20</w:t>
        </w:r>
      </w:ins>
    </w:p>
    <w:p w14:paraId="3C96B213" w14:textId="09491FDD" w:rsidR="00E72C04" w:rsidRDefault="00E72C04" w:rsidP="00E72C04">
      <w:pPr>
        <w:suppressAutoHyphens/>
        <w:rPr>
          <w:ins w:id="194" w:author="Author" w:date="2025-07-17T10:14:00Z"/>
          <w:lang w:val="nb-NO"/>
        </w:rPr>
      </w:pPr>
      <w:ins w:id="195" w:author="Author" w:date="2025-07-17T10:14:00Z">
        <w:r w:rsidRPr="0092171B">
          <w:rPr>
            <w:lang w:val="nb-NO"/>
            <w:rPrChange w:id="196" w:author="KB172" w:date="2025-08-01T11:10:00Z" w16du:dateUtc="2025-08-01T09:10:00Z">
              <w:rPr/>
            </w:rPrChange>
          </w:rPr>
          <w:t xml:space="preserve">Herceptin inneholder 2,0 mg polysorbat 20 i hvert hetteglass på 600 mg/5 ml. </w:t>
        </w:r>
        <w:r w:rsidRPr="006F420E">
          <w:rPr>
            <w:lang w:val="nb-NO"/>
            <w:rPrChange w:id="197" w:author="KB172" w:date="2025-08-05T12:42:00Z" w16du:dateUtc="2025-08-05T10:42:00Z">
              <w:rPr/>
            </w:rPrChange>
          </w:rPr>
          <w:t>Dette tilsvarer 0,4 mg/ml. Polysorbater kan forårsake allergiske reaksjoner.</w:t>
        </w:r>
      </w:ins>
    </w:p>
    <w:p w14:paraId="156979D2" w14:textId="77777777" w:rsidR="00E72C04" w:rsidRDefault="00E72C04" w:rsidP="00086B88">
      <w:pPr>
        <w:suppressAutoHyphens/>
        <w:rPr>
          <w:lang w:val="nb-NO"/>
        </w:rPr>
      </w:pPr>
    </w:p>
    <w:p w14:paraId="67D596FC" w14:textId="77777777" w:rsidR="00086B88" w:rsidRPr="00086B88" w:rsidRDefault="00086B88" w:rsidP="00086B88">
      <w:pPr>
        <w:suppressAutoHyphens/>
        <w:rPr>
          <w:b/>
          <w:lang w:val="nb-NO"/>
        </w:rPr>
      </w:pPr>
      <w:r w:rsidRPr="00086B88">
        <w:rPr>
          <w:b/>
          <w:lang w:val="nb-NO"/>
        </w:rPr>
        <w:t>4.5</w:t>
      </w:r>
      <w:r w:rsidRPr="00086B88">
        <w:rPr>
          <w:b/>
          <w:lang w:val="nb-NO"/>
        </w:rPr>
        <w:tab/>
        <w:t>Interaksjon med andre legemidler og andre former for interaksjon</w:t>
      </w:r>
    </w:p>
    <w:p w14:paraId="080E3790" w14:textId="77777777" w:rsidR="00086B88" w:rsidRPr="00086B88" w:rsidRDefault="00086B88" w:rsidP="00086B88">
      <w:pPr>
        <w:suppressAutoHyphens/>
        <w:rPr>
          <w:lang w:val="nb-NO"/>
        </w:rPr>
      </w:pPr>
    </w:p>
    <w:p w14:paraId="24764603" w14:textId="77777777" w:rsidR="00086B88" w:rsidRPr="00086B88" w:rsidRDefault="00086B88" w:rsidP="00086B88">
      <w:pPr>
        <w:suppressAutoHyphens/>
        <w:rPr>
          <w:lang w:val="nb-NO"/>
        </w:rPr>
      </w:pPr>
      <w:r w:rsidRPr="00086B88">
        <w:rPr>
          <w:lang w:val="nb-NO"/>
        </w:rPr>
        <w:t xml:space="preserve">Ingen formelle legemiddelinteraksjonsstudier er blitt utført. Klinisk signifikante interaksjoner </w:t>
      </w:r>
      <w:r w:rsidR="0096429F">
        <w:rPr>
          <w:lang w:val="nb-NO"/>
        </w:rPr>
        <w:t xml:space="preserve">mellom Herceptin og </w:t>
      </w:r>
      <w:r w:rsidRPr="00086B88">
        <w:rPr>
          <w:lang w:val="nb-NO"/>
        </w:rPr>
        <w:t xml:space="preserve">samtidig </w:t>
      </w:r>
      <w:r w:rsidR="005055A5">
        <w:rPr>
          <w:lang w:val="nb-NO"/>
        </w:rPr>
        <w:t xml:space="preserve">administerte legemidler </w:t>
      </w:r>
      <w:r w:rsidRPr="00086B88">
        <w:rPr>
          <w:lang w:val="nb-NO"/>
        </w:rPr>
        <w:t xml:space="preserve">i kliniske studier er ikke observert. </w:t>
      </w:r>
    </w:p>
    <w:p w14:paraId="6868AB7E" w14:textId="77777777" w:rsidR="00086B88" w:rsidRPr="00086B88" w:rsidRDefault="00086B88" w:rsidP="00086B88">
      <w:pPr>
        <w:suppressAutoHyphens/>
        <w:rPr>
          <w:lang w:val="nb-NO"/>
        </w:rPr>
      </w:pPr>
    </w:p>
    <w:p w14:paraId="1287E8C7" w14:textId="77777777" w:rsidR="00086B88" w:rsidRPr="00086B88" w:rsidRDefault="00086B88" w:rsidP="00086B88">
      <w:pPr>
        <w:suppressAutoHyphens/>
        <w:rPr>
          <w:i/>
          <w:lang w:val="nb-NO"/>
        </w:rPr>
      </w:pPr>
      <w:r w:rsidRPr="00086B88">
        <w:rPr>
          <w:i/>
          <w:lang w:val="nb-NO"/>
        </w:rPr>
        <w:t>Effekt av trastuzumab på farmakokinetikken for andre antineoplastiske midler</w:t>
      </w:r>
    </w:p>
    <w:p w14:paraId="02F9D245" w14:textId="77777777" w:rsidR="00086B88" w:rsidRPr="00D90695" w:rsidRDefault="00086B88" w:rsidP="00086B88">
      <w:pPr>
        <w:suppressAutoHyphens/>
        <w:rPr>
          <w:lang w:val="nb-NO"/>
        </w:rPr>
      </w:pPr>
    </w:p>
    <w:p w14:paraId="4504487B" w14:textId="77777777" w:rsidR="00086B88" w:rsidRPr="00086B88" w:rsidRDefault="00086B88" w:rsidP="00086B88">
      <w:pPr>
        <w:suppressAutoHyphens/>
        <w:rPr>
          <w:lang w:val="nb-NO"/>
        </w:rPr>
      </w:pPr>
      <w:r w:rsidRPr="00086B88">
        <w:rPr>
          <w:lang w:val="nb-NO"/>
        </w:rPr>
        <w:t>Farmakokinetiske data fra studiene BO15935 og M77004 hos kvinner med HER2-positiv metastatisk brystkreft tyde</w:t>
      </w:r>
      <w:r w:rsidR="005055A5">
        <w:rPr>
          <w:lang w:val="nb-NO"/>
        </w:rPr>
        <w:t>t</w:t>
      </w:r>
      <w:r w:rsidRPr="00086B88">
        <w:rPr>
          <w:lang w:val="nb-NO"/>
        </w:rPr>
        <w:t xml:space="preserve"> på at eksponering for paklitaksel og doksorubicin (og deres hovedmetabolitter 6-</w:t>
      </w:r>
      <w:r w:rsidRPr="00086B88">
        <w:t>α</w:t>
      </w:r>
      <w:r w:rsidRPr="00086B88">
        <w:rPr>
          <w:lang w:val="nb-NO"/>
        </w:rPr>
        <w:t xml:space="preserve"> hydroksyl-paklitaksel, POH, og doksorubicinol, DOL) ikke </w:t>
      </w:r>
      <w:r w:rsidR="005055A5">
        <w:rPr>
          <w:lang w:val="nb-NO"/>
        </w:rPr>
        <w:t xml:space="preserve">ble </w:t>
      </w:r>
      <w:r w:rsidRPr="00086B88">
        <w:rPr>
          <w:lang w:val="nb-NO"/>
        </w:rPr>
        <w:t>endre</w:t>
      </w:r>
      <w:r w:rsidR="005055A5">
        <w:rPr>
          <w:lang w:val="nb-NO"/>
        </w:rPr>
        <w:t>t</w:t>
      </w:r>
      <w:r w:rsidRPr="00086B88">
        <w:rPr>
          <w:lang w:val="nb-NO"/>
        </w:rPr>
        <w:t xml:space="preserve"> i nærvær av trastuzumab </w:t>
      </w:r>
      <w:r w:rsidRPr="00086B88">
        <w:rPr>
          <w:lang w:val="nb-NO"/>
        </w:rPr>
        <w:lastRenderedPageBreak/>
        <w:t>(8 mg/kg eller 4 mg/kg i.v. startdose etterfulgt av henholdvis 6 mg/kg i.v. hver tredje uke eller 2 mg/kg i.v. en gang ukentlig).</w:t>
      </w:r>
      <w:r w:rsidRPr="00086B88">
        <w:rPr>
          <w:lang w:val="nb-NO"/>
        </w:rPr>
        <w:br/>
        <w:t xml:space="preserve">Trastuzumab kan imidlertid heve den samlede eksponeringen av en doksorubicin metabolitt, (7-deoksy-13 dihydro-doksorubicinon, D7D). Bioaktiviteten av D7D og den kliniske effekten av økt eksponering for denne metabolitten </w:t>
      </w:r>
      <w:r w:rsidR="005055A5">
        <w:rPr>
          <w:lang w:val="nb-NO"/>
        </w:rPr>
        <w:t>var</w:t>
      </w:r>
      <w:r w:rsidRPr="00086B88">
        <w:rPr>
          <w:lang w:val="nb-NO"/>
        </w:rPr>
        <w:t xml:space="preserve"> uklar.</w:t>
      </w:r>
    </w:p>
    <w:p w14:paraId="505D5EFE" w14:textId="77777777" w:rsidR="0096429F" w:rsidRDefault="0096429F" w:rsidP="00086B88">
      <w:pPr>
        <w:suppressAutoHyphens/>
        <w:rPr>
          <w:lang w:val="nb-NO"/>
        </w:rPr>
      </w:pPr>
    </w:p>
    <w:p w14:paraId="29120B9E" w14:textId="77777777" w:rsidR="00086B88" w:rsidRDefault="00086B88" w:rsidP="00086B88">
      <w:pPr>
        <w:suppressAutoHyphens/>
        <w:rPr>
          <w:lang w:val="nb-NO"/>
        </w:rPr>
      </w:pPr>
      <w:r w:rsidRPr="00086B88">
        <w:rPr>
          <w:lang w:val="nb-NO"/>
        </w:rPr>
        <w:t xml:space="preserve">Data fra studie JP16003, en en-armet studie med </w:t>
      </w:r>
      <w:r w:rsidR="005055A5">
        <w:rPr>
          <w:lang w:val="nb-NO"/>
        </w:rPr>
        <w:t>Herceptin</w:t>
      </w:r>
      <w:r w:rsidRPr="00086B88">
        <w:rPr>
          <w:lang w:val="nb-NO"/>
        </w:rPr>
        <w:t xml:space="preserve"> (4 mg/kg i.v. startdose og 2 mg/kg i.v. ukentlig) og doceta</w:t>
      </w:r>
      <w:r w:rsidR="00AB0E6C">
        <w:rPr>
          <w:lang w:val="nb-NO"/>
        </w:rPr>
        <w:t>ks</w:t>
      </w:r>
      <w:r w:rsidRPr="00086B88">
        <w:rPr>
          <w:lang w:val="nb-NO"/>
        </w:rPr>
        <w:t>el (60 mg/m</w:t>
      </w:r>
      <w:r w:rsidRPr="00086B88">
        <w:rPr>
          <w:vertAlign w:val="superscript"/>
          <w:lang w:val="nb-NO"/>
        </w:rPr>
        <w:t>2</w:t>
      </w:r>
      <w:r w:rsidRPr="00086B88">
        <w:rPr>
          <w:lang w:val="nb-NO"/>
        </w:rPr>
        <w:t xml:space="preserve"> i.v.) til japanske kvinner med HER2-positiv metastatisk brystkreft, tyde</w:t>
      </w:r>
      <w:r w:rsidR="005055A5">
        <w:rPr>
          <w:lang w:val="nb-NO"/>
        </w:rPr>
        <w:t>t</w:t>
      </w:r>
      <w:r w:rsidRPr="00086B88">
        <w:rPr>
          <w:lang w:val="nb-NO"/>
        </w:rPr>
        <w:t xml:space="preserve"> på at samtidig administrering av </w:t>
      </w:r>
      <w:r w:rsidR="005055A5">
        <w:rPr>
          <w:lang w:val="nb-NO"/>
        </w:rPr>
        <w:t>Herceptin</w:t>
      </w:r>
      <w:r w:rsidRPr="00086B88">
        <w:rPr>
          <w:lang w:val="nb-NO"/>
        </w:rPr>
        <w:t xml:space="preserve"> ikke ha</w:t>
      </w:r>
      <w:r w:rsidR="005055A5">
        <w:rPr>
          <w:lang w:val="nb-NO"/>
        </w:rPr>
        <w:t>dde</w:t>
      </w:r>
      <w:r w:rsidRPr="00086B88">
        <w:rPr>
          <w:lang w:val="nb-NO"/>
        </w:rPr>
        <w:t xml:space="preserve"> noen effekt på farmakokinetikken til doceta</w:t>
      </w:r>
      <w:r w:rsidR="00AB0E6C">
        <w:rPr>
          <w:lang w:val="nb-NO"/>
        </w:rPr>
        <w:t>ks</w:t>
      </w:r>
      <w:r w:rsidRPr="00086B88">
        <w:rPr>
          <w:lang w:val="nb-NO"/>
        </w:rPr>
        <w:t xml:space="preserve">el gitt som enkeltdose. Studie JP19959 var en substudie av BO18255 (ToGA), utført med mannlige og kvinnelige japanske pasienter med fremskreden ventrikkelkreft, for å undersøke farmakokinetikken til kapecitabin og cisplatin når disse ble brukt med eller uten </w:t>
      </w:r>
      <w:r w:rsidR="005055A5">
        <w:rPr>
          <w:lang w:val="nb-NO"/>
        </w:rPr>
        <w:t>Herceptin</w:t>
      </w:r>
      <w:r w:rsidRPr="00086B88">
        <w:rPr>
          <w:lang w:val="nb-NO"/>
        </w:rPr>
        <w:t xml:space="preserve">. Resultatene av denne substudien antydet at eksponeringen for de bioaktive metabolittene (f.eks. 5-FU) av kapecitabin ikke ble påvirket av samtidig bruk av cisplatin eller ved samtidig bruk av cisplatin pluss </w:t>
      </w:r>
      <w:r w:rsidR="005055A5">
        <w:rPr>
          <w:lang w:val="nb-NO"/>
        </w:rPr>
        <w:t>Herceptin</w:t>
      </w:r>
      <w:r w:rsidRPr="00086B88">
        <w:rPr>
          <w:lang w:val="nb-NO"/>
        </w:rPr>
        <w:t xml:space="preserve">. Imidlertid viste kapecitabin selv høyere konsentrasjoner og en lengre halveringstid i kombinasjon med </w:t>
      </w:r>
      <w:r w:rsidR="005055A5">
        <w:rPr>
          <w:lang w:val="nb-NO"/>
        </w:rPr>
        <w:t>Herceptin</w:t>
      </w:r>
      <w:r w:rsidRPr="00086B88">
        <w:rPr>
          <w:lang w:val="nb-NO"/>
        </w:rPr>
        <w:t xml:space="preserve">. Dataene antydet også at farmakokinetikken til cisplatin ikke ble påvirket av samtidig bruk av kapecitabin eller ved samtidig bruk av kapecitabin pluss </w:t>
      </w:r>
      <w:r w:rsidR="005055A5">
        <w:rPr>
          <w:lang w:val="nb-NO"/>
        </w:rPr>
        <w:t>Herceptin</w:t>
      </w:r>
      <w:r w:rsidRPr="00086B88">
        <w:rPr>
          <w:lang w:val="nb-NO"/>
        </w:rPr>
        <w:t>.</w:t>
      </w:r>
    </w:p>
    <w:p w14:paraId="345481F8" w14:textId="77777777" w:rsidR="00785A8C" w:rsidRDefault="00785A8C" w:rsidP="00086B88">
      <w:pPr>
        <w:suppressAutoHyphens/>
        <w:rPr>
          <w:lang w:val="nb-NO"/>
        </w:rPr>
      </w:pPr>
    </w:p>
    <w:p w14:paraId="290ACB35" w14:textId="77777777" w:rsidR="00785A8C" w:rsidRPr="00086B88" w:rsidRDefault="00785A8C" w:rsidP="00785A8C">
      <w:pPr>
        <w:suppressAutoHyphens/>
        <w:rPr>
          <w:lang w:val="nb-NO"/>
        </w:rPr>
      </w:pPr>
      <w:r w:rsidRPr="00F46C29">
        <w:rPr>
          <w:lang w:val="nb-NO"/>
        </w:rPr>
        <w:t xml:space="preserve">Farmakokinetiske data fra studie H4613g/GO01305 </w:t>
      </w:r>
      <w:r w:rsidR="00DE4A0D">
        <w:rPr>
          <w:lang w:val="nb-NO"/>
        </w:rPr>
        <w:t xml:space="preserve">hos </w:t>
      </w:r>
      <w:r w:rsidRPr="00F46C29">
        <w:rPr>
          <w:lang w:val="nb-NO"/>
        </w:rPr>
        <w:t>pasienter med metastatisk eller lokalavansert inoperabel HER2-pos</w:t>
      </w:r>
      <w:r w:rsidR="00C92449">
        <w:rPr>
          <w:lang w:val="nb-NO"/>
        </w:rPr>
        <w:t>i</w:t>
      </w:r>
      <w:r w:rsidRPr="00F46C29">
        <w:rPr>
          <w:lang w:val="nb-NO"/>
        </w:rPr>
        <w:t xml:space="preserve">tiv kreft </w:t>
      </w:r>
      <w:r w:rsidR="001572B5">
        <w:rPr>
          <w:lang w:val="nb-NO"/>
        </w:rPr>
        <w:t>antydet</w:t>
      </w:r>
      <w:r w:rsidRPr="00F46C29">
        <w:rPr>
          <w:lang w:val="nb-NO"/>
        </w:rPr>
        <w:t xml:space="preserve"> at trastuzumab ikke hadde noen innvirkning på </w:t>
      </w:r>
      <w:r w:rsidR="00FC0A62">
        <w:rPr>
          <w:lang w:val="nb-NO"/>
        </w:rPr>
        <w:t>farmakokinetikken</w:t>
      </w:r>
      <w:r w:rsidRPr="00F46C29">
        <w:rPr>
          <w:lang w:val="nb-NO"/>
        </w:rPr>
        <w:t xml:space="preserve"> til </w:t>
      </w:r>
      <w:r w:rsidR="00FC0A62">
        <w:rPr>
          <w:lang w:val="nb-NO"/>
        </w:rPr>
        <w:t>k</w:t>
      </w:r>
      <w:r w:rsidRPr="00F46C29">
        <w:rPr>
          <w:lang w:val="nb-NO"/>
        </w:rPr>
        <w:t xml:space="preserve">arboplastin. </w:t>
      </w:r>
    </w:p>
    <w:p w14:paraId="1E226801" w14:textId="77777777" w:rsidR="00086B88" w:rsidRPr="00086B88" w:rsidRDefault="00086B88" w:rsidP="00086B88">
      <w:pPr>
        <w:suppressAutoHyphens/>
        <w:rPr>
          <w:lang w:val="nb-NO"/>
        </w:rPr>
      </w:pPr>
    </w:p>
    <w:p w14:paraId="28FCA73C" w14:textId="77777777" w:rsidR="00575B89" w:rsidRDefault="00086B88" w:rsidP="00086B88">
      <w:pPr>
        <w:suppressAutoHyphens/>
        <w:rPr>
          <w:i/>
          <w:lang w:val="nb-NO"/>
        </w:rPr>
      </w:pPr>
      <w:r w:rsidRPr="00086B88">
        <w:rPr>
          <w:i/>
          <w:lang w:val="nb-NO"/>
        </w:rPr>
        <w:t>Effekt av antineoplastiske legemidler på farmakokinetikken til trastuzumab</w:t>
      </w:r>
    </w:p>
    <w:p w14:paraId="7FA87D76" w14:textId="77777777" w:rsidR="00575B89" w:rsidRDefault="00575B89" w:rsidP="00086B88">
      <w:pPr>
        <w:suppressAutoHyphens/>
        <w:rPr>
          <w:lang w:val="nb-NO"/>
        </w:rPr>
      </w:pPr>
    </w:p>
    <w:p w14:paraId="7DE221CF" w14:textId="77777777" w:rsidR="00086B88" w:rsidRDefault="00086B88" w:rsidP="00086B88">
      <w:pPr>
        <w:suppressAutoHyphens/>
        <w:rPr>
          <w:lang w:val="nb-NO"/>
        </w:rPr>
      </w:pPr>
      <w:r w:rsidRPr="00086B88">
        <w:rPr>
          <w:lang w:val="nb-NO"/>
        </w:rPr>
        <w:t xml:space="preserve">Ved sammenligning av simulerte serum trastuzumabkonsentrasjoner etter </w:t>
      </w:r>
      <w:r w:rsidR="0096429F">
        <w:rPr>
          <w:lang w:val="nb-NO"/>
        </w:rPr>
        <w:t xml:space="preserve">Herceptin </w:t>
      </w:r>
      <w:r w:rsidRPr="00086B88">
        <w:rPr>
          <w:lang w:val="nb-NO"/>
        </w:rPr>
        <w:t xml:space="preserve">monoterapi (4 mg/kg startdose, 2 mg/kg i.v. en gang ukentlig) og observerte serumkonsentrasjoner i japanske kvinner med HER2-positiv metastatisk brystkreft (studie JP16003) ble det ikke funnet holdepunkt for en farmakokinetisk effekt på trastuzumab ved samtidig administrering av </w:t>
      </w:r>
      <w:r w:rsidR="00B8392F">
        <w:rPr>
          <w:lang w:val="nb-NO"/>
        </w:rPr>
        <w:t>docetaksel</w:t>
      </w:r>
      <w:r w:rsidRPr="00086B88">
        <w:rPr>
          <w:lang w:val="nb-NO"/>
        </w:rPr>
        <w:t xml:space="preserve">. </w:t>
      </w:r>
    </w:p>
    <w:p w14:paraId="6737EB79" w14:textId="77777777" w:rsidR="00D90695" w:rsidRPr="00086B88" w:rsidRDefault="00D90695" w:rsidP="00086B88">
      <w:pPr>
        <w:suppressAutoHyphens/>
        <w:rPr>
          <w:lang w:val="nb-NO"/>
        </w:rPr>
      </w:pPr>
    </w:p>
    <w:p w14:paraId="675162BD" w14:textId="77777777" w:rsidR="00086B88" w:rsidRPr="00086B88" w:rsidRDefault="00086B88" w:rsidP="00086B88">
      <w:pPr>
        <w:suppressAutoHyphens/>
        <w:rPr>
          <w:lang w:val="nb-NO"/>
        </w:rPr>
      </w:pPr>
      <w:r w:rsidRPr="00086B88">
        <w:rPr>
          <w:lang w:val="nb-NO"/>
        </w:rPr>
        <w:t xml:space="preserve">Sammenligning av farmakokinetiske resultater fra to fase II-studier (BO15935 og M77004) og en fase III-studie (H0648g) der pasientene ble behandlet samtidig med Herceptin og paklitaksel og to fase II studier der Herceptin ble administrert som monoterapi (W016229 og MO16982) hos kvinner med HER2-positiv metastatisk brystkreft, indikerer at individuelle og gjennomsnittlige </w:t>
      </w:r>
      <w:del w:id="198" w:author="Author" w:date="2025-07-17T15:51:00Z">
        <w:r w:rsidRPr="00086B88" w:rsidDel="000E581E">
          <w:rPr>
            <w:lang w:val="nb-NO"/>
          </w:rPr>
          <w:delText xml:space="preserve"> </w:delText>
        </w:r>
      </w:del>
      <w:r w:rsidRPr="00086B88">
        <w:rPr>
          <w:lang w:val="nb-NO"/>
        </w:rPr>
        <w:t xml:space="preserve">minimumskonsentrasjoner (trough-konsentrasjoner) av </w:t>
      </w:r>
      <w:r w:rsidR="0096429F">
        <w:rPr>
          <w:lang w:val="nb-NO"/>
        </w:rPr>
        <w:t xml:space="preserve">trastuzumab </w:t>
      </w:r>
      <w:r w:rsidRPr="00086B88">
        <w:rPr>
          <w:lang w:val="nb-NO"/>
        </w:rPr>
        <w:t>i serum varierte innenfor og på tvers av studier, men det var ingen klar effekt ved samtidig administrering av paklitaksel på farmakokinetikken til trastuzumab.</w:t>
      </w:r>
    </w:p>
    <w:p w14:paraId="3845C813" w14:textId="77777777" w:rsidR="00086B88" w:rsidRDefault="00086B88" w:rsidP="00086B88">
      <w:pPr>
        <w:suppressAutoHyphens/>
        <w:rPr>
          <w:lang w:val="nb-NO"/>
        </w:rPr>
      </w:pPr>
    </w:p>
    <w:p w14:paraId="68194B74" w14:textId="77777777" w:rsidR="00131B30" w:rsidRPr="00F46C29" w:rsidRDefault="00131B30" w:rsidP="00131B30">
      <w:pPr>
        <w:rPr>
          <w:lang w:val="nb-NO"/>
        </w:rPr>
      </w:pPr>
      <w:r w:rsidRPr="00F46C29">
        <w:rPr>
          <w:lang w:val="nb-NO"/>
        </w:rPr>
        <w:t xml:space="preserve">Trastuzumab </w:t>
      </w:r>
      <w:r w:rsidR="00C92449">
        <w:rPr>
          <w:lang w:val="nb-NO"/>
        </w:rPr>
        <w:t>farmakokinetiske</w:t>
      </w:r>
      <w:r w:rsidRPr="00F46C29">
        <w:rPr>
          <w:lang w:val="nb-NO"/>
        </w:rPr>
        <w:t xml:space="preserve"> data fra studie M77004 hvor kvinner med HER2-positiv </w:t>
      </w:r>
      <w:r w:rsidR="00FC0A62">
        <w:rPr>
          <w:lang w:val="nb-NO"/>
        </w:rPr>
        <w:t>metastatisk brystkreft</w:t>
      </w:r>
      <w:r w:rsidR="00FC0A62" w:rsidRPr="00DD0AAD" w:rsidDel="00FC0A62">
        <w:rPr>
          <w:lang w:val="nb-NO"/>
        </w:rPr>
        <w:t xml:space="preserve"> </w:t>
      </w:r>
      <w:r w:rsidRPr="00F46C29">
        <w:rPr>
          <w:lang w:val="nb-NO"/>
        </w:rPr>
        <w:t>ble behandlet samtidig med Herceptin, paclitaksel og do</w:t>
      </w:r>
      <w:r w:rsidR="00DE4A0D">
        <w:rPr>
          <w:lang w:val="nb-NO"/>
        </w:rPr>
        <w:t>ks</w:t>
      </w:r>
      <w:r w:rsidRPr="00F46C29">
        <w:rPr>
          <w:lang w:val="nb-NO"/>
        </w:rPr>
        <w:t xml:space="preserve">orubicin ble sammenliknet med trastuzumab </w:t>
      </w:r>
      <w:r w:rsidR="00C92449">
        <w:rPr>
          <w:lang w:val="nb-NO"/>
        </w:rPr>
        <w:t>farmakokinetiske</w:t>
      </w:r>
      <w:r w:rsidRPr="00F46C29">
        <w:rPr>
          <w:lang w:val="nb-NO"/>
        </w:rPr>
        <w:t xml:space="preserve"> data i studier der Herceptin ble administrert som monoterapi (H0649g) eller i kombinasjon med antracylin pluss cyclofosfamid eller paclitaksel (studie H0648g). Sammenlikningen indikerte at det ikke var noen effekt av doksorubicin og paklitaksel på farmakokinetikken til trastuzumab.</w:t>
      </w:r>
    </w:p>
    <w:p w14:paraId="2D709714" w14:textId="77777777" w:rsidR="00131B30" w:rsidRPr="00F46C29" w:rsidRDefault="00131B30" w:rsidP="00131B30">
      <w:pPr>
        <w:rPr>
          <w:lang w:val="nb-NO"/>
        </w:rPr>
      </w:pPr>
    </w:p>
    <w:p w14:paraId="5360B05B" w14:textId="77777777" w:rsidR="00131B30" w:rsidRPr="00192DF7" w:rsidRDefault="00131B30" w:rsidP="00131B30">
      <w:pPr>
        <w:rPr>
          <w:lang w:val="nb-NO"/>
        </w:rPr>
      </w:pPr>
      <w:r w:rsidRPr="00F46C29">
        <w:rPr>
          <w:lang w:val="nb-NO"/>
        </w:rPr>
        <w:t>Farmakokinet</w:t>
      </w:r>
      <w:r w:rsidR="00C92449">
        <w:rPr>
          <w:lang w:val="nb-NO"/>
        </w:rPr>
        <w:t>iske</w:t>
      </w:r>
      <w:r w:rsidR="00527A1E">
        <w:rPr>
          <w:lang w:val="nb-NO"/>
        </w:rPr>
        <w:t xml:space="preserve"> </w:t>
      </w:r>
      <w:r w:rsidRPr="00F46C29">
        <w:rPr>
          <w:lang w:val="nb-NO"/>
        </w:rPr>
        <w:t xml:space="preserve">data fra studie H4613g/GO01305 </w:t>
      </w:r>
      <w:r w:rsidR="001572B5">
        <w:rPr>
          <w:lang w:val="nb-NO"/>
        </w:rPr>
        <w:t>antydet</w:t>
      </w:r>
      <w:r w:rsidRPr="00F46C29">
        <w:rPr>
          <w:lang w:val="nb-NO"/>
        </w:rPr>
        <w:t xml:space="preserve"> at </w:t>
      </w:r>
      <w:r w:rsidR="00FC0A62">
        <w:rPr>
          <w:lang w:val="nb-NO"/>
        </w:rPr>
        <w:t>k</w:t>
      </w:r>
      <w:r w:rsidRPr="00F46C29">
        <w:rPr>
          <w:lang w:val="nb-NO"/>
        </w:rPr>
        <w:t xml:space="preserve">arboplatin ikke påvirket </w:t>
      </w:r>
      <w:r w:rsidR="00C92449">
        <w:rPr>
          <w:lang w:val="nb-NO"/>
        </w:rPr>
        <w:t xml:space="preserve">farmakokinetikken </w:t>
      </w:r>
      <w:r w:rsidRPr="00F46C29">
        <w:rPr>
          <w:lang w:val="nb-NO"/>
        </w:rPr>
        <w:t>til trastuzumab.</w:t>
      </w:r>
    </w:p>
    <w:p w14:paraId="3F5A87F2" w14:textId="77777777" w:rsidR="00131B30" w:rsidRPr="00086B88" w:rsidRDefault="00131B30" w:rsidP="00086B88">
      <w:pPr>
        <w:suppressAutoHyphens/>
        <w:rPr>
          <w:lang w:val="nb-NO"/>
        </w:rPr>
      </w:pPr>
    </w:p>
    <w:p w14:paraId="0F1E368B" w14:textId="77777777" w:rsidR="00086B88" w:rsidRPr="00086B88" w:rsidRDefault="00086B88" w:rsidP="00086B88">
      <w:pPr>
        <w:suppressAutoHyphens/>
        <w:rPr>
          <w:lang w:val="nb-NO"/>
        </w:rPr>
      </w:pPr>
      <w:r w:rsidRPr="00086B88">
        <w:rPr>
          <w:lang w:val="nb-NO"/>
        </w:rPr>
        <w:t>Samtidig administrering av anatrozol ser ikke ut til å påvirke farmakokinetikken til trastuzumab.</w:t>
      </w:r>
    </w:p>
    <w:p w14:paraId="151F2DFE" w14:textId="77777777" w:rsidR="00086B88" w:rsidRPr="00086B88" w:rsidRDefault="00086B88" w:rsidP="00086B88">
      <w:pPr>
        <w:suppressAutoHyphens/>
        <w:rPr>
          <w:lang w:val="nb-NO"/>
        </w:rPr>
      </w:pPr>
    </w:p>
    <w:p w14:paraId="6834254A" w14:textId="77777777" w:rsidR="00086B88" w:rsidRPr="00086B88" w:rsidRDefault="00086B88" w:rsidP="00086B88">
      <w:pPr>
        <w:suppressAutoHyphens/>
        <w:rPr>
          <w:b/>
          <w:lang w:val="nb-NO"/>
        </w:rPr>
      </w:pPr>
      <w:r w:rsidRPr="00086B88">
        <w:rPr>
          <w:b/>
          <w:lang w:val="nb-NO"/>
        </w:rPr>
        <w:t>4.6</w:t>
      </w:r>
      <w:r w:rsidRPr="00086B88">
        <w:rPr>
          <w:b/>
          <w:lang w:val="nb-NO"/>
        </w:rPr>
        <w:tab/>
        <w:t>Fertilitet, graviditet og amming</w:t>
      </w:r>
    </w:p>
    <w:p w14:paraId="338774AE" w14:textId="77777777" w:rsidR="00086B88" w:rsidRPr="00086B88" w:rsidRDefault="00086B88" w:rsidP="00086B88">
      <w:pPr>
        <w:suppressAutoHyphens/>
        <w:rPr>
          <w:lang w:val="nb-NO"/>
        </w:rPr>
      </w:pPr>
    </w:p>
    <w:p w14:paraId="6E940728" w14:textId="77777777" w:rsidR="00086B88" w:rsidRPr="00027821" w:rsidRDefault="00086B88" w:rsidP="00086B88">
      <w:pPr>
        <w:suppressAutoHyphens/>
        <w:rPr>
          <w:iCs/>
          <w:u w:val="single"/>
          <w:lang w:val="nb-NO"/>
          <w:rPrChange w:id="199" w:author="KB172" w:date="2025-08-18T09:37:00Z" w16du:dateUtc="2025-08-18T07:37:00Z">
            <w:rPr>
              <w:i/>
              <w:lang w:val="nb-NO"/>
            </w:rPr>
          </w:rPrChange>
        </w:rPr>
      </w:pPr>
      <w:r w:rsidRPr="00027821">
        <w:rPr>
          <w:iCs/>
          <w:u w:val="single"/>
          <w:lang w:val="nb-NO"/>
          <w:rPrChange w:id="200" w:author="KB172" w:date="2025-08-18T09:37:00Z" w16du:dateUtc="2025-08-18T07:37:00Z">
            <w:rPr>
              <w:i/>
              <w:lang w:val="nb-NO"/>
            </w:rPr>
          </w:rPrChange>
        </w:rPr>
        <w:t>Fertile kvinner</w:t>
      </w:r>
      <w:r w:rsidRPr="00027821" w:rsidDel="00453D86">
        <w:rPr>
          <w:iCs/>
          <w:u w:val="single"/>
          <w:lang w:val="nb-NO"/>
          <w:rPrChange w:id="201" w:author="KB172" w:date="2025-08-18T09:37:00Z" w16du:dateUtc="2025-08-18T07:37:00Z">
            <w:rPr>
              <w:i/>
              <w:lang w:val="nb-NO"/>
            </w:rPr>
          </w:rPrChange>
        </w:rPr>
        <w:t xml:space="preserve"> </w:t>
      </w:r>
      <w:r w:rsidRPr="00027821">
        <w:rPr>
          <w:iCs/>
          <w:u w:val="single"/>
          <w:lang w:val="nb-NO"/>
          <w:rPrChange w:id="202" w:author="KB172" w:date="2025-08-18T09:37:00Z" w16du:dateUtc="2025-08-18T07:37:00Z">
            <w:rPr>
              <w:i/>
              <w:lang w:val="nb-NO"/>
            </w:rPr>
          </w:rPrChange>
        </w:rPr>
        <w:t>/ Prevensjon</w:t>
      </w:r>
    </w:p>
    <w:p w14:paraId="5E0C61E8" w14:textId="77777777" w:rsidR="00027821" w:rsidRDefault="00027821" w:rsidP="00086B88">
      <w:pPr>
        <w:suppressAutoHyphens/>
        <w:rPr>
          <w:ins w:id="203" w:author="KB172" w:date="2025-08-18T09:37:00Z" w16du:dateUtc="2025-08-18T07:37:00Z"/>
          <w:lang w:val="nb-NO"/>
        </w:rPr>
      </w:pPr>
    </w:p>
    <w:p w14:paraId="3FE38277" w14:textId="5AB7F3AF" w:rsidR="00086B88" w:rsidRPr="00086B88" w:rsidRDefault="00086B88" w:rsidP="00086B88">
      <w:pPr>
        <w:suppressAutoHyphens/>
        <w:rPr>
          <w:lang w:val="nb-NO"/>
        </w:rPr>
      </w:pPr>
      <w:r w:rsidRPr="00086B88">
        <w:rPr>
          <w:lang w:val="nb-NO"/>
        </w:rPr>
        <w:t>Fertile kvinner skal anbefales å bruke sikker prevensjon under behandling med Herceptin og i 7 måneder etter at behandlingen er avsluttet</w:t>
      </w:r>
      <w:r w:rsidR="0096429F">
        <w:rPr>
          <w:lang w:val="nb-NO"/>
        </w:rPr>
        <w:t xml:space="preserve"> (se pkt. 5.2)</w:t>
      </w:r>
      <w:r w:rsidRPr="00086B88">
        <w:rPr>
          <w:lang w:val="nb-NO"/>
        </w:rPr>
        <w:t>.</w:t>
      </w:r>
    </w:p>
    <w:p w14:paraId="1610EFAB" w14:textId="77777777" w:rsidR="00086B88" w:rsidRPr="00086B88" w:rsidRDefault="00086B88" w:rsidP="00086B88">
      <w:pPr>
        <w:suppressAutoHyphens/>
        <w:rPr>
          <w:i/>
          <w:lang w:val="nb-NO"/>
        </w:rPr>
      </w:pPr>
    </w:p>
    <w:p w14:paraId="22C71DD5" w14:textId="77777777" w:rsidR="00086B88" w:rsidRPr="00027821" w:rsidRDefault="00086B88">
      <w:pPr>
        <w:keepNext/>
        <w:keepLines/>
        <w:suppressAutoHyphens/>
        <w:rPr>
          <w:iCs/>
          <w:u w:val="single"/>
          <w:lang w:val="nb-NO"/>
          <w:rPrChange w:id="204" w:author="KB172" w:date="2025-08-18T09:37:00Z" w16du:dateUtc="2025-08-18T07:37:00Z">
            <w:rPr>
              <w:i/>
              <w:lang w:val="nb-NO"/>
            </w:rPr>
          </w:rPrChange>
        </w:rPr>
        <w:pPrChange w:id="205" w:author="TCS" w:date="2025-08-26T19:07:00Z" w16du:dateUtc="2025-08-26T13:37:00Z">
          <w:pPr>
            <w:suppressAutoHyphens/>
          </w:pPr>
        </w:pPrChange>
      </w:pPr>
      <w:r w:rsidRPr="00027821">
        <w:rPr>
          <w:iCs/>
          <w:u w:val="single"/>
          <w:lang w:val="nb-NO"/>
          <w:rPrChange w:id="206" w:author="KB172" w:date="2025-08-18T09:37:00Z" w16du:dateUtc="2025-08-18T07:37:00Z">
            <w:rPr>
              <w:i/>
              <w:lang w:val="nb-NO"/>
            </w:rPr>
          </w:rPrChange>
        </w:rPr>
        <w:lastRenderedPageBreak/>
        <w:t>Graviditet</w:t>
      </w:r>
    </w:p>
    <w:p w14:paraId="69968B9D" w14:textId="77777777" w:rsidR="00027821" w:rsidRDefault="00027821">
      <w:pPr>
        <w:keepNext/>
        <w:keepLines/>
        <w:suppressAutoHyphens/>
        <w:rPr>
          <w:ins w:id="207" w:author="KB172" w:date="2025-08-18T09:37:00Z" w16du:dateUtc="2025-08-18T07:37:00Z"/>
          <w:lang w:val="nb-NO"/>
        </w:rPr>
        <w:pPrChange w:id="208" w:author="TCS" w:date="2025-08-26T19:07:00Z" w16du:dateUtc="2025-08-26T13:37:00Z">
          <w:pPr>
            <w:suppressAutoHyphens/>
          </w:pPr>
        </w:pPrChange>
      </w:pPr>
    </w:p>
    <w:p w14:paraId="4BD03C62" w14:textId="55D50E68" w:rsidR="00086B88" w:rsidRPr="00086B88" w:rsidRDefault="00086B88">
      <w:pPr>
        <w:keepNext/>
        <w:keepLines/>
        <w:suppressAutoHyphens/>
        <w:rPr>
          <w:lang w:val="nb-NO"/>
        </w:rPr>
        <w:pPrChange w:id="209" w:author="TCS" w:date="2025-08-26T19:07:00Z" w16du:dateUtc="2025-08-26T13:37:00Z">
          <w:pPr>
            <w:suppressAutoHyphens/>
          </w:pPr>
        </w:pPrChange>
      </w:pPr>
      <w:r w:rsidRPr="00086B88">
        <w:rPr>
          <w:lang w:val="nb-NO"/>
        </w:rPr>
        <w:t>Reproduksjonsstudier er utført på Cynomolgus-aper med doser opptil 25 ganger ukentlig human vedlikeholdsdose på 2 mg/kg Herceptin intravenøs formulering. Nedsatt fertilitet eller fosterskade ble ikke observert. Overføring av trastuzumab via placenta ble observert under tidlig (dag 20-50 av drektigheten) og sen (dag 120-150 av drektigheten) fosterutviklingsperiode. Det er ikke kjent om Herceptin kan påvirke reproduksjonsevnen. Da resultater fra reproduksjonsstudier på dyr ikke direkte kan overføres til menneske, skal Herceptin ikke brukes under graviditet med mindre potensiell fordel for moren overgår potensiell risiko for fosteret.</w:t>
      </w:r>
    </w:p>
    <w:p w14:paraId="0EA96ACC" w14:textId="77777777" w:rsidR="00086B88" w:rsidRPr="00086B88" w:rsidRDefault="00086B88" w:rsidP="00086B88">
      <w:pPr>
        <w:suppressAutoHyphens/>
        <w:rPr>
          <w:lang w:val="nb-NO"/>
        </w:rPr>
      </w:pPr>
    </w:p>
    <w:p w14:paraId="1472DCDE" w14:textId="77777777" w:rsidR="00086B88" w:rsidRPr="00086B88" w:rsidRDefault="00086B88" w:rsidP="00086B88">
      <w:pPr>
        <w:suppressAutoHyphens/>
        <w:rPr>
          <w:lang w:val="nb-NO"/>
        </w:rPr>
      </w:pPr>
      <w:r w:rsidRPr="00086B88">
        <w:rPr>
          <w:lang w:val="nb-NO"/>
        </w:rPr>
        <w:t xml:space="preserve">Etter markedsføring er tilfeller av hemmet nyrevekst og/eller svekket nyrefunksjon hos fosteret forbundet med oligohydramniose, noen forbundet med fatal lungehypoplasi hos fosteret, rapportert hos gravide kvinner som får Herceptin. Kvinner som blir gravide skal informeres om muligheten for fosterskader. Hvis en gravid kvinne behandles med Herceptin, </w:t>
      </w:r>
      <w:r w:rsidR="0096429F">
        <w:rPr>
          <w:lang w:val="nb-NO"/>
        </w:rPr>
        <w:t xml:space="preserve">eller hvis en pasient blir gravid ved bruk av Herceptin eller innen 7 måneder etter den siste dosen med Herceptin, </w:t>
      </w:r>
      <w:r w:rsidRPr="00086B88">
        <w:rPr>
          <w:lang w:val="nb-NO"/>
        </w:rPr>
        <w:t>bør det gjøres under tett oppfølging av et tverrfaglig team.</w:t>
      </w:r>
    </w:p>
    <w:p w14:paraId="158FF270" w14:textId="77777777" w:rsidR="00086B88" w:rsidRPr="00086B88" w:rsidRDefault="00086B88" w:rsidP="00086B88">
      <w:pPr>
        <w:suppressAutoHyphens/>
        <w:rPr>
          <w:lang w:val="nb-NO"/>
        </w:rPr>
      </w:pPr>
    </w:p>
    <w:p w14:paraId="4E547898" w14:textId="77777777" w:rsidR="00086B88" w:rsidRPr="00027821" w:rsidRDefault="00086B88" w:rsidP="00086B88">
      <w:pPr>
        <w:suppressAutoHyphens/>
        <w:rPr>
          <w:iCs/>
          <w:u w:val="single"/>
          <w:lang w:val="nb-NO"/>
          <w:rPrChange w:id="210" w:author="KB172" w:date="2025-08-18T09:37:00Z" w16du:dateUtc="2025-08-18T07:37:00Z">
            <w:rPr>
              <w:i/>
              <w:lang w:val="nb-NO"/>
            </w:rPr>
          </w:rPrChange>
        </w:rPr>
      </w:pPr>
      <w:r w:rsidRPr="00027821">
        <w:rPr>
          <w:iCs/>
          <w:u w:val="single"/>
          <w:lang w:val="nb-NO"/>
          <w:rPrChange w:id="211" w:author="KB172" w:date="2025-08-18T09:37:00Z" w16du:dateUtc="2025-08-18T07:37:00Z">
            <w:rPr>
              <w:i/>
              <w:lang w:val="nb-NO"/>
            </w:rPr>
          </w:rPrChange>
        </w:rPr>
        <w:t>Amming</w:t>
      </w:r>
    </w:p>
    <w:p w14:paraId="6ADF063A" w14:textId="77777777" w:rsidR="00027821" w:rsidRDefault="00027821" w:rsidP="00086B88">
      <w:pPr>
        <w:suppressAutoHyphens/>
        <w:rPr>
          <w:ins w:id="212" w:author="KB172" w:date="2025-08-18T09:37:00Z" w16du:dateUtc="2025-08-18T07:37:00Z"/>
          <w:lang w:val="nb-NO"/>
        </w:rPr>
      </w:pPr>
    </w:p>
    <w:p w14:paraId="19A34B1E" w14:textId="24159417" w:rsidR="00086B88" w:rsidRPr="00086B88" w:rsidRDefault="00086B88" w:rsidP="00086B88">
      <w:pPr>
        <w:suppressAutoHyphens/>
        <w:rPr>
          <w:lang w:val="nb-NO"/>
        </w:rPr>
      </w:pPr>
      <w:r w:rsidRPr="00086B88">
        <w:rPr>
          <w:lang w:val="nb-NO"/>
        </w:rPr>
        <w:t>En studie utført på Cynomolgus-aper med doser opptil 25 ganger ukentlig human vedlikeholdsdose på 2 mg/kg Herceptin intravenøs formulering</w:t>
      </w:r>
      <w:r w:rsidR="00495B7F">
        <w:rPr>
          <w:lang w:val="nb-NO"/>
        </w:rPr>
        <w:t xml:space="preserve"> fra dag 120 til 150 av drektigheten</w:t>
      </w:r>
      <w:r w:rsidRPr="00086B88">
        <w:rPr>
          <w:lang w:val="nb-NO"/>
        </w:rPr>
        <w:t>, viser at trastuzumab utskilles i melk</w:t>
      </w:r>
      <w:r w:rsidR="00495B7F">
        <w:rPr>
          <w:lang w:val="nb-NO"/>
        </w:rPr>
        <w:t xml:space="preserve"> etter fødselen</w:t>
      </w:r>
      <w:r w:rsidRPr="00086B88">
        <w:rPr>
          <w:lang w:val="nb-NO"/>
        </w:rPr>
        <w:t xml:space="preserve">. </w:t>
      </w:r>
      <w:r w:rsidR="00495B7F">
        <w:rPr>
          <w:lang w:val="nb-NO"/>
        </w:rPr>
        <w:t>Eksponeringen for trastuzumab i livmoren og f</w:t>
      </w:r>
      <w:r w:rsidRPr="00086B88">
        <w:rPr>
          <w:lang w:val="nb-NO"/>
        </w:rPr>
        <w:t>orekomst</w:t>
      </w:r>
      <w:r w:rsidR="00495B7F">
        <w:rPr>
          <w:lang w:val="nb-NO"/>
        </w:rPr>
        <w:t>en</w:t>
      </w:r>
      <w:r w:rsidRPr="00086B88">
        <w:rPr>
          <w:lang w:val="nb-NO"/>
        </w:rPr>
        <w:t xml:space="preserve"> av trastuzumab i serum hos apeungene ble ikke funnet å forårsake noen bivirkninger på apeungenes vekst eller utvikling fra fødselen og til en måneds alder. Det er ikke kjent om trastuzumab utskilles i </w:t>
      </w:r>
      <w:r w:rsidR="00BD01A6">
        <w:rPr>
          <w:lang w:val="nb-NO"/>
        </w:rPr>
        <w:t>mors</w:t>
      </w:r>
      <w:r w:rsidRPr="00086B88">
        <w:rPr>
          <w:lang w:val="nb-NO"/>
        </w:rPr>
        <w:t>melk</w:t>
      </w:r>
      <w:r w:rsidR="00BD01A6">
        <w:rPr>
          <w:lang w:val="nb-NO"/>
        </w:rPr>
        <w:t xml:space="preserve"> hos mennesker</w:t>
      </w:r>
      <w:r w:rsidRPr="00086B88">
        <w:rPr>
          <w:lang w:val="nb-NO"/>
        </w:rPr>
        <w:t xml:space="preserve">. Da humant IgG utskilles i </w:t>
      </w:r>
      <w:r w:rsidR="00BD01A6">
        <w:rPr>
          <w:lang w:val="nb-NO"/>
        </w:rPr>
        <w:t>mors</w:t>
      </w:r>
      <w:r w:rsidRPr="00086B88">
        <w:rPr>
          <w:lang w:val="nb-NO"/>
        </w:rPr>
        <w:t xml:space="preserve">melk, og potensialet for skade på spedbarnet er ukjent, skal amming unngås ved behandling med Herceptin og i </w:t>
      </w:r>
      <w:r w:rsidR="00BD01A6">
        <w:rPr>
          <w:lang w:val="nb-NO"/>
        </w:rPr>
        <w:t>7</w:t>
      </w:r>
      <w:r w:rsidRPr="00086B88">
        <w:rPr>
          <w:lang w:val="nb-NO"/>
        </w:rPr>
        <w:t xml:space="preserve"> måneder etter siste dose. </w:t>
      </w:r>
    </w:p>
    <w:p w14:paraId="288586F5" w14:textId="77777777" w:rsidR="00086B88" w:rsidRPr="00086B88" w:rsidRDefault="00086B88" w:rsidP="00086B88">
      <w:pPr>
        <w:suppressAutoHyphens/>
        <w:rPr>
          <w:lang w:val="nb-NO"/>
        </w:rPr>
      </w:pPr>
    </w:p>
    <w:p w14:paraId="25971C4E" w14:textId="77777777" w:rsidR="00086B88" w:rsidRPr="00027821" w:rsidRDefault="00086B88" w:rsidP="00086B88">
      <w:pPr>
        <w:suppressAutoHyphens/>
        <w:rPr>
          <w:iCs/>
          <w:u w:val="single"/>
          <w:lang w:val="nb-NO"/>
          <w:rPrChange w:id="213" w:author="KB172" w:date="2025-08-18T09:37:00Z" w16du:dateUtc="2025-08-18T07:37:00Z">
            <w:rPr>
              <w:i/>
              <w:lang w:val="nb-NO"/>
            </w:rPr>
          </w:rPrChange>
        </w:rPr>
      </w:pPr>
      <w:r w:rsidRPr="00027821">
        <w:rPr>
          <w:iCs/>
          <w:u w:val="single"/>
          <w:lang w:val="nb-NO"/>
          <w:rPrChange w:id="214" w:author="KB172" w:date="2025-08-18T09:37:00Z" w16du:dateUtc="2025-08-18T07:37:00Z">
            <w:rPr>
              <w:i/>
              <w:lang w:val="nb-NO"/>
            </w:rPr>
          </w:rPrChange>
        </w:rPr>
        <w:t>Fertilitet</w:t>
      </w:r>
    </w:p>
    <w:p w14:paraId="4058E831" w14:textId="77777777" w:rsidR="00027821" w:rsidRDefault="00027821" w:rsidP="00086B88">
      <w:pPr>
        <w:suppressAutoHyphens/>
        <w:rPr>
          <w:ins w:id="215" w:author="KB172" w:date="2025-08-18T09:37:00Z" w16du:dateUtc="2025-08-18T07:37:00Z"/>
          <w:lang w:val="nb-NO"/>
        </w:rPr>
      </w:pPr>
    </w:p>
    <w:p w14:paraId="312591C3" w14:textId="15BAF515" w:rsidR="00086B88" w:rsidRPr="00086B88" w:rsidRDefault="00086B88" w:rsidP="00086B88">
      <w:pPr>
        <w:suppressAutoHyphens/>
        <w:rPr>
          <w:lang w:val="nb-NO"/>
        </w:rPr>
      </w:pPr>
      <w:r w:rsidRPr="00086B88">
        <w:rPr>
          <w:lang w:val="nb-NO"/>
        </w:rPr>
        <w:t>Det finnes ingen tilgjengelige fertilitetsdata.</w:t>
      </w:r>
    </w:p>
    <w:p w14:paraId="0955ACE0" w14:textId="77777777" w:rsidR="00086B88" w:rsidRPr="00086B88" w:rsidRDefault="00086B88" w:rsidP="00086B88">
      <w:pPr>
        <w:suppressAutoHyphens/>
        <w:rPr>
          <w:lang w:val="nb-NO"/>
        </w:rPr>
      </w:pPr>
    </w:p>
    <w:p w14:paraId="36D5C858" w14:textId="77777777" w:rsidR="00086B88" w:rsidRPr="00086B88" w:rsidRDefault="00086B88" w:rsidP="00373606">
      <w:pPr>
        <w:keepNext/>
        <w:suppressAutoHyphens/>
        <w:rPr>
          <w:b/>
          <w:lang w:val="nb-NO"/>
        </w:rPr>
      </w:pPr>
      <w:r w:rsidRPr="00086B88">
        <w:rPr>
          <w:b/>
          <w:lang w:val="nb-NO"/>
        </w:rPr>
        <w:t>4.7</w:t>
      </w:r>
      <w:r w:rsidRPr="00086B88">
        <w:rPr>
          <w:b/>
          <w:lang w:val="nb-NO"/>
        </w:rPr>
        <w:tab/>
        <w:t>Påvirkning av evnen til å kjøre bil og bruke maskiner</w:t>
      </w:r>
    </w:p>
    <w:p w14:paraId="4273AFEF" w14:textId="77777777" w:rsidR="00086B88" w:rsidRPr="00086B88" w:rsidRDefault="00086B88" w:rsidP="00086B88">
      <w:pPr>
        <w:suppressAutoHyphens/>
        <w:rPr>
          <w:lang w:val="nb-NO"/>
        </w:rPr>
      </w:pPr>
    </w:p>
    <w:p w14:paraId="6B31471A" w14:textId="77777777" w:rsidR="00086B88" w:rsidRPr="00086B88" w:rsidRDefault="00086B88" w:rsidP="00086B88">
      <w:pPr>
        <w:suppressAutoHyphens/>
        <w:rPr>
          <w:lang w:val="nb-NO"/>
        </w:rPr>
      </w:pPr>
      <w:r w:rsidRPr="00086B88">
        <w:rPr>
          <w:lang w:val="nb-NO"/>
        </w:rPr>
        <w:t>Herceptin</w:t>
      </w:r>
      <w:r w:rsidR="00631ADE" w:rsidRPr="00103206">
        <w:rPr>
          <w:lang w:val="nb-NO"/>
        </w:rPr>
        <w:t xml:space="preserve"> ha</w:t>
      </w:r>
      <w:r w:rsidR="0012551C" w:rsidRPr="00103206">
        <w:rPr>
          <w:lang w:val="nb-NO"/>
        </w:rPr>
        <w:t>r</w:t>
      </w:r>
      <w:r w:rsidR="00631ADE">
        <w:rPr>
          <w:lang w:val="nb-NO"/>
        </w:rPr>
        <w:t xml:space="preserve"> en liten</w:t>
      </w:r>
      <w:r w:rsidRPr="00086B88">
        <w:rPr>
          <w:lang w:val="nb-NO"/>
        </w:rPr>
        <w:t xml:space="preserve"> påvirkning på evnen til å kjøre bil eller bruke maskiner</w:t>
      </w:r>
      <w:r w:rsidR="00631ADE">
        <w:rPr>
          <w:lang w:val="nb-NO"/>
        </w:rPr>
        <w:t xml:space="preserve"> (se pkt. 4.8)</w:t>
      </w:r>
      <w:r w:rsidRPr="00086B88">
        <w:rPr>
          <w:lang w:val="nb-NO"/>
        </w:rPr>
        <w:t xml:space="preserve">. </w:t>
      </w:r>
      <w:r w:rsidR="00837859" w:rsidRPr="00837859">
        <w:rPr>
          <w:lang w:val="nb-NO"/>
        </w:rPr>
        <w:t>Svimmelhet og søvnighet kan forekomme under behandling med Herceptin (se pkt. 4.8).</w:t>
      </w:r>
      <w:r w:rsidR="00837859">
        <w:rPr>
          <w:lang w:val="nb-NO"/>
        </w:rPr>
        <w:t xml:space="preserve"> </w:t>
      </w:r>
      <w:r w:rsidRPr="00086B88">
        <w:rPr>
          <w:lang w:val="nb-NO"/>
        </w:rPr>
        <w:t>Pasienter som utvikler administrasjonsrelaterte symptomer (se pkt. 4.4) bør frarådes å kjøre bil eller bruke maskiner inntil symptomene avtar.</w:t>
      </w:r>
    </w:p>
    <w:p w14:paraId="5C81A422" w14:textId="77777777" w:rsidR="00086B88" w:rsidRPr="00086B88" w:rsidRDefault="00086B88" w:rsidP="00086B88">
      <w:pPr>
        <w:suppressAutoHyphens/>
        <w:rPr>
          <w:lang w:val="nb-NO"/>
        </w:rPr>
      </w:pPr>
    </w:p>
    <w:p w14:paraId="74829792" w14:textId="77777777" w:rsidR="00086B88" w:rsidRPr="00086B88" w:rsidRDefault="00086B88" w:rsidP="00086B88">
      <w:pPr>
        <w:suppressAutoHyphens/>
        <w:rPr>
          <w:b/>
          <w:lang w:val="nb-NO"/>
        </w:rPr>
      </w:pPr>
      <w:r w:rsidRPr="00086B88">
        <w:rPr>
          <w:b/>
          <w:lang w:val="nb-NO"/>
        </w:rPr>
        <w:t>4.8</w:t>
      </w:r>
      <w:r w:rsidRPr="00086B88">
        <w:rPr>
          <w:b/>
          <w:lang w:val="nb-NO"/>
        </w:rPr>
        <w:tab/>
        <w:t>Bivirkninger</w:t>
      </w:r>
    </w:p>
    <w:p w14:paraId="50FDB978" w14:textId="77777777" w:rsidR="00086B88" w:rsidRPr="00086B88" w:rsidRDefault="00086B88" w:rsidP="00086B88">
      <w:pPr>
        <w:suppressAutoHyphens/>
        <w:rPr>
          <w:lang w:val="nb-NO"/>
        </w:rPr>
      </w:pPr>
    </w:p>
    <w:p w14:paraId="30C10D22" w14:textId="77777777" w:rsidR="00086B88" w:rsidRPr="00086B88" w:rsidRDefault="00086B88" w:rsidP="00086B88">
      <w:pPr>
        <w:suppressAutoHyphens/>
        <w:rPr>
          <w:u w:val="single"/>
          <w:lang w:val="nb-NO"/>
        </w:rPr>
      </w:pPr>
      <w:r w:rsidRPr="00086B88">
        <w:rPr>
          <w:u w:val="single"/>
          <w:lang w:val="nb-NO"/>
        </w:rPr>
        <w:t>Sammendrag av sikkerhetsprofilen</w:t>
      </w:r>
    </w:p>
    <w:p w14:paraId="79219156" w14:textId="77777777" w:rsidR="00086B88" w:rsidRPr="00086B88" w:rsidRDefault="00086B88" w:rsidP="00086B88">
      <w:pPr>
        <w:suppressAutoHyphens/>
        <w:rPr>
          <w:lang w:val="nb-NO"/>
        </w:rPr>
      </w:pPr>
    </w:p>
    <w:p w14:paraId="17D19518" w14:textId="77777777" w:rsidR="00086B88" w:rsidRPr="00086B88" w:rsidRDefault="00086B88" w:rsidP="00086B88">
      <w:pPr>
        <w:suppressAutoHyphens/>
        <w:rPr>
          <w:lang w:val="nb-NO"/>
        </w:rPr>
      </w:pPr>
      <w:r w:rsidRPr="00086B88">
        <w:rPr>
          <w:lang w:val="nb-NO"/>
        </w:rPr>
        <w:t>Blant de mest alvorlige og/eller vanlige bivirkningene rapportert ved bruk av Herceptin (intravenøse og subkutane formuleringer) per i dag er nedsatt hjertefunksjon, infusjonsrelaterte reaksjoner, hematotoksisitet (spesielt nøytropeni), infeksjoner og pulmonære bivirkninger.</w:t>
      </w:r>
    </w:p>
    <w:p w14:paraId="5E516F24" w14:textId="77777777" w:rsidR="00086B88" w:rsidRPr="00086B88" w:rsidRDefault="00086B88" w:rsidP="00086B88">
      <w:pPr>
        <w:suppressAutoHyphens/>
        <w:rPr>
          <w:lang w:val="nb-NO"/>
        </w:rPr>
      </w:pPr>
    </w:p>
    <w:p w14:paraId="7521A578" w14:textId="77777777" w:rsidR="00086B88" w:rsidRPr="00086B88" w:rsidRDefault="00086B88" w:rsidP="00086B88">
      <w:pPr>
        <w:suppressAutoHyphens/>
        <w:rPr>
          <w:lang w:val="nb-NO"/>
        </w:rPr>
      </w:pPr>
      <w:r w:rsidRPr="00086B88">
        <w:rPr>
          <w:lang w:val="nb-NO"/>
        </w:rPr>
        <w:t xml:space="preserve">Sikkerhetsprofilen for Herceptin subkutan formulering (vurdert hos 298 og 297 pasienter behandlet henholdsvis med intravenøs og subkutan formulering), fra den pivotale studien for brystkreft i tidlig stadium, var generelt sammenlignbar med den kjente sikkerhetsprofilen for den intravenøse formuleringen.  </w:t>
      </w:r>
    </w:p>
    <w:p w14:paraId="26D5F44A" w14:textId="77777777" w:rsidR="00086B88" w:rsidRPr="00086B88" w:rsidRDefault="00086B88" w:rsidP="00086B88">
      <w:pPr>
        <w:suppressAutoHyphens/>
        <w:rPr>
          <w:lang w:val="nb-NO"/>
        </w:rPr>
      </w:pPr>
    </w:p>
    <w:p w14:paraId="790992EC" w14:textId="77777777" w:rsidR="00086B88" w:rsidRPr="00086B88" w:rsidRDefault="00086B88" w:rsidP="00086B88">
      <w:pPr>
        <w:suppressAutoHyphens/>
        <w:rPr>
          <w:lang w:val="nb-NO"/>
        </w:rPr>
      </w:pPr>
      <w:r w:rsidRPr="00086B88">
        <w:rPr>
          <w:lang w:val="nb-NO"/>
        </w:rPr>
        <w:t>Alvorlige bivirkninger (definert i henhold til National Cancer Institute Common Terminology Criteria for Adverse Events (NCI CTCAE grad ≥</w:t>
      </w:r>
      <w:r w:rsidR="009039E0">
        <w:rPr>
          <w:lang w:val="nb-NO"/>
        </w:rPr>
        <w:t> </w:t>
      </w:r>
      <w:r w:rsidRPr="00086B88">
        <w:rPr>
          <w:lang w:val="nb-NO"/>
        </w:rPr>
        <w:t xml:space="preserve">3) versjon 3.0) var jamt fordelt mellom begge Herceptin formuleringene (52,3 % versus 53,5 % i henholdsvis den intravenøse formuleringen versus subkutan formulering). </w:t>
      </w:r>
    </w:p>
    <w:p w14:paraId="7F5651FB" w14:textId="77777777" w:rsidR="00086B88" w:rsidRPr="00086B88" w:rsidRDefault="00086B88" w:rsidP="00086B88">
      <w:pPr>
        <w:suppressAutoHyphens/>
        <w:rPr>
          <w:lang w:val="nb-NO"/>
        </w:rPr>
      </w:pPr>
    </w:p>
    <w:p w14:paraId="2D93F9E7" w14:textId="77777777" w:rsidR="00086B88" w:rsidRPr="00086B88" w:rsidRDefault="00086B88">
      <w:pPr>
        <w:keepNext/>
        <w:keepLines/>
        <w:suppressAutoHyphens/>
        <w:rPr>
          <w:lang w:val="nb-NO"/>
        </w:rPr>
        <w:pPrChange w:id="216" w:author="TCS" w:date="2025-08-26T19:08:00Z" w16du:dateUtc="2025-08-26T13:38:00Z">
          <w:pPr>
            <w:suppressAutoHyphens/>
          </w:pPr>
        </w:pPrChange>
      </w:pPr>
      <w:r w:rsidRPr="00086B88">
        <w:rPr>
          <w:lang w:val="nb-NO"/>
        </w:rPr>
        <w:lastRenderedPageBreak/>
        <w:t>Noen bivirkninger ble rapportert med en høyere frekvens for den subkutane formuleringen:</w:t>
      </w:r>
    </w:p>
    <w:p w14:paraId="20E6E62A" w14:textId="77777777" w:rsidR="00086B88" w:rsidRPr="00086B88" w:rsidRDefault="00086B88">
      <w:pPr>
        <w:keepNext/>
        <w:keepLines/>
        <w:suppressAutoHyphens/>
        <w:ind w:left="555" w:hanging="555"/>
        <w:rPr>
          <w:lang w:val="nb-NO"/>
        </w:rPr>
        <w:pPrChange w:id="217" w:author="TCS" w:date="2025-08-26T19:08:00Z" w16du:dateUtc="2025-08-26T13:38:00Z">
          <w:pPr>
            <w:suppressAutoHyphens/>
            <w:ind w:left="555" w:hanging="555"/>
          </w:pPr>
        </w:pPrChange>
      </w:pPr>
      <w:r w:rsidRPr="00086B88">
        <w:rPr>
          <w:b/>
          <w:lang w:val="nb-NO"/>
        </w:rPr>
        <w:sym w:font="Symbol" w:char="F0B7"/>
      </w:r>
      <w:r w:rsidRPr="00086B88">
        <w:rPr>
          <w:b/>
          <w:lang w:val="nb-NO"/>
        </w:rPr>
        <w:tab/>
      </w:r>
      <w:r w:rsidRPr="00086B88">
        <w:rPr>
          <w:lang w:val="nb-NO"/>
        </w:rPr>
        <w:t>Alvorlige bivirkninger (de fleste ble identifisert på grunn av sykehusinnleggelse av pasienten eller forlengelse av eksisterende sykehusinnleggelse): 14,1 % for den intravenøse formuleringen versus 21,5 % for den subkutane formuleringen. Forskjellen i bivirkningshyppigheten mellom formuleringene var hovedsaklig på grunn av infeksjonen med eller uten nøytropeni (4,4 % versus 8,1 %) og hjertehendelser (0,7 % versus 1,7 %).</w:t>
      </w:r>
    </w:p>
    <w:p w14:paraId="5518AB87" w14:textId="77777777" w:rsidR="00EC77A0" w:rsidRDefault="00086B88" w:rsidP="0054791B">
      <w:pPr>
        <w:suppressAutoHyphens/>
        <w:rPr>
          <w:lang w:val="nb-NO"/>
        </w:rPr>
      </w:pPr>
      <w:r w:rsidRPr="00086B88">
        <w:rPr>
          <w:b/>
          <w:lang w:val="nb-NO"/>
        </w:rPr>
        <w:sym w:font="Symbol" w:char="F0B7"/>
      </w:r>
      <w:r w:rsidR="00EC77A0">
        <w:rPr>
          <w:b/>
          <w:lang w:val="nb-NO"/>
        </w:rPr>
        <w:tab/>
      </w:r>
      <w:r w:rsidRPr="00086B88">
        <w:rPr>
          <w:lang w:val="nb-NO"/>
        </w:rPr>
        <w:t xml:space="preserve">Post-operative sårinfeksjoner (vanskelige og/eller alvorlige): 1,7 % for den intravenøse </w:t>
      </w:r>
    </w:p>
    <w:p w14:paraId="2E7944D1" w14:textId="77777777" w:rsidR="00086B88" w:rsidRPr="00086B88" w:rsidRDefault="00086B88" w:rsidP="00EC77A0">
      <w:pPr>
        <w:suppressAutoHyphens/>
        <w:ind w:firstLine="555"/>
        <w:rPr>
          <w:lang w:val="nb-NO"/>
        </w:rPr>
      </w:pPr>
      <w:r w:rsidRPr="00086B88">
        <w:rPr>
          <w:lang w:val="nb-NO"/>
        </w:rPr>
        <w:t>formuleringen versus 3,0 % for den subkutane formuleringen.</w:t>
      </w:r>
    </w:p>
    <w:p w14:paraId="7D51D98B" w14:textId="77777777" w:rsidR="00086B88" w:rsidRPr="00086B88" w:rsidRDefault="00086B88" w:rsidP="00562FF1">
      <w:pPr>
        <w:suppressAutoHyphens/>
        <w:ind w:left="555" w:hanging="555"/>
        <w:rPr>
          <w:lang w:val="nb-NO"/>
        </w:rPr>
      </w:pPr>
      <w:r w:rsidRPr="00086B88">
        <w:rPr>
          <w:b/>
          <w:lang w:val="nb-NO"/>
        </w:rPr>
        <w:sym w:font="Symbol" w:char="F0B7"/>
      </w:r>
      <w:r w:rsidRPr="00086B88">
        <w:rPr>
          <w:b/>
          <w:lang w:val="nb-NO"/>
        </w:rPr>
        <w:tab/>
      </w:r>
      <w:r w:rsidRPr="00086B88">
        <w:rPr>
          <w:lang w:val="nb-NO"/>
        </w:rPr>
        <w:t>Administrasjonsrelat</w:t>
      </w:r>
      <w:r w:rsidR="006A4332">
        <w:rPr>
          <w:lang w:val="nb-NO"/>
        </w:rPr>
        <w:t>e</w:t>
      </w:r>
      <w:r w:rsidRPr="00086B88">
        <w:rPr>
          <w:lang w:val="nb-NO"/>
        </w:rPr>
        <w:t>rte reaksjoner</w:t>
      </w:r>
      <w:r w:rsidR="006A4332">
        <w:rPr>
          <w:lang w:val="nb-NO"/>
        </w:rPr>
        <w:t xml:space="preserve"> under behandlingsfasen</w:t>
      </w:r>
      <w:r w:rsidRPr="00086B88">
        <w:rPr>
          <w:lang w:val="nb-NO"/>
        </w:rPr>
        <w:t>: 37,2 % versus 47,8 % i henholdsvis den intravenøse formuleringen versus den subkutane formuleringen</w:t>
      </w:r>
      <w:r w:rsidR="006A4332">
        <w:rPr>
          <w:lang w:val="nb-NO"/>
        </w:rPr>
        <w:t>.</w:t>
      </w:r>
    </w:p>
    <w:p w14:paraId="48139E9C" w14:textId="77777777" w:rsidR="00086B88" w:rsidRPr="00086B88" w:rsidRDefault="00086B88" w:rsidP="00562FF1">
      <w:pPr>
        <w:suppressAutoHyphens/>
        <w:ind w:left="555" w:hanging="555"/>
        <w:rPr>
          <w:lang w:val="nb-NO"/>
        </w:rPr>
      </w:pPr>
      <w:r w:rsidRPr="00086B88">
        <w:rPr>
          <w:b/>
          <w:lang w:val="nb-NO"/>
        </w:rPr>
        <w:sym w:font="Symbol" w:char="F0B7"/>
      </w:r>
      <w:r w:rsidRPr="00086B88">
        <w:rPr>
          <w:b/>
          <w:lang w:val="nb-NO"/>
        </w:rPr>
        <w:tab/>
      </w:r>
      <w:r w:rsidRPr="00086B88">
        <w:rPr>
          <w:lang w:val="nb-NO"/>
        </w:rPr>
        <w:t xml:space="preserve">Hypertensjon: 4,7 % versus 9,8 % for henholdsvis den intravenøse formuleringen versus den subkutane formuleringen.  </w:t>
      </w:r>
    </w:p>
    <w:p w14:paraId="33B89CEA" w14:textId="77777777" w:rsidR="00086B88" w:rsidRPr="00086B88" w:rsidRDefault="00086B88" w:rsidP="00086B88">
      <w:pPr>
        <w:suppressAutoHyphens/>
        <w:rPr>
          <w:lang w:val="nb-NO"/>
        </w:rPr>
      </w:pPr>
    </w:p>
    <w:p w14:paraId="4C689978" w14:textId="77777777" w:rsidR="00086B88" w:rsidRPr="00086B88" w:rsidRDefault="00086B88" w:rsidP="00086B88">
      <w:pPr>
        <w:suppressAutoHyphens/>
        <w:rPr>
          <w:u w:val="single"/>
          <w:lang w:val="nb-NO"/>
        </w:rPr>
      </w:pPr>
      <w:r w:rsidRPr="00086B88">
        <w:rPr>
          <w:u w:val="single"/>
          <w:lang w:val="nb-NO"/>
        </w:rPr>
        <w:t>Liste over bivirkninger med den intravenøse formuleringen</w:t>
      </w:r>
    </w:p>
    <w:p w14:paraId="63D46FFA" w14:textId="77777777" w:rsidR="00086B88" w:rsidRPr="00086B88" w:rsidRDefault="00086B88" w:rsidP="00086B88">
      <w:pPr>
        <w:suppressAutoHyphens/>
        <w:rPr>
          <w:lang w:val="nb-NO"/>
        </w:rPr>
      </w:pPr>
    </w:p>
    <w:p w14:paraId="67D8AC6D" w14:textId="77777777" w:rsidR="00086B88" w:rsidRPr="00086B88" w:rsidRDefault="00086B88" w:rsidP="00086B88">
      <w:pPr>
        <w:suppressAutoHyphens/>
        <w:rPr>
          <w:lang w:val="nb-NO"/>
        </w:rPr>
      </w:pPr>
      <w:r w:rsidRPr="00086B88">
        <w:rPr>
          <w:lang w:val="nb-NO"/>
        </w:rPr>
        <w:t>I dette avsnittet er følgende frekvenskategorier benyttet: svært vanlige (</w:t>
      </w:r>
      <w:r w:rsidRPr="00086B88">
        <w:rPr>
          <w:lang w:val="nb-NO"/>
        </w:rPr>
        <w:sym w:font="Symbol" w:char="F0B3"/>
      </w:r>
      <w:r w:rsidRPr="00086B88">
        <w:rPr>
          <w:lang w:val="nb-NO"/>
        </w:rPr>
        <w:t> 1/10), vanlige (</w:t>
      </w:r>
      <w:r w:rsidRPr="00086B88">
        <w:rPr>
          <w:lang w:val="nb-NO"/>
        </w:rPr>
        <w:sym w:font="Symbol" w:char="F0B3"/>
      </w:r>
      <w:r w:rsidRPr="00086B88">
        <w:rPr>
          <w:lang w:val="nb-NO"/>
        </w:rPr>
        <w:t> 1/100 til &lt; 1/10), mindre vanlige (≥ 1/1000 til &lt; 1/100), sjeldne (≥ 1/10 000 til &lt; 1/1000), svært sjeldne (&lt; 1/10 000), ikke kjent (kan ikke anslås ut ifra tilgjengelige data). Innenfor hver frekvensgruppering er bivirkninger presentert etter synkende alvorlighetsgrad.</w:t>
      </w:r>
    </w:p>
    <w:p w14:paraId="7E5BACEF" w14:textId="77777777" w:rsidR="00086B88" w:rsidRPr="00086B88" w:rsidRDefault="00086B88" w:rsidP="00086B88">
      <w:pPr>
        <w:suppressAutoHyphens/>
        <w:rPr>
          <w:b/>
          <w:lang w:val="nb-NO"/>
        </w:rPr>
      </w:pPr>
    </w:p>
    <w:p w14:paraId="1E0636C6" w14:textId="77777777" w:rsidR="00086B88" w:rsidRPr="00086B88" w:rsidRDefault="00086B88" w:rsidP="00086B88">
      <w:pPr>
        <w:suppressAutoHyphens/>
        <w:rPr>
          <w:lang w:val="nb-NO"/>
        </w:rPr>
      </w:pPr>
      <w:r w:rsidRPr="00086B88">
        <w:rPr>
          <w:lang w:val="nb-NO"/>
        </w:rPr>
        <w:t xml:space="preserve">I tabell 1 finnes bivirkninger som har blitt rapportert i forbindelse med bruk av intravenøs Herceptin alene eller i kombinasjon med kjemoterapi i pivotale kliniske studier og etter markedsføring. </w:t>
      </w:r>
    </w:p>
    <w:p w14:paraId="6F701DC6" w14:textId="77777777" w:rsidR="00086B88" w:rsidRPr="00086B88" w:rsidRDefault="00086B88" w:rsidP="00086B88">
      <w:pPr>
        <w:suppressAutoHyphens/>
        <w:rPr>
          <w:lang w:val="nb-NO"/>
        </w:rPr>
      </w:pPr>
    </w:p>
    <w:p w14:paraId="3B331896" w14:textId="77777777" w:rsidR="00086B88" w:rsidRPr="00086B88" w:rsidRDefault="00086B88" w:rsidP="00086B88">
      <w:pPr>
        <w:suppressAutoHyphens/>
        <w:rPr>
          <w:lang w:val="nb-NO"/>
        </w:rPr>
      </w:pPr>
      <w:r w:rsidRPr="00086B88">
        <w:rPr>
          <w:lang w:val="nb-NO"/>
        </w:rPr>
        <w:t>Alle oppgitte frekvenstermer er basert på den høyeste prosentandelen sett i pivotale kl</w:t>
      </w:r>
      <w:r w:rsidR="006A4332">
        <w:rPr>
          <w:lang w:val="nb-NO"/>
        </w:rPr>
        <w:t>i</w:t>
      </w:r>
      <w:r w:rsidRPr="00086B88">
        <w:rPr>
          <w:lang w:val="nb-NO"/>
        </w:rPr>
        <w:t>niske studier.</w:t>
      </w:r>
      <w:r w:rsidR="008F2239">
        <w:rPr>
          <w:lang w:val="nb-NO"/>
        </w:rPr>
        <w:t xml:space="preserve"> I tillegg er frekvenstermer rapportert etter markedsføring inkludert i tabell 1.</w:t>
      </w:r>
      <w:r w:rsidR="008F2239" w:rsidRPr="00086B88">
        <w:rPr>
          <w:lang w:val="nb-NO"/>
        </w:rPr>
        <w:t xml:space="preserve"> </w:t>
      </w:r>
    </w:p>
    <w:p w14:paraId="3242FC73" w14:textId="77777777" w:rsidR="00086B88" w:rsidRPr="00086B88" w:rsidRDefault="00086B88" w:rsidP="00086B88">
      <w:pPr>
        <w:suppressAutoHyphens/>
        <w:rPr>
          <w:lang w:val="nb-NO"/>
        </w:rPr>
      </w:pPr>
    </w:p>
    <w:p w14:paraId="4EDB85F8" w14:textId="77777777" w:rsidR="00086B88" w:rsidRDefault="00086B88" w:rsidP="00373606">
      <w:pPr>
        <w:keepNext/>
        <w:keepLines/>
        <w:suppressAutoHyphens/>
        <w:rPr>
          <w:lang w:val="nb-NO"/>
        </w:rPr>
      </w:pPr>
      <w:r w:rsidRPr="00086B88">
        <w:rPr>
          <w:lang w:val="nb-NO"/>
        </w:rPr>
        <w:t>Tabell 1: Uønskede bivirkninger rapportert med intravenøs Herceptin som monoterapi eller i kombinasjon med kjemoterapi i pivotale kliniske studier (n=8386) og etter markedsføring</w:t>
      </w:r>
    </w:p>
    <w:p w14:paraId="56AF4BCA" w14:textId="77777777" w:rsidR="009737C5" w:rsidRPr="00086B88" w:rsidRDefault="009737C5" w:rsidP="00373606">
      <w:pPr>
        <w:keepNext/>
        <w:keepLines/>
        <w:suppressAutoHyphens/>
        <w:rPr>
          <w:lang w:val="nb-NO"/>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4301"/>
        <w:gridCol w:w="1763"/>
      </w:tblGrid>
      <w:tr w:rsidR="00086B88" w:rsidRPr="00086B88" w14:paraId="455E2BCD" w14:textId="77777777" w:rsidTr="00635871">
        <w:trPr>
          <w:trHeight w:val="119"/>
          <w:tblHeader/>
        </w:trPr>
        <w:tc>
          <w:tcPr>
            <w:tcW w:w="1736" w:type="pct"/>
            <w:tcBorders>
              <w:top w:val="single" w:sz="4" w:space="0" w:color="auto"/>
              <w:left w:val="single" w:sz="4" w:space="0" w:color="auto"/>
              <w:bottom w:val="single" w:sz="4" w:space="0" w:color="auto"/>
              <w:right w:val="single" w:sz="4" w:space="0" w:color="auto"/>
            </w:tcBorders>
          </w:tcPr>
          <w:p w14:paraId="1DFB7647" w14:textId="77777777" w:rsidR="00086B88" w:rsidRPr="00086B88" w:rsidRDefault="00086B88" w:rsidP="00373606">
            <w:pPr>
              <w:keepNext/>
              <w:keepLines/>
              <w:suppressAutoHyphens/>
              <w:rPr>
                <w:b/>
                <w:lang w:val="nb-NO"/>
              </w:rPr>
            </w:pPr>
            <w:r w:rsidRPr="00086B88">
              <w:rPr>
                <w:b/>
                <w:lang w:val="nb-NO"/>
              </w:rPr>
              <w:t>Organklassesystem</w:t>
            </w:r>
          </w:p>
        </w:tc>
        <w:tc>
          <w:tcPr>
            <w:tcW w:w="2315" w:type="pct"/>
            <w:tcBorders>
              <w:top w:val="single" w:sz="4" w:space="0" w:color="auto"/>
              <w:left w:val="single" w:sz="4" w:space="0" w:color="auto"/>
              <w:bottom w:val="single" w:sz="4" w:space="0" w:color="auto"/>
              <w:right w:val="single" w:sz="4" w:space="0" w:color="auto"/>
            </w:tcBorders>
          </w:tcPr>
          <w:p w14:paraId="52F538DD" w14:textId="77777777" w:rsidR="00086B88" w:rsidRPr="00086B88" w:rsidRDefault="00086B88" w:rsidP="00373606">
            <w:pPr>
              <w:keepNext/>
              <w:keepLines/>
              <w:suppressAutoHyphens/>
              <w:rPr>
                <w:b/>
                <w:lang w:val="nb-NO"/>
              </w:rPr>
            </w:pPr>
            <w:r w:rsidRPr="00086B88">
              <w:rPr>
                <w:b/>
                <w:lang w:val="nb-NO"/>
              </w:rPr>
              <w:t xml:space="preserve">Bivirkning </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24936388" w14:textId="77777777" w:rsidR="00086B88" w:rsidRPr="00086B88" w:rsidRDefault="00086B88" w:rsidP="00373606">
            <w:pPr>
              <w:keepNext/>
              <w:keepLines/>
              <w:suppressAutoHyphens/>
              <w:rPr>
                <w:b/>
                <w:lang w:val="nb-NO"/>
              </w:rPr>
            </w:pPr>
            <w:r w:rsidRPr="00086B88">
              <w:rPr>
                <w:b/>
                <w:lang w:val="nb-NO"/>
              </w:rPr>
              <w:t>Frekvens</w:t>
            </w:r>
          </w:p>
        </w:tc>
      </w:tr>
      <w:tr w:rsidR="00086B88" w:rsidRPr="00086B88" w14:paraId="3DCA5366" w14:textId="77777777" w:rsidTr="00635871">
        <w:trPr>
          <w:trHeight w:val="119"/>
        </w:trPr>
        <w:tc>
          <w:tcPr>
            <w:tcW w:w="1736" w:type="pct"/>
            <w:vMerge w:val="restart"/>
          </w:tcPr>
          <w:p w14:paraId="48C337AE" w14:textId="77777777" w:rsidR="00086B88" w:rsidRPr="00086B88" w:rsidRDefault="00086B88" w:rsidP="00373606">
            <w:pPr>
              <w:keepNext/>
              <w:keepLines/>
              <w:suppressAutoHyphens/>
              <w:rPr>
                <w:lang w:val="nb-NO"/>
              </w:rPr>
            </w:pPr>
            <w:r w:rsidRPr="00086B88">
              <w:rPr>
                <w:lang w:val="nb-NO"/>
              </w:rPr>
              <w:t>Infeksiøse og parasittære sykdommer</w:t>
            </w:r>
          </w:p>
        </w:tc>
        <w:tc>
          <w:tcPr>
            <w:tcW w:w="2315" w:type="pct"/>
          </w:tcPr>
          <w:p w14:paraId="043BF0BF" w14:textId="77777777" w:rsidR="00086B88" w:rsidRPr="00086B88" w:rsidRDefault="00086B88" w:rsidP="00373606">
            <w:pPr>
              <w:keepNext/>
              <w:keepLines/>
              <w:suppressAutoHyphens/>
              <w:rPr>
                <w:lang w:val="nb-NO"/>
              </w:rPr>
            </w:pPr>
            <w:r w:rsidRPr="00086B88">
              <w:rPr>
                <w:lang w:val="nb-NO"/>
              </w:rPr>
              <w:t>Infeksjon</w:t>
            </w:r>
          </w:p>
        </w:tc>
        <w:tc>
          <w:tcPr>
            <w:tcW w:w="949" w:type="pct"/>
            <w:shd w:val="clear" w:color="auto" w:fill="auto"/>
          </w:tcPr>
          <w:p w14:paraId="0A8F7D65" w14:textId="77777777" w:rsidR="00086B88" w:rsidRPr="00086B88" w:rsidRDefault="00086B88" w:rsidP="00373606">
            <w:pPr>
              <w:keepNext/>
              <w:keepLines/>
              <w:suppressAutoHyphens/>
              <w:rPr>
                <w:lang w:val="nb-NO"/>
              </w:rPr>
            </w:pPr>
            <w:r w:rsidRPr="00086B88">
              <w:rPr>
                <w:lang w:val="nb-NO"/>
              </w:rPr>
              <w:t>Svært vanlige</w:t>
            </w:r>
          </w:p>
        </w:tc>
      </w:tr>
      <w:tr w:rsidR="001579F9" w:rsidRPr="00086B88" w14:paraId="725F5394" w14:textId="77777777" w:rsidTr="001579F9">
        <w:trPr>
          <w:trHeight w:val="272"/>
        </w:trPr>
        <w:tc>
          <w:tcPr>
            <w:tcW w:w="1736" w:type="pct"/>
            <w:vMerge/>
          </w:tcPr>
          <w:p w14:paraId="15EE4361" w14:textId="77777777" w:rsidR="001579F9" w:rsidRPr="00086B88" w:rsidRDefault="001579F9" w:rsidP="00373606">
            <w:pPr>
              <w:keepNext/>
              <w:keepLines/>
              <w:suppressAutoHyphens/>
              <w:rPr>
                <w:lang w:val="nb-NO"/>
              </w:rPr>
            </w:pPr>
          </w:p>
        </w:tc>
        <w:tc>
          <w:tcPr>
            <w:tcW w:w="2315" w:type="pct"/>
          </w:tcPr>
          <w:p w14:paraId="709B931D" w14:textId="77777777" w:rsidR="001579F9" w:rsidRPr="00086B88" w:rsidRDefault="001579F9" w:rsidP="00373606">
            <w:pPr>
              <w:keepNext/>
              <w:keepLines/>
              <w:suppressAutoHyphens/>
              <w:rPr>
                <w:lang w:val="nb-NO"/>
              </w:rPr>
            </w:pPr>
            <w:r w:rsidRPr="00086B88">
              <w:rPr>
                <w:lang w:val="nb-NO"/>
              </w:rPr>
              <w:t>Nasofaryngitt</w:t>
            </w:r>
          </w:p>
        </w:tc>
        <w:tc>
          <w:tcPr>
            <w:tcW w:w="949" w:type="pct"/>
            <w:shd w:val="clear" w:color="auto" w:fill="auto"/>
          </w:tcPr>
          <w:p w14:paraId="1B67A631" w14:textId="77777777" w:rsidR="001579F9" w:rsidRPr="00086B88" w:rsidRDefault="001579F9" w:rsidP="00373606">
            <w:pPr>
              <w:keepNext/>
              <w:keepLines/>
              <w:suppressAutoHyphens/>
              <w:rPr>
                <w:lang w:val="nb-NO"/>
              </w:rPr>
            </w:pPr>
            <w:r w:rsidRPr="00086B88">
              <w:rPr>
                <w:lang w:val="nb-NO"/>
              </w:rPr>
              <w:t>Svært vanlige</w:t>
            </w:r>
          </w:p>
        </w:tc>
      </w:tr>
      <w:tr w:rsidR="00086B88" w:rsidRPr="00086B88" w14:paraId="3644A667" w14:textId="77777777" w:rsidTr="00635871">
        <w:trPr>
          <w:trHeight w:val="119"/>
        </w:trPr>
        <w:tc>
          <w:tcPr>
            <w:tcW w:w="1736" w:type="pct"/>
            <w:vMerge/>
          </w:tcPr>
          <w:p w14:paraId="4E16544B" w14:textId="77777777" w:rsidR="00086B88" w:rsidRPr="00086B88" w:rsidRDefault="00086B88" w:rsidP="00373606">
            <w:pPr>
              <w:keepNext/>
              <w:keepLines/>
              <w:suppressAutoHyphens/>
              <w:rPr>
                <w:lang w:val="nb-NO"/>
              </w:rPr>
            </w:pPr>
          </w:p>
        </w:tc>
        <w:tc>
          <w:tcPr>
            <w:tcW w:w="2315" w:type="pct"/>
          </w:tcPr>
          <w:p w14:paraId="49ACA114" w14:textId="77777777" w:rsidR="00086B88" w:rsidRPr="00086B88" w:rsidRDefault="00086B88" w:rsidP="00373606">
            <w:pPr>
              <w:keepNext/>
              <w:keepLines/>
              <w:suppressAutoHyphens/>
              <w:rPr>
                <w:lang w:val="nb-NO"/>
              </w:rPr>
            </w:pPr>
            <w:r w:rsidRPr="00086B88">
              <w:rPr>
                <w:lang w:val="nb-NO"/>
              </w:rPr>
              <w:t>Nøytropen sepsis</w:t>
            </w:r>
          </w:p>
        </w:tc>
        <w:tc>
          <w:tcPr>
            <w:tcW w:w="949" w:type="pct"/>
            <w:shd w:val="clear" w:color="auto" w:fill="auto"/>
          </w:tcPr>
          <w:p w14:paraId="7EAC6251" w14:textId="77777777" w:rsidR="00086B88" w:rsidRPr="00086B88" w:rsidRDefault="00086B88" w:rsidP="00373606">
            <w:pPr>
              <w:keepNext/>
              <w:keepLines/>
              <w:suppressAutoHyphens/>
              <w:rPr>
                <w:lang w:val="nb-NO"/>
              </w:rPr>
            </w:pPr>
            <w:r w:rsidRPr="00086B88">
              <w:rPr>
                <w:lang w:val="nb-NO"/>
              </w:rPr>
              <w:t>Vanlige</w:t>
            </w:r>
          </w:p>
        </w:tc>
      </w:tr>
      <w:tr w:rsidR="00086B88" w:rsidRPr="00086B88" w14:paraId="2FE680F5" w14:textId="77777777" w:rsidTr="00635871">
        <w:trPr>
          <w:trHeight w:val="119"/>
        </w:trPr>
        <w:tc>
          <w:tcPr>
            <w:tcW w:w="1736" w:type="pct"/>
            <w:vMerge/>
          </w:tcPr>
          <w:p w14:paraId="02B08355" w14:textId="77777777" w:rsidR="00086B88" w:rsidRPr="00086B88" w:rsidRDefault="00086B88" w:rsidP="00086B88">
            <w:pPr>
              <w:suppressAutoHyphens/>
              <w:rPr>
                <w:lang w:val="nb-NO"/>
              </w:rPr>
            </w:pPr>
          </w:p>
        </w:tc>
        <w:tc>
          <w:tcPr>
            <w:tcW w:w="2315" w:type="pct"/>
          </w:tcPr>
          <w:p w14:paraId="48AAF30D" w14:textId="77777777" w:rsidR="00086B88" w:rsidRPr="00086B88" w:rsidRDefault="00086B88" w:rsidP="00086B88">
            <w:pPr>
              <w:suppressAutoHyphens/>
              <w:rPr>
                <w:lang w:val="nb-NO"/>
              </w:rPr>
            </w:pPr>
            <w:r w:rsidRPr="00086B88">
              <w:rPr>
                <w:lang w:val="nb-NO"/>
              </w:rPr>
              <w:t>Cystitt</w:t>
            </w:r>
          </w:p>
        </w:tc>
        <w:tc>
          <w:tcPr>
            <w:tcW w:w="949" w:type="pct"/>
            <w:shd w:val="clear" w:color="auto" w:fill="auto"/>
          </w:tcPr>
          <w:p w14:paraId="613B02C7" w14:textId="77777777" w:rsidR="00086B88" w:rsidRPr="00086B88" w:rsidRDefault="00086B88" w:rsidP="00086B88">
            <w:pPr>
              <w:suppressAutoHyphens/>
              <w:rPr>
                <w:lang w:val="nb-NO"/>
              </w:rPr>
            </w:pPr>
            <w:r w:rsidRPr="00086B88">
              <w:rPr>
                <w:lang w:val="nb-NO"/>
              </w:rPr>
              <w:t>Vanlige</w:t>
            </w:r>
          </w:p>
        </w:tc>
      </w:tr>
      <w:tr w:rsidR="001579F9" w:rsidRPr="00086B88" w14:paraId="38B28C8F" w14:textId="77777777" w:rsidTr="001579F9">
        <w:trPr>
          <w:trHeight w:val="329"/>
        </w:trPr>
        <w:tc>
          <w:tcPr>
            <w:tcW w:w="1736" w:type="pct"/>
            <w:vMerge/>
          </w:tcPr>
          <w:p w14:paraId="38EE09BA" w14:textId="77777777" w:rsidR="001579F9" w:rsidRPr="00086B88" w:rsidRDefault="001579F9" w:rsidP="00086B88">
            <w:pPr>
              <w:suppressAutoHyphens/>
              <w:rPr>
                <w:lang w:val="nb-NO"/>
              </w:rPr>
            </w:pPr>
          </w:p>
        </w:tc>
        <w:tc>
          <w:tcPr>
            <w:tcW w:w="2315" w:type="pct"/>
          </w:tcPr>
          <w:p w14:paraId="1EF7EC6E" w14:textId="77777777" w:rsidR="001579F9" w:rsidRPr="00086B88" w:rsidRDefault="001579F9" w:rsidP="00086B88">
            <w:pPr>
              <w:suppressAutoHyphens/>
              <w:rPr>
                <w:lang w:val="nb-NO"/>
              </w:rPr>
            </w:pPr>
            <w:r w:rsidRPr="00086B88">
              <w:rPr>
                <w:lang w:val="nb-NO"/>
              </w:rPr>
              <w:t>Influensa</w:t>
            </w:r>
          </w:p>
        </w:tc>
        <w:tc>
          <w:tcPr>
            <w:tcW w:w="949" w:type="pct"/>
            <w:shd w:val="clear" w:color="auto" w:fill="auto"/>
          </w:tcPr>
          <w:p w14:paraId="2835F2DB" w14:textId="77777777" w:rsidR="001579F9" w:rsidRPr="00086B88" w:rsidRDefault="001579F9" w:rsidP="00086B88">
            <w:pPr>
              <w:suppressAutoHyphens/>
              <w:rPr>
                <w:lang w:val="nb-NO"/>
              </w:rPr>
            </w:pPr>
            <w:r w:rsidRPr="00086B88">
              <w:rPr>
                <w:lang w:val="nb-NO"/>
              </w:rPr>
              <w:t>Vanlige</w:t>
            </w:r>
          </w:p>
        </w:tc>
      </w:tr>
      <w:tr w:rsidR="00086B88" w:rsidRPr="00086B88" w14:paraId="25D90B6F" w14:textId="77777777" w:rsidTr="00635871">
        <w:trPr>
          <w:trHeight w:val="119"/>
        </w:trPr>
        <w:tc>
          <w:tcPr>
            <w:tcW w:w="1736" w:type="pct"/>
            <w:vMerge/>
          </w:tcPr>
          <w:p w14:paraId="34C70AFD" w14:textId="77777777" w:rsidR="00086B88" w:rsidRPr="00086B88" w:rsidRDefault="00086B88" w:rsidP="00086B88">
            <w:pPr>
              <w:suppressAutoHyphens/>
              <w:rPr>
                <w:lang w:val="nb-NO"/>
              </w:rPr>
            </w:pPr>
          </w:p>
        </w:tc>
        <w:tc>
          <w:tcPr>
            <w:tcW w:w="2315" w:type="pct"/>
          </w:tcPr>
          <w:p w14:paraId="52FD58DC" w14:textId="77777777" w:rsidR="00086B88" w:rsidRPr="00086B88" w:rsidRDefault="00086B88" w:rsidP="00086B88">
            <w:pPr>
              <w:suppressAutoHyphens/>
              <w:rPr>
                <w:lang w:val="nb-NO"/>
              </w:rPr>
            </w:pPr>
            <w:r w:rsidRPr="00086B88">
              <w:rPr>
                <w:lang w:val="nb-NO"/>
              </w:rPr>
              <w:t>Sinusitt</w:t>
            </w:r>
          </w:p>
        </w:tc>
        <w:tc>
          <w:tcPr>
            <w:tcW w:w="949" w:type="pct"/>
            <w:shd w:val="clear" w:color="auto" w:fill="auto"/>
          </w:tcPr>
          <w:p w14:paraId="5C46DEAA" w14:textId="77777777" w:rsidR="00086B88" w:rsidRPr="00086B88" w:rsidRDefault="00086B88" w:rsidP="00086B88">
            <w:pPr>
              <w:suppressAutoHyphens/>
              <w:rPr>
                <w:lang w:val="nb-NO"/>
              </w:rPr>
            </w:pPr>
            <w:r w:rsidRPr="00086B88">
              <w:rPr>
                <w:lang w:val="nb-NO"/>
              </w:rPr>
              <w:t>Vanlige</w:t>
            </w:r>
          </w:p>
        </w:tc>
      </w:tr>
      <w:tr w:rsidR="00086B88" w:rsidRPr="00086B88" w14:paraId="540CDD94" w14:textId="77777777" w:rsidTr="00635871">
        <w:trPr>
          <w:trHeight w:val="119"/>
        </w:trPr>
        <w:tc>
          <w:tcPr>
            <w:tcW w:w="1736" w:type="pct"/>
            <w:vMerge/>
          </w:tcPr>
          <w:p w14:paraId="1298557A" w14:textId="77777777" w:rsidR="00086B88" w:rsidRPr="00086B88" w:rsidRDefault="00086B88" w:rsidP="00086B88">
            <w:pPr>
              <w:suppressAutoHyphens/>
              <w:rPr>
                <w:lang w:val="nb-NO"/>
              </w:rPr>
            </w:pPr>
          </w:p>
        </w:tc>
        <w:tc>
          <w:tcPr>
            <w:tcW w:w="2315" w:type="pct"/>
          </w:tcPr>
          <w:p w14:paraId="7913ECFA" w14:textId="77777777" w:rsidR="00086B88" w:rsidRPr="00086B88" w:rsidRDefault="00086B88" w:rsidP="00086B88">
            <w:pPr>
              <w:suppressAutoHyphens/>
              <w:rPr>
                <w:lang w:val="nb-NO"/>
              </w:rPr>
            </w:pPr>
            <w:r w:rsidRPr="00086B88">
              <w:rPr>
                <w:lang w:val="nb-NO"/>
              </w:rPr>
              <w:t>Hudinfeksjon</w:t>
            </w:r>
          </w:p>
        </w:tc>
        <w:tc>
          <w:tcPr>
            <w:tcW w:w="949" w:type="pct"/>
            <w:shd w:val="clear" w:color="auto" w:fill="auto"/>
          </w:tcPr>
          <w:p w14:paraId="0C7733DA" w14:textId="77777777" w:rsidR="00086B88" w:rsidRPr="00086B88" w:rsidRDefault="00086B88" w:rsidP="00086B88">
            <w:pPr>
              <w:suppressAutoHyphens/>
              <w:rPr>
                <w:lang w:val="nb-NO"/>
              </w:rPr>
            </w:pPr>
            <w:r w:rsidRPr="00086B88">
              <w:rPr>
                <w:lang w:val="nb-NO"/>
              </w:rPr>
              <w:t>Vanlige</w:t>
            </w:r>
          </w:p>
        </w:tc>
      </w:tr>
      <w:tr w:rsidR="00086B88" w:rsidRPr="00086B88" w14:paraId="4EE92844" w14:textId="77777777" w:rsidTr="00635871">
        <w:trPr>
          <w:trHeight w:val="119"/>
        </w:trPr>
        <w:tc>
          <w:tcPr>
            <w:tcW w:w="1736" w:type="pct"/>
            <w:vMerge/>
          </w:tcPr>
          <w:p w14:paraId="0C9D5720" w14:textId="77777777" w:rsidR="00086B88" w:rsidRPr="00086B88" w:rsidRDefault="00086B88" w:rsidP="00086B88">
            <w:pPr>
              <w:suppressAutoHyphens/>
              <w:rPr>
                <w:lang w:val="nb-NO"/>
              </w:rPr>
            </w:pPr>
          </w:p>
        </w:tc>
        <w:tc>
          <w:tcPr>
            <w:tcW w:w="2315" w:type="pct"/>
          </w:tcPr>
          <w:p w14:paraId="0B2430BC" w14:textId="77777777" w:rsidR="00086B88" w:rsidRPr="00086B88" w:rsidRDefault="00086B88" w:rsidP="00086B88">
            <w:pPr>
              <w:suppressAutoHyphens/>
              <w:rPr>
                <w:lang w:val="nb-NO"/>
              </w:rPr>
            </w:pPr>
            <w:r w:rsidRPr="00086B88">
              <w:rPr>
                <w:lang w:val="nb-NO"/>
              </w:rPr>
              <w:t>Rhinitt</w:t>
            </w:r>
          </w:p>
        </w:tc>
        <w:tc>
          <w:tcPr>
            <w:tcW w:w="949" w:type="pct"/>
            <w:shd w:val="clear" w:color="auto" w:fill="auto"/>
          </w:tcPr>
          <w:p w14:paraId="066E4211" w14:textId="77777777" w:rsidR="00086B88" w:rsidRPr="00086B88" w:rsidRDefault="00086B88" w:rsidP="00086B88">
            <w:pPr>
              <w:suppressAutoHyphens/>
              <w:rPr>
                <w:lang w:val="nb-NO"/>
              </w:rPr>
            </w:pPr>
            <w:r w:rsidRPr="00086B88">
              <w:rPr>
                <w:lang w:val="nb-NO"/>
              </w:rPr>
              <w:t>Vanlige</w:t>
            </w:r>
          </w:p>
        </w:tc>
      </w:tr>
      <w:tr w:rsidR="00086B88" w:rsidRPr="00086B88" w14:paraId="118B636F" w14:textId="77777777" w:rsidTr="00635871">
        <w:trPr>
          <w:trHeight w:val="119"/>
        </w:trPr>
        <w:tc>
          <w:tcPr>
            <w:tcW w:w="1736" w:type="pct"/>
            <w:vMerge/>
          </w:tcPr>
          <w:p w14:paraId="61BAAB57" w14:textId="77777777" w:rsidR="00086B88" w:rsidRPr="00086B88" w:rsidRDefault="00086B88" w:rsidP="00086B88">
            <w:pPr>
              <w:suppressAutoHyphens/>
              <w:rPr>
                <w:lang w:val="nb-NO"/>
              </w:rPr>
            </w:pPr>
          </w:p>
        </w:tc>
        <w:tc>
          <w:tcPr>
            <w:tcW w:w="2315" w:type="pct"/>
          </w:tcPr>
          <w:p w14:paraId="514C255C" w14:textId="77777777" w:rsidR="00086B88" w:rsidRPr="00086B88" w:rsidRDefault="00086B88" w:rsidP="00086B88">
            <w:pPr>
              <w:suppressAutoHyphens/>
              <w:rPr>
                <w:lang w:val="nb-NO"/>
              </w:rPr>
            </w:pPr>
            <w:r w:rsidRPr="00086B88">
              <w:rPr>
                <w:lang w:val="nb-NO"/>
              </w:rPr>
              <w:t>Øvre luftveisinfeskjon</w:t>
            </w:r>
          </w:p>
        </w:tc>
        <w:tc>
          <w:tcPr>
            <w:tcW w:w="949" w:type="pct"/>
            <w:shd w:val="clear" w:color="auto" w:fill="auto"/>
          </w:tcPr>
          <w:p w14:paraId="714224D1" w14:textId="77777777" w:rsidR="00086B88" w:rsidRPr="00086B88" w:rsidRDefault="00086B88" w:rsidP="00086B88">
            <w:pPr>
              <w:suppressAutoHyphens/>
              <w:rPr>
                <w:lang w:val="nb-NO"/>
              </w:rPr>
            </w:pPr>
            <w:r w:rsidRPr="00086B88">
              <w:rPr>
                <w:lang w:val="nb-NO"/>
              </w:rPr>
              <w:t>Vanlige</w:t>
            </w:r>
          </w:p>
        </w:tc>
      </w:tr>
      <w:tr w:rsidR="00086B88" w:rsidRPr="00086B88" w14:paraId="0A87FD90" w14:textId="77777777" w:rsidTr="00635871">
        <w:trPr>
          <w:trHeight w:val="119"/>
        </w:trPr>
        <w:tc>
          <w:tcPr>
            <w:tcW w:w="1736" w:type="pct"/>
            <w:vMerge/>
          </w:tcPr>
          <w:p w14:paraId="2B725664" w14:textId="77777777" w:rsidR="00086B88" w:rsidRPr="00086B88" w:rsidRDefault="00086B88" w:rsidP="00086B88">
            <w:pPr>
              <w:suppressAutoHyphens/>
              <w:rPr>
                <w:lang w:val="nb-NO"/>
              </w:rPr>
            </w:pPr>
          </w:p>
        </w:tc>
        <w:tc>
          <w:tcPr>
            <w:tcW w:w="2315" w:type="pct"/>
          </w:tcPr>
          <w:p w14:paraId="5C691597" w14:textId="77777777" w:rsidR="00086B88" w:rsidRPr="00086B88" w:rsidRDefault="00086B88" w:rsidP="00086B88">
            <w:pPr>
              <w:suppressAutoHyphens/>
              <w:rPr>
                <w:lang w:val="nb-NO"/>
              </w:rPr>
            </w:pPr>
            <w:r w:rsidRPr="00086B88">
              <w:rPr>
                <w:lang w:val="nb-NO"/>
              </w:rPr>
              <w:t>Urinveisinfeksjon</w:t>
            </w:r>
          </w:p>
        </w:tc>
        <w:tc>
          <w:tcPr>
            <w:tcW w:w="949" w:type="pct"/>
            <w:shd w:val="clear" w:color="auto" w:fill="auto"/>
          </w:tcPr>
          <w:p w14:paraId="466E24D6" w14:textId="77777777" w:rsidR="00086B88" w:rsidRPr="00086B88" w:rsidRDefault="00086B88" w:rsidP="00086B88">
            <w:pPr>
              <w:suppressAutoHyphens/>
              <w:rPr>
                <w:lang w:val="nb-NO"/>
              </w:rPr>
            </w:pPr>
            <w:r w:rsidRPr="00086B88">
              <w:rPr>
                <w:lang w:val="nb-NO"/>
              </w:rPr>
              <w:t>Vanlige</w:t>
            </w:r>
          </w:p>
        </w:tc>
      </w:tr>
      <w:tr w:rsidR="00086B88" w:rsidRPr="00086B88" w14:paraId="735A3374" w14:textId="77777777" w:rsidTr="00635871">
        <w:trPr>
          <w:trHeight w:val="119"/>
        </w:trPr>
        <w:tc>
          <w:tcPr>
            <w:tcW w:w="1736" w:type="pct"/>
            <w:vMerge/>
          </w:tcPr>
          <w:p w14:paraId="1E172C4C" w14:textId="77777777" w:rsidR="00086B88" w:rsidRPr="00086B88" w:rsidRDefault="00086B88" w:rsidP="00086B88">
            <w:pPr>
              <w:suppressAutoHyphens/>
              <w:rPr>
                <w:lang w:val="nb-NO"/>
              </w:rPr>
            </w:pPr>
          </w:p>
        </w:tc>
        <w:tc>
          <w:tcPr>
            <w:tcW w:w="2315" w:type="pct"/>
          </w:tcPr>
          <w:p w14:paraId="7A0B0ED0" w14:textId="77777777" w:rsidR="00086B88" w:rsidRPr="00086B88" w:rsidRDefault="00086B88" w:rsidP="00086B88">
            <w:pPr>
              <w:suppressAutoHyphens/>
              <w:rPr>
                <w:lang w:val="nb-NO"/>
              </w:rPr>
            </w:pPr>
            <w:r w:rsidRPr="00086B88">
              <w:rPr>
                <w:lang w:val="nb-NO"/>
              </w:rPr>
              <w:t>Faryngitt</w:t>
            </w:r>
          </w:p>
        </w:tc>
        <w:tc>
          <w:tcPr>
            <w:tcW w:w="949" w:type="pct"/>
            <w:shd w:val="clear" w:color="auto" w:fill="auto"/>
          </w:tcPr>
          <w:p w14:paraId="15442C0A" w14:textId="77777777" w:rsidR="00086B88" w:rsidRPr="00086B88" w:rsidRDefault="00086B88" w:rsidP="00086B88">
            <w:pPr>
              <w:suppressAutoHyphens/>
              <w:rPr>
                <w:lang w:val="nb-NO"/>
              </w:rPr>
            </w:pPr>
            <w:r w:rsidRPr="00086B88">
              <w:rPr>
                <w:lang w:val="nb-NO"/>
              </w:rPr>
              <w:t>Vanlige</w:t>
            </w:r>
          </w:p>
        </w:tc>
      </w:tr>
      <w:tr w:rsidR="00086B88" w:rsidRPr="00086B88" w14:paraId="27D9D3F6" w14:textId="77777777" w:rsidTr="00635871">
        <w:trPr>
          <w:trHeight w:val="119"/>
        </w:trPr>
        <w:tc>
          <w:tcPr>
            <w:tcW w:w="1736" w:type="pct"/>
            <w:vMerge w:val="restart"/>
          </w:tcPr>
          <w:p w14:paraId="6674CF57" w14:textId="77777777" w:rsidR="00086B88" w:rsidRPr="00086B88" w:rsidRDefault="00086B88" w:rsidP="00086B88">
            <w:pPr>
              <w:suppressAutoHyphens/>
              <w:rPr>
                <w:lang w:val="nb-NO"/>
              </w:rPr>
            </w:pPr>
            <w:r w:rsidRPr="00086B88">
              <w:rPr>
                <w:lang w:val="nb-NO"/>
              </w:rPr>
              <w:t>Godartede, ondartede og uspesifiserte svulster (inkludert cyster og polypper)</w:t>
            </w:r>
          </w:p>
        </w:tc>
        <w:tc>
          <w:tcPr>
            <w:tcW w:w="2315" w:type="pct"/>
          </w:tcPr>
          <w:p w14:paraId="2A433385" w14:textId="77777777" w:rsidR="00086B88" w:rsidRPr="00086B88" w:rsidRDefault="00086B88" w:rsidP="00086B88">
            <w:pPr>
              <w:suppressAutoHyphens/>
              <w:rPr>
                <w:lang w:val="nb-NO"/>
              </w:rPr>
            </w:pPr>
            <w:r w:rsidRPr="00086B88">
              <w:rPr>
                <w:lang w:val="nb-NO"/>
              </w:rPr>
              <w:t>Ondartet neoplasma progresjon</w:t>
            </w:r>
          </w:p>
        </w:tc>
        <w:tc>
          <w:tcPr>
            <w:tcW w:w="949" w:type="pct"/>
            <w:shd w:val="clear" w:color="auto" w:fill="auto"/>
          </w:tcPr>
          <w:p w14:paraId="6F1C32E8" w14:textId="77777777" w:rsidR="00086B88" w:rsidRPr="00086B88" w:rsidRDefault="00086B88" w:rsidP="00086B88">
            <w:pPr>
              <w:suppressAutoHyphens/>
              <w:rPr>
                <w:lang w:val="nb-NO"/>
              </w:rPr>
            </w:pPr>
            <w:r w:rsidRPr="00086B88">
              <w:rPr>
                <w:lang w:val="nb-NO"/>
              </w:rPr>
              <w:t>Ikke kjent</w:t>
            </w:r>
          </w:p>
        </w:tc>
      </w:tr>
      <w:tr w:rsidR="00086B88" w:rsidRPr="00086B88" w14:paraId="5E966582" w14:textId="77777777" w:rsidTr="00635871">
        <w:trPr>
          <w:trHeight w:val="119"/>
        </w:trPr>
        <w:tc>
          <w:tcPr>
            <w:tcW w:w="1736" w:type="pct"/>
            <w:vMerge/>
          </w:tcPr>
          <w:p w14:paraId="6AA54A93" w14:textId="77777777" w:rsidR="00086B88" w:rsidRPr="00086B88" w:rsidRDefault="00086B88" w:rsidP="00086B88">
            <w:pPr>
              <w:suppressAutoHyphens/>
              <w:rPr>
                <w:lang w:val="nb-NO"/>
              </w:rPr>
            </w:pPr>
          </w:p>
        </w:tc>
        <w:tc>
          <w:tcPr>
            <w:tcW w:w="2315" w:type="pct"/>
          </w:tcPr>
          <w:p w14:paraId="622ACACF" w14:textId="77777777" w:rsidR="00086B88" w:rsidRPr="00086B88" w:rsidRDefault="00086B88" w:rsidP="00086B88">
            <w:pPr>
              <w:suppressAutoHyphens/>
              <w:rPr>
                <w:lang w:val="nb-NO"/>
              </w:rPr>
            </w:pPr>
            <w:r w:rsidRPr="00086B88">
              <w:rPr>
                <w:lang w:val="nb-NO"/>
              </w:rPr>
              <w:t>Neoplasma progresjon</w:t>
            </w:r>
          </w:p>
        </w:tc>
        <w:tc>
          <w:tcPr>
            <w:tcW w:w="949" w:type="pct"/>
            <w:shd w:val="clear" w:color="auto" w:fill="auto"/>
          </w:tcPr>
          <w:p w14:paraId="1EB34623" w14:textId="77777777" w:rsidR="00086B88" w:rsidRPr="00086B88" w:rsidRDefault="00086B88" w:rsidP="00086B88">
            <w:pPr>
              <w:suppressAutoHyphens/>
              <w:rPr>
                <w:lang w:val="nb-NO"/>
              </w:rPr>
            </w:pPr>
            <w:r w:rsidRPr="00086B88">
              <w:rPr>
                <w:lang w:val="nb-NO"/>
              </w:rPr>
              <w:t>Ikke kjent</w:t>
            </w:r>
          </w:p>
        </w:tc>
      </w:tr>
      <w:tr w:rsidR="003742AC" w:rsidRPr="00086B88" w14:paraId="670848F9" w14:textId="77777777" w:rsidTr="00635871">
        <w:trPr>
          <w:trHeight w:val="119"/>
        </w:trPr>
        <w:tc>
          <w:tcPr>
            <w:tcW w:w="1736" w:type="pct"/>
            <w:vMerge w:val="restart"/>
          </w:tcPr>
          <w:p w14:paraId="4AC1204A" w14:textId="77777777" w:rsidR="003742AC" w:rsidRPr="00086B88" w:rsidRDefault="003742AC" w:rsidP="003B54F4">
            <w:pPr>
              <w:keepNext/>
              <w:keepLines/>
              <w:suppressAutoHyphens/>
              <w:rPr>
                <w:lang w:val="nb-NO"/>
              </w:rPr>
            </w:pPr>
            <w:r w:rsidRPr="00086B88">
              <w:rPr>
                <w:lang w:val="nb-NO"/>
              </w:rPr>
              <w:t>Sykdommer i blod og lymfatiske organer</w:t>
            </w:r>
          </w:p>
        </w:tc>
        <w:tc>
          <w:tcPr>
            <w:tcW w:w="2315" w:type="pct"/>
          </w:tcPr>
          <w:p w14:paraId="6E009E95" w14:textId="77777777" w:rsidR="003742AC" w:rsidRPr="00086B88" w:rsidRDefault="003742AC" w:rsidP="003B54F4">
            <w:pPr>
              <w:keepNext/>
              <w:keepLines/>
              <w:suppressAutoHyphens/>
              <w:rPr>
                <w:lang w:val="nb-NO"/>
              </w:rPr>
            </w:pPr>
            <w:r w:rsidRPr="00086B88">
              <w:rPr>
                <w:lang w:val="nb-NO"/>
              </w:rPr>
              <w:t>Febril nøytropeni</w:t>
            </w:r>
          </w:p>
        </w:tc>
        <w:tc>
          <w:tcPr>
            <w:tcW w:w="949" w:type="pct"/>
            <w:shd w:val="clear" w:color="auto" w:fill="auto"/>
          </w:tcPr>
          <w:p w14:paraId="28D0A2F5" w14:textId="77777777" w:rsidR="003742AC" w:rsidRPr="00086B88" w:rsidRDefault="003742AC" w:rsidP="003B54F4">
            <w:pPr>
              <w:keepNext/>
              <w:keepLines/>
              <w:suppressAutoHyphens/>
              <w:rPr>
                <w:lang w:val="nb-NO"/>
              </w:rPr>
            </w:pPr>
            <w:r w:rsidRPr="00086B88">
              <w:rPr>
                <w:lang w:val="nb-NO"/>
              </w:rPr>
              <w:t xml:space="preserve">Svært vanlige </w:t>
            </w:r>
          </w:p>
        </w:tc>
      </w:tr>
      <w:tr w:rsidR="003742AC" w:rsidRPr="00086B88" w14:paraId="74342E41" w14:textId="77777777" w:rsidTr="00635871">
        <w:trPr>
          <w:trHeight w:val="119"/>
        </w:trPr>
        <w:tc>
          <w:tcPr>
            <w:tcW w:w="1736" w:type="pct"/>
            <w:vMerge/>
          </w:tcPr>
          <w:p w14:paraId="43E46C99" w14:textId="77777777" w:rsidR="003742AC" w:rsidRPr="00086B88" w:rsidRDefault="003742AC" w:rsidP="003B54F4">
            <w:pPr>
              <w:keepNext/>
              <w:keepLines/>
              <w:suppressAutoHyphens/>
              <w:rPr>
                <w:lang w:val="nb-NO"/>
              </w:rPr>
            </w:pPr>
          </w:p>
        </w:tc>
        <w:tc>
          <w:tcPr>
            <w:tcW w:w="2315" w:type="pct"/>
          </w:tcPr>
          <w:p w14:paraId="2D26F1E4" w14:textId="77777777" w:rsidR="003742AC" w:rsidRPr="00086B88" w:rsidRDefault="003742AC" w:rsidP="003B54F4">
            <w:pPr>
              <w:keepNext/>
              <w:keepLines/>
              <w:suppressAutoHyphens/>
              <w:rPr>
                <w:lang w:val="nb-NO"/>
              </w:rPr>
            </w:pPr>
            <w:r w:rsidRPr="00086B88">
              <w:rPr>
                <w:lang w:val="nb-NO"/>
              </w:rPr>
              <w:t>Anemi</w:t>
            </w:r>
          </w:p>
        </w:tc>
        <w:tc>
          <w:tcPr>
            <w:tcW w:w="949" w:type="pct"/>
            <w:shd w:val="clear" w:color="auto" w:fill="auto"/>
          </w:tcPr>
          <w:p w14:paraId="4A1A762B" w14:textId="77777777" w:rsidR="003742AC" w:rsidRPr="00086B88" w:rsidRDefault="003742AC" w:rsidP="003B54F4">
            <w:pPr>
              <w:keepNext/>
              <w:keepLines/>
              <w:suppressAutoHyphens/>
              <w:rPr>
                <w:lang w:val="nb-NO"/>
              </w:rPr>
            </w:pPr>
            <w:r w:rsidRPr="00086B88">
              <w:rPr>
                <w:lang w:val="nb-NO"/>
              </w:rPr>
              <w:t>Svært vanlige</w:t>
            </w:r>
          </w:p>
        </w:tc>
      </w:tr>
      <w:tr w:rsidR="003742AC" w:rsidRPr="00086B88" w14:paraId="7A1B4D6D" w14:textId="77777777" w:rsidTr="00635871">
        <w:trPr>
          <w:trHeight w:val="119"/>
        </w:trPr>
        <w:tc>
          <w:tcPr>
            <w:tcW w:w="1736" w:type="pct"/>
            <w:vMerge/>
          </w:tcPr>
          <w:p w14:paraId="10DF5D44" w14:textId="77777777" w:rsidR="003742AC" w:rsidRPr="00086B88" w:rsidRDefault="003742AC" w:rsidP="003B54F4">
            <w:pPr>
              <w:keepNext/>
              <w:keepLines/>
              <w:suppressAutoHyphens/>
              <w:rPr>
                <w:lang w:val="nb-NO"/>
              </w:rPr>
            </w:pPr>
          </w:p>
        </w:tc>
        <w:tc>
          <w:tcPr>
            <w:tcW w:w="2315" w:type="pct"/>
          </w:tcPr>
          <w:p w14:paraId="6409B1AC" w14:textId="77777777" w:rsidR="003742AC" w:rsidRPr="00086B88" w:rsidRDefault="003742AC" w:rsidP="003B54F4">
            <w:pPr>
              <w:keepNext/>
              <w:keepLines/>
              <w:suppressAutoHyphens/>
              <w:rPr>
                <w:lang w:val="nb-NO"/>
              </w:rPr>
            </w:pPr>
            <w:r w:rsidRPr="00086B88">
              <w:rPr>
                <w:lang w:val="nb-NO"/>
              </w:rPr>
              <w:t>Nøytropeni</w:t>
            </w:r>
          </w:p>
        </w:tc>
        <w:tc>
          <w:tcPr>
            <w:tcW w:w="949" w:type="pct"/>
            <w:shd w:val="clear" w:color="auto" w:fill="auto"/>
          </w:tcPr>
          <w:p w14:paraId="62F2079F" w14:textId="77777777" w:rsidR="003742AC" w:rsidRPr="00086B88" w:rsidRDefault="003742AC" w:rsidP="003B54F4">
            <w:pPr>
              <w:keepNext/>
              <w:keepLines/>
              <w:suppressAutoHyphens/>
              <w:rPr>
                <w:lang w:val="nb-NO"/>
              </w:rPr>
            </w:pPr>
            <w:r w:rsidRPr="00086B88">
              <w:rPr>
                <w:lang w:val="nb-NO"/>
              </w:rPr>
              <w:t>Svært vanlige</w:t>
            </w:r>
          </w:p>
        </w:tc>
      </w:tr>
      <w:tr w:rsidR="003742AC" w:rsidRPr="00086B88" w14:paraId="473D5B01" w14:textId="77777777" w:rsidTr="00635871">
        <w:trPr>
          <w:trHeight w:val="119"/>
        </w:trPr>
        <w:tc>
          <w:tcPr>
            <w:tcW w:w="1736" w:type="pct"/>
            <w:vMerge/>
          </w:tcPr>
          <w:p w14:paraId="047659AB" w14:textId="77777777" w:rsidR="003742AC" w:rsidRPr="00086B88" w:rsidRDefault="003742AC" w:rsidP="003B54F4">
            <w:pPr>
              <w:keepNext/>
              <w:keepLines/>
              <w:suppressAutoHyphens/>
              <w:rPr>
                <w:lang w:val="nb-NO"/>
              </w:rPr>
            </w:pPr>
          </w:p>
        </w:tc>
        <w:tc>
          <w:tcPr>
            <w:tcW w:w="2315" w:type="pct"/>
          </w:tcPr>
          <w:p w14:paraId="4B5AAD64" w14:textId="77777777" w:rsidR="003742AC" w:rsidRPr="00086B88" w:rsidRDefault="003742AC" w:rsidP="003B54F4">
            <w:pPr>
              <w:keepNext/>
              <w:keepLines/>
              <w:suppressAutoHyphens/>
              <w:rPr>
                <w:lang w:val="nb-NO"/>
              </w:rPr>
            </w:pPr>
            <w:r w:rsidRPr="00086B88">
              <w:rPr>
                <w:lang w:val="nb-NO"/>
              </w:rPr>
              <w:t>Redusert antall hvite blodceller/leukopeni</w:t>
            </w:r>
          </w:p>
        </w:tc>
        <w:tc>
          <w:tcPr>
            <w:tcW w:w="949" w:type="pct"/>
            <w:shd w:val="clear" w:color="auto" w:fill="auto"/>
          </w:tcPr>
          <w:p w14:paraId="70BABEF9" w14:textId="77777777" w:rsidR="003742AC" w:rsidRPr="00086B88" w:rsidRDefault="003742AC" w:rsidP="003B54F4">
            <w:pPr>
              <w:keepNext/>
              <w:keepLines/>
              <w:suppressAutoHyphens/>
              <w:rPr>
                <w:lang w:val="nb-NO"/>
              </w:rPr>
            </w:pPr>
            <w:r w:rsidRPr="00086B88">
              <w:rPr>
                <w:lang w:val="nb-NO"/>
              </w:rPr>
              <w:t>Svært vanlige</w:t>
            </w:r>
          </w:p>
        </w:tc>
      </w:tr>
      <w:tr w:rsidR="003742AC" w:rsidRPr="00086B88" w14:paraId="7CA32959" w14:textId="77777777" w:rsidTr="00635871">
        <w:trPr>
          <w:trHeight w:val="119"/>
        </w:trPr>
        <w:tc>
          <w:tcPr>
            <w:tcW w:w="1736" w:type="pct"/>
            <w:vMerge/>
          </w:tcPr>
          <w:p w14:paraId="17D91BA5" w14:textId="77777777" w:rsidR="003742AC" w:rsidRPr="00086B88" w:rsidRDefault="003742AC" w:rsidP="00086B88">
            <w:pPr>
              <w:suppressAutoHyphens/>
              <w:rPr>
                <w:lang w:val="nb-NO"/>
              </w:rPr>
            </w:pPr>
          </w:p>
        </w:tc>
        <w:tc>
          <w:tcPr>
            <w:tcW w:w="2315" w:type="pct"/>
          </w:tcPr>
          <w:p w14:paraId="7F063A17" w14:textId="77777777" w:rsidR="003742AC" w:rsidRPr="00086B88" w:rsidRDefault="003742AC" w:rsidP="00086B88">
            <w:pPr>
              <w:suppressAutoHyphens/>
              <w:rPr>
                <w:lang w:val="nb-NO"/>
              </w:rPr>
            </w:pPr>
            <w:r w:rsidRPr="00086B88">
              <w:rPr>
                <w:lang w:val="nb-NO"/>
              </w:rPr>
              <w:t xml:space="preserve">Trombocytopeni </w:t>
            </w:r>
          </w:p>
        </w:tc>
        <w:tc>
          <w:tcPr>
            <w:tcW w:w="949" w:type="pct"/>
            <w:shd w:val="clear" w:color="auto" w:fill="auto"/>
          </w:tcPr>
          <w:p w14:paraId="2CEF8A8E" w14:textId="77777777" w:rsidR="003742AC" w:rsidRPr="00086B88" w:rsidRDefault="003742AC" w:rsidP="00086B88">
            <w:pPr>
              <w:suppressAutoHyphens/>
              <w:rPr>
                <w:lang w:val="nb-NO"/>
              </w:rPr>
            </w:pPr>
            <w:r w:rsidRPr="00086B88">
              <w:rPr>
                <w:lang w:val="nb-NO"/>
              </w:rPr>
              <w:t>Svært vanlige</w:t>
            </w:r>
          </w:p>
        </w:tc>
      </w:tr>
      <w:tr w:rsidR="003742AC" w:rsidRPr="00086B88" w14:paraId="47C7450F" w14:textId="77777777" w:rsidTr="00635871">
        <w:trPr>
          <w:trHeight w:val="119"/>
        </w:trPr>
        <w:tc>
          <w:tcPr>
            <w:tcW w:w="1736" w:type="pct"/>
            <w:vMerge/>
          </w:tcPr>
          <w:p w14:paraId="1A762B47" w14:textId="77777777" w:rsidR="003742AC" w:rsidRPr="00086B88" w:rsidRDefault="003742AC" w:rsidP="00086B88">
            <w:pPr>
              <w:suppressAutoHyphens/>
              <w:rPr>
                <w:lang w:val="nb-NO"/>
              </w:rPr>
            </w:pPr>
          </w:p>
        </w:tc>
        <w:tc>
          <w:tcPr>
            <w:tcW w:w="2315" w:type="pct"/>
          </w:tcPr>
          <w:p w14:paraId="426704A8" w14:textId="77777777" w:rsidR="003742AC" w:rsidRPr="00086B88" w:rsidRDefault="003742AC" w:rsidP="00086B88">
            <w:pPr>
              <w:suppressAutoHyphens/>
              <w:rPr>
                <w:lang w:val="nb-NO"/>
              </w:rPr>
            </w:pPr>
            <w:r w:rsidRPr="00086B88">
              <w:rPr>
                <w:lang w:val="nb-NO"/>
              </w:rPr>
              <w:t>Hypoprotrombinemi</w:t>
            </w:r>
          </w:p>
        </w:tc>
        <w:tc>
          <w:tcPr>
            <w:tcW w:w="949" w:type="pct"/>
            <w:shd w:val="clear" w:color="auto" w:fill="auto"/>
          </w:tcPr>
          <w:p w14:paraId="052A6DE9" w14:textId="77777777" w:rsidR="003742AC" w:rsidRPr="00086B88" w:rsidRDefault="003742AC" w:rsidP="00086B88">
            <w:pPr>
              <w:suppressAutoHyphens/>
              <w:rPr>
                <w:lang w:val="nb-NO"/>
              </w:rPr>
            </w:pPr>
            <w:r w:rsidRPr="00086B88">
              <w:rPr>
                <w:lang w:val="nb-NO"/>
              </w:rPr>
              <w:t>Ikke kjent</w:t>
            </w:r>
          </w:p>
        </w:tc>
      </w:tr>
      <w:tr w:rsidR="003742AC" w:rsidRPr="00086B88" w14:paraId="0D6242A5" w14:textId="77777777" w:rsidTr="00635871">
        <w:trPr>
          <w:trHeight w:val="119"/>
        </w:trPr>
        <w:tc>
          <w:tcPr>
            <w:tcW w:w="1736" w:type="pct"/>
            <w:vMerge/>
          </w:tcPr>
          <w:p w14:paraId="42B119E1" w14:textId="77777777" w:rsidR="003742AC" w:rsidRPr="00086B88" w:rsidRDefault="003742AC" w:rsidP="00086B88">
            <w:pPr>
              <w:suppressAutoHyphens/>
              <w:rPr>
                <w:lang w:val="nb-NO"/>
              </w:rPr>
            </w:pPr>
          </w:p>
        </w:tc>
        <w:tc>
          <w:tcPr>
            <w:tcW w:w="2315" w:type="pct"/>
          </w:tcPr>
          <w:p w14:paraId="1F3AA6E1" w14:textId="77777777" w:rsidR="003742AC" w:rsidRPr="00086B88" w:rsidRDefault="003742AC" w:rsidP="00086B88">
            <w:pPr>
              <w:suppressAutoHyphens/>
              <w:rPr>
                <w:lang w:val="nb-NO"/>
              </w:rPr>
            </w:pPr>
            <w:r>
              <w:rPr>
                <w:lang w:val="nb-NO"/>
              </w:rPr>
              <w:t>Immun trombocytopeni</w:t>
            </w:r>
          </w:p>
        </w:tc>
        <w:tc>
          <w:tcPr>
            <w:tcW w:w="949" w:type="pct"/>
            <w:shd w:val="clear" w:color="auto" w:fill="auto"/>
          </w:tcPr>
          <w:p w14:paraId="2820CCEC" w14:textId="77777777" w:rsidR="003742AC" w:rsidRPr="00086B88" w:rsidRDefault="003742AC" w:rsidP="00086B88">
            <w:pPr>
              <w:suppressAutoHyphens/>
              <w:rPr>
                <w:lang w:val="nb-NO"/>
              </w:rPr>
            </w:pPr>
            <w:r>
              <w:rPr>
                <w:lang w:val="nb-NO"/>
              </w:rPr>
              <w:t>Ikke kjent</w:t>
            </w:r>
          </w:p>
        </w:tc>
      </w:tr>
      <w:tr w:rsidR="00086B88" w:rsidRPr="00086B88" w14:paraId="471C8D51" w14:textId="77777777" w:rsidTr="00635871">
        <w:trPr>
          <w:trHeight w:val="119"/>
        </w:trPr>
        <w:tc>
          <w:tcPr>
            <w:tcW w:w="1736" w:type="pct"/>
            <w:vMerge w:val="restart"/>
          </w:tcPr>
          <w:p w14:paraId="0DA35D4E" w14:textId="77777777" w:rsidR="00086B88" w:rsidRPr="00086B88" w:rsidRDefault="00086B88" w:rsidP="00086B88">
            <w:pPr>
              <w:suppressAutoHyphens/>
              <w:rPr>
                <w:lang w:val="nb-NO"/>
              </w:rPr>
            </w:pPr>
            <w:r w:rsidRPr="00086B88">
              <w:rPr>
                <w:lang w:val="nb-NO"/>
              </w:rPr>
              <w:t>Forstyrrelser i immunsystemet</w:t>
            </w:r>
          </w:p>
        </w:tc>
        <w:tc>
          <w:tcPr>
            <w:tcW w:w="2315" w:type="pct"/>
          </w:tcPr>
          <w:p w14:paraId="4F3F3700" w14:textId="77777777" w:rsidR="00086B88" w:rsidRPr="00086B88" w:rsidRDefault="00086B88" w:rsidP="00086B88">
            <w:pPr>
              <w:suppressAutoHyphens/>
              <w:rPr>
                <w:lang w:val="nb-NO"/>
              </w:rPr>
            </w:pPr>
            <w:r w:rsidRPr="00086B88">
              <w:rPr>
                <w:lang w:val="nb-NO"/>
              </w:rPr>
              <w:t>Hypersensitivitet</w:t>
            </w:r>
          </w:p>
        </w:tc>
        <w:tc>
          <w:tcPr>
            <w:tcW w:w="949" w:type="pct"/>
            <w:shd w:val="clear" w:color="auto" w:fill="auto"/>
          </w:tcPr>
          <w:p w14:paraId="472DE7A5" w14:textId="77777777" w:rsidR="00086B88" w:rsidRPr="00086B88" w:rsidRDefault="00086B88" w:rsidP="00086B88">
            <w:pPr>
              <w:suppressAutoHyphens/>
              <w:rPr>
                <w:lang w:val="nb-NO"/>
              </w:rPr>
            </w:pPr>
            <w:r w:rsidRPr="00086B88">
              <w:rPr>
                <w:lang w:val="nb-NO"/>
              </w:rPr>
              <w:t>Vanlige</w:t>
            </w:r>
          </w:p>
        </w:tc>
      </w:tr>
      <w:tr w:rsidR="00086B88" w:rsidRPr="00086B88" w14:paraId="287D7D91" w14:textId="77777777" w:rsidTr="00635871">
        <w:trPr>
          <w:trHeight w:val="119"/>
        </w:trPr>
        <w:tc>
          <w:tcPr>
            <w:tcW w:w="1736" w:type="pct"/>
            <w:vMerge/>
          </w:tcPr>
          <w:p w14:paraId="2D66373E" w14:textId="77777777" w:rsidR="00086B88" w:rsidRPr="00086B88" w:rsidRDefault="00086B88" w:rsidP="00086B88">
            <w:pPr>
              <w:suppressAutoHyphens/>
              <w:rPr>
                <w:lang w:val="nb-NO"/>
              </w:rPr>
            </w:pPr>
          </w:p>
        </w:tc>
        <w:tc>
          <w:tcPr>
            <w:tcW w:w="2315" w:type="pct"/>
          </w:tcPr>
          <w:p w14:paraId="4561FEB2" w14:textId="77777777" w:rsidR="00086B88" w:rsidRPr="00086B88" w:rsidRDefault="00086B88" w:rsidP="00086B88">
            <w:pPr>
              <w:suppressAutoHyphens/>
              <w:rPr>
                <w:lang w:val="nb-NO"/>
              </w:rPr>
            </w:pPr>
            <w:r w:rsidRPr="00086B88">
              <w:rPr>
                <w:vertAlign w:val="superscript"/>
                <w:lang w:val="nb-NO"/>
              </w:rPr>
              <w:t>+</w:t>
            </w:r>
            <w:r w:rsidRPr="00086B88">
              <w:rPr>
                <w:lang w:val="nb-NO"/>
              </w:rPr>
              <w:t>Anafylaktisk reaksjon</w:t>
            </w:r>
          </w:p>
        </w:tc>
        <w:tc>
          <w:tcPr>
            <w:tcW w:w="949" w:type="pct"/>
            <w:shd w:val="clear" w:color="auto" w:fill="auto"/>
          </w:tcPr>
          <w:p w14:paraId="5B74BCD7" w14:textId="77777777" w:rsidR="00086B88" w:rsidRPr="00086B88" w:rsidRDefault="003F141E" w:rsidP="00086B88">
            <w:pPr>
              <w:suppressAutoHyphens/>
              <w:rPr>
                <w:lang w:val="nb-NO"/>
              </w:rPr>
            </w:pPr>
            <w:r>
              <w:rPr>
                <w:lang w:val="nb-NO"/>
              </w:rPr>
              <w:t>Sjeldne</w:t>
            </w:r>
          </w:p>
        </w:tc>
      </w:tr>
      <w:tr w:rsidR="00086B88" w:rsidRPr="00086B88" w14:paraId="73E044DA" w14:textId="77777777" w:rsidTr="00635871">
        <w:trPr>
          <w:trHeight w:val="119"/>
        </w:trPr>
        <w:tc>
          <w:tcPr>
            <w:tcW w:w="1736" w:type="pct"/>
            <w:vMerge/>
          </w:tcPr>
          <w:p w14:paraId="7146E802" w14:textId="77777777" w:rsidR="00086B88" w:rsidRPr="00086B88" w:rsidRDefault="00086B88" w:rsidP="00086B88">
            <w:pPr>
              <w:suppressAutoHyphens/>
              <w:rPr>
                <w:lang w:val="nb-NO"/>
              </w:rPr>
            </w:pPr>
          </w:p>
        </w:tc>
        <w:tc>
          <w:tcPr>
            <w:tcW w:w="2315" w:type="pct"/>
          </w:tcPr>
          <w:p w14:paraId="483F87BE" w14:textId="77777777" w:rsidR="00086B88" w:rsidRPr="00086B88" w:rsidRDefault="00086B88" w:rsidP="00086B88">
            <w:pPr>
              <w:suppressAutoHyphens/>
              <w:rPr>
                <w:lang w:val="nb-NO"/>
              </w:rPr>
            </w:pPr>
            <w:r w:rsidRPr="00086B88">
              <w:rPr>
                <w:vertAlign w:val="superscript"/>
                <w:lang w:val="nb-NO"/>
              </w:rPr>
              <w:t>+</w:t>
            </w:r>
            <w:r w:rsidRPr="00086B88">
              <w:rPr>
                <w:lang w:val="nb-NO"/>
              </w:rPr>
              <w:t>Anafylaktisk sjokk</w:t>
            </w:r>
          </w:p>
        </w:tc>
        <w:tc>
          <w:tcPr>
            <w:tcW w:w="949" w:type="pct"/>
            <w:shd w:val="clear" w:color="auto" w:fill="auto"/>
          </w:tcPr>
          <w:p w14:paraId="484756F8" w14:textId="77777777" w:rsidR="00086B88" w:rsidRPr="00086B88" w:rsidRDefault="003F141E" w:rsidP="00086B88">
            <w:pPr>
              <w:suppressAutoHyphens/>
              <w:rPr>
                <w:lang w:val="nb-NO"/>
              </w:rPr>
            </w:pPr>
            <w:r>
              <w:rPr>
                <w:lang w:val="nb-NO"/>
              </w:rPr>
              <w:t>Sjeldne</w:t>
            </w:r>
          </w:p>
        </w:tc>
      </w:tr>
      <w:tr w:rsidR="00086B88" w:rsidRPr="00086B88" w14:paraId="031B64FA" w14:textId="77777777" w:rsidTr="00635871">
        <w:trPr>
          <w:trHeight w:val="119"/>
        </w:trPr>
        <w:tc>
          <w:tcPr>
            <w:tcW w:w="1736" w:type="pct"/>
            <w:vMerge w:val="restart"/>
          </w:tcPr>
          <w:p w14:paraId="7DBE5A73" w14:textId="77777777" w:rsidR="00086B88" w:rsidRPr="00086B88" w:rsidRDefault="00086B88" w:rsidP="00086B88">
            <w:pPr>
              <w:suppressAutoHyphens/>
              <w:rPr>
                <w:lang w:val="nb-NO"/>
              </w:rPr>
            </w:pPr>
            <w:r w:rsidRPr="00086B88">
              <w:rPr>
                <w:lang w:val="nb-NO"/>
              </w:rPr>
              <w:t>Stoffskifte- og ernæringsbetingede sykdommer</w:t>
            </w:r>
          </w:p>
        </w:tc>
        <w:tc>
          <w:tcPr>
            <w:tcW w:w="2315" w:type="pct"/>
          </w:tcPr>
          <w:p w14:paraId="0AA0E657" w14:textId="77777777" w:rsidR="00086B88" w:rsidRPr="00086B88" w:rsidRDefault="00086B88" w:rsidP="00086B88">
            <w:pPr>
              <w:suppressAutoHyphens/>
              <w:rPr>
                <w:lang w:val="nb-NO"/>
              </w:rPr>
            </w:pPr>
            <w:r w:rsidRPr="00086B88">
              <w:rPr>
                <w:lang w:val="nb-NO"/>
              </w:rPr>
              <w:t>Vektreduksjon/ vekttap</w:t>
            </w:r>
          </w:p>
        </w:tc>
        <w:tc>
          <w:tcPr>
            <w:tcW w:w="949" w:type="pct"/>
            <w:shd w:val="clear" w:color="auto" w:fill="auto"/>
          </w:tcPr>
          <w:p w14:paraId="59B1551F" w14:textId="77777777" w:rsidR="00086B88" w:rsidRPr="00086B88" w:rsidRDefault="00086B88" w:rsidP="00086B88">
            <w:pPr>
              <w:suppressAutoHyphens/>
              <w:rPr>
                <w:lang w:val="nb-NO"/>
              </w:rPr>
            </w:pPr>
            <w:r w:rsidRPr="00086B88">
              <w:rPr>
                <w:lang w:val="nb-NO"/>
              </w:rPr>
              <w:t>Svært vanlige</w:t>
            </w:r>
          </w:p>
        </w:tc>
      </w:tr>
      <w:tr w:rsidR="00086B88" w:rsidRPr="00086B88" w14:paraId="5FE16134" w14:textId="77777777" w:rsidTr="00635871">
        <w:trPr>
          <w:trHeight w:val="119"/>
        </w:trPr>
        <w:tc>
          <w:tcPr>
            <w:tcW w:w="1736" w:type="pct"/>
            <w:vMerge/>
          </w:tcPr>
          <w:p w14:paraId="4CFD6EB6" w14:textId="77777777" w:rsidR="00086B88" w:rsidRPr="00086B88" w:rsidRDefault="00086B88" w:rsidP="00086B88">
            <w:pPr>
              <w:suppressAutoHyphens/>
              <w:rPr>
                <w:lang w:val="nb-NO"/>
              </w:rPr>
            </w:pPr>
          </w:p>
        </w:tc>
        <w:tc>
          <w:tcPr>
            <w:tcW w:w="2315" w:type="pct"/>
          </w:tcPr>
          <w:p w14:paraId="318D162F" w14:textId="77777777" w:rsidR="00086B88" w:rsidRPr="00086B88" w:rsidRDefault="00086B88" w:rsidP="00086B88">
            <w:pPr>
              <w:suppressAutoHyphens/>
              <w:rPr>
                <w:lang w:val="nb-NO"/>
              </w:rPr>
            </w:pPr>
            <w:r w:rsidRPr="00086B88">
              <w:rPr>
                <w:lang w:val="nb-NO"/>
              </w:rPr>
              <w:t>Anoreksi</w:t>
            </w:r>
          </w:p>
        </w:tc>
        <w:tc>
          <w:tcPr>
            <w:tcW w:w="949" w:type="pct"/>
            <w:shd w:val="clear" w:color="auto" w:fill="auto"/>
          </w:tcPr>
          <w:p w14:paraId="0C98E04B" w14:textId="77777777" w:rsidR="00086B88" w:rsidRPr="00086B88" w:rsidRDefault="00086B88" w:rsidP="00086B88">
            <w:pPr>
              <w:suppressAutoHyphens/>
              <w:rPr>
                <w:lang w:val="nb-NO"/>
              </w:rPr>
            </w:pPr>
            <w:r w:rsidRPr="00086B88">
              <w:rPr>
                <w:lang w:val="nb-NO"/>
              </w:rPr>
              <w:t>Svært vanlige</w:t>
            </w:r>
          </w:p>
        </w:tc>
      </w:tr>
      <w:tr w:rsidR="008F2239" w:rsidRPr="00086B88" w14:paraId="0C9AB9EA" w14:textId="77777777" w:rsidTr="00635871">
        <w:trPr>
          <w:trHeight w:val="119"/>
        </w:trPr>
        <w:tc>
          <w:tcPr>
            <w:tcW w:w="1736" w:type="pct"/>
            <w:vMerge/>
          </w:tcPr>
          <w:p w14:paraId="645AFE6D" w14:textId="77777777" w:rsidR="008F2239" w:rsidRPr="00086B88" w:rsidRDefault="008F2239" w:rsidP="00086B88">
            <w:pPr>
              <w:suppressAutoHyphens/>
              <w:rPr>
                <w:lang w:val="nb-NO"/>
              </w:rPr>
            </w:pPr>
          </w:p>
        </w:tc>
        <w:tc>
          <w:tcPr>
            <w:tcW w:w="2315" w:type="pct"/>
          </w:tcPr>
          <w:p w14:paraId="11DF8314" w14:textId="77777777" w:rsidR="008F2239" w:rsidRPr="00086B88" w:rsidRDefault="008F2239" w:rsidP="00086B88">
            <w:pPr>
              <w:suppressAutoHyphens/>
              <w:rPr>
                <w:lang w:val="nb-NO"/>
              </w:rPr>
            </w:pPr>
            <w:r>
              <w:rPr>
                <w:lang w:val="nb-NO"/>
              </w:rPr>
              <w:t>Tumorlysesyndrom</w:t>
            </w:r>
          </w:p>
        </w:tc>
        <w:tc>
          <w:tcPr>
            <w:tcW w:w="949" w:type="pct"/>
            <w:shd w:val="clear" w:color="auto" w:fill="auto"/>
          </w:tcPr>
          <w:p w14:paraId="46B443D2" w14:textId="77777777" w:rsidR="008F2239" w:rsidRPr="00086B88" w:rsidRDefault="008F2239" w:rsidP="00086B88">
            <w:pPr>
              <w:suppressAutoHyphens/>
              <w:rPr>
                <w:lang w:val="nb-NO"/>
              </w:rPr>
            </w:pPr>
            <w:r>
              <w:rPr>
                <w:lang w:val="nb-NO"/>
              </w:rPr>
              <w:t>Ikke kjent</w:t>
            </w:r>
          </w:p>
        </w:tc>
      </w:tr>
      <w:tr w:rsidR="00086B88" w:rsidRPr="00086B88" w14:paraId="3E011C4B" w14:textId="77777777" w:rsidTr="00635871">
        <w:trPr>
          <w:trHeight w:val="119"/>
        </w:trPr>
        <w:tc>
          <w:tcPr>
            <w:tcW w:w="1736" w:type="pct"/>
            <w:vMerge/>
          </w:tcPr>
          <w:p w14:paraId="26DB0BB1" w14:textId="77777777" w:rsidR="00086B88" w:rsidRPr="00086B88" w:rsidRDefault="00086B88" w:rsidP="00086B88">
            <w:pPr>
              <w:suppressAutoHyphens/>
              <w:rPr>
                <w:lang w:val="nb-NO"/>
              </w:rPr>
            </w:pPr>
          </w:p>
        </w:tc>
        <w:tc>
          <w:tcPr>
            <w:tcW w:w="2315" w:type="pct"/>
          </w:tcPr>
          <w:p w14:paraId="3C5C5C4B" w14:textId="77777777" w:rsidR="00086B88" w:rsidRPr="00086B88" w:rsidRDefault="00086B88" w:rsidP="00086B88">
            <w:pPr>
              <w:suppressAutoHyphens/>
              <w:rPr>
                <w:lang w:val="nb-NO"/>
              </w:rPr>
            </w:pPr>
            <w:r w:rsidRPr="00086B88">
              <w:rPr>
                <w:lang w:val="nb-NO"/>
              </w:rPr>
              <w:t>Hyperkalemi</w:t>
            </w:r>
          </w:p>
        </w:tc>
        <w:tc>
          <w:tcPr>
            <w:tcW w:w="949" w:type="pct"/>
            <w:shd w:val="clear" w:color="auto" w:fill="auto"/>
          </w:tcPr>
          <w:p w14:paraId="3E4D7EAA" w14:textId="77777777" w:rsidR="00086B88" w:rsidRPr="00086B88" w:rsidRDefault="00086B88" w:rsidP="00086B88">
            <w:pPr>
              <w:suppressAutoHyphens/>
              <w:rPr>
                <w:lang w:val="nb-NO"/>
              </w:rPr>
            </w:pPr>
            <w:r w:rsidRPr="00086B88">
              <w:rPr>
                <w:lang w:val="nb-NO"/>
              </w:rPr>
              <w:t>Ikke kjent</w:t>
            </w:r>
          </w:p>
        </w:tc>
      </w:tr>
      <w:tr w:rsidR="00086B88" w:rsidRPr="00086B88" w14:paraId="76C50CE4" w14:textId="77777777" w:rsidTr="00635871">
        <w:trPr>
          <w:trHeight w:val="119"/>
        </w:trPr>
        <w:tc>
          <w:tcPr>
            <w:tcW w:w="1736" w:type="pct"/>
            <w:vMerge w:val="restart"/>
          </w:tcPr>
          <w:p w14:paraId="4BA74F99" w14:textId="77777777" w:rsidR="00086B88" w:rsidRPr="00086B88" w:rsidRDefault="00086B88" w:rsidP="00086B88">
            <w:pPr>
              <w:suppressAutoHyphens/>
              <w:rPr>
                <w:lang w:val="nb-NO"/>
              </w:rPr>
            </w:pPr>
            <w:r w:rsidRPr="00086B88">
              <w:rPr>
                <w:lang w:val="nb-NO"/>
              </w:rPr>
              <w:t>Psykiatriske lidelser</w:t>
            </w:r>
          </w:p>
        </w:tc>
        <w:tc>
          <w:tcPr>
            <w:tcW w:w="2315" w:type="pct"/>
          </w:tcPr>
          <w:p w14:paraId="6CA57F10" w14:textId="77777777" w:rsidR="00086B88" w:rsidRPr="00086B88" w:rsidRDefault="00086B88" w:rsidP="00086B88">
            <w:pPr>
              <w:suppressAutoHyphens/>
              <w:rPr>
                <w:lang w:val="nb-NO"/>
              </w:rPr>
            </w:pPr>
            <w:r w:rsidRPr="00086B88">
              <w:rPr>
                <w:lang w:val="nb-NO"/>
              </w:rPr>
              <w:t>Søvnløshet</w:t>
            </w:r>
          </w:p>
        </w:tc>
        <w:tc>
          <w:tcPr>
            <w:tcW w:w="949" w:type="pct"/>
            <w:shd w:val="clear" w:color="auto" w:fill="auto"/>
          </w:tcPr>
          <w:p w14:paraId="24088AE4" w14:textId="77777777" w:rsidR="00086B88" w:rsidRPr="00086B88" w:rsidRDefault="00086B88" w:rsidP="00086B88">
            <w:pPr>
              <w:suppressAutoHyphens/>
              <w:rPr>
                <w:lang w:val="nb-NO"/>
              </w:rPr>
            </w:pPr>
            <w:r w:rsidRPr="00086B88">
              <w:rPr>
                <w:lang w:val="nb-NO"/>
              </w:rPr>
              <w:t>Svært vanlige</w:t>
            </w:r>
          </w:p>
        </w:tc>
      </w:tr>
      <w:tr w:rsidR="00086B88" w:rsidRPr="00086B88" w14:paraId="112325A8" w14:textId="77777777" w:rsidTr="00635871">
        <w:trPr>
          <w:trHeight w:val="119"/>
        </w:trPr>
        <w:tc>
          <w:tcPr>
            <w:tcW w:w="1736" w:type="pct"/>
            <w:vMerge/>
          </w:tcPr>
          <w:p w14:paraId="008C6C49" w14:textId="77777777" w:rsidR="00086B88" w:rsidRPr="00086B88" w:rsidRDefault="00086B88" w:rsidP="00086B88">
            <w:pPr>
              <w:suppressAutoHyphens/>
              <w:rPr>
                <w:lang w:val="nb-NO"/>
              </w:rPr>
            </w:pPr>
          </w:p>
        </w:tc>
        <w:tc>
          <w:tcPr>
            <w:tcW w:w="2315" w:type="pct"/>
          </w:tcPr>
          <w:p w14:paraId="2622DDE6" w14:textId="77777777" w:rsidR="00086B88" w:rsidRPr="00086B88" w:rsidRDefault="00086B88" w:rsidP="00086B88">
            <w:pPr>
              <w:suppressAutoHyphens/>
              <w:rPr>
                <w:lang w:val="nb-NO"/>
              </w:rPr>
            </w:pPr>
            <w:r w:rsidRPr="00086B88">
              <w:rPr>
                <w:lang w:val="nb-NO"/>
              </w:rPr>
              <w:t>Angst</w:t>
            </w:r>
          </w:p>
        </w:tc>
        <w:tc>
          <w:tcPr>
            <w:tcW w:w="949" w:type="pct"/>
            <w:shd w:val="clear" w:color="auto" w:fill="auto"/>
          </w:tcPr>
          <w:p w14:paraId="22A78EEF" w14:textId="77777777" w:rsidR="00086B88" w:rsidRPr="00086B88" w:rsidRDefault="00086B88" w:rsidP="00086B88">
            <w:pPr>
              <w:suppressAutoHyphens/>
              <w:rPr>
                <w:lang w:val="nb-NO"/>
              </w:rPr>
            </w:pPr>
            <w:r w:rsidRPr="00086B88">
              <w:rPr>
                <w:lang w:val="nb-NO"/>
              </w:rPr>
              <w:t>Vanlige</w:t>
            </w:r>
          </w:p>
        </w:tc>
      </w:tr>
      <w:tr w:rsidR="001579F9" w:rsidRPr="00086B88" w14:paraId="51E136F7" w14:textId="77777777" w:rsidTr="001579F9">
        <w:trPr>
          <w:trHeight w:val="287"/>
        </w:trPr>
        <w:tc>
          <w:tcPr>
            <w:tcW w:w="1736" w:type="pct"/>
            <w:vMerge/>
          </w:tcPr>
          <w:p w14:paraId="0C684A0E" w14:textId="77777777" w:rsidR="001579F9" w:rsidRPr="00086B88" w:rsidRDefault="001579F9" w:rsidP="00086B88">
            <w:pPr>
              <w:suppressAutoHyphens/>
              <w:rPr>
                <w:lang w:val="nb-NO"/>
              </w:rPr>
            </w:pPr>
          </w:p>
        </w:tc>
        <w:tc>
          <w:tcPr>
            <w:tcW w:w="2315" w:type="pct"/>
          </w:tcPr>
          <w:p w14:paraId="17EDB6C5" w14:textId="77777777" w:rsidR="001579F9" w:rsidRPr="00086B88" w:rsidRDefault="001579F9" w:rsidP="00086B88">
            <w:pPr>
              <w:suppressAutoHyphens/>
              <w:rPr>
                <w:lang w:val="nb-NO"/>
              </w:rPr>
            </w:pPr>
            <w:r w:rsidRPr="00086B88">
              <w:rPr>
                <w:lang w:val="nb-NO"/>
              </w:rPr>
              <w:t>Depresjon</w:t>
            </w:r>
          </w:p>
        </w:tc>
        <w:tc>
          <w:tcPr>
            <w:tcW w:w="949" w:type="pct"/>
            <w:shd w:val="clear" w:color="auto" w:fill="auto"/>
          </w:tcPr>
          <w:p w14:paraId="15895DD3" w14:textId="77777777" w:rsidR="001579F9" w:rsidRPr="00086B88" w:rsidRDefault="001579F9" w:rsidP="00086B88">
            <w:pPr>
              <w:suppressAutoHyphens/>
              <w:rPr>
                <w:lang w:val="nb-NO"/>
              </w:rPr>
            </w:pPr>
            <w:r w:rsidRPr="00086B88">
              <w:rPr>
                <w:lang w:val="nb-NO"/>
              </w:rPr>
              <w:t>Vanlige</w:t>
            </w:r>
          </w:p>
        </w:tc>
      </w:tr>
      <w:tr w:rsidR="00086B88" w:rsidRPr="00086B88" w14:paraId="7EEB1046" w14:textId="77777777" w:rsidTr="00635871">
        <w:trPr>
          <w:trHeight w:val="119"/>
        </w:trPr>
        <w:tc>
          <w:tcPr>
            <w:tcW w:w="1736" w:type="pct"/>
            <w:vMerge w:val="restart"/>
          </w:tcPr>
          <w:p w14:paraId="4806729E" w14:textId="77777777" w:rsidR="00086B88" w:rsidRPr="00086B88" w:rsidRDefault="00086B88" w:rsidP="00086B88">
            <w:pPr>
              <w:suppressAutoHyphens/>
              <w:rPr>
                <w:lang w:val="nb-NO"/>
              </w:rPr>
            </w:pPr>
            <w:r w:rsidRPr="00086B88">
              <w:rPr>
                <w:lang w:val="nb-NO"/>
              </w:rPr>
              <w:t>Nevrologiske sykdommer</w:t>
            </w:r>
          </w:p>
        </w:tc>
        <w:tc>
          <w:tcPr>
            <w:tcW w:w="2315" w:type="pct"/>
          </w:tcPr>
          <w:p w14:paraId="3A67E121" w14:textId="77777777" w:rsidR="00086B88" w:rsidRPr="00086B88" w:rsidRDefault="00086B88" w:rsidP="00086B88">
            <w:pPr>
              <w:suppressAutoHyphens/>
              <w:rPr>
                <w:lang w:val="nb-NO"/>
              </w:rPr>
            </w:pPr>
            <w:r w:rsidRPr="00086B88">
              <w:rPr>
                <w:vertAlign w:val="superscript"/>
                <w:lang w:val="nb-NO"/>
              </w:rPr>
              <w:t>1</w:t>
            </w:r>
            <w:r w:rsidRPr="00086B88">
              <w:rPr>
                <w:lang w:val="nb-NO"/>
              </w:rPr>
              <w:t>Tremor</w:t>
            </w:r>
          </w:p>
        </w:tc>
        <w:tc>
          <w:tcPr>
            <w:tcW w:w="949" w:type="pct"/>
            <w:shd w:val="clear" w:color="auto" w:fill="auto"/>
          </w:tcPr>
          <w:p w14:paraId="3E347EA3" w14:textId="77777777" w:rsidR="00086B88" w:rsidRPr="00086B88" w:rsidRDefault="00086B88" w:rsidP="00086B88">
            <w:pPr>
              <w:suppressAutoHyphens/>
              <w:rPr>
                <w:lang w:val="nb-NO"/>
              </w:rPr>
            </w:pPr>
            <w:r w:rsidRPr="00086B88">
              <w:rPr>
                <w:lang w:val="nb-NO"/>
              </w:rPr>
              <w:t>Svært vanlige</w:t>
            </w:r>
          </w:p>
        </w:tc>
      </w:tr>
      <w:tr w:rsidR="00086B88" w:rsidRPr="00086B88" w14:paraId="54852FE2" w14:textId="77777777" w:rsidTr="00635871">
        <w:trPr>
          <w:trHeight w:val="119"/>
        </w:trPr>
        <w:tc>
          <w:tcPr>
            <w:tcW w:w="1736" w:type="pct"/>
            <w:vMerge/>
          </w:tcPr>
          <w:p w14:paraId="1ADC3E33" w14:textId="77777777" w:rsidR="00086B88" w:rsidRPr="00086B88" w:rsidRDefault="00086B88" w:rsidP="00086B88">
            <w:pPr>
              <w:suppressAutoHyphens/>
              <w:rPr>
                <w:lang w:val="nb-NO"/>
              </w:rPr>
            </w:pPr>
          </w:p>
        </w:tc>
        <w:tc>
          <w:tcPr>
            <w:tcW w:w="2315" w:type="pct"/>
          </w:tcPr>
          <w:p w14:paraId="0E4AEC3E" w14:textId="77777777" w:rsidR="00086B88" w:rsidRPr="00086B88" w:rsidRDefault="00086B88" w:rsidP="00086B88">
            <w:pPr>
              <w:suppressAutoHyphens/>
              <w:rPr>
                <w:lang w:val="nb-NO"/>
              </w:rPr>
            </w:pPr>
            <w:r w:rsidRPr="00086B88">
              <w:rPr>
                <w:lang w:val="nb-NO"/>
              </w:rPr>
              <w:t>Svimmelhet</w:t>
            </w:r>
          </w:p>
        </w:tc>
        <w:tc>
          <w:tcPr>
            <w:tcW w:w="949" w:type="pct"/>
            <w:shd w:val="clear" w:color="auto" w:fill="auto"/>
          </w:tcPr>
          <w:p w14:paraId="6B55C576" w14:textId="77777777" w:rsidR="00086B88" w:rsidRPr="00086B88" w:rsidRDefault="00086B88" w:rsidP="00086B88">
            <w:pPr>
              <w:suppressAutoHyphens/>
              <w:rPr>
                <w:lang w:val="nb-NO"/>
              </w:rPr>
            </w:pPr>
            <w:r w:rsidRPr="00086B88">
              <w:rPr>
                <w:lang w:val="nb-NO"/>
              </w:rPr>
              <w:t xml:space="preserve">Svært vanlig </w:t>
            </w:r>
          </w:p>
        </w:tc>
      </w:tr>
      <w:tr w:rsidR="00086B88" w:rsidRPr="00086B88" w14:paraId="64BB73E4" w14:textId="77777777" w:rsidTr="00635871">
        <w:trPr>
          <w:trHeight w:val="119"/>
        </w:trPr>
        <w:tc>
          <w:tcPr>
            <w:tcW w:w="1736" w:type="pct"/>
            <w:vMerge/>
          </w:tcPr>
          <w:p w14:paraId="148AE039" w14:textId="77777777" w:rsidR="00086B88" w:rsidRPr="00086B88" w:rsidRDefault="00086B88" w:rsidP="00086B88">
            <w:pPr>
              <w:suppressAutoHyphens/>
              <w:rPr>
                <w:lang w:val="nb-NO"/>
              </w:rPr>
            </w:pPr>
          </w:p>
        </w:tc>
        <w:tc>
          <w:tcPr>
            <w:tcW w:w="2315" w:type="pct"/>
          </w:tcPr>
          <w:p w14:paraId="2EC8AC7F" w14:textId="77777777" w:rsidR="00086B88" w:rsidRPr="00086B88" w:rsidRDefault="00086B88" w:rsidP="00086B88">
            <w:pPr>
              <w:suppressAutoHyphens/>
              <w:rPr>
                <w:lang w:val="nb-NO"/>
              </w:rPr>
            </w:pPr>
            <w:r w:rsidRPr="00086B88">
              <w:rPr>
                <w:lang w:val="nb-NO"/>
              </w:rPr>
              <w:t>Hodepine</w:t>
            </w:r>
          </w:p>
        </w:tc>
        <w:tc>
          <w:tcPr>
            <w:tcW w:w="949" w:type="pct"/>
            <w:shd w:val="clear" w:color="auto" w:fill="auto"/>
          </w:tcPr>
          <w:p w14:paraId="638E4A0B" w14:textId="77777777" w:rsidR="00086B88" w:rsidRPr="00086B88" w:rsidRDefault="00086B88" w:rsidP="00086B88">
            <w:pPr>
              <w:suppressAutoHyphens/>
              <w:rPr>
                <w:lang w:val="nb-NO"/>
              </w:rPr>
            </w:pPr>
            <w:r w:rsidRPr="00086B88">
              <w:rPr>
                <w:lang w:val="nb-NO"/>
              </w:rPr>
              <w:t xml:space="preserve">Svært vanlige </w:t>
            </w:r>
          </w:p>
        </w:tc>
      </w:tr>
      <w:tr w:rsidR="00086B88" w:rsidRPr="00086B88" w14:paraId="34D70856" w14:textId="77777777" w:rsidTr="00635871">
        <w:trPr>
          <w:trHeight w:val="119"/>
        </w:trPr>
        <w:tc>
          <w:tcPr>
            <w:tcW w:w="1736" w:type="pct"/>
            <w:vMerge/>
          </w:tcPr>
          <w:p w14:paraId="0659E140" w14:textId="77777777" w:rsidR="00086B88" w:rsidRPr="00086B88" w:rsidRDefault="00086B88" w:rsidP="00086B88">
            <w:pPr>
              <w:suppressAutoHyphens/>
              <w:rPr>
                <w:lang w:val="nb-NO"/>
              </w:rPr>
            </w:pPr>
          </w:p>
        </w:tc>
        <w:tc>
          <w:tcPr>
            <w:tcW w:w="2315" w:type="pct"/>
          </w:tcPr>
          <w:p w14:paraId="41230B8C" w14:textId="77777777" w:rsidR="00086B88" w:rsidRPr="00086B88" w:rsidRDefault="003B30D6" w:rsidP="00086B88">
            <w:pPr>
              <w:suppressAutoHyphens/>
              <w:rPr>
                <w:lang w:val="nb-NO"/>
              </w:rPr>
            </w:pPr>
            <w:r>
              <w:rPr>
                <w:lang w:val="nb-NO"/>
              </w:rPr>
              <w:t>Par</w:t>
            </w:r>
            <w:r w:rsidR="00086B88" w:rsidRPr="00086B88">
              <w:rPr>
                <w:lang w:val="nb-NO"/>
              </w:rPr>
              <w:t>estesi</w:t>
            </w:r>
          </w:p>
        </w:tc>
        <w:tc>
          <w:tcPr>
            <w:tcW w:w="949" w:type="pct"/>
            <w:shd w:val="clear" w:color="auto" w:fill="auto"/>
          </w:tcPr>
          <w:p w14:paraId="787ED5A5" w14:textId="77777777" w:rsidR="00086B88" w:rsidRPr="00086B88" w:rsidRDefault="00086B88" w:rsidP="00086B88">
            <w:pPr>
              <w:suppressAutoHyphens/>
              <w:rPr>
                <w:lang w:val="nb-NO"/>
              </w:rPr>
            </w:pPr>
            <w:r w:rsidRPr="00086B88">
              <w:rPr>
                <w:lang w:val="nb-NO"/>
              </w:rPr>
              <w:t>Svært vanlige</w:t>
            </w:r>
          </w:p>
        </w:tc>
      </w:tr>
      <w:tr w:rsidR="00086B88" w:rsidRPr="00086B88" w14:paraId="3F4A315D" w14:textId="77777777" w:rsidTr="00635871">
        <w:trPr>
          <w:trHeight w:val="119"/>
        </w:trPr>
        <w:tc>
          <w:tcPr>
            <w:tcW w:w="1736" w:type="pct"/>
            <w:vMerge/>
          </w:tcPr>
          <w:p w14:paraId="3867AC93" w14:textId="77777777" w:rsidR="00086B88" w:rsidRPr="00086B88" w:rsidRDefault="00086B88" w:rsidP="00086B88">
            <w:pPr>
              <w:suppressAutoHyphens/>
              <w:rPr>
                <w:lang w:val="nb-NO"/>
              </w:rPr>
            </w:pPr>
          </w:p>
        </w:tc>
        <w:tc>
          <w:tcPr>
            <w:tcW w:w="2315" w:type="pct"/>
          </w:tcPr>
          <w:p w14:paraId="7C545B5D" w14:textId="77777777" w:rsidR="00086B88" w:rsidRPr="00086B88" w:rsidRDefault="00086B88" w:rsidP="00086B88">
            <w:pPr>
              <w:suppressAutoHyphens/>
              <w:rPr>
                <w:lang w:val="nb-NO"/>
              </w:rPr>
            </w:pPr>
            <w:r w:rsidRPr="00086B88">
              <w:rPr>
                <w:lang w:val="nb-NO"/>
              </w:rPr>
              <w:t>Dysgeusi</w:t>
            </w:r>
          </w:p>
        </w:tc>
        <w:tc>
          <w:tcPr>
            <w:tcW w:w="949" w:type="pct"/>
            <w:shd w:val="clear" w:color="auto" w:fill="auto"/>
          </w:tcPr>
          <w:p w14:paraId="4B42086E" w14:textId="77777777" w:rsidR="00086B88" w:rsidRPr="00086B88" w:rsidRDefault="00086B88" w:rsidP="00086B88">
            <w:pPr>
              <w:suppressAutoHyphens/>
              <w:rPr>
                <w:lang w:val="nb-NO"/>
              </w:rPr>
            </w:pPr>
            <w:r w:rsidRPr="00086B88">
              <w:rPr>
                <w:lang w:val="nb-NO"/>
              </w:rPr>
              <w:t>Svært vanlige</w:t>
            </w:r>
          </w:p>
        </w:tc>
      </w:tr>
      <w:tr w:rsidR="001579F9" w:rsidRPr="00086B88" w14:paraId="36A296F5" w14:textId="77777777" w:rsidTr="001579F9">
        <w:trPr>
          <w:trHeight w:val="258"/>
        </w:trPr>
        <w:tc>
          <w:tcPr>
            <w:tcW w:w="1736" w:type="pct"/>
            <w:vMerge/>
          </w:tcPr>
          <w:p w14:paraId="1C54889D" w14:textId="77777777" w:rsidR="001579F9" w:rsidRPr="00086B88" w:rsidRDefault="001579F9" w:rsidP="00086B88">
            <w:pPr>
              <w:suppressAutoHyphens/>
              <w:rPr>
                <w:lang w:val="nb-NO"/>
              </w:rPr>
            </w:pPr>
          </w:p>
        </w:tc>
        <w:tc>
          <w:tcPr>
            <w:tcW w:w="2315" w:type="pct"/>
          </w:tcPr>
          <w:p w14:paraId="7209C1FA" w14:textId="77777777" w:rsidR="001579F9" w:rsidRPr="00086B88" w:rsidRDefault="001579F9" w:rsidP="00D93262">
            <w:pPr>
              <w:suppressAutoHyphens/>
              <w:rPr>
                <w:lang w:val="nb-NO"/>
              </w:rPr>
            </w:pPr>
            <w:r w:rsidRPr="00086B88">
              <w:rPr>
                <w:lang w:val="nb-NO"/>
              </w:rPr>
              <w:t>Perifer ne</w:t>
            </w:r>
            <w:r w:rsidR="00D93262">
              <w:rPr>
                <w:lang w:val="nb-NO"/>
              </w:rPr>
              <w:t>v</w:t>
            </w:r>
            <w:r w:rsidRPr="00086B88">
              <w:rPr>
                <w:lang w:val="nb-NO"/>
              </w:rPr>
              <w:t>ropati</w:t>
            </w:r>
          </w:p>
        </w:tc>
        <w:tc>
          <w:tcPr>
            <w:tcW w:w="949" w:type="pct"/>
            <w:shd w:val="clear" w:color="auto" w:fill="auto"/>
          </w:tcPr>
          <w:p w14:paraId="7B6396F1" w14:textId="77777777" w:rsidR="001579F9" w:rsidRPr="00086B88" w:rsidRDefault="001579F9" w:rsidP="00086B88">
            <w:pPr>
              <w:suppressAutoHyphens/>
              <w:rPr>
                <w:lang w:val="nb-NO"/>
              </w:rPr>
            </w:pPr>
            <w:r w:rsidRPr="00086B88">
              <w:rPr>
                <w:lang w:val="nb-NO"/>
              </w:rPr>
              <w:t>Vanlige</w:t>
            </w:r>
          </w:p>
        </w:tc>
      </w:tr>
      <w:tr w:rsidR="00086B88" w:rsidRPr="00086B88" w14:paraId="737696D9" w14:textId="77777777" w:rsidTr="00635871">
        <w:trPr>
          <w:trHeight w:val="119"/>
        </w:trPr>
        <w:tc>
          <w:tcPr>
            <w:tcW w:w="1736" w:type="pct"/>
            <w:vMerge/>
          </w:tcPr>
          <w:p w14:paraId="16861524" w14:textId="77777777" w:rsidR="00086B88" w:rsidRPr="00086B88" w:rsidRDefault="00086B88" w:rsidP="00086B88">
            <w:pPr>
              <w:suppressAutoHyphens/>
              <w:rPr>
                <w:lang w:val="nb-NO"/>
              </w:rPr>
            </w:pPr>
          </w:p>
        </w:tc>
        <w:tc>
          <w:tcPr>
            <w:tcW w:w="2315" w:type="pct"/>
          </w:tcPr>
          <w:p w14:paraId="30E5BB47" w14:textId="77777777" w:rsidR="00086B88" w:rsidRPr="00086B88" w:rsidRDefault="00086B88" w:rsidP="00086B88">
            <w:pPr>
              <w:suppressAutoHyphens/>
              <w:rPr>
                <w:lang w:val="nb-NO"/>
              </w:rPr>
            </w:pPr>
            <w:r w:rsidRPr="00086B88">
              <w:rPr>
                <w:lang w:val="nb-NO"/>
              </w:rPr>
              <w:t>Hypertoni</w:t>
            </w:r>
          </w:p>
        </w:tc>
        <w:tc>
          <w:tcPr>
            <w:tcW w:w="949" w:type="pct"/>
            <w:shd w:val="clear" w:color="auto" w:fill="auto"/>
          </w:tcPr>
          <w:p w14:paraId="784E6B48" w14:textId="77777777" w:rsidR="00086B88" w:rsidRPr="00086B88" w:rsidRDefault="00086B88" w:rsidP="00086B88">
            <w:pPr>
              <w:suppressAutoHyphens/>
              <w:rPr>
                <w:lang w:val="nb-NO"/>
              </w:rPr>
            </w:pPr>
            <w:r w:rsidRPr="00086B88">
              <w:rPr>
                <w:lang w:val="nb-NO"/>
              </w:rPr>
              <w:t>Vanlige</w:t>
            </w:r>
          </w:p>
        </w:tc>
      </w:tr>
      <w:tr w:rsidR="001579F9" w:rsidRPr="00086B88" w14:paraId="24EF348F" w14:textId="77777777" w:rsidTr="001579F9">
        <w:trPr>
          <w:trHeight w:val="307"/>
        </w:trPr>
        <w:tc>
          <w:tcPr>
            <w:tcW w:w="1736" w:type="pct"/>
            <w:vMerge/>
          </w:tcPr>
          <w:p w14:paraId="2786000A" w14:textId="77777777" w:rsidR="001579F9" w:rsidRPr="00086B88" w:rsidRDefault="001579F9" w:rsidP="00086B88">
            <w:pPr>
              <w:suppressAutoHyphens/>
              <w:rPr>
                <w:lang w:val="nb-NO"/>
              </w:rPr>
            </w:pPr>
          </w:p>
        </w:tc>
        <w:tc>
          <w:tcPr>
            <w:tcW w:w="2315" w:type="pct"/>
          </w:tcPr>
          <w:p w14:paraId="5ABC4730" w14:textId="77777777" w:rsidR="001579F9" w:rsidRPr="00086B88" w:rsidRDefault="001579F9" w:rsidP="00086B88">
            <w:pPr>
              <w:suppressAutoHyphens/>
              <w:rPr>
                <w:lang w:val="nb-NO"/>
              </w:rPr>
            </w:pPr>
            <w:r w:rsidRPr="00086B88">
              <w:rPr>
                <w:lang w:val="nb-NO"/>
              </w:rPr>
              <w:t>Somnolens</w:t>
            </w:r>
          </w:p>
        </w:tc>
        <w:tc>
          <w:tcPr>
            <w:tcW w:w="949" w:type="pct"/>
            <w:shd w:val="clear" w:color="auto" w:fill="auto"/>
          </w:tcPr>
          <w:p w14:paraId="0403E830" w14:textId="77777777" w:rsidR="001579F9" w:rsidRPr="00086B88" w:rsidRDefault="001579F9" w:rsidP="00086B88">
            <w:pPr>
              <w:suppressAutoHyphens/>
              <w:rPr>
                <w:lang w:val="nb-NO"/>
              </w:rPr>
            </w:pPr>
            <w:r w:rsidRPr="00086B88">
              <w:rPr>
                <w:lang w:val="nb-NO"/>
              </w:rPr>
              <w:t>Vanlige</w:t>
            </w:r>
          </w:p>
        </w:tc>
      </w:tr>
      <w:tr w:rsidR="00086B88" w:rsidRPr="00086B88" w14:paraId="28FFEF87" w14:textId="77777777" w:rsidTr="00635871">
        <w:trPr>
          <w:trHeight w:val="119"/>
        </w:trPr>
        <w:tc>
          <w:tcPr>
            <w:tcW w:w="1736" w:type="pct"/>
            <w:vMerge w:val="restart"/>
          </w:tcPr>
          <w:p w14:paraId="07C0117E" w14:textId="77777777" w:rsidR="00086B88" w:rsidRPr="00086B88" w:rsidRDefault="00086B88" w:rsidP="00086B88">
            <w:pPr>
              <w:suppressAutoHyphens/>
              <w:rPr>
                <w:lang w:val="nb-NO"/>
              </w:rPr>
            </w:pPr>
            <w:r w:rsidRPr="00086B88">
              <w:rPr>
                <w:lang w:val="nb-NO"/>
              </w:rPr>
              <w:t>Øyesykdommer</w:t>
            </w:r>
          </w:p>
        </w:tc>
        <w:tc>
          <w:tcPr>
            <w:tcW w:w="2315" w:type="pct"/>
          </w:tcPr>
          <w:p w14:paraId="6E6BC372" w14:textId="77777777" w:rsidR="00086B88" w:rsidRPr="00086B88" w:rsidRDefault="00086B88" w:rsidP="00086B88">
            <w:pPr>
              <w:suppressAutoHyphens/>
              <w:rPr>
                <w:lang w:val="nb-NO"/>
              </w:rPr>
            </w:pPr>
            <w:r w:rsidRPr="00086B88">
              <w:rPr>
                <w:lang w:val="nb-NO"/>
              </w:rPr>
              <w:t>Konjunktivitt</w:t>
            </w:r>
          </w:p>
        </w:tc>
        <w:tc>
          <w:tcPr>
            <w:tcW w:w="949" w:type="pct"/>
            <w:shd w:val="clear" w:color="auto" w:fill="auto"/>
          </w:tcPr>
          <w:p w14:paraId="3735E0DA" w14:textId="77777777" w:rsidR="00086B88" w:rsidRPr="00086B88" w:rsidRDefault="00086B88" w:rsidP="00086B88">
            <w:pPr>
              <w:suppressAutoHyphens/>
              <w:rPr>
                <w:lang w:val="nb-NO"/>
              </w:rPr>
            </w:pPr>
            <w:r w:rsidRPr="00086B88">
              <w:rPr>
                <w:lang w:val="nb-NO"/>
              </w:rPr>
              <w:t>Svært vanlige</w:t>
            </w:r>
          </w:p>
        </w:tc>
      </w:tr>
      <w:tr w:rsidR="00086B88" w:rsidRPr="00086B88" w14:paraId="2BFD9194" w14:textId="77777777" w:rsidTr="00635871">
        <w:trPr>
          <w:trHeight w:val="119"/>
        </w:trPr>
        <w:tc>
          <w:tcPr>
            <w:tcW w:w="1736" w:type="pct"/>
            <w:vMerge/>
          </w:tcPr>
          <w:p w14:paraId="7D94C9D5" w14:textId="77777777" w:rsidR="00086B88" w:rsidRPr="00086B88" w:rsidRDefault="00086B88" w:rsidP="00086B88">
            <w:pPr>
              <w:suppressAutoHyphens/>
              <w:rPr>
                <w:lang w:val="nb-NO"/>
              </w:rPr>
            </w:pPr>
          </w:p>
        </w:tc>
        <w:tc>
          <w:tcPr>
            <w:tcW w:w="2315" w:type="pct"/>
          </w:tcPr>
          <w:p w14:paraId="500FEEA2" w14:textId="77777777" w:rsidR="00086B88" w:rsidRPr="00086B88" w:rsidDel="00F87524" w:rsidRDefault="00086B88" w:rsidP="00086B88">
            <w:pPr>
              <w:suppressAutoHyphens/>
              <w:rPr>
                <w:lang w:val="nb-NO"/>
              </w:rPr>
            </w:pPr>
            <w:r w:rsidRPr="00086B88">
              <w:rPr>
                <w:lang w:val="nb-NO"/>
              </w:rPr>
              <w:t>Økt tåreflom</w:t>
            </w:r>
          </w:p>
        </w:tc>
        <w:tc>
          <w:tcPr>
            <w:tcW w:w="949" w:type="pct"/>
            <w:shd w:val="clear" w:color="auto" w:fill="auto"/>
          </w:tcPr>
          <w:p w14:paraId="0E42993E" w14:textId="77777777" w:rsidR="00086B88" w:rsidRPr="00086B88" w:rsidDel="00F87524" w:rsidRDefault="00086B88" w:rsidP="00086B88">
            <w:pPr>
              <w:suppressAutoHyphens/>
              <w:rPr>
                <w:lang w:val="nb-NO"/>
              </w:rPr>
            </w:pPr>
            <w:r w:rsidRPr="00086B88">
              <w:rPr>
                <w:lang w:val="nb-NO"/>
              </w:rPr>
              <w:t>Svært vanlige</w:t>
            </w:r>
          </w:p>
        </w:tc>
      </w:tr>
      <w:tr w:rsidR="00086B88" w:rsidRPr="00086B88" w14:paraId="728E55AF" w14:textId="77777777" w:rsidTr="00635871">
        <w:trPr>
          <w:trHeight w:val="119"/>
        </w:trPr>
        <w:tc>
          <w:tcPr>
            <w:tcW w:w="1736" w:type="pct"/>
            <w:vMerge/>
          </w:tcPr>
          <w:p w14:paraId="39C69B21" w14:textId="77777777" w:rsidR="00086B88" w:rsidRPr="00086B88" w:rsidRDefault="00086B88" w:rsidP="00086B88">
            <w:pPr>
              <w:suppressAutoHyphens/>
              <w:rPr>
                <w:lang w:val="nb-NO"/>
              </w:rPr>
            </w:pPr>
          </w:p>
        </w:tc>
        <w:tc>
          <w:tcPr>
            <w:tcW w:w="2315" w:type="pct"/>
          </w:tcPr>
          <w:p w14:paraId="133A1BF4" w14:textId="77777777" w:rsidR="00086B88" w:rsidRPr="00086B88" w:rsidRDefault="00086B88" w:rsidP="00086B88">
            <w:pPr>
              <w:suppressAutoHyphens/>
              <w:rPr>
                <w:lang w:val="nb-NO"/>
              </w:rPr>
            </w:pPr>
            <w:r w:rsidRPr="00086B88">
              <w:rPr>
                <w:lang w:val="nb-NO"/>
              </w:rPr>
              <w:t>Tørre øyne</w:t>
            </w:r>
          </w:p>
        </w:tc>
        <w:tc>
          <w:tcPr>
            <w:tcW w:w="949" w:type="pct"/>
            <w:shd w:val="clear" w:color="auto" w:fill="auto"/>
          </w:tcPr>
          <w:p w14:paraId="374F26C0" w14:textId="77777777" w:rsidR="00086B88" w:rsidRPr="00086B88" w:rsidRDefault="00086B88" w:rsidP="00086B88">
            <w:pPr>
              <w:suppressAutoHyphens/>
              <w:rPr>
                <w:lang w:val="nb-NO"/>
              </w:rPr>
            </w:pPr>
            <w:r w:rsidRPr="00086B88">
              <w:rPr>
                <w:lang w:val="nb-NO"/>
              </w:rPr>
              <w:t>Vanlige</w:t>
            </w:r>
          </w:p>
        </w:tc>
      </w:tr>
      <w:tr w:rsidR="00086B88" w:rsidRPr="00086B88" w14:paraId="46ED9328" w14:textId="77777777" w:rsidTr="00635871">
        <w:trPr>
          <w:trHeight w:val="119"/>
        </w:trPr>
        <w:tc>
          <w:tcPr>
            <w:tcW w:w="1736" w:type="pct"/>
            <w:vMerge/>
          </w:tcPr>
          <w:p w14:paraId="597A14C8" w14:textId="77777777" w:rsidR="00086B88" w:rsidRPr="00086B88" w:rsidRDefault="00086B88" w:rsidP="00086B88">
            <w:pPr>
              <w:suppressAutoHyphens/>
              <w:rPr>
                <w:lang w:val="nb-NO"/>
              </w:rPr>
            </w:pPr>
          </w:p>
        </w:tc>
        <w:tc>
          <w:tcPr>
            <w:tcW w:w="2315" w:type="pct"/>
          </w:tcPr>
          <w:p w14:paraId="3B7C2063" w14:textId="77777777" w:rsidR="00086B88" w:rsidRPr="00086B88" w:rsidRDefault="00086B88" w:rsidP="00086B88">
            <w:pPr>
              <w:suppressAutoHyphens/>
              <w:rPr>
                <w:lang w:val="nb-NO"/>
              </w:rPr>
            </w:pPr>
            <w:r w:rsidRPr="00086B88">
              <w:rPr>
                <w:lang w:val="nb-NO"/>
              </w:rPr>
              <w:t>Papilleødem</w:t>
            </w:r>
          </w:p>
        </w:tc>
        <w:tc>
          <w:tcPr>
            <w:tcW w:w="949" w:type="pct"/>
            <w:shd w:val="clear" w:color="auto" w:fill="auto"/>
          </w:tcPr>
          <w:p w14:paraId="23F346BD" w14:textId="77777777" w:rsidR="00086B88" w:rsidRPr="00086B88" w:rsidRDefault="00086B88" w:rsidP="00086B88">
            <w:pPr>
              <w:suppressAutoHyphens/>
              <w:rPr>
                <w:lang w:val="nb-NO"/>
              </w:rPr>
            </w:pPr>
            <w:r w:rsidRPr="00086B88">
              <w:rPr>
                <w:lang w:val="nb-NO"/>
              </w:rPr>
              <w:t>Ikke kjent</w:t>
            </w:r>
          </w:p>
        </w:tc>
      </w:tr>
      <w:tr w:rsidR="00086B88" w:rsidRPr="00086B88" w14:paraId="27E67F30" w14:textId="77777777" w:rsidTr="00635871">
        <w:trPr>
          <w:trHeight w:val="119"/>
        </w:trPr>
        <w:tc>
          <w:tcPr>
            <w:tcW w:w="1736" w:type="pct"/>
            <w:vMerge/>
          </w:tcPr>
          <w:p w14:paraId="23333ED9" w14:textId="77777777" w:rsidR="00086B88" w:rsidRPr="00086B88" w:rsidRDefault="00086B88" w:rsidP="00086B88">
            <w:pPr>
              <w:suppressAutoHyphens/>
              <w:rPr>
                <w:lang w:val="nb-NO"/>
              </w:rPr>
            </w:pPr>
          </w:p>
        </w:tc>
        <w:tc>
          <w:tcPr>
            <w:tcW w:w="2315" w:type="pct"/>
          </w:tcPr>
          <w:p w14:paraId="7FFED216" w14:textId="77777777" w:rsidR="00086B88" w:rsidRPr="00086B88" w:rsidRDefault="00086B88" w:rsidP="00086B88">
            <w:pPr>
              <w:suppressAutoHyphens/>
              <w:rPr>
                <w:lang w:val="nb-NO"/>
              </w:rPr>
            </w:pPr>
            <w:r w:rsidRPr="00086B88">
              <w:rPr>
                <w:lang w:val="nb-NO"/>
              </w:rPr>
              <w:t>Netthinneblødning</w:t>
            </w:r>
          </w:p>
        </w:tc>
        <w:tc>
          <w:tcPr>
            <w:tcW w:w="949" w:type="pct"/>
            <w:shd w:val="clear" w:color="auto" w:fill="auto"/>
          </w:tcPr>
          <w:p w14:paraId="6DCE8C3A" w14:textId="77777777" w:rsidR="00086B88" w:rsidRPr="00086B88" w:rsidRDefault="00086B88" w:rsidP="00086B88">
            <w:pPr>
              <w:suppressAutoHyphens/>
              <w:rPr>
                <w:lang w:val="nb-NO"/>
              </w:rPr>
            </w:pPr>
            <w:r w:rsidRPr="00086B88">
              <w:rPr>
                <w:lang w:val="nb-NO"/>
              </w:rPr>
              <w:t>Ikke kjent</w:t>
            </w:r>
          </w:p>
        </w:tc>
      </w:tr>
      <w:tr w:rsidR="00086B88" w:rsidRPr="00086B88" w14:paraId="7752F5AD" w14:textId="77777777" w:rsidTr="00635871">
        <w:trPr>
          <w:trHeight w:val="119"/>
        </w:trPr>
        <w:tc>
          <w:tcPr>
            <w:tcW w:w="1736" w:type="pct"/>
          </w:tcPr>
          <w:p w14:paraId="50AA207D" w14:textId="77777777" w:rsidR="00086B88" w:rsidRPr="00086B88" w:rsidRDefault="00086B88" w:rsidP="00086B88">
            <w:pPr>
              <w:suppressAutoHyphens/>
              <w:rPr>
                <w:lang w:val="nb-NO"/>
              </w:rPr>
            </w:pPr>
            <w:r w:rsidRPr="00086B88">
              <w:rPr>
                <w:lang w:val="nb-NO"/>
              </w:rPr>
              <w:t>Sykdommer i øre og labyrint</w:t>
            </w:r>
          </w:p>
        </w:tc>
        <w:tc>
          <w:tcPr>
            <w:tcW w:w="2315" w:type="pct"/>
          </w:tcPr>
          <w:p w14:paraId="29AD4343" w14:textId="77777777" w:rsidR="00086B88" w:rsidRPr="00086B88" w:rsidRDefault="00086B88" w:rsidP="00086B88">
            <w:pPr>
              <w:suppressAutoHyphens/>
              <w:rPr>
                <w:lang w:val="nb-NO"/>
              </w:rPr>
            </w:pPr>
            <w:r w:rsidRPr="00086B88">
              <w:rPr>
                <w:lang w:val="nb-NO"/>
              </w:rPr>
              <w:t>Døvhet</w:t>
            </w:r>
          </w:p>
        </w:tc>
        <w:tc>
          <w:tcPr>
            <w:tcW w:w="949" w:type="pct"/>
          </w:tcPr>
          <w:p w14:paraId="76FA31BC" w14:textId="77777777" w:rsidR="00086B88" w:rsidRPr="00086B88" w:rsidRDefault="00086B88" w:rsidP="00086B88">
            <w:pPr>
              <w:suppressAutoHyphens/>
              <w:rPr>
                <w:lang w:val="nb-NO"/>
              </w:rPr>
            </w:pPr>
            <w:r w:rsidRPr="00086B88">
              <w:rPr>
                <w:lang w:val="nb-NO"/>
              </w:rPr>
              <w:t>Mindre vanlige</w:t>
            </w:r>
          </w:p>
        </w:tc>
      </w:tr>
      <w:tr w:rsidR="00086B88" w:rsidRPr="00086B88" w14:paraId="79B0026B" w14:textId="77777777" w:rsidTr="00635871">
        <w:trPr>
          <w:trHeight w:val="119"/>
        </w:trPr>
        <w:tc>
          <w:tcPr>
            <w:tcW w:w="1736" w:type="pct"/>
            <w:vMerge w:val="restart"/>
          </w:tcPr>
          <w:p w14:paraId="44A7DBC4" w14:textId="77777777" w:rsidR="00086B88" w:rsidRPr="00086B88" w:rsidRDefault="00086B88" w:rsidP="00086B88">
            <w:pPr>
              <w:suppressAutoHyphens/>
              <w:rPr>
                <w:lang w:val="nb-NO"/>
              </w:rPr>
            </w:pPr>
            <w:r w:rsidRPr="00086B88">
              <w:rPr>
                <w:lang w:val="nb-NO"/>
              </w:rPr>
              <w:t>Hjertesykdommer</w:t>
            </w:r>
          </w:p>
        </w:tc>
        <w:tc>
          <w:tcPr>
            <w:tcW w:w="2315" w:type="pct"/>
          </w:tcPr>
          <w:p w14:paraId="76A6DA06" w14:textId="77777777" w:rsidR="00086B88" w:rsidRPr="00086B88" w:rsidRDefault="00086B88" w:rsidP="00086B88">
            <w:pPr>
              <w:suppressAutoHyphens/>
              <w:rPr>
                <w:lang w:val="nb-NO"/>
              </w:rPr>
            </w:pPr>
            <w:r w:rsidRPr="00086B88">
              <w:rPr>
                <w:vertAlign w:val="superscript"/>
                <w:lang w:val="nb-NO"/>
              </w:rPr>
              <w:t xml:space="preserve">1 </w:t>
            </w:r>
            <w:r w:rsidRPr="00086B88">
              <w:rPr>
                <w:lang w:val="nb-NO"/>
              </w:rPr>
              <w:t>Redusert blodtrykk</w:t>
            </w:r>
          </w:p>
        </w:tc>
        <w:tc>
          <w:tcPr>
            <w:tcW w:w="949" w:type="pct"/>
            <w:shd w:val="clear" w:color="auto" w:fill="auto"/>
          </w:tcPr>
          <w:p w14:paraId="7A0700A0" w14:textId="77777777" w:rsidR="00086B88" w:rsidRPr="00086B88" w:rsidRDefault="00086B88" w:rsidP="00086B88">
            <w:pPr>
              <w:suppressAutoHyphens/>
              <w:rPr>
                <w:lang w:val="nb-NO"/>
              </w:rPr>
            </w:pPr>
            <w:r w:rsidRPr="00086B88">
              <w:rPr>
                <w:lang w:val="nb-NO"/>
              </w:rPr>
              <w:t>Svært vanlige</w:t>
            </w:r>
          </w:p>
        </w:tc>
      </w:tr>
      <w:tr w:rsidR="00086B88" w:rsidRPr="00086B88" w14:paraId="58A7EF17" w14:textId="77777777" w:rsidTr="00635871">
        <w:trPr>
          <w:trHeight w:val="119"/>
        </w:trPr>
        <w:tc>
          <w:tcPr>
            <w:tcW w:w="1736" w:type="pct"/>
            <w:vMerge/>
          </w:tcPr>
          <w:p w14:paraId="7059AC4B" w14:textId="77777777" w:rsidR="00086B88" w:rsidRPr="00086B88" w:rsidRDefault="00086B88" w:rsidP="00086B88">
            <w:pPr>
              <w:suppressAutoHyphens/>
              <w:rPr>
                <w:lang w:val="nb-NO"/>
              </w:rPr>
            </w:pPr>
          </w:p>
        </w:tc>
        <w:tc>
          <w:tcPr>
            <w:tcW w:w="2315" w:type="pct"/>
          </w:tcPr>
          <w:p w14:paraId="3B33A8F7" w14:textId="77777777" w:rsidR="00086B88" w:rsidRPr="00086B88" w:rsidRDefault="00086B88" w:rsidP="00086B88">
            <w:pPr>
              <w:suppressAutoHyphens/>
              <w:rPr>
                <w:lang w:val="nb-NO"/>
              </w:rPr>
            </w:pPr>
            <w:r w:rsidRPr="00086B88">
              <w:rPr>
                <w:vertAlign w:val="superscript"/>
                <w:lang w:val="nb-NO"/>
              </w:rPr>
              <w:t xml:space="preserve">1 </w:t>
            </w:r>
            <w:r w:rsidRPr="00086B88">
              <w:rPr>
                <w:lang w:val="nb-NO"/>
              </w:rPr>
              <w:t>Økt blodtrykk</w:t>
            </w:r>
          </w:p>
        </w:tc>
        <w:tc>
          <w:tcPr>
            <w:tcW w:w="949" w:type="pct"/>
            <w:shd w:val="clear" w:color="auto" w:fill="auto"/>
          </w:tcPr>
          <w:p w14:paraId="47E5DEFA" w14:textId="77777777" w:rsidR="00086B88" w:rsidRPr="00086B88" w:rsidRDefault="00086B88" w:rsidP="00086B88">
            <w:pPr>
              <w:suppressAutoHyphens/>
              <w:rPr>
                <w:lang w:val="nb-NO"/>
              </w:rPr>
            </w:pPr>
            <w:r w:rsidRPr="00086B88">
              <w:rPr>
                <w:lang w:val="nb-NO"/>
              </w:rPr>
              <w:t>Svært vanlige</w:t>
            </w:r>
          </w:p>
        </w:tc>
      </w:tr>
      <w:tr w:rsidR="00086B88" w:rsidRPr="00086B88" w14:paraId="79DDB566" w14:textId="77777777" w:rsidTr="00635871">
        <w:trPr>
          <w:trHeight w:val="119"/>
        </w:trPr>
        <w:tc>
          <w:tcPr>
            <w:tcW w:w="1736" w:type="pct"/>
            <w:vMerge/>
          </w:tcPr>
          <w:p w14:paraId="3D8C3021" w14:textId="77777777" w:rsidR="00086B88" w:rsidRPr="00086B88" w:rsidRDefault="00086B88" w:rsidP="00086B88">
            <w:pPr>
              <w:suppressAutoHyphens/>
              <w:rPr>
                <w:lang w:val="nb-NO"/>
              </w:rPr>
            </w:pPr>
          </w:p>
        </w:tc>
        <w:tc>
          <w:tcPr>
            <w:tcW w:w="2315" w:type="pct"/>
          </w:tcPr>
          <w:p w14:paraId="461F359C" w14:textId="77777777" w:rsidR="00086B88" w:rsidRPr="00086B88" w:rsidRDefault="00086B88" w:rsidP="00086B88">
            <w:pPr>
              <w:suppressAutoHyphens/>
              <w:rPr>
                <w:lang w:val="nb-NO"/>
              </w:rPr>
            </w:pPr>
            <w:r w:rsidRPr="00086B88">
              <w:rPr>
                <w:vertAlign w:val="superscript"/>
                <w:lang w:val="nb-NO"/>
              </w:rPr>
              <w:t xml:space="preserve">1 </w:t>
            </w:r>
            <w:r w:rsidRPr="00086B88">
              <w:rPr>
                <w:lang w:val="nb-NO"/>
              </w:rPr>
              <w:t>Uregelmessig hjerterytme</w:t>
            </w:r>
          </w:p>
        </w:tc>
        <w:tc>
          <w:tcPr>
            <w:tcW w:w="949" w:type="pct"/>
            <w:shd w:val="clear" w:color="auto" w:fill="auto"/>
          </w:tcPr>
          <w:p w14:paraId="3658706C" w14:textId="77777777" w:rsidR="00086B88" w:rsidRPr="00086B88" w:rsidRDefault="00086B88" w:rsidP="00086B88">
            <w:pPr>
              <w:suppressAutoHyphens/>
              <w:rPr>
                <w:lang w:val="nb-NO"/>
              </w:rPr>
            </w:pPr>
            <w:r w:rsidRPr="00086B88">
              <w:rPr>
                <w:lang w:val="nb-NO"/>
              </w:rPr>
              <w:t>Svært vanlige</w:t>
            </w:r>
          </w:p>
        </w:tc>
      </w:tr>
      <w:tr w:rsidR="00086B88" w:rsidRPr="00086B88" w14:paraId="712C3D04" w14:textId="77777777" w:rsidTr="00635871">
        <w:trPr>
          <w:trHeight w:val="119"/>
        </w:trPr>
        <w:tc>
          <w:tcPr>
            <w:tcW w:w="1736" w:type="pct"/>
            <w:vMerge/>
          </w:tcPr>
          <w:p w14:paraId="498505E9" w14:textId="77777777" w:rsidR="00086B88" w:rsidRPr="00086B88" w:rsidRDefault="00086B88" w:rsidP="00086B88">
            <w:pPr>
              <w:suppressAutoHyphens/>
              <w:rPr>
                <w:lang w:val="nb-NO"/>
              </w:rPr>
            </w:pPr>
          </w:p>
        </w:tc>
        <w:tc>
          <w:tcPr>
            <w:tcW w:w="2315" w:type="pct"/>
          </w:tcPr>
          <w:p w14:paraId="0F409F3A" w14:textId="77777777" w:rsidR="00086B88" w:rsidRPr="00086B88" w:rsidRDefault="00086B88" w:rsidP="00086B88">
            <w:pPr>
              <w:suppressAutoHyphens/>
              <w:rPr>
                <w:lang w:val="nb-NO"/>
              </w:rPr>
            </w:pPr>
            <w:r w:rsidRPr="00086B88">
              <w:rPr>
                <w:vertAlign w:val="superscript"/>
                <w:lang w:val="nb-NO"/>
              </w:rPr>
              <w:t xml:space="preserve">1 </w:t>
            </w:r>
            <w:r w:rsidRPr="00086B88">
              <w:rPr>
                <w:lang w:val="nb-NO"/>
              </w:rPr>
              <w:t>Hjerteflutter</w:t>
            </w:r>
          </w:p>
        </w:tc>
        <w:tc>
          <w:tcPr>
            <w:tcW w:w="949" w:type="pct"/>
            <w:shd w:val="clear" w:color="auto" w:fill="auto"/>
          </w:tcPr>
          <w:p w14:paraId="3D2936E8" w14:textId="77777777" w:rsidR="00086B88" w:rsidRPr="00086B88" w:rsidRDefault="00086B88" w:rsidP="00086B88">
            <w:pPr>
              <w:suppressAutoHyphens/>
              <w:rPr>
                <w:lang w:val="nb-NO"/>
              </w:rPr>
            </w:pPr>
            <w:r w:rsidRPr="00086B88">
              <w:rPr>
                <w:lang w:val="nb-NO"/>
              </w:rPr>
              <w:t>Svært vanlige</w:t>
            </w:r>
          </w:p>
        </w:tc>
      </w:tr>
      <w:tr w:rsidR="00086B88" w:rsidRPr="00086B88" w14:paraId="7918C95D" w14:textId="77777777" w:rsidTr="00635871">
        <w:trPr>
          <w:trHeight w:val="119"/>
        </w:trPr>
        <w:tc>
          <w:tcPr>
            <w:tcW w:w="1736" w:type="pct"/>
            <w:vMerge/>
          </w:tcPr>
          <w:p w14:paraId="492DC162" w14:textId="77777777" w:rsidR="00086B88" w:rsidRPr="00086B88" w:rsidRDefault="00086B88" w:rsidP="00086B88">
            <w:pPr>
              <w:suppressAutoHyphens/>
              <w:rPr>
                <w:lang w:val="nb-NO"/>
              </w:rPr>
            </w:pPr>
          </w:p>
        </w:tc>
        <w:tc>
          <w:tcPr>
            <w:tcW w:w="2315" w:type="pct"/>
          </w:tcPr>
          <w:p w14:paraId="7B609B0C" w14:textId="77777777" w:rsidR="00086B88" w:rsidRPr="00086B88" w:rsidRDefault="00086B88" w:rsidP="00086B88">
            <w:pPr>
              <w:suppressAutoHyphens/>
              <w:rPr>
                <w:lang w:val="nb-NO"/>
              </w:rPr>
            </w:pPr>
            <w:r w:rsidRPr="00086B88">
              <w:rPr>
                <w:lang w:val="nb-NO"/>
              </w:rPr>
              <w:t>Nedsatt ejeksjonsfraksjon*</w:t>
            </w:r>
          </w:p>
        </w:tc>
        <w:tc>
          <w:tcPr>
            <w:tcW w:w="949" w:type="pct"/>
            <w:shd w:val="clear" w:color="auto" w:fill="auto"/>
          </w:tcPr>
          <w:p w14:paraId="44292261" w14:textId="77777777" w:rsidR="00086B88" w:rsidRPr="00086B88" w:rsidRDefault="00086B88" w:rsidP="00086B88">
            <w:pPr>
              <w:suppressAutoHyphens/>
              <w:rPr>
                <w:lang w:val="nb-NO"/>
              </w:rPr>
            </w:pPr>
            <w:r w:rsidRPr="00086B88">
              <w:rPr>
                <w:lang w:val="nb-NO"/>
              </w:rPr>
              <w:t>Svært vanlige</w:t>
            </w:r>
          </w:p>
        </w:tc>
      </w:tr>
      <w:tr w:rsidR="00086B88" w:rsidRPr="00086B88" w14:paraId="19B08453" w14:textId="77777777" w:rsidTr="00635871">
        <w:trPr>
          <w:trHeight w:val="119"/>
        </w:trPr>
        <w:tc>
          <w:tcPr>
            <w:tcW w:w="1736" w:type="pct"/>
            <w:vMerge/>
          </w:tcPr>
          <w:p w14:paraId="46F1E4BA" w14:textId="77777777" w:rsidR="00086B88" w:rsidRPr="00086B88" w:rsidRDefault="00086B88" w:rsidP="00086B88">
            <w:pPr>
              <w:suppressAutoHyphens/>
              <w:rPr>
                <w:lang w:val="nb-NO"/>
              </w:rPr>
            </w:pPr>
          </w:p>
        </w:tc>
        <w:tc>
          <w:tcPr>
            <w:tcW w:w="2315" w:type="pct"/>
          </w:tcPr>
          <w:p w14:paraId="48E09BCC" w14:textId="77777777" w:rsidR="00086B88" w:rsidRPr="00086B88" w:rsidRDefault="00086B88" w:rsidP="00086B88">
            <w:pPr>
              <w:suppressAutoHyphens/>
              <w:rPr>
                <w:lang w:val="nb-NO"/>
              </w:rPr>
            </w:pPr>
            <w:r w:rsidRPr="00086B88">
              <w:rPr>
                <w:vertAlign w:val="superscript"/>
                <w:lang w:val="nb-NO"/>
              </w:rPr>
              <w:t>+</w:t>
            </w:r>
            <w:r w:rsidRPr="00086B88">
              <w:rPr>
                <w:lang w:val="nb-NO"/>
              </w:rPr>
              <w:t>Hjertesvikt (kongestiv)</w:t>
            </w:r>
          </w:p>
        </w:tc>
        <w:tc>
          <w:tcPr>
            <w:tcW w:w="949" w:type="pct"/>
            <w:shd w:val="clear" w:color="auto" w:fill="auto"/>
          </w:tcPr>
          <w:p w14:paraId="6BC5ADFC" w14:textId="77777777" w:rsidR="00086B88" w:rsidRPr="00086B88" w:rsidRDefault="00086B88" w:rsidP="00086B88">
            <w:pPr>
              <w:suppressAutoHyphens/>
              <w:rPr>
                <w:lang w:val="nb-NO"/>
              </w:rPr>
            </w:pPr>
            <w:r w:rsidRPr="00086B88">
              <w:rPr>
                <w:lang w:val="nb-NO"/>
              </w:rPr>
              <w:t>Vanlige</w:t>
            </w:r>
          </w:p>
        </w:tc>
      </w:tr>
      <w:tr w:rsidR="00086B88" w:rsidRPr="00086B88" w14:paraId="330F955C" w14:textId="77777777" w:rsidTr="00635871">
        <w:trPr>
          <w:trHeight w:val="119"/>
        </w:trPr>
        <w:tc>
          <w:tcPr>
            <w:tcW w:w="1736" w:type="pct"/>
            <w:vMerge/>
          </w:tcPr>
          <w:p w14:paraId="23D12DA9" w14:textId="77777777" w:rsidR="00086B88" w:rsidRPr="00086B88" w:rsidRDefault="00086B88" w:rsidP="00086B88">
            <w:pPr>
              <w:suppressAutoHyphens/>
              <w:rPr>
                <w:lang w:val="nb-NO"/>
              </w:rPr>
            </w:pPr>
          </w:p>
        </w:tc>
        <w:tc>
          <w:tcPr>
            <w:tcW w:w="2315" w:type="pct"/>
          </w:tcPr>
          <w:p w14:paraId="2AD16724" w14:textId="77777777" w:rsidR="00086B88" w:rsidRPr="00086B88" w:rsidRDefault="00086B88" w:rsidP="00086B88">
            <w:pPr>
              <w:suppressAutoHyphens/>
              <w:rPr>
                <w:lang w:val="nb-NO"/>
              </w:rPr>
            </w:pPr>
            <w:r w:rsidRPr="00086B88">
              <w:rPr>
                <w:vertAlign w:val="superscript"/>
                <w:lang w:val="nb-NO"/>
              </w:rPr>
              <w:t>+</w:t>
            </w:r>
            <w:r w:rsidRPr="00086B88">
              <w:rPr>
                <w:lang w:val="nb-NO"/>
              </w:rPr>
              <w:t>Supraventrikulær takyarytmi</w:t>
            </w:r>
          </w:p>
        </w:tc>
        <w:tc>
          <w:tcPr>
            <w:tcW w:w="949" w:type="pct"/>
            <w:shd w:val="clear" w:color="auto" w:fill="auto"/>
          </w:tcPr>
          <w:p w14:paraId="3E6E9324" w14:textId="77777777" w:rsidR="00086B88" w:rsidRPr="00086B88" w:rsidRDefault="00086B88" w:rsidP="00086B88">
            <w:pPr>
              <w:suppressAutoHyphens/>
              <w:rPr>
                <w:lang w:val="nb-NO"/>
              </w:rPr>
            </w:pPr>
            <w:r w:rsidRPr="00086B88">
              <w:rPr>
                <w:lang w:val="nb-NO"/>
              </w:rPr>
              <w:t>Vanlige</w:t>
            </w:r>
          </w:p>
        </w:tc>
      </w:tr>
      <w:tr w:rsidR="00086B88" w:rsidRPr="00086B88" w14:paraId="1DE26402" w14:textId="77777777" w:rsidTr="00635871">
        <w:trPr>
          <w:trHeight w:val="119"/>
        </w:trPr>
        <w:tc>
          <w:tcPr>
            <w:tcW w:w="1736" w:type="pct"/>
            <w:vMerge/>
          </w:tcPr>
          <w:p w14:paraId="77E1B69F" w14:textId="77777777" w:rsidR="00086B88" w:rsidRPr="00086B88" w:rsidRDefault="00086B88" w:rsidP="00086B88">
            <w:pPr>
              <w:suppressAutoHyphens/>
              <w:rPr>
                <w:lang w:val="nb-NO"/>
              </w:rPr>
            </w:pPr>
          </w:p>
        </w:tc>
        <w:tc>
          <w:tcPr>
            <w:tcW w:w="2315" w:type="pct"/>
          </w:tcPr>
          <w:p w14:paraId="2927E78D" w14:textId="77777777" w:rsidR="00086B88" w:rsidRPr="00086B88" w:rsidRDefault="00086B88" w:rsidP="00086B88">
            <w:pPr>
              <w:suppressAutoHyphens/>
              <w:rPr>
                <w:lang w:val="nb-NO"/>
              </w:rPr>
            </w:pPr>
            <w:r w:rsidRPr="00086B88">
              <w:rPr>
                <w:lang w:val="nb-NO"/>
              </w:rPr>
              <w:t>Kardiomyopati</w:t>
            </w:r>
          </w:p>
        </w:tc>
        <w:tc>
          <w:tcPr>
            <w:tcW w:w="949" w:type="pct"/>
            <w:shd w:val="clear" w:color="auto" w:fill="auto"/>
          </w:tcPr>
          <w:p w14:paraId="7AEAD460" w14:textId="77777777" w:rsidR="00086B88" w:rsidRPr="00086B88" w:rsidRDefault="00086B88" w:rsidP="00086B88">
            <w:pPr>
              <w:suppressAutoHyphens/>
              <w:rPr>
                <w:lang w:val="nb-NO"/>
              </w:rPr>
            </w:pPr>
            <w:r w:rsidRPr="00086B88">
              <w:rPr>
                <w:lang w:val="nb-NO"/>
              </w:rPr>
              <w:t>Vanlige</w:t>
            </w:r>
          </w:p>
        </w:tc>
      </w:tr>
      <w:tr w:rsidR="00927C5B" w:rsidRPr="00086B88" w14:paraId="60F9A44D" w14:textId="77777777" w:rsidTr="00635871">
        <w:trPr>
          <w:trHeight w:val="119"/>
        </w:trPr>
        <w:tc>
          <w:tcPr>
            <w:tcW w:w="1736" w:type="pct"/>
            <w:vMerge/>
          </w:tcPr>
          <w:p w14:paraId="11236165" w14:textId="77777777" w:rsidR="00927C5B" w:rsidRPr="00086B88" w:rsidRDefault="00927C5B" w:rsidP="00927C5B">
            <w:pPr>
              <w:suppressAutoHyphens/>
              <w:rPr>
                <w:lang w:val="nb-NO"/>
              </w:rPr>
            </w:pPr>
          </w:p>
        </w:tc>
        <w:tc>
          <w:tcPr>
            <w:tcW w:w="2315" w:type="pct"/>
          </w:tcPr>
          <w:p w14:paraId="155C09CE" w14:textId="77777777" w:rsidR="00927C5B" w:rsidRPr="00086B88" w:rsidRDefault="00927C5B" w:rsidP="00927C5B">
            <w:pPr>
              <w:suppressAutoHyphens/>
              <w:rPr>
                <w:lang w:val="nb-NO"/>
              </w:rPr>
            </w:pPr>
            <w:r w:rsidRPr="00927C5B">
              <w:rPr>
                <w:vertAlign w:val="superscript"/>
              </w:rPr>
              <w:t xml:space="preserve">1 </w:t>
            </w:r>
            <w:proofErr w:type="spellStart"/>
            <w:r w:rsidRPr="003A0EAF">
              <w:t>Palpitasjon</w:t>
            </w:r>
            <w:proofErr w:type="spellEnd"/>
          </w:p>
        </w:tc>
        <w:tc>
          <w:tcPr>
            <w:tcW w:w="949" w:type="pct"/>
            <w:shd w:val="clear" w:color="auto" w:fill="auto"/>
          </w:tcPr>
          <w:p w14:paraId="06F0DA76" w14:textId="77777777" w:rsidR="00927C5B" w:rsidRPr="00086B88" w:rsidRDefault="00927C5B" w:rsidP="00927C5B">
            <w:pPr>
              <w:suppressAutoHyphens/>
              <w:rPr>
                <w:lang w:val="nb-NO"/>
              </w:rPr>
            </w:pPr>
            <w:proofErr w:type="spellStart"/>
            <w:r>
              <w:t>V</w:t>
            </w:r>
            <w:r w:rsidRPr="003A0EAF">
              <w:t>anlige</w:t>
            </w:r>
            <w:proofErr w:type="spellEnd"/>
          </w:p>
        </w:tc>
      </w:tr>
      <w:tr w:rsidR="00086B88" w:rsidRPr="00086B88" w14:paraId="31990424" w14:textId="77777777" w:rsidTr="00635871">
        <w:trPr>
          <w:trHeight w:val="119"/>
        </w:trPr>
        <w:tc>
          <w:tcPr>
            <w:tcW w:w="1736" w:type="pct"/>
            <w:vMerge/>
          </w:tcPr>
          <w:p w14:paraId="64210A18" w14:textId="77777777" w:rsidR="00086B88" w:rsidRPr="00086B88" w:rsidRDefault="00086B88" w:rsidP="00086B88">
            <w:pPr>
              <w:suppressAutoHyphens/>
              <w:rPr>
                <w:lang w:val="nb-NO"/>
              </w:rPr>
            </w:pPr>
          </w:p>
        </w:tc>
        <w:tc>
          <w:tcPr>
            <w:tcW w:w="2315" w:type="pct"/>
          </w:tcPr>
          <w:p w14:paraId="628D18AD" w14:textId="77777777" w:rsidR="00086B88" w:rsidRPr="00086B88" w:rsidRDefault="00086B88" w:rsidP="00086B88">
            <w:pPr>
              <w:suppressAutoHyphens/>
              <w:rPr>
                <w:lang w:val="nb-NO"/>
              </w:rPr>
            </w:pPr>
            <w:r w:rsidRPr="00086B88">
              <w:rPr>
                <w:lang w:val="nb-NO"/>
              </w:rPr>
              <w:t>Perikardial effusjon</w:t>
            </w:r>
          </w:p>
        </w:tc>
        <w:tc>
          <w:tcPr>
            <w:tcW w:w="949" w:type="pct"/>
            <w:shd w:val="clear" w:color="auto" w:fill="auto"/>
          </w:tcPr>
          <w:p w14:paraId="59F89C82" w14:textId="77777777" w:rsidR="00086B88" w:rsidRPr="00086B88" w:rsidRDefault="00086B88" w:rsidP="00086B88">
            <w:pPr>
              <w:suppressAutoHyphens/>
              <w:rPr>
                <w:lang w:val="nb-NO"/>
              </w:rPr>
            </w:pPr>
            <w:r w:rsidRPr="00086B88">
              <w:rPr>
                <w:lang w:val="nb-NO"/>
              </w:rPr>
              <w:t>Mindre vanlige</w:t>
            </w:r>
          </w:p>
        </w:tc>
      </w:tr>
      <w:tr w:rsidR="00086B88" w:rsidRPr="00086B88" w14:paraId="000E82B6" w14:textId="77777777" w:rsidTr="00635871">
        <w:trPr>
          <w:trHeight w:val="119"/>
        </w:trPr>
        <w:tc>
          <w:tcPr>
            <w:tcW w:w="1736" w:type="pct"/>
            <w:vMerge/>
          </w:tcPr>
          <w:p w14:paraId="5640958B" w14:textId="77777777" w:rsidR="00086B88" w:rsidRPr="00086B88" w:rsidRDefault="00086B88" w:rsidP="00086B88">
            <w:pPr>
              <w:suppressAutoHyphens/>
              <w:rPr>
                <w:lang w:val="nb-NO"/>
              </w:rPr>
            </w:pPr>
          </w:p>
        </w:tc>
        <w:tc>
          <w:tcPr>
            <w:tcW w:w="2315" w:type="pct"/>
          </w:tcPr>
          <w:p w14:paraId="06B5E5BE" w14:textId="77777777" w:rsidR="00086B88" w:rsidRPr="00086B88" w:rsidRDefault="00086B88" w:rsidP="00086B88">
            <w:pPr>
              <w:suppressAutoHyphens/>
              <w:rPr>
                <w:lang w:val="nb-NO"/>
              </w:rPr>
            </w:pPr>
            <w:r w:rsidRPr="00086B88">
              <w:rPr>
                <w:lang w:val="nb-NO"/>
              </w:rPr>
              <w:t>Kardiogent sjokk</w:t>
            </w:r>
          </w:p>
        </w:tc>
        <w:tc>
          <w:tcPr>
            <w:tcW w:w="949" w:type="pct"/>
            <w:shd w:val="clear" w:color="auto" w:fill="auto"/>
          </w:tcPr>
          <w:p w14:paraId="0B3B6140" w14:textId="77777777" w:rsidR="00086B88" w:rsidRPr="00086B88" w:rsidRDefault="00086B88" w:rsidP="00086B88">
            <w:pPr>
              <w:suppressAutoHyphens/>
              <w:rPr>
                <w:lang w:val="nb-NO"/>
              </w:rPr>
            </w:pPr>
            <w:r w:rsidRPr="00086B88">
              <w:rPr>
                <w:lang w:val="nb-NO"/>
              </w:rPr>
              <w:t>Ikke kjent</w:t>
            </w:r>
          </w:p>
        </w:tc>
      </w:tr>
      <w:tr w:rsidR="00086B88" w:rsidRPr="00086B88" w14:paraId="0EFFBE4B" w14:textId="77777777" w:rsidTr="00635871">
        <w:trPr>
          <w:trHeight w:val="119"/>
        </w:trPr>
        <w:tc>
          <w:tcPr>
            <w:tcW w:w="1736" w:type="pct"/>
            <w:vMerge/>
          </w:tcPr>
          <w:p w14:paraId="47B924E8" w14:textId="77777777" w:rsidR="00086B88" w:rsidRPr="00086B88" w:rsidRDefault="00086B88" w:rsidP="00086B88">
            <w:pPr>
              <w:suppressAutoHyphens/>
              <w:rPr>
                <w:lang w:val="nb-NO"/>
              </w:rPr>
            </w:pPr>
          </w:p>
        </w:tc>
        <w:tc>
          <w:tcPr>
            <w:tcW w:w="2315" w:type="pct"/>
          </w:tcPr>
          <w:p w14:paraId="24C9B93E" w14:textId="77777777" w:rsidR="00086B88" w:rsidRPr="00086B88" w:rsidRDefault="00086B88" w:rsidP="00086B88">
            <w:pPr>
              <w:suppressAutoHyphens/>
              <w:rPr>
                <w:vertAlign w:val="superscript"/>
                <w:lang w:val="nb-NO"/>
              </w:rPr>
            </w:pPr>
            <w:r w:rsidRPr="00086B88">
              <w:rPr>
                <w:lang w:val="nb-NO"/>
              </w:rPr>
              <w:t>Galopprytme</w:t>
            </w:r>
          </w:p>
        </w:tc>
        <w:tc>
          <w:tcPr>
            <w:tcW w:w="949" w:type="pct"/>
            <w:shd w:val="clear" w:color="auto" w:fill="auto"/>
          </w:tcPr>
          <w:p w14:paraId="69D44248" w14:textId="77777777" w:rsidR="00086B88" w:rsidRPr="00086B88" w:rsidRDefault="00086B88" w:rsidP="00086B88">
            <w:pPr>
              <w:suppressAutoHyphens/>
              <w:rPr>
                <w:lang w:val="nb-NO"/>
              </w:rPr>
            </w:pPr>
            <w:r w:rsidRPr="00086B88">
              <w:rPr>
                <w:lang w:val="nb-NO"/>
              </w:rPr>
              <w:t>Ikke kjent</w:t>
            </w:r>
          </w:p>
        </w:tc>
      </w:tr>
      <w:tr w:rsidR="00A13750" w:rsidRPr="00086B88" w14:paraId="07C07CEC" w14:textId="77777777" w:rsidTr="00635871">
        <w:trPr>
          <w:trHeight w:val="119"/>
        </w:trPr>
        <w:tc>
          <w:tcPr>
            <w:tcW w:w="1736" w:type="pct"/>
            <w:vMerge w:val="restart"/>
          </w:tcPr>
          <w:p w14:paraId="0433F993" w14:textId="77777777" w:rsidR="00A13750" w:rsidRPr="00086B88" w:rsidRDefault="00A13750" w:rsidP="00A13750">
            <w:pPr>
              <w:suppressAutoHyphens/>
              <w:rPr>
                <w:lang w:val="nb-NO"/>
              </w:rPr>
            </w:pPr>
            <w:r w:rsidRPr="00086B88">
              <w:rPr>
                <w:lang w:val="nb-NO"/>
              </w:rPr>
              <w:t>Karsykdommer</w:t>
            </w:r>
          </w:p>
        </w:tc>
        <w:tc>
          <w:tcPr>
            <w:tcW w:w="2315" w:type="pct"/>
          </w:tcPr>
          <w:p w14:paraId="58FA23F7" w14:textId="77777777" w:rsidR="00A13750" w:rsidRPr="00086B88" w:rsidRDefault="00A13750" w:rsidP="00A13750">
            <w:pPr>
              <w:suppressAutoHyphens/>
              <w:rPr>
                <w:lang w:val="nb-NO"/>
              </w:rPr>
            </w:pPr>
            <w:r w:rsidRPr="00086B88">
              <w:rPr>
                <w:lang w:val="nb-NO"/>
              </w:rPr>
              <w:t>Hetetokter</w:t>
            </w:r>
          </w:p>
        </w:tc>
        <w:tc>
          <w:tcPr>
            <w:tcW w:w="949" w:type="pct"/>
            <w:shd w:val="clear" w:color="auto" w:fill="auto"/>
          </w:tcPr>
          <w:p w14:paraId="0F4290FA" w14:textId="77777777" w:rsidR="00A13750" w:rsidRPr="00086B88" w:rsidRDefault="00A13750" w:rsidP="00A13750">
            <w:pPr>
              <w:suppressAutoHyphens/>
              <w:rPr>
                <w:lang w:val="nb-NO"/>
              </w:rPr>
            </w:pPr>
            <w:r w:rsidRPr="00086B88">
              <w:rPr>
                <w:lang w:val="nb-NO"/>
              </w:rPr>
              <w:t>Svært vanlige</w:t>
            </w:r>
          </w:p>
        </w:tc>
      </w:tr>
      <w:tr w:rsidR="00A13750" w:rsidRPr="00086B88" w14:paraId="5D2A2CA8" w14:textId="77777777" w:rsidTr="00635871">
        <w:trPr>
          <w:trHeight w:val="119"/>
        </w:trPr>
        <w:tc>
          <w:tcPr>
            <w:tcW w:w="1736" w:type="pct"/>
            <w:vMerge/>
          </w:tcPr>
          <w:p w14:paraId="7E8522C0" w14:textId="77777777" w:rsidR="00A13750" w:rsidRPr="00086B88" w:rsidRDefault="00A13750" w:rsidP="00A13750">
            <w:pPr>
              <w:suppressAutoHyphens/>
              <w:rPr>
                <w:lang w:val="nb-NO"/>
              </w:rPr>
            </w:pPr>
          </w:p>
        </w:tc>
        <w:tc>
          <w:tcPr>
            <w:tcW w:w="2315" w:type="pct"/>
          </w:tcPr>
          <w:p w14:paraId="549328B8" w14:textId="77777777" w:rsidR="00A13750" w:rsidRPr="00086B88" w:rsidRDefault="00A13750" w:rsidP="00A13750">
            <w:pPr>
              <w:suppressAutoHyphens/>
              <w:rPr>
                <w:lang w:val="nb-NO"/>
              </w:rPr>
            </w:pPr>
            <w:r w:rsidRPr="00086B88">
              <w:rPr>
                <w:vertAlign w:val="superscript"/>
                <w:lang w:val="nb-NO"/>
              </w:rPr>
              <w:t>+1</w:t>
            </w:r>
            <w:r w:rsidRPr="00086B88">
              <w:rPr>
                <w:lang w:val="nb-NO"/>
              </w:rPr>
              <w:t>Hypotensjon</w:t>
            </w:r>
          </w:p>
        </w:tc>
        <w:tc>
          <w:tcPr>
            <w:tcW w:w="949" w:type="pct"/>
            <w:shd w:val="clear" w:color="auto" w:fill="auto"/>
          </w:tcPr>
          <w:p w14:paraId="2C8DF62F" w14:textId="77777777" w:rsidR="00A13750" w:rsidRPr="00086B88" w:rsidRDefault="00A13750" w:rsidP="00A13750">
            <w:pPr>
              <w:suppressAutoHyphens/>
              <w:rPr>
                <w:lang w:val="nb-NO"/>
              </w:rPr>
            </w:pPr>
            <w:r w:rsidRPr="00086B88">
              <w:rPr>
                <w:lang w:val="nb-NO"/>
              </w:rPr>
              <w:t>Vanlige</w:t>
            </w:r>
          </w:p>
        </w:tc>
      </w:tr>
      <w:tr w:rsidR="00A13750" w:rsidRPr="00086B88" w14:paraId="42673925" w14:textId="77777777" w:rsidTr="00635871">
        <w:trPr>
          <w:trHeight w:val="119"/>
        </w:trPr>
        <w:tc>
          <w:tcPr>
            <w:tcW w:w="1736" w:type="pct"/>
            <w:vMerge/>
          </w:tcPr>
          <w:p w14:paraId="36002317" w14:textId="77777777" w:rsidR="00A13750" w:rsidRPr="00086B88" w:rsidRDefault="00A13750" w:rsidP="00A13750">
            <w:pPr>
              <w:suppressAutoHyphens/>
              <w:rPr>
                <w:lang w:val="nb-NO"/>
              </w:rPr>
            </w:pPr>
          </w:p>
        </w:tc>
        <w:tc>
          <w:tcPr>
            <w:tcW w:w="2315" w:type="pct"/>
          </w:tcPr>
          <w:p w14:paraId="3E4EFF13" w14:textId="77777777" w:rsidR="00A13750" w:rsidRPr="00086B88" w:rsidRDefault="00A13750" w:rsidP="00A13750">
            <w:pPr>
              <w:suppressAutoHyphens/>
              <w:rPr>
                <w:lang w:val="nb-NO"/>
              </w:rPr>
            </w:pPr>
            <w:r w:rsidRPr="00086B88">
              <w:rPr>
                <w:lang w:val="nb-NO"/>
              </w:rPr>
              <w:t>Vasodilatasjon</w:t>
            </w:r>
          </w:p>
        </w:tc>
        <w:tc>
          <w:tcPr>
            <w:tcW w:w="949" w:type="pct"/>
            <w:shd w:val="clear" w:color="auto" w:fill="auto"/>
          </w:tcPr>
          <w:p w14:paraId="779C4DF2" w14:textId="77777777" w:rsidR="00A13750" w:rsidRPr="00086B88" w:rsidRDefault="00A13750" w:rsidP="00A13750">
            <w:pPr>
              <w:suppressAutoHyphens/>
              <w:rPr>
                <w:lang w:val="nb-NO"/>
              </w:rPr>
            </w:pPr>
            <w:r w:rsidRPr="00086B88">
              <w:rPr>
                <w:lang w:val="nb-NO"/>
              </w:rPr>
              <w:t>Vanlige</w:t>
            </w:r>
          </w:p>
        </w:tc>
      </w:tr>
      <w:tr w:rsidR="00A13750" w:rsidRPr="00086B88" w14:paraId="0A40500B" w14:textId="77777777" w:rsidTr="00A13750">
        <w:trPr>
          <w:trHeight w:val="70"/>
        </w:trPr>
        <w:tc>
          <w:tcPr>
            <w:tcW w:w="1736" w:type="pct"/>
            <w:vMerge w:val="restart"/>
          </w:tcPr>
          <w:p w14:paraId="0D082094" w14:textId="77777777" w:rsidR="00A13750" w:rsidRPr="00086B88" w:rsidRDefault="00A13750" w:rsidP="00A13750">
            <w:pPr>
              <w:suppressAutoHyphens/>
              <w:rPr>
                <w:lang w:val="nb-NO"/>
              </w:rPr>
            </w:pPr>
            <w:r>
              <w:rPr>
                <w:noProof/>
                <w:lang w:val="nb-NO"/>
              </w:rPr>
              <w:t>Sykdommer i respirasjonsorganer, thorax og mediastinum</w:t>
            </w:r>
          </w:p>
        </w:tc>
        <w:tc>
          <w:tcPr>
            <w:tcW w:w="2315" w:type="pct"/>
          </w:tcPr>
          <w:p w14:paraId="0BD682F8" w14:textId="77777777" w:rsidR="00A13750" w:rsidRPr="00086B88" w:rsidRDefault="00A13750" w:rsidP="00A13750">
            <w:pPr>
              <w:suppressAutoHyphens/>
              <w:rPr>
                <w:lang w:val="nb-NO"/>
              </w:rPr>
            </w:pPr>
            <w:r w:rsidRPr="00086B88">
              <w:rPr>
                <w:vertAlign w:val="superscript"/>
                <w:lang w:val="nb-NO"/>
              </w:rPr>
              <w:t>+</w:t>
            </w:r>
            <w:r w:rsidRPr="00086B88">
              <w:rPr>
                <w:lang w:val="nb-NO"/>
              </w:rPr>
              <w:t>Dyspné</w:t>
            </w:r>
          </w:p>
        </w:tc>
        <w:tc>
          <w:tcPr>
            <w:tcW w:w="949" w:type="pct"/>
            <w:shd w:val="clear" w:color="auto" w:fill="auto"/>
          </w:tcPr>
          <w:p w14:paraId="3F6B1639" w14:textId="77777777" w:rsidR="00A13750" w:rsidRPr="00086B88" w:rsidRDefault="00A13750" w:rsidP="00A13750">
            <w:pPr>
              <w:suppressAutoHyphens/>
              <w:rPr>
                <w:lang w:val="nb-NO"/>
              </w:rPr>
            </w:pPr>
            <w:r w:rsidRPr="00086B88">
              <w:rPr>
                <w:lang w:val="nb-NO"/>
              </w:rPr>
              <w:t>Svært vanlige</w:t>
            </w:r>
          </w:p>
        </w:tc>
      </w:tr>
      <w:tr w:rsidR="00A13750" w:rsidRPr="00086B88" w14:paraId="38DB4ADB" w14:textId="77777777" w:rsidTr="00635871">
        <w:trPr>
          <w:trHeight w:val="119"/>
        </w:trPr>
        <w:tc>
          <w:tcPr>
            <w:tcW w:w="1736" w:type="pct"/>
            <w:vMerge/>
          </w:tcPr>
          <w:p w14:paraId="604B6679" w14:textId="77777777" w:rsidR="00A13750" w:rsidRPr="00086B88" w:rsidRDefault="00A13750" w:rsidP="00A13750">
            <w:pPr>
              <w:suppressAutoHyphens/>
              <w:rPr>
                <w:lang w:val="nb-NO"/>
              </w:rPr>
            </w:pPr>
          </w:p>
        </w:tc>
        <w:tc>
          <w:tcPr>
            <w:tcW w:w="2315" w:type="pct"/>
          </w:tcPr>
          <w:p w14:paraId="47A71DCD" w14:textId="77777777" w:rsidR="00A13750" w:rsidRPr="00086B88" w:rsidRDefault="00A13750" w:rsidP="00A13750">
            <w:pPr>
              <w:suppressAutoHyphens/>
              <w:rPr>
                <w:lang w:val="nb-NO"/>
              </w:rPr>
            </w:pPr>
            <w:r w:rsidRPr="00086B88">
              <w:rPr>
                <w:lang w:val="nb-NO"/>
              </w:rPr>
              <w:t>Hoste</w:t>
            </w:r>
          </w:p>
        </w:tc>
        <w:tc>
          <w:tcPr>
            <w:tcW w:w="949" w:type="pct"/>
            <w:shd w:val="clear" w:color="auto" w:fill="auto"/>
          </w:tcPr>
          <w:p w14:paraId="712F2640" w14:textId="77777777" w:rsidR="00A13750" w:rsidRPr="00086B88" w:rsidRDefault="00A13750" w:rsidP="00A13750">
            <w:pPr>
              <w:suppressAutoHyphens/>
              <w:rPr>
                <w:lang w:val="nb-NO"/>
              </w:rPr>
            </w:pPr>
            <w:r w:rsidRPr="00086B88">
              <w:rPr>
                <w:lang w:val="nb-NO"/>
              </w:rPr>
              <w:t>Svært vanlige</w:t>
            </w:r>
          </w:p>
        </w:tc>
      </w:tr>
      <w:tr w:rsidR="00A13750" w:rsidRPr="00086B88" w14:paraId="68B9267B" w14:textId="77777777" w:rsidTr="00635871">
        <w:trPr>
          <w:trHeight w:val="119"/>
        </w:trPr>
        <w:tc>
          <w:tcPr>
            <w:tcW w:w="1736" w:type="pct"/>
            <w:vMerge/>
          </w:tcPr>
          <w:p w14:paraId="4FD372B9" w14:textId="77777777" w:rsidR="00A13750" w:rsidRPr="00086B88" w:rsidRDefault="00A13750" w:rsidP="00A13750">
            <w:pPr>
              <w:suppressAutoHyphens/>
              <w:rPr>
                <w:lang w:val="nb-NO"/>
              </w:rPr>
            </w:pPr>
          </w:p>
        </w:tc>
        <w:tc>
          <w:tcPr>
            <w:tcW w:w="2315" w:type="pct"/>
          </w:tcPr>
          <w:p w14:paraId="7DE501C3" w14:textId="77777777" w:rsidR="00A13750" w:rsidRPr="00086B88" w:rsidRDefault="00A13750" w:rsidP="00A13750">
            <w:pPr>
              <w:suppressAutoHyphens/>
              <w:rPr>
                <w:lang w:val="nb-NO"/>
              </w:rPr>
            </w:pPr>
            <w:r w:rsidRPr="00086B88">
              <w:rPr>
                <w:lang w:val="nb-NO"/>
              </w:rPr>
              <w:t>Neseblødning</w:t>
            </w:r>
          </w:p>
        </w:tc>
        <w:tc>
          <w:tcPr>
            <w:tcW w:w="949" w:type="pct"/>
            <w:shd w:val="clear" w:color="auto" w:fill="auto"/>
          </w:tcPr>
          <w:p w14:paraId="55819EE2" w14:textId="77777777" w:rsidR="00A13750" w:rsidRPr="00086B88" w:rsidRDefault="00A13750" w:rsidP="00A13750">
            <w:pPr>
              <w:suppressAutoHyphens/>
              <w:rPr>
                <w:lang w:val="nb-NO"/>
              </w:rPr>
            </w:pPr>
            <w:r w:rsidRPr="00086B88">
              <w:rPr>
                <w:lang w:val="nb-NO"/>
              </w:rPr>
              <w:t>Svært vanlige</w:t>
            </w:r>
          </w:p>
        </w:tc>
      </w:tr>
      <w:tr w:rsidR="00A13750" w:rsidRPr="00086B88" w14:paraId="5CC19F84" w14:textId="77777777" w:rsidTr="00635871">
        <w:trPr>
          <w:trHeight w:val="119"/>
        </w:trPr>
        <w:tc>
          <w:tcPr>
            <w:tcW w:w="1736" w:type="pct"/>
            <w:vMerge/>
          </w:tcPr>
          <w:p w14:paraId="2206297B" w14:textId="77777777" w:rsidR="00A13750" w:rsidRPr="00086B88" w:rsidRDefault="00A13750" w:rsidP="00A13750">
            <w:pPr>
              <w:suppressAutoHyphens/>
              <w:rPr>
                <w:lang w:val="nb-NO"/>
              </w:rPr>
            </w:pPr>
          </w:p>
        </w:tc>
        <w:tc>
          <w:tcPr>
            <w:tcW w:w="2315" w:type="pct"/>
          </w:tcPr>
          <w:p w14:paraId="617223A1" w14:textId="77777777" w:rsidR="00A13750" w:rsidRPr="00086B88" w:rsidRDefault="00A13750" w:rsidP="00A13750">
            <w:pPr>
              <w:suppressAutoHyphens/>
              <w:rPr>
                <w:lang w:val="nb-NO"/>
              </w:rPr>
            </w:pPr>
            <w:r w:rsidRPr="00086B88">
              <w:rPr>
                <w:lang w:val="nb-NO"/>
              </w:rPr>
              <w:t>Rennende nese</w:t>
            </w:r>
          </w:p>
        </w:tc>
        <w:tc>
          <w:tcPr>
            <w:tcW w:w="949" w:type="pct"/>
            <w:shd w:val="clear" w:color="auto" w:fill="auto"/>
          </w:tcPr>
          <w:p w14:paraId="72CDD06B" w14:textId="77777777" w:rsidR="00A13750" w:rsidRPr="00086B88" w:rsidRDefault="00A13750" w:rsidP="00A13750">
            <w:pPr>
              <w:suppressAutoHyphens/>
              <w:rPr>
                <w:lang w:val="nb-NO"/>
              </w:rPr>
            </w:pPr>
            <w:r w:rsidRPr="00086B88">
              <w:rPr>
                <w:lang w:val="nb-NO"/>
              </w:rPr>
              <w:t>Svært vanlige</w:t>
            </w:r>
          </w:p>
        </w:tc>
      </w:tr>
      <w:tr w:rsidR="00A13750" w:rsidRPr="00086B88" w14:paraId="702D9625" w14:textId="77777777" w:rsidTr="00635871">
        <w:trPr>
          <w:trHeight w:val="119"/>
        </w:trPr>
        <w:tc>
          <w:tcPr>
            <w:tcW w:w="1736" w:type="pct"/>
            <w:vMerge/>
          </w:tcPr>
          <w:p w14:paraId="0B117488" w14:textId="77777777" w:rsidR="00A13750" w:rsidRPr="00086B88" w:rsidRDefault="00A13750" w:rsidP="00A13750">
            <w:pPr>
              <w:suppressAutoHyphens/>
              <w:rPr>
                <w:lang w:val="nb-NO"/>
              </w:rPr>
            </w:pPr>
          </w:p>
        </w:tc>
        <w:tc>
          <w:tcPr>
            <w:tcW w:w="2315" w:type="pct"/>
          </w:tcPr>
          <w:p w14:paraId="37B03643" w14:textId="77777777" w:rsidR="00A13750" w:rsidRPr="00086B88" w:rsidRDefault="00A13750" w:rsidP="00A13750">
            <w:pPr>
              <w:suppressAutoHyphens/>
              <w:rPr>
                <w:lang w:val="nb-NO"/>
              </w:rPr>
            </w:pPr>
            <w:r w:rsidRPr="00086B88">
              <w:rPr>
                <w:vertAlign w:val="superscript"/>
                <w:lang w:val="nb-NO"/>
              </w:rPr>
              <w:t>+</w:t>
            </w:r>
            <w:r w:rsidRPr="00086B88">
              <w:rPr>
                <w:lang w:val="nb-NO"/>
              </w:rPr>
              <w:t>Pneumoni</w:t>
            </w:r>
          </w:p>
        </w:tc>
        <w:tc>
          <w:tcPr>
            <w:tcW w:w="949" w:type="pct"/>
            <w:shd w:val="clear" w:color="auto" w:fill="auto"/>
          </w:tcPr>
          <w:p w14:paraId="7E1E6C4C" w14:textId="77777777" w:rsidR="00A13750" w:rsidRPr="00086B88" w:rsidRDefault="00A13750" w:rsidP="00A13750">
            <w:pPr>
              <w:suppressAutoHyphens/>
              <w:rPr>
                <w:lang w:val="nb-NO"/>
              </w:rPr>
            </w:pPr>
            <w:r w:rsidRPr="00086B88">
              <w:rPr>
                <w:lang w:val="nb-NO"/>
              </w:rPr>
              <w:t>Vanlige</w:t>
            </w:r>
          </w:p>
        </w:tc>
      </w:tr>
      <w:tr w:rsidR="00A13750" w:rsidRPr="00086B88" w14:paraId="10B2FB36" w14:textId="77777777" w:rsidTr="00635871">
        <w:trPr>
          <w:trHeight w:val="119"/>
        </w:trPr>
        <w:tc>
          <w:tcPr>
            <w:tcW w:w="1736" w:type="pct"/>
            <w:vMerge/>
          </w:tcPr>
          <w:p w14:paraId="1FE5F112" w14:textId="77777777" w:rsidR="00A13750" w:rsidRPr="00086B88" w:rsidRDefault="00A13750" w:rsidP="00A13750">
            <w:pPr>
              <w:suppressAutoHyphens/>
              <w:rPr>
                <w:lang w:val="nb-NO"/>
              </w:rPr>
            </w:pPr>
          </w:p>
        </w:tc>
        <w:tc>
          <w:tcPr>
            <w:tcW w:w="2315" w:type="pct"/>
          </w:tcPr>
          <w:p w14:paraId="535DFB1B" w14:textId="77777777" w:rsidR="00A13750" w:rsidRPr="00086B88" w:rsidRDefault="00A13750" w:rsidP="00A13750">
            <w:pPr>
              <w:suppressAutoHyphens/>
              <w:rPr>
                <w:lang w:val="nb-NO"/>
              </w:rPr>
            </w:pPr>
            <w:r w:rsidRPr="00086B88">
              <w:rPr>
                <w:lang w:val="nb-NO"/>
              </w:rPr>
              <w:t>Astma</w:t>
            </w:r>
          </w:p>
        </w:tc>
        <w:tc>
          <w:tcPr>
            <w:tcW w:w="949" w:type="pct"/>
            <w:shd w:val="clear" w:color="auto" w:fill="auto"/>
          </w:tcPr>
          <w:p w14:paraId="57772428" w14:textId="77777777" w:rsidR="00A13750" w:rsidRPr="00086B88" w:rsidRDefault="00A13750" w:rsidP="00A13750">
            <w:pPr>
              <w:suppressAutoHyphens/>
              <w:rPr>
                <w:lang w:val="nb-NO"/>
              </w:rPr>
            </w:pPr>
            <w:r w:rsidRPr="00086B88">
              <w:rPr>
                <w:lang w:val="nb-NO"/>
              </w:rPr>
              <w:t>Vanlige</w:t>
            </w:r>
          </w:p>
        </w:tc>
      </w:tr>
      <w:tr w:rsidR="00A13750" w:rsidRPr="00086B88" w14:paraId="03481452" w14:textId="77777777" w:rsidTr="001579F9">
        <w:trPr>
          <w:trHeight w:val="237"/>
        </w:trPr>
        <w:tc>
          <w:tcPr>
            <w:tcW w:w="1736" w:type="pct"/>
            <w:vMerge/>
          </w:tcPr>
          <w:p w14:paraId="3D5BF094" w14:textId="77777777" w:rsidR="00A13750" w:rsidRPr="00086B88" w:rsidRDefault="00A13750" w:rsidP="00A13750">
            <w:pPr>
              <w:suppressAutoHyphens/>
              <w:rPr>
                <w:lang w:val="nb-NO"/>
              </w:rPr>
            </w:pPr>
          </w:p>
        </w:tc>
        <w:tc>
          <w:tcPr>
            <w:tcW w:w="2315" w:type="pct"/>
          </w:tcPr>
          <w:p w14:paraId="0B292CD2" w14:textId="77777777" w:rsidR="00A13750" w:rsidRPr="00086B88" w:rsidRDefault="00A13750" w:rsidP="00A13750">
            <w:pPr>
              <w:suppressAutoHyphens/>
              <w:rPr>
                <w:lang w:val="nb-NO"/>
              </w:rPr>
            </w:pPr>
            <w:r w:rsidRPr="00086B88">
              <w:rPr>
                <w:lang w:val="nb-NO"/>
              </w:rPr>
              <w:t>Lungesykdom</w:t>
            </w:r>
          </w:p>
        </w:tc>
        <w:tc>
          <w:tcPr>
            <w:tcW w:w="949" w:type="pct"/>
            <w:shd w:val="clear" w:color="auto" w:fill="auto"/>
          </w:tcPr>
          <w:p w14:paraId="45A9199A" w14:textId="77777777" w:rsidR="00A13750" w:rsidRPr="00086B88" w:rsidRDefault="00A13750" w:rsidP="00A13750">
            <w:pPr>
              <w:suppressAutoHyphens/>
              <w:rPr>
                <w:lang w:val="nb-NO"/>
              </w:rPr>
            </w:pPr>
            <w:r w:rsidRPr="00086B88">
              <w:rPr>
                <w:lang w:val="nb-NO"/>
              </w:rPr>
              <w:t>Vanlige</w:t>
            </w:r>
          </w:p>
        </w:tc>
      </w:tr>
      <w:tr w:rsidR="00A13750" w:rsidRPr="00086B88" w14:paraId="6F54C86F" w14:textId="77777777" w:rsidTr="00635871">
        <w:trPr>
          <w:trHeight w:val="119"/>
        </w:trPr>
        <w:tc>
          <w:tcPr>
            <w:tcW w:w="1736" w:type="pct"/>
            <w:vMerge/>
          </w:tcPr>
          <w:p w14:paraId="7F404C6D" w14:textId="77777777" w:rsidR="00A13750" w:rsidRPr="00086B88" w:rsidRDefault="00A13750" w:rsidP="00A13750">
            <w:pPr>
              <w:suppressAutoHyphens/>
              <w:rPr>
                <w:lang w:val="nb-NO"/>
              </w:rPr>
            </w:pPr>
          </w:p>
        </w:tc>
        <w:tc>
          <w:tcPr>
            <w:tcW w:w="2315" w:type="pct"/>
          </w:tcPr>
          <w:p w14:paraId="60C0EC1B" w14:textId="77777777" w:rsidR="00A13750" w:rsidRPr="00086B88" w:rsidRDefault="00A13750" w:rsidP="00A13750">
            <w:pPr>
              <w:suppressAutoHyphens/>
              <w:rPr>
                <w:lang w:val="nb-NO"/>
              </w:rPr>
            </w:pPr>
            <w:r w:rsidRPr="00086B88">
              <w:rPr>
                <w:vertAlign w:val="superscript"/>
                <w:lang w:val="nb-NO"/>
              </w:rPr>
              <w:t>+</w:t>
            </w:r>
            <w:r w:rsidRPr="00086B88">
              <w:rPr>
                <w:lang w:val="nb-NO"/>
              </w:rPr>
              <w:t>Pleural effusjon</w:t>
            </w:r>
          </w:p>
        </w:tc>
        <w:tc>
          <w:tcPr>
            <w:tcW w:w="949" w:type="pct"/>
            <w:shd w:val="clear" w:color="auto" w:fill="auto"/>
          </w:tcPr>
          <w:p w14:paraId="642EB7F9" w14:textId="77777777" w:rsidR="00A13750" w:rsidRPr="00086B88" w:rsidRDefault="00A13750" w:rsidP="00A13750">
            <w:pPr>
              <w:suppressAutoHyphens/>
              <w:rPr>
                <w:lang w:val="nb-NO"/>
              </w:rPr>
            </w:pPr>
            <w:r w:rsidRPr="00086B88">
              <w:rPr>
                <w:lang w:val="nb-NO"/>
              </w:rPr>
              <w:t>Vanlige</w:t>
            </w:r>
          </w:p>
        </w:tc>
      </w:tr>
      <w:tr w:rsidR="00A13750" w:rsidRPr="00086B88" w14:paraId="1561CFB2" w14:textId="77777777" w:rsidTr="00635871">
        <w:trPr>
          <w:trHeight w:val="119"/>
        </w:trPr>
        <w:tc>
          <w:tcPr>
            <w:tcW w:w="1736" w:type="pct"/>
            <w:vMerge/>
          </w:tcPr>
          <w:p w14:paraId="229A49A1" w14:textId="77777777" w:rsidR="00A13750" w:rsidRPr="00086B88" w:rsidRDefault="00A13750" w:rsidP="00A13750">
            <w:pPr>
              <w:suppressAutoHyphens/>
              <w:rPr>
                <w:lang w:val="nb-NO"/>
              </w:rPr>
            </w:pPr>
          </w:p>
        </w:tc>
        <w:tc>
          <w:tcPr>
            <w:tcW w:w="2315" w:type="pct"/>
          </w:tcPr>
          <w:p w14:paraId="14077058" w14:textId="77777777" w:rsidR="00A13750" w:rsidRPr="00086B88" w:rsidRDefault="00A13750" w:rsidP="00A13750">
            <w:pPr>
              <w:suppressAutoHyphens/>
              <w:rPr>
                <w:lang w:val="nb-NO"/>
              </w:rPr>
            </w:pPr>
            <w:r w:rsidRPr="00086B88">
              <w:rPr>
                <w:vertAlign w:val="superscript"/>
                <w:lang w:val="nb-NO"/>
              </w:rPr>
              <w:t>+1</w:t>
            </w:r>
            <w:r w:rsidRPr="00086B88">
              <w:rPr>
                <w:lang w:val="nb-NO"/>
              </w:rPr>
              <w:t>Tung pust (“wheezing”)</w:t>
            </w:r>
          </w:p>
        </w:tc>
        <w:tc>
          <w:tcPr>
            <w:tcW w:w="949" w:type="pct"/>
            <w:shd w:val="clear" w:color="auto" w:fill="auto"/>
          </w:tcPr>
          <w:p w14:paraId="7C6DA50D" w14:textId="77777777" w:rsidR="00A13750" w:rsidRPr="00086B88" w:rsidRDefault="00A13750" w:rsidP="00A13750">
            <w:pPr>
              <w:suppressAutoHyphens/>
              <w:rPr>
                <w:lang w:val="nb-NO"/>
              </w:rPr>
            </w:pPr>
            <w:r>
              <w:rPr>
                <w:lang w:val="nb-NO"/>
              </w:rPr>
              <w:t>Mindre</w:t>
            </w:r>
            <w:r w:rsidRPr="00086B88">
              <w:rPr>
                <w:lang w:val="nb-NO"/>
              </w:rPr>
              <w:t xml:space="preserve"> vanlige</w:t>
            </w:r>
          </w:p>
        </w:tc>
      </w:tr>
      <w:tr w:rsidR="00A13750" w:rsidRPr="00086B88" w14:paraId="29BCE8C3" w14:textId="77777777" w:rsidTr="00635871">
        <w:trPr>
          <w:trHeight w:val="119"/>
        </w:trPr>
        <w:tc>
          <w:tcPr>
            <w:tcW w:w="1736" w:type="pct"/>
            <w:vMerge/>
          </w:tcPr>
          <w:p w14:paraId="6469AFC3" w14:textId="77777777" w:rsidR="00A13750" w:rsidRPr="00086B88" w:rsidRDefault="00A13750" w:rsidP="00A13750">
            <w:pPr>
              <w:suppressAutoHyphens/>
              <w:rPr>
                <w:lang w:val="nb-NO"/>
              </w:rPr>
            </w:pPr>
          </w:p>
        </w:tc>
        <w:tc>
          <w:tcPr>
            <w:tcW w:w="2315" w:type="pct"/>
          </w:tcPr>
          <w:p w14:paraId="4588AC59" w14:textId="77777777" w:rsidR="00A13750" w:rsidRPr="00086B88" w:rsidRDefault="00A13750" w:rsidP="00A13750">
            <w:pPr>
              <w:suppressAutoHyphens/>
              <w:rPr>
                <w:lang w:val="nb-NO"/>
              </w:rPr>
            </w:pPr>
            <w:r w:rsidRPr="00086B88">
              <w:rPr>
                <w:lang w:val="nb-NO"/>
              </w:rPr>
              <w:t>Pneumonitt</w:t>
            </w:r>
          </w:p>
        </w:tc>
        <w:tc>
          <w:tcPr>
            <w:tcW w:w="949" w:type="pct"/>
            <w:shd w:val="clear" w:color="auto" w:fill="auto"/>
          </w:tcPr>
          <w:p w14:paraId="2748AA60" w14:textId="77777777" w:rsidR="00A13750" w:rsidRPr="00086B88" w:rsidRDefault="00A13750" w:rsidP="00A13750">
            <w:pPr>
              <w:suppressAutoHyphens/>
              <w:rPr>
                <w:lang w:val="nb-NO"/>
              </w:rPr>
            </w:pPr>
            <w:r>
              <w:rPr>
                <w:lang w:val="nb-NO"/>
              </w:rPr>
              <w:t>Mindre vanlige</w:t>
            </w:r>
          </w:p>
        </w:tc>
      </w:tr>
      <w:tr w:rsidR="00A13750" w:rsidRPr="00086B88" w14:paraId="026563FD" w14:textId="77777777" w:rsidTr="00635871">
        <w:trPr>
          <w:trHeight w:val="119"/>
        </w:trPr>
        <w:tc>
          <w:tcPr>
            <w:tcW w:w="1736" w:type="pct"/>
            <w:vMerge/>
          </w:tcPr>
          <w:p w14:paraId="4F3A4A0B" w14:textId="77777777" w:rsidR="00A13750" w:rsidRPr="00086B88" w:rsidRDefault="00A13750" w:rsidP="00A13750">
            <w:pPr>
              <w:suppressAutoHyphens/>
              <w:rPr>
                <w:vertAlign w:val="superscript"/>
                <w:lang w:val="nb-NO"/>
              </w:rPr>
            </w:pPr>
          </w:p>
        </w:tc>
        <w:tc>
          <w:tcPr>
            <w:tcW w:w="2315" w:type="pct"/>
          </w:tcPr>
          <w:p w14:paraId="0A377399" w14:textId="77777777" w:rsidR="00A13750" w:rsidRPr="00086B88" w:rsidRDefault="00A13750" w:rsidP="00A13750">
            <w:pPr>
              <w:suppressAutoHyphens/>
              <w:rPr>
                <w:lang w:val="nb-NO"/>
              </w:rPr>
            </w:pPr>
            <w:r w:rsidRPr="00086B88">
              <w:rPr>
                <w:vertAlign w:val="superscript"/>
                <w:lang w:val="nb-NO"/>
              </w:rPr>
              <w:t>+</w:t>
            </w:r>
            <w:r w:rsidRPr="00086B88">
              <w:rPr>
                <w:lang w:val="nb-NO"/>
              </w:rPr>
              <w:t>Lungefibrose</w:t>
            </w:r>
          </w:p>
        </w:tc>
        <w:tc>
          <w:tcPr>
            <w:tcW w:w="949" w:type="pct"/>
            <w:shd w:val="clear" w:color="auto" w:fill="auto"/>
          </w:tcPr>
          <w:p w14:paraId="0C5A61C4" w14:textId="77777777" w:rsidR="00A13750" w:rsidRPr="00086B88" w:rsidRDefault="00A13750" w:rsidP="00A13750">
            <w:pPr>
              <w:suppressAutoHyphens/>
              <w:rPr>
                <w:lang w:val="nb-NO"/>
              </w:rPr>
            </w:pPr>
            <w:r w:rsidRPr="00086B88">
              <w:rPr>
                <w:lang w:val="nb-NO"/>
              </w:rPr>
              <w:t>Ikke kjent</w:t>
            </w:r>
          </w:p>
        </w:tc>
      </w:tr>
      <w:tr w:rsidR="00A13750" w:rsidRPr="00086B88" w14:paraId="7C8F7712" w14:textId="77777777" w:rsidTr="00635871">
        <w:trPr>
          <w:trHeight w:val="119"/>
        </w:trPr>
        <w:tc>
          <w:tcPr>
            <w:tcW w:w="1736" w:type="pct"/>
            <w:vMerge/>
          </w:tcPr>
          <w:p w14:paraId="06B994D7" w14:textId="77777777" w:rsidR="00A13750" w:rsidRPr="00086B88" w:rsidRDefault="00A13750" w:rsidP="00A13750">
            <w:pPr>
              <w:suppressAutoHyphens/>
              <w:rPr>
                <w:vertAlign w:val="superscript"/>
                <w:lang w:val="nb-NO"/>
              </w:rPr>
            </w:pPr>
          </w:p>
        </w:tc>
        <w:tc>
          <w:tcPr>
            <w:tcW w:w="2315" w:type="pct"/>
          </w:tcPr>
          <w:p w14:paraId="188FAADE" w14:textId="77777777" w:rsidR="00A13750" w:rsidRPr="00086B88" w:rsidRDefault="00A13750" w:rsidP="00A13750">
            <w:pPr>
              <w:suppressAutoHyphens/>
              <w:rPr>
                <w:vertAlign w:val="superscript"/>
                <w:lang w:val="nb-NO"/>
              </w:rPr>
            </w:pPr>
            <w:r w:rsidRPr="00086B88">
              <w:rPr>
                <w:vertAlign w:val="superscript"/>
                <w:lang w:val="nb-NO"/>
              </w:rPr>
              <w:t>+</w:t>
            </w:r>
            <w:r w:rsidRPr="00086B88">
              <w:rPr>
                <w:lang w:val="nb-NO"/>
              </w:rPr>
              <w:t>Respiratorisk lidelse</w:t>
            </w:r>
          </w:p>
        </w:tc>
        <w:tc>
          <w:tcPr>
            <w:tcW w:w="949" w:type="pct"/>
            <w:shd w:val="clear" w:color="auto" w:fill="auto"/>
          </w:tcPr>
          <w:p w14:paraId="5A9AB7F1" w14:textId="77777777" w:rsidR="00A13750" w:rsidRPr="00086B88" w:rsidDel="001C0F71" w:rsidRDefault="00A13750" w:rsidP="00A13750">
            <w:pPr>
              <w:suppressAutoHyphens/>
              <w:rPr>
                <w:lang w:val="nb-NO"/>
              </w:rPr>
            </w:pPr>
            <w:r w:rsidRPr="00086B88">
              <w:rPr>
                <w:lang w:val="nb-NO"/>
              </w:rPr>
              <w:t>Ikke kjent</w:t>
            </w:r>
          </w:p>
        </w:tc>
      </w:tr>
      <w:tr w:rsidR="00A13750" w:rsidRPr="00086B88" w14:paraId="20222E95" w14:textId="77777777" w:rsidTr="00635871">
        <w:trPr>
          <w:trHeight w:val="119"/>
        </w:trPr>
        <w:tc>
          <w:tcPr>
            <w:tcW w:w="1736" w:type="pct"/>
            <w:vMerge/>
          </w:tcPr>
          <w:p w14:paraId="26D7DFE2" w14:textId="77777777" w:rsidR="00A13750" w:rsidRPr="00086B88" w:rsidRDefault="00A13750" w:rsidP="00A13750">
            <w:pPr>
              <w:suppressAutoHyphens/>
              <w:rPr>
                <w:vertAlign w:val="superscript"/>
                <w:lang w:val="nb-NO"/>
              </w:rPr>
            </w:pPr>
          </w:p>
        </w:tc>
        <w:tc>
          <w:tcPr>
            <w:tcW w:w="2315" w:type="pct"/>
          </w:tcPr>
          <w:p w14:paraId="42B49BC5" w14:textId="77777777" w:rsidR="00A13750" w:rsidRPr="00086B88" w:rsidRDefault="00A13750" w:rsidP="00A13750">
            <w:pPr>
              <w:suppressAutoHyphens/>
              <w:rPr>
                <w:vertAlign w:val="superscript"/>
                <w:lang w:val="nb-NO"/>
              </w:rPr>
            </w:pPr>
            <w:r w:rsidRPr="00086B88">
              <w:rPr>
                <w:vertAlign w:val="superscript"/>
                <w:lang w:val="nb-NO"/>
              </w:rPr>
              <w:t>+</w:t>
            </w:r>
            <w:r w:rsidRPr="00086B88">
              <w:rPr>
                <w:lang w:val="nb-NO"/>
              </w:rPr>
              <w:t>Respirasjonssvikt</w:t>
            </w:r>
          </w:p>
        </w:tc>
        <w:tc>
          <w:tcPr>
            <w:tcW w:w="949" w:type="pct"/>
            <w:shd w:val="clear" w:color="auto" w:fill="auto"/>
          </w:tcPr>
          <w:p w14:paraId="25C8B706" w14:textId="77777777" w:rsidR="00A13750" w:rsidRPr="00086B88" w:rsidRDefault="00A13750" w:rsidP="00A13750">
            <w:pPr>
              <w:suppressAutoHyphens/>
              <w:rPr>
                <w:lang w:val="nb-NO"/>
              </w:rPr>
            </w:pPr>
            <w:r w:rsidRPr="00086B88">
              <w:rPr>
                <w:lang w:val="nb-NO"/>
              </w:rPr>
              <w:t>Ikke kjent</w:t>
            </w:r>
          </w:p>
        </w:tc>
      </w:tr>
      <w:tr w:rsidR="00A13750" w:rsidRPr="00086B88" w14:paraId="30D9D9AD" w14:textId="77777777" w:rsidTr="00635871">
        <w:trPr>
          <w:trHeight w:val="119"/>
        </w:trPr>
        <w:tc>
          <w:tcPr>
            <w:tcW w:w="1736" w:type="pct"/>
            <w:vMerge/>
          </w:tcPr>
          <w:p w14:paraId="5A61D5F4" w14:textId="77777777" w:rsidR="00A13750" w:rsidRPr="00086B88" w:rsidRDefault="00A13750" w:rsidP="00A13750">
            <w:pPr>
              <w:suppressAutoHyphens/>
              <w:rPr>
                <w:lang w:val="nb-NO"/>
              </w:rPr>
            </w:pPr>
          </w:p>
        </w:tc>
        <w:tc>
          <w:tcPr>
            <w:tcW w:w="2315" w:type="pct"/>
          </w:tcPr>
          <w:p w14:paraId="7659EAF2" w14:textId="77777777" w:rsidR="00A13750" w:rsidRPr="00086B88" w:rsidRDefault="00A13750" w:rsidP="00A13750">
            <w:pPr>
              <w:suppressAutoHyphens/>
              <w:rPr>
                <w:vertAlign w:val="superscript"/>
                <w:lang w:val="nb-NO"/>
              </w:rPr>
            </w:pPr>
            <w:r w:rsidRPr="00086B88">
              <w:rPr>
                <w:vertAlign w:val="superscript"/>
                <w:lang w:val="nb-NO"/>
              </w:rPr>
              <w:t>+</w:t>
            </w:r>
            <w:r w:rsidRPr="00086B88">
              <w:rPr>
                <w:lang w:val="nb-NO"/>
              </w:rPr>
              <w:t>Lungeinfiltrasjon</w:t>
            </w:r>
          </w:p>
        </w:tc>
        <w:tc>
          <w:tcPr>
            <w:tcW w:w="949" w:type="pct"/>
            <w:shd w:val="clear" w:color="auto" w:fill="auto"/>
          </w:tcPr>
          <w:p w14:paraId="72974909" w14:textId="77777777" w:rsidR="00A13750" w:rsidRPr="00086B88" w:rsidRDefault="00A13750" w:rsidP="00A13750">
            <w:pPr>
              <w:suppressAutoHyphens/>
              <w:rPr>
                <w:lang w:val="nb-NO"/>
              </w:rPr>
            </w:pPr>
            <w:r w:rsidRPr="00086B88">
              <w:rPr>
                <w:lang w:val="nb-NO"/>
              </w:rPr>
              <w:t>Ikke kjent</w:t>
            </w:r>
          </w:p>
        </w:tc>
      </w:tr>
      <w:tr w:rsidR="00A13750" w:rsidRPr="00086B88" w14:paraId="696C1711" w14:textId="77777777" w:rsidTr="00635871">
        <w:trPr>
          <w:trHeight w:val="119"/>
        </w:trPr>
        <w:tc>
          <w:tcPr>
            <w:tcW w:w="1736" w:type="pct"/>
            <w:vMerge/>
          </w:tcPr>
          <w:p w14:paraId="3080A1FB" w14:textId="77777777" w:rsidR="00A13750" w:rsidRPr="00086B88" w:rsidRDefault="00A13750" w:rsidP="00A13750">
            <w:pPr>
              <w:suppressAutoHyphens/>
              <w:rPr>
                <w:lang w:val="nb-NO"/>
              </w:rPr>
            </w:pPr>
          </w:p>
        </w:tc>
        <w:tc>
          <w:tcPr>
            <w:tcW w:w="2315" w:type="pct"/>
          </w:tcPr>
          <w:p w14:paraId="51D2F5BF" w14:textId="77777777" w:rsidR="00A13750" w:rsidRPr="00086B88" w:rsidRDefault="00A13750" w:rsidP="00A13750">
            <w:pPr>
              <w:suppressAutoHyphens/>
              <w:rPr>
                <w:lang w:val="nb-NO"/>
              </w:rPr>
            </w:pPr>
            <w:r w:rsidRPr="00086B88">
              <w:rPr>
                <w:vertAlign w:val="superscript"/>
                <w:lang w:val="nb-NO"/>
              </w:rPr>
              <w:t>+</w:t>
            </w:r>
            <w:r w:rsidRPr="00086B88">
              <w:rPr>
                <w:lang w:val="nb-NO"/>
              </w:rPr>
              <w:t>Akutt lungeødem</w:t>
            </w:r>
          </w:p>
        </w:tc>
        <w:tc>
          <w:tcPr>
            <w:tcW w:w="949" w:type="pct"/>
            <w:shd w:val="clear" w:color="auto" w:fill="auto"/>
          </w:tcPr>
          <w:p w14:paraId="252A78E1" w14:textId="77777777" w:rsidR="00A13750" w:rsidRPr="00086B88" w:rsidRDefault="00A13750" w:rsidP="00A13750">
            <w:pPr>
              <w:suppressAutoHyphens/>
              <w:rPr>
                <w:lang w:val="nb-NO"/>
              </w:rPr>
            </w:pPr>
            <w:r w:rsidRPr="00086B88">
              <w:rPr>
                <w:lang w:val="nb-NO"/>
              </w:rPr>
              <w:t>Ikke kjent</w:t>
            </w:r>
          </w:p>
        </w:tc>
      </w:tr>
      <w:tr w:rsidR="00A13750" w:rsidRPr="00086B88" w14:paraId="2DB2C034" w14:textId="77777777" w:rsidTr="00635871">
        <w:trPr>
          <w:trHeight w:val="119"/>
        </w:trPr>
        <w:tc>
          <w:tcPr>
            <w:tcW w:w="1736" w:type="pct"/>
            <w:vMerge/>
          </w:tcPr>
          <w:p w14:paraId="72BDE461" w14:textId="77777777" w:rsidR="00A13750" w:rsidRPr="00086B88" w:rsidRDefault="00A13750" w:rsidP="00A13750">
            <w:pPr>
              <w:suppressAutoHyphens/>
              <w:rPr>
                <w:lang w:val="nb-NO"/>
              </w:rPr>
            </w:pPr>
          </w:p>
        </w:tc>
        <w:tc>
          <w:tcPr>
            <w:tcW w:w="2315" w:type="pct"/>
          </w:tcPr>
          <w:p w14:paraId="79EF4B14" w14:textId="77777777" w:rsidR="00A13750" w:rsidRPr="00086B88" w:rsidRDefault="00A13750" w:rsidP="00A13750">
            <w:pPr>
              <w:suppressAutoHyphens/>
              <w:rPr>
                <w:lang w:val="nb-NO"/>
              </w:rPr>
            </w:pPr>
            <w:r w:rsidRPr="00086B88">
              <w:rPr>
                <w:vertAlign w:val="superscript"/>
                <w:lang w:val="nb-NO"/>
              </w:rPr>
              <w:t>+</w:t>
            </w:r>
            <w:r w:rsidRPr="00086B88">
              <w:rPr>
                <w:lang w:val="nb-NO"/>
              </w:rPr>
              <w:t xml:space="preserve"> Akutt </w:t>
            </w:r>
            <w:r>
              <w:rPr>
                <w:lang w:val="nb-NO"/>
              </w:rPr>
              <w:t>lunge</w:t>
            </w:r>
            <w:r w:rsidRPr="00086B88">
              <w:rPr>
                <w:lang w:val="nb-NO"/>
              </w:rPr>
              <w:t>sviktsyndrom</w:t>
            </w:r>
          </w:p>
        </w:tc>
        <w:tc>
          <w:tcPr>
            <w:tcW w:w="949" w:type="pct"/>
            <w:shd w:val="clear" w:color="auto" w:fill="auto"/>
          </w:tcPr>
          <w:p w14:paraId="6C20498E" w14:textId="77777777" w:rsidR="00A13750" w:rsidRPr="00086B88" w:rsidRDefault="00A13750" w:rsidP="00A13750">
            <w:pPr>
              <w:suppressAutoHyphens/>
              <w:rPr>
                <w:lang w:val="nb-NO"/>
              </w:rPr>
            </w:pPr>
            <w:r w:rsidRPr="00086B88">
              <w:rPr>
                <w:lang w:val="nb-NO"/>
              </w:rPr>
              <w:t>Ikke kjent</w:t>
            </w:r>
          </w:p>
        </w:tc>
      </w:tr>
      <w:tr w:rsidR="00A13750" w:rsidRPr="00086B88" w14:paraId="77B1BFD2" w14:textId="77777777" w:rsidTr="00635871">
        <w:trPr>
          <w:trHeight w:val="119"/>
        </w:trPr>
        <w:tc>
          <w:tcPr>
            <w:tcW w:w="1736" w:type="pct"/>
            <w:vMerge/>
          </w:tcPr>
          <w:p w14:paraId="3D8448DB" w14:textId="77777777" w:rsidR="00A13750" w:rsidRPr="00086B88" w:rsidRDefault="00A13750" w:rsidP="00A13750">
            <w:pPr>
              <w:suppressAutoHyphens/>
              <w:rPr>
                <w:lang w:val="nb-NO"/>
              </w:rPr>
            </w:pPr>
          </w:p>
        </w:tc>
        <w:tc>
          <w:tcPr>
            <w:tcW w:w="2315" w:type="pct"/>
          </w:tcPr>
          <w:p w14:paraId="16EBDBB8" w14:textId="77777777" w:rsidR="00A13750" w:rsidRPr="00086B88" w:rsidRDefault="00A13750" w:rsidP="00A13750">
            <w:pPr>
              <w:suppressAutoHyphens/>
              <w:rPr>
                <w:lang w:val="nb-NO"/>
              </w:rPr>
            </w:pPr>
            <w:r w:rsidRPr="00086B88">
              <w:rPr>
                <w:vertAlign w:val="superscript"/>
                <w:lang w:val="nb-NO"/>
              </w:rPr>
              <w:t>+</w:t>
            </w:r>
            <w:r w:rsidRPr="00086B88">
              <w:rPr>
                <w:lang w:val="nb-NO"/>
              </w:rPr>
              <w:t>Bronkospasme</w:t>
            </w:r>
          </w:p>
        </w:tc>
        <w:tc>
          <w:tcPr>
            <w:tcW w:w="949" w:type="pct"/>
            <w:shd w:val="clear" w:color="auto" w:fill="auto"/>
          </w:tcPr>
          <w:p w14:paraId="7158D35E" w14:textId="77777777" w:rsidR="00A13750" w:rsidRPr="00086B88" w:rsidRDefault="00A13750" w:rsidP="00A13750">
            <w:pPr>
              <w:suppressAutoHyphens/>
              <w:rPr>
                <w:lang w:val="nb-NO"/>
              </w:rPr>
            </w:pPr>
            <w:r w:rsidRPr="00086B88">
              <w:rPr>
                <w:lang w:val="nb-NO"/>
              </w:rPr>
              <w:t>Ikke kjent</w:t>
            </w:r>
          </w:p>
        </w:tc>
      </w:tr>
      <w:tr w:rsidR="00A13750" w:rsidRPr="00086B88" w14:paraId="6CE4281C" w14:textId="77777777" w:rsidTr="00635871">
        <w:trPr>
          <w:trHeight w:val="119"/>
        </w:trPr>
        <w:tc>
          <w:tcPr>
            <w:tcW w:w="1736" w:type="pct"/>
            <w:vMerge/>
          </w:tcPr>
          <w:p w14:paraId="7918D319" w14:textId="77777777" w:rsidR="00A13750" w:rsidRPr="00086B88" w:rsidRDefault="00A13750" w:rsidP="00A13750">
            <w:pPr>
              <w:suppressAutoHyphens/>
              <w:rPr>
                <w:lang w:val="nb-NO"/>
              </w:rPr>
            </w:pPr>
          </w:p>
        </w:tc>
        <w:tc>
          <w:tcPr>
            <w:tcW w:w="2315" w:type="pct"/>
          </w:tcPr>
          <w:p w14:paraId="48675101" w14:textId="77777777" w:rsidR="00A13750" w:rsidRPr="00086B88" w:rsidRDefault="00A13750" w:rsidP="00A13750">
            <w:pPr>
              <w:suppressAutoHyphens/>
              <w:rPr>
                <w:lang w:val="nb-NO"/>
              </w:rPr>
            </w:pPr>
            <w:r w:rsidRPr="00086B88">
              <w:rPr>
                <w:vertAlign w:val="superscript"/>
                <w:lang w:val="nb-NO"/>
              </w:rPr>
              <w:t>+</w:t>
            </w:r>
            <w:r w:rsidRPr="00086B88">
              <w:rPr>
                <w:lang w:val="nb-NO"/>
              </w:rPr>
              <w:t>Hypoksi</w:t>
            </w:r>
          </w:p>
        </w:tc>
        <w:tc>
          <w:tcPr>
            <w:tcW w:w="949" w:type="pct"/>
            <w:shd w:val="clear" w:color="auto" w:fill="auto"/>
          </w:tcPr>
          <w:p w14:paraId="3E9B74FF" w14:textId="77777777" w:rsidR="00A13750" w:rsidRPr="00086B88" w:rsidRDefault="00A13750" w:rsidP="00A13750">
            <w:pPr>
              <w:suppressAutoHyphens/>
              <w:rPr>
                <w:lang w:val="nb-NO"/>
              </w:rPr>
            </w:pPr>
            <w:r w:rsidRPr="00086B88">
              <w:rPr>
                <w:lang w:val="nb-NO"/>
              </w:rPr>
              <w:t>Ikke kjent</w:t>
            </w:r>
          </w:p>
        </w:tc>
      </w:tr>
      <w:tr w:rsidR="00A13750" w:rsidRPr="00086B88" w14:paraId="3C9BD64E" w14:textId="77777777" w:rsidTr="00635871">
        <w:trPr>
          <w:trHeight w:val="119"/>
        </w:trPr>
        <w:tc>
          <w:tcPr>
            <w:tcW w:w="1736" w:type="pct"/>
            <w:vMerge/>
          </w:tcPr>
          <w:p w14:paraId="07E3B356" w14:textId="77777777" w:rsidR="00A13750" w:rsidRPr="00086B88" w:rsidRDefault="00A13750" w:rsidP="00A13750">
            <w:pPr>
              <w:suppressAutoHyphens/>
              <w:rPr>
                <w:lang w:val="nb-NO"/>
              </w:rPr>
            </w:pPr>
          </w:p>
        </w:tc>
        <w:tc>
          <w:tcPr>
            <w:tcW w:w="2315" w:type="pct"/>
          </w:tcPr>
          <w:p w14:paraId="456392C7" w14:textId="77777777" w:rsidR="00A13750" w:rsidRPr="00086B88" w:rsidRDefault="00A13750" w:rsidP="00A13750">
            <w:pPr>
              <w:suppressAutoHyphens/>
              <w:rPr>
                <w:vertAlign w:val="superscript"/>
                <w:lang w:val="nb-NO"/>
              </w:rPr>
            </w:pPr>
            <w:r w:rsidRPr="00086B88">
              <w:rPr>
                <w:vertAlign w:val="superscript"/>
                <w:lang w:val="nb-NO"/>
              </w:rPr>
              <w:t>+</w:t>
            </w:r>
            <w:r w:rsidRPr="00086B88">
              <w:rPr>
                <w:lang w:val="nb-NO"/>
              </w:rPr>
              <w:t xml:space="preserve"> Nedsatt oksygenmetning</w:t>
            </w:r>
          </w:p>
        </w:tc>
        <w:tc>
          <w:tcPr>
            <w:tcW w:w="949" w:type="pct"/>
            <w:shd w:val="clear" w:color="auto" w:fill="auto"/>
          </w:tcPr>
          <w:p w14:paraId="1802C066" w14:textId="77777777" w:rsidR="00A13750" w:rsidRPr="00086B88" w:rsidDel="001C0F71" w:rsidRDefault="00A13750" w:rsidP="00A13750">
            <w:pPr>
              <w:suppressAutoHyphens/>
              <w:rPr>
                <w:lang w:val="nb-NO"/>
              </w:rPr>
            </w:pPr>
            <w:r w:rsidRPr="00086B88">
              <w:rPr>
                <w:lang w:val="nb-NO"/>
              </w:rPr>
              <w:t>Ikke kjent</w:t>
            </w:r>
          </w:p>
        </w:tc>
      </w:tr>
      <w:tr w:rsidR="00A13750" w:rsidRPr="00086B88" w14:paraId="417558AA" w14:textId="77777777" w:rsidTr="00635871">
        <w:trPr>
          <w:trHeight w:val="119"/>
        </w:trPr>
        <w:tc>
          <w:tcPr>
            <w:tcW w:w="1736" w:type="pct"/>
            <w:vMerge/>
          </w:tcPr>
          <w:p w14:paraId="41795297" w14:textId="77777777" w:rsidR="00A13750" w:rsidRPr="00086B88" w:rsidRDefault="00A13750" w:rsidP="00A13750">
            <w:pPr>
              <w:suppressAutoHyphens/>
              <w:rPr>
                <w:lang w:val="nb-NO"/>
              </w:rPr>
            </w:pPr>
          </w:p>
        </w:tc>
        <w:tc>
          <w:tcPr>
            <w:tcW w:w="2315" w:type="pct"/>
          </w:tcPr>
          <w:p w14:paraId="6662460B" w14:textId="77777777" w:rsidR="00A13750" w:rsidRPr="00086B88" w:rsidRDefault="00A13750" w:rsidP="00A13750">
            <w:pPr>
              <w:suppressAutoHyphens/>
              <w:rPr>
                <w:vertAlign w:val="superscript"/>
                <w:lang w:val="nb-NO"/>
              </w:rPr>
            </w:pPr>
            <w:r w:rsidRPr="00086B88">
              <w:rPr>
                <w:lang w:val="nb-NO"/>
              </w:rPr>
              <w:t>Laryngealt ødem</w:t>
            </w:r>
          </w:p>
        </w:tc>
        <w:tc>
          <w:tcPr>
            <w:tcW w:w="949" w:type="pct"/>
            <w:shd w:val="clear" w:color="auto" w:fill="auto"/>
          </w:tcPr>
          <w:p w14:paraId="6325F002" w14:textId="77777777" w:rsidR="00A13750" w:rsidRPr="00086B88" w:rsidRDefault="00A13750" w:rsidP="00A13750">
            <w:pPr>
              <w:suppressAutoHyphens/>
              <w:rPr>
                <w:lang w:val="nb-NO"/>
              </w:rPr>
            </w:pPr>
            <w:r w:rsidRPr="00086B88">
              <w:rPr>
                <w:lang w:val="nb-NO"/>
              </w:rPr>
              <w:t>Ikke kjent</w:t>
            </w:r>
          </w:p>
        </w:tc>
      </w:tr>
      <w:tr w:rsidR="00A13750" w:rsidRPr="00086B88" w14:paraId="332BE069" w14:textId="77777777" w:rsidTr="00635871">
        <w:trPr>
          <w:trHeight w:val="119"/>
        </w:trPr>
        <w:tc>
          <w:tcPr>
            <w:tcW w:w="1736" w:type="pct"/>
            <w:vMerge/>
          </w:tcPr>
          <w:p w14:paraId="4DD746BA" w14:textId="77777777" w:rsidR="00A13750" w:rsidRPr="00086B88" w:rsidRDefault="00A13750" w:rsidP="00A13750">
            <w:pPr>
              <w:suppressAutoHyphens/>
              <w:rPr>
                <w:lang w:val="nb-NO"/>
              </w:rPr>
            </w:pPr>
          </w:p>
        </w:tc>
        <w:tc>
          <w:tcPr>
            <w:tcW w:w="2315" w:type="pct"/>
          </w:tcPr>
          <w:p w14:paraId="56C126A9" w14:textId="77777777" w:rsidR="00A13750" w:rsidRPr="00086B88" w:rsidRDefault="00A13750" w:rsidP="00A13750">
            <w:pPr>
              <w:suppressAutoHyphens/>
              <w:rPr>
                <w:lang w:val="nb-NO"/>
              </w:rPr>
            </w:pPr>
            <w:r w:rsidRPr="00086B88">
              <w:rPr>
                <w:lang w:val="nb-NO"/>
              </w:rPr>
              <w:t>Ortopne</w:t>
            </w:r>
          </w:p>
        </w:tc>
        <w:tc>
          <w:tcPr>
            <w:tcW w:w="949" w:type="pct"/>
            <w:shd w:val="clear" w:color="auto" w:fill="auto"/>
          </w:tcPr>
          <w:p w14:paraId="4AF4FA1C" w14:textId="77777777" w:rsidR="00A13750" w:rsidRPr="00086B88" w:rsidRDefault="00A13750" w:rsidP="00A13750">
            <w:pPr>
              <w:suppressAutoHyphens/>
              <w:rPr>
                <w:lang w:val="nb-NO"/>
              </w:rPr>
            </w:pPr>
            <w:r w:rsidRPr="00086B88">
              <w:rPr>
                <w:lang w:val="nb-NO"/>
              </w:rPr>
              <w:t>Ikke kjent</w:t>
            </w:r>
          </w:p>
        </w:tc>
      </w:tr>
      <w:tr w:rsidR="00A13750" w:rsidRPr="00086B88" w14:paraId="6B72AFF4" w14:textId="77777777" w:rsidTr="00635871">
        <w:trPr>
          <w:trHeight w:val="119"/>
        </w:trPr>
        <w:tc>
          <w:tcPr>
            <w:tcW w:w="1736" w:type="pct"/>
            <w:vMerge/>
            <w:tcBorders>
              <w:bottom w:val="nil"/>
            </w:tcBorders>
          </w:tcPr>
          <w:p w14:paraId="354CE6A0" w14:textId="77777777" w:rsidR="00A13750" w:rsidRPr="00086B88" w:rsidRDefault="00A13750" w:rsidP="00A13750">
            <w:pPr>
              <w:suppressAutoHyphens/>
              <w:rPr>
                <w:lang w:val="nb-NO"/>
              </w:rPr>
            </w:pPr>
          </w:p>
        </w:tc>
        <w:tc>
          <w:tcPr>
            <w:tcW w:w="2315" w:type="pct"/>
          </w:tcPr>
          <w:p w14:paraId="623850BB" w14:textId="77777777" w:rsidR="00A13750" w:rsidRPr="00086B88" w:rsidRDefault="00A13750" w:rsidP="00A13750">
            <w:pPr>
              <w:suppressAutoHyphens/>
              <w:rPr>
                <w:lang w:val="nb-NO"/>
              </w:rPr>
            </w:pPr>
            <w:r w:rsidRPr="00086B88">
              <w:rPr>
                <w:lang w:val="nb-NO"/>
              </w:rPr>
              <w:t>Lungeødem</w:t>
            </w:r>
          </w:p>
        </w:tc>
        <w:tc>
          <w:tcPr>
            <w:tcW w:w="949" w:type="pct"/>
            <w:shd w:val="clear" w:color="auto" w:fill="auto"/>
          </w:tcPr>
          <w:p w14:paraId="257DF026" w14:textId="77777777" w:rsidR="00A13750" w:rsidRPr="00086B88" w:rsidRDefault="00A13750" w:rsidP="00A13750">
            <w:pPr>
              <w:suppressAutoHyphens/>
              <w:rPr>
                <w:lang w:val="nb-NO"/>
              </w:rPr>
            </w:pPr>
            <w:r w:rsidRPr="00086B88">
              <w:rPr>
                <w:lang w:val="nb-NO"/>
              </w:rPr>
              <w:t>Ikke kjent</w:t>
            </w:r>
          </w:p>
        </w:tc>
      </w:tr>
      <w:tr w:rsidR="00A13750" w:rsidRPr="00086B88" w14:paraId="142879C7" w14:textId="77777777" w:rsidTr="00635871">
        <w:trPr>
          <w:trHeight w:val="119"/>
        </w:trPr>
        <w:tc>
          <w:tcPr>
            <w:tcW w:w="1736" w:type="pct"/>
            <w:tcBorders>
              <w:top w:val="nil"/>
            </w:tcBorders>
          </w:tcPr>
          <w:p w14:paraId="29D50ECA" w14:textId="77777777" w:rsidR="00A13750" w:rsidRPr="00086B88" w:rsidRDefault="00A13750" w:rsidP="00A13750">
            <w:pPr>
              <w:suppressAutoHyphens/>
              <w:rPr>
                <w:lang w:val="nb-NO"/>
              </w:rPr>
            </w:pPr>
          </w:p>
        </w:tc>
        <w:tc>
          <w:tcPr>
            <w:tcW w:w="2315" w:type="pct"/>
          </w:tcPr>
          <w:p w14:paraId="6DA52BA1" w14:textId="77777777" w:rsidR="00A13750" w:rsidRPr="00086B88" w:rsidRDefault="00A13750" w:rsidP="00A13750">
            <w:pPr>
              <w:suppressAutoHyphens/>
              <w:rPr>
                <w:lang w:val="nb-NO"/>
              </w:rPr>
            </w:pPr>
            <w:r w:rsidRPr="00086B88">
              <w:rPr>
                <w:lang w:val="nb-NO"/>
              </w:rPr>
              <w:t>Interstitiell lungesykdom</w:t>
            </w:r>
          </w:p>
        </w:tc>
        <w:tc>
          <w:tcPr>
            <w:tcW w:w="949" w:type="pct"/>
            <w:shd w:val="clear" w:color="auto" w:fill="auto"/>
          </w:tcPr>
          <w:p w14:paraId="7487ADEE" w14:textId="77777777" w:rsidR="00A13750" w:rsidRPr="00086B88" w:rsidRDefault="00A13750" w:rsidP="00A13750">
            <w:pPr>
              <w:suppressAutoHyphens/>
              <w:rPr>
                <w:lang w:val="nb-NO"/>
              </w:rPr>
            </w:pPr>
            <w:r w:rsidRPr="00086B88">
              <w:rPr>
                <w:lang w:val="nb-NO"/>
              </w:rPr>
              <w:t>Ikke kjent</w:t>
            </w:r>
          </w:p>
        </w:tc>
      </w:tr>
      <w:tr w:rsidR="00A13750" w:rsidRPr="00086B88" w14:paraId="350435B9" w14:textId="77777777" w:rsidTr="00635871">
        <w:trPr>
          <w:trHeight w:val="119"/>
        </w:trPr>
        <w:tc>
          <w:tcPr>
            <w:tcW w:w="1736" w:type="pct"/>
            <w:vMerge w:val="restart"/>
          </w:tcPr>
          <w:p w14:paraId="6FD47393" w14:textId="77777777" w:rsidR="00A13750" w:rsidRPr="00086B88" w:rsidRDefault="00A13750" w:rsidP="00A13750">
            <w:pPr>
              <w:keepNext/>
              <w:keepLines/>
              <w:suppressAutoHyphens/>
              <w:rPr>
                <w:lang w:val="nb-NO"/>
              </w:rPr>
            </w:pPr>
            <w:r w:rsidRPr="00086B88">
              <w:rPr>
                <w:lang w:val="nb-NO"/>
              </w:rPr>
              <w:t>Gastrointestinale sykdommer</w:t>
            </w:r>
          </w:p>
        </w:tc>
        <w:tc>
          <w:tcPr>
            <w:tcW w:w="2315" w:type="pct"/>
          </w:tcPr>
          <w:p w14:paraId="4462B5A7" w14:textId="77777777" w:rsidR="00A13750" w:rsidRPr="00086B88" w:rsidRDefault="00A13750" w:rsidP="00A13750">
            <w:pPr>
              <w:keepNext/>
              <w:keepLines/>
              <w:suppressAutoHyphens/>
              <w:rPr>
                <w:lang w:val="nb-NO"/>
              </w:rPr>
            </w:pPr>
            <w:r w:rsidRPr="00086B88">
              <w:rPr>
                <w:lang w:val="nb-NO"/>
              </w:rPr>
              <w:t>Diaré</w:t>
            </w:r>
          </w:p>
        </w:tc>
        <w:tc>
          <w:tcPr>
            <w:tcW w:w="949" w:type="pct"/>
            <w:shd w:val="clear" w:color="auto" w:fill="auto"/>
          </w:tcPr>
          <w:p w14:paraId="19DFAD33" w14:textId="77777777" w:rsidR="00A13750" w:rsidRPr="00086B88" w:rsidRDefault="00A13750" w:rsidP="00A13750">
            <w:pPr>
              <w:suppressAutoHyphens/>
              <w:rPr>
                <w:lang w:val="nb-NO"/>
              </w:rPr>
            </w:pPr>
            <w:r w:rsidRPr="00086B88">
              <w:rPr>
                <w:lang w:val="nb-NO"/>
              </w:rPr>
              <w:t xml:space="preserve">Svært vanlige </w:t>
            </w:r>
          </w:p>
        </w:tc>
      </w:tr>
      <w:tr w:rsidR="00A13750" w:rsidRPr="00086B88" w14:paraId="72ACB7C2" w14:textId="77777777" w:rsidTr="00635871">
        <w:trPr>
          <w:trHeight w:val="119"/>
        </w:trPr>
        <w:tc>
          <w:tcPr>
            <w:tcW w:w="1736" w:type="pct"/>
            <w:vMerge/>
          </w:tcPr>
          <w:p w14:paraId="7D8DDCE2" w14:textId="77777777" w:rsidR="00A13750" w:rsidRPr="00086B88" w:rsidRDefault="00A13750" w:rsidP="00A13750">
            <w:pPr>
              <w:keepNext/>
              <w:keepLines/>
              <w:suppressAutoHyphens/>
              <w:rPr>
                <w:lang w:val="nb-NO"/>
              </w:rPr>
            </w:pPr>
          </w:p>
        </w:tc>
        <w:tc>
          <w:tcPr>
            <w:tcW w:w="2315" w:type="pct"/>
          </w:tcPr>
          <w:p w14:paraId="465FD2C5" w14:textId="77777777" w:rsidR="00A13750" w:rsidRPr="00086B88" w:rsidRDefault="00A13750" w:rsidP="00A13750">
            <w:pPr>
              <w:keepNext/>
              <w:keepLines/>
              <w:suppressAutoHyphens/>
              <w:rPr>
                <w:lang w:val="nb-NO"/>
              </w:rPr>
            </w:pPr>
            <w:r w:rsidRPr="00086B88">
              <w:rPr>
                <w:lang w:val="nb-NO"/>
              </w:rPr>
              <w:t>Oppkast</w:t>
            </w:r>
          </w:p>
        </w:tc>
        <w:tc>
          <w:tcPr>
            <w:tcW w:w="949" w:type="pct"/>
            <w:shd w:val="clear" w:color="auto" w:fill="auto"/>
          </w:tcPr>
          <w:p w14:paraId="6525B564" w14:textId="77777777" w:rsidR="00A13750" w:rsidRPr="00086B88" w:rsidRDefault="00A13750" w:rsidP="00A13750">
            <w:pPr>
              <w:suppressAutoHyphens/>
              <w:rPr>
                <w:lang w:val="nb-NO"/>
              </w:rPr>
            </w:pPr>
            <w:r w:rsidRPr="00086B88">
              <w:rPr>
                <w:lang w:val="nb-NO"/>
              </w:rPr>
              <w:t xml:space="preserve">Svært vanlige </w:t>
            </w:r>
          </w:p>
        </w:tc>
      </w:tr>
      <w:tr w:rsidR="00A13750" w:rsidRPr="00086B88" w14:paraId="64826535" w14:textId="77777777" w:rsidTr="00635871">
        <w:trPr>
          <w:trHeight w:val="119"/>
        </w:trPr>
        <w:tc>
          <w:tcPr>
            <w:tcW w:w="1736" w:type="pct"/>
            <w:vMerge/>
          </w:tcPr>
          <w:p w14:paraId="67128609" w14:textId="77777777" w:rsidR="00A13750" w:rsidRPr="00086B88" w:rsidRDefault="00A13750" w:rsidP="00A13750">
            <w:pPr>
              <w:keepNext/>
              <w:keepLines/>
              <w:suppressAutoHyphens/>
              <w:rPr>
                <w:lang w:val="nb-NO"/>
              </w:rPr>
            </w:pPr>
          </w:p>
        </w:tc>
        <w:tc>
          <w:tcPr>
            <w:tcW w:w="2315" w:type="pct"/>
          </w:tcPr>
          <w:p w14:paraId="4CACEB26" w14:textId="77777777" w:rsidR="00A13750" w:rsidRPr="00086B88" w:rsidRDefault="00A13750" w:rsidP="00A13750">
            <w:pPr>
              <w:keepNext/>
              <w:keepLines/>
              <w:suppressAutoHyphens/>
              <w:rPr>
                <w:lang w:val="nb-NO"/>
              </w:rPr>
            </w:pPr>
            <w:r w:rsidRPr="00086B88">
              <w:rPr>
                <w:lang w:val="nb-NO"/>
              </w:rPr>
              <w:t>Kvalme</w:t>
            </w:r>
          </w:p>
        </w:tc>
        <w:tc>
          <w:tcPr>
            <w:tcW w:w="949" w:type="pct"/>
            <w:shd w:val="clear" w:color="auto" w:fill="auto"/>
          </w:tcPr>
          <w:p w14:paraId="20C5EF84" w14:textId="77777777" w:rsidR="00A13750" w:rsidRPr="00086B88" w:rsidRDefault="00A13750" w:rsidP="00A13750">
            <w:pPr>
              <w:suppressAutoHyphens/>
              <w:rPr>
                <w:lang w:val="nb-NO"/>
              </w:rPr>
            </w:pPr>
            <w:r w:rsidRPr="00086B88">
              <w:rPr>
                <w:lang w:val="nb-NO"/>
              </w:rPr>
              <w:t xml:space="preserve">Svært vanlige </w:t>
            </w:r>
          </w:p>
        </w:tc>
      </w:tr>
      <w:tr w:rsidR="00A13750" w:rsidRPr="00086B88" w14:paraId="5007388C" w14:textId="77777777" w:rsidTr="00635871">
        <w:trPr>
          <w:trHeight w:val="119"/>
        </w:trPr>
        <w:tc>
          <w:tcPr>
            <w:tcW w:w="1736" w:type="pct"/>
            <w:vMerge/>
          </w:tcPr>
          <w:p w14:paraId="79717C51" w14:textId="77777777" w:rsidR="00A13750" w:rsidRPr="00086B88" w:rsidRDefault="00A13750" w:rsidP="00A13750">
            <w:pPr>
              <w:keepNext/>
              <w:keepLines/>
              <w:suppressAutoHyphens/>
              <w:rPr>
                <w:lang w:val="nb-NO"/>
              </w:rPr>
            </w:pPr>
          </w:p>
        </w:tc>
        <w:tc>
          <w:tcPr>
            <w:tcW w:w="2315" w:type="pct"/>
          </w:tcPr>
          <w:p w14:paraId="11BB1601" w14:textId="77777777" w:rsidR="00A13750" w:rsidRPr="00086B88" w:rsidRDefault="00A13750" w:rsidP="00A13750">
            <w:pPr>
              <w:keepNext/>
              <w:keepLines/>
              <w:suppressAutoHyphens/>
              <w:rPr>
                <w:lang w:val="nb-NO"/>
              </w:rPr>
            </w:pPr>
            <w:r w:rsidRPr="00086B88">
              <w:rPr>
                <w:vertAlign w:val="superscript"/>
                <w:lang w:val="nb-NO"/>
              </w:rPr>
              <w:t>1</w:t>
            </w:r>
            <w:r w:rsidRPr="00086B88">
              <w:rPr>
                <w:lang w:val="nb-NO"/>
              </w:rPr>
              <w:t>Hovne lepper</w:t>
            </w:r>
          </w:p>
        </w:tc>
        <w:tc>
          <w:tcPr>
            <w:tcW w:w="949" w:type="pct"/>
            <w:shd w:val="clear" w:color="auto" w:fill="auto"/>
          </w:tcPr>
          <w:p w14:paraId="5147F177" w14:textId="77777777" w:rsidR="00A13750" w:rsidRPr="00086B88" w:rsidRDefault="00A13750" w:rsidP="00A13750">
            <w:pPr>
              <w:suppressAutoHyphens/>
              <w:rPr>
                <w:lang w:val="nb-NO"/>
              </w:rPr>
            </w:pPr>
            <w:r w:rsidRPr="00086B88">
              <w:rPr>
                <w:lang w:val="nb-NO"/>
              </w:rPr>
              <w:t>Svært vanlige</w:t>
            </w:r>
          </w:p>
        </w:tc>
      </w:tr>
      <w:tr w:rsidR="00A13750" w:rsidRPr="00086B88" w14:paraId="63200D20" w14:textId="77777777" w:rsidTr="00635871">
        <w:trPr>
          <w:trHeight w:val="119"/>
        </w:trPr>
        <w:tc>
          <w:tcPr>
            <w:tcW w:w="1736" w:type="pct"/>
            <w:vMerge/>
          </w:tcPr>
          <w:p w14:paraId="4011364A" w14:textId="77777777" w:rsidR="00A13750" w:rsidRPr="00086B88" w:rsidRDefault="00A13750" w:rsidP="00A13750">
            <w:pPr>
              <w:keepNext/>
              <w:keepLines/>
              <w:suppressAutoHyphens/>
              <w:rPr>
                <w:lang w:val="nb-NO"/>
              </w:rPr>
            </w:pPr>
          </w:p>
        </w:tc>
        <w:tc>
          <w:tcPr>
            <w:tcW w:w="2315" w:type="pct"/>
          </w:tcPr>
          <w:p w14:paraId="6F5C9025" w14:textId="77777777" w:rsidR="00A13750" w:rsidRPr="00086B88" w:rsidRDefault="00A13750" w:rsidP="00A13750">
            <w:pPr>
              <w:keepNext/>
              <w:keepLines/>
              <w:suppressAutoHyphens/>
              <w:rPr>
                <w:lang w:val="nb-NO"/>
              </w:rPr>
            </w:pPr>
            <w:r w:rsidRPr="00086B88">
              <w:rPr>
                <w:lang w:val="nb-NO"/>
              </w:rPr>
              <w:t>Abdominal smerte</w:t>
            </w:r>
          </w:p>
        </w:tc>
        <w:tc>
          <w:tcPr>
            <w:tcW w:w="949" w:type="pct"/>
            <w:shd w:val="clear" w:color="auto" w:fill="auto"/>
          </w:tcPr>
          <w:p w14:paraId="4D12BE6C" w14:textId="77777777" w:rsidR="00A13750" w:rsidRPr="00086B88" w:rsidRDefault="00A13750" w:rsidP="00A13750">
            <w:pPr>
              <w:suppressAutoHyphens/>
              <w:rPr>
                <w:lang w:val="nb-NO"/>
              </w:rPr>
            </w:pPr>
            <w:r w:rsidRPr="00086B88">
              <w:rPr>
                <w:lang w:val="nb-NO"/>
              </w:rPr>
              <w:t>Svært vanlige</w:t>
            </w:r>
          </w:p>
        </w:tc>
      </w:tr>
      <w:tr w:rsidR="00A13750" w:rsidRPr="00086B88" w14:paraId="7B1B629D" w14:textId="77777777" w:rsidTr="00635871">
        <w:trPr>
          <w:trHeight w:val="119"/>
        </w:trPr>
        <w:tc>
          <w:tcPr>
            <w:tcW w:w="1736" w:type="pct"/>
            <w:vMerge/>
          </w:tcPr>
          <w:p w14:paraId="5FA460EF" w14:textId="77777777" w:rsidR="00A13750" w:rsidRPr="00086B88" w:rsidRDefault="00A13750" w:rsidP="00A13750">
            <w:pPr>
              <w:keepNext/>
              <w:keepLines/>
              <w:suppressAutoHyphens/>
              <w:rPr>
                <w:lang w:val="nb-NO"/>
              </w:rPr>
            </w:pPr>
          </w:p>
        </w:tc>
        <w:tc>
          <w:tcPr>
            <w:tcW w:w="2315" w:type="pct"/>
          </w:tcPr>
          <w:p w14:paraId="4027A8A3" w14:textId="77777777" w:rsidR="00A13750" w:rsidRPr="00086B88" w:rsidRDefault="00A13750" w:rsidP="00A13750">
            <w:pPr>
              <w:keepNext/>
              <w:keepLines/>
              <w:suppressAutoHyphens/>
              <w:rPr>
                <w:lang w:val="nb-NO"/>
              </w:rPr>
            </w:pPr>
            <w:r w:rsidRPr="00086B88">
              <w:rPr>
                <w:lang w:val="nb-NO"/>
              </w:rPr>
              <w:t>Dyspepsi</w:t>
            </w:r>
          </w:p>
        </w:tc>
        <w:tc>
          <w:tcPr>
            <w:tcW w:w="949" w:type="pct"/>
            <w:shd w:val="clear" w:color="auto" w:fill="auto"/>
          </w:tcPr>
          <w:p w14:paraId="4C7D39B3" w14:textId="77777777" w:rsidR="00A13750" w:rsidRPr="00086B88" w:rsidRDefault="00A13750" w:rsidP="00A13750">
            <w:pPr>
              <w:suppressAutoHyphens/>
              <w:rPr>
                <w:lang w:val="nb-NO"/>
              </w:rPr>
            </w:pPr>
            <w:r w:rsidRPr="00086B88">
              <w:rPr>
                <w:lang w:val="nb-NO"/>
              </w:rPr>
              <w:t>Svært vanlige</w:t>
            </w:r>
          </w:p>
        </w:tc>
      </w:tr>
      <w:tr w:rsidR="00A13750" w:rsidRPr="00086B88" w14:paraId="6317F0A1" w14:textId="77777777" w:rsidTr="00635871">
        <w:trPr>
          <w:trHeight w:val="119"/>
        </w:trPr>
        <w:tc>
          <w:tcPr>
            <w:tcW w:w="1736" w:type="pct"/>
            <w:vMerge/>
          </w:tcPr>
          <w:p w14:paraId="64A31206" w14:textId="77777777" w:rsidR="00A13750" w:rsidRPr="00086B88" w:rsidRDefault="00A13750" w:rsidP="00A13750">
            <w:pPr>
              <w:keepNext/>
              <w:keepLines/>
              <w:suppressAutoHyphens/>
              <w:rPr>
                <w:lang w:val="nb-NO"/>
              </w:rPr>
            </w:pPr>
          </w:p>
        </w:tc>
        <w:tc>
          <w:tcPr>
            <w:tcW w:w="2315" w:type="pct"/>
          </w:tcPr>
          <w:p w14:paraId="5EF76D15" w14:textId="77777777" w:rsidR="00A13750" w:rsidRPr="00086B88" w:rsidRDefault="00A13750" w:rsidP="00A13750">
            <w:pPr>
              <w:keepNext/>
              <w:keepLines/>
              <w:suppressAutoHyphens/>
              <w:rPr>
                <w:lang w:val="nb-NO"/>
              </w:rPr>
            </w:pPr>
            <w:r w:rsidRPr="00086B88">
              <w:rPr>
                <w:lang w:val="nb-NO"/>
              </w:rPr>
              <w:t>Forstoppelse</w:t>
            </w:r>
          </w:p>
        </w:tc>
        <w:tc>
          <w:tcPr>
            <w:tcW w:w="949" w:type="pct"/>
            <w:shd w:val="clear" w:color="auto" w:fill="auto"/>
          </w:tcPr>
          <w:p w14:paraId="5520B6F6" w14:textId="77777777" w:rsidR="00A13750" w:rsidRPr="00086B88" w:rsidRDefault="00A13750" w:rsidP="00A13750">
            <w:pPr>
              <w:suppressAutoHyphens/>
              <w:rPr>
                <w:lang w:val="nb-NO"/>
              </w:rPr>
            </w:pPr>
            <w:r w:rsidRPr="00086B88">
              <w:rPr>
                <w:lang w:val="nb-NO"/>
              </w:rPr>
              <w:t>Svært vanlige</w:t>
            </w:r>
          </w:p>
        </w:tc>
      </w:tr>
      <w:tr w:rsidR="00A13750" w:rsidRPr="00086B88" w14:paraId="50A59B05" w14:textId="77777777" w:rsidTr="00635871">
        <w:trPr>
          <w:trHeight w:val="119"/>
        </w:trPr>
        <w:tc>
          <w:tcPr>
            <w:tcW w:w="1736" w:type="pct"/>
            <w:vMerge/>
          </w:tcPr>
          <w:p w14:paraId="28773498" w14:textId="77777777" w:rsidR="00A13750" w:rsidRPr="00086B88" w:rsidRDefault="00A13750" w:rsidP="00A13750">
            <w:pPr>
              <w:keepNext/>
              <w:keepLines/>
              <w:suppressAutoHyphens/>
              <w:rPr>
                <w:lang w:val="nb-NO"/>
              </w:rPr>
            </w:pPr>
          </w:p>
        </w:tc>
        <w:tc>
          <w:tcPr>
            <w:tcW w:w="2315" w:type="pct"/>
          </w:tcPr>
          <w:p w14:paraId="00297879" w14:textId="77777777" w:rsidR="00A13750" w:rsidRPr="00086B88" w:rsidRDefault="00A13750" w:rsidP="00A13750">
            <w:pPr>
              <w:keepNext/>
              <w:keepLines/>
              <w:suppressAutoHyphens/>
              <w:rPr>
                <w:lang w:val="nb-NO"/>
              </w:rPr>
            </w:pPr>
            <w:r w:rsidRPr="00086B88">
              <w:rPr>
                <w:lang w:val="nb-NO"/>
              </w:rPr>
              <w:t>Stomatitt</w:t>
            </w:r>
          </w:p>
        </w:tc>
        <w:tc>
          <w:tcPr>
            <w:tcW w:w="949" w:type="pct"/>
            <w:shd w:val="clear" w:color="auto" w:fill="auto"/>
          </w:tcPr>
          <w:p w14:paraId="51FF77D9" w14:textId="77777777" w:rsidR="00A13750" w:rsidRPr="00086B88" w:rsidRDefault="00A13750" w:rsidP="00A13750">
            <w:pPr>
              <w:suppressAutoHyphens/>
              <w:rPr>
                <w:lang w:val="nb-NO"/>
              </w:rPr>
            </w:pPr>
            <w:r w:rsidRPr="00086B88">
              <w:rPr>
                <w:lang w:val="nb-NO"/>
              </w:rPr>
              <w:t>Svært vanlige</w:t>
            </w:r>
          </w:p>
        </w:tc>
      </w:tr>
      <w:tr w:rsidR="00A13750" w:rsidRPr="00086B88" w14:paraId="34692391" w14:textId="77777777" w:rsidTr="00635871">
        <w:trPr>
          <w:trHeight w:val="119"/>
        </w:trPr>
        <w:tc>
          <w:tcPr>
            <w:tcW w:w="1736" w:type="pct"/>
            <w:vMerge/>
          </w:tcPr>
          <w:p w14:paraId="7C38F936" w14:textId="77777777" w:rsidR="00A13750" w:rsidRPr="00086B88" w:rsidRDefault="00A13750" w:rsidP="00A13750">
            <w:pPr>
              <w:keepNext/>
              <w:keepLines/>
              <w:suppressAutoHyphens/>
              <w:rPr>
                <w:lang w:val="nb-NO"/>
              </w:rPr>
            </w:pPr>
          </w:p>
        </w:tc>
        <w:tc>
          <w:tcPr>
            <w:tcW w:w="2315" w:type="pct"/>
          </w:tcPr>
          <w:p w14:paraId="30BD8A20" w14:textId="77777777" w:rsidR="00A13750" w:rsidRPr="00086B88" w:rsidRDefault="00A13750" w:rsidP="00A13750">
            <w:pPr>
              <w:keepNext/>
              <w:keepLines/>
              <w:suppressAutoHyphens/>
              <w:rPr>
                <w:lang w:val="nb-NO"/>
              </w:rPr>
            </w:pPr>
            <w:r w:rsidRPr="00086B88">
              <w:rPr>
                <w:lang w:val="nb-NO"/>
              </w:rPr>
              <w:t>Hemorroider</w:t>
            </w:r>
          </w:p>
        </w:tc>
        <w:tc>
          <w:tcPr>
            <w:tcW w:w="949" w:type="pct"/>
            <w:shd w:val="clear" w:color="auto" w:fill="auto"/>
          </w:tcPr>
          <w:p w14:paraId="7268AAB0" w14:textId="77777777" w:rsidR="00A13750" w:rsidRPr="00086B88" w:rsidRDefault="00A13750" w:rsidP="00A13750">
            <w:pPr>
              <w:suppressAutoHyphens/>
              <w:rPr>
                <w:lang w:val="nb-NO"/>
              </w:rPr>
            </w:pPr>
            <w:r w:rsidRPr="00086B88">
              <w:rPr>
                <w:lang w:val="nb-NO"/>
              </w:rPr>
              <w:t>Vanlige</w:t>
            </w:r>
          </w:p>
        </w:tc>
      </w:tr>
      <w:tr w:rsidR="00A13750" w:rsidRPr="00086B88" w14:paraId="71EE4694" w14:textId="77777777" w:rsidTr="00635871">
        <w:trPr>
          <w:trHeight w:val="119"/>
        </w:trPr>
        <w:tc>
          <w:tcPr>
            <w:tcW w:w="1736" w:type="pct"/>
            <w:vMerge/>
          </w:tcPr>
          <w:p w14:paraId="40862E71" w14:textId="77777777" w:rsidR="00A13750" w:rsidRPr="00086B88" w:rsidRDefault="00A13750" w:rsidP="00A13750">
            <w:pPr>
              <w:keepNext/>
              <w:keepLines/>
              <w:suppressAutoHyphens/>
              <w:rPr>
                <w:lang w:val="nb-NO"/>
              </w:rPr>
            </w:pPr>
          </w:p>
        </w:tc>
        <w:tc>
          <w:tcPr>
            <w:tcW w:w="2315" w:type="pct"/>
          </w:tcPr>
          <w:p w14:paraId="76B08ACD" w14:textId="77777777" w:rsidR="00A13750" w:rsidRPr="00086B88" w:rsidRDefault="00A13750" w:rsidP="00A13750">
            <w:pPr>
              <w:keepNext/>
              <w:keepLines/>
              <w:suppressAutoHyphens/>
              <w:rPr>
                <w:lang w:val="nb-NO"/>
              </w:rPr>
            </w:pPr>
            <w:r w:rsidRPr="00086B88">
              <w:rPr>
                <w:lang w:val="nb-NO"/>
              </w:rPr>
              <w:t>Munntørrhet</w:t>
            </w:r>
          </w:p>
        </w:tc>
        <w:tc>
          <w:tcPr>
            <w:tcW w:w="949" w:type="pct"/>
            <w:shd w:val="clear" w:color="auto" w:fill="auto"/>
          </w:tcPr>
          <w:p w14:paraId="6DC9CDEF" w14:textId="77777777" w:rsidR="00A13750" w:rsidRPr="00086B88" w:rsidRDefault="00A13750" w:rsidP="00A13750">
            <w:pPr>
              <w:suppressAutoHyphens/>
              <w:rPr>
                <w:lang w:val="nb-NO"/>
              </w:rPr>
            </w:pPr>
            <w:r w:rsidRPr="00086B88">
              <w:rPr>
                <w:lang w:val="nb-NO"/>
              </w:rPr>
              <w:t>Vanlige</w:t>
            </w:r>
          </w:p>
        </w:tc>
      </w:tr>
      <w:tr w:rsidR="00A13750" w:rsidRPr="00086B88" w14:paraId="30B39689" w14:textId="77777777" w:rsidTr="00635871">
        <w:trPr>
          <w:trHeight w:val="119"/>
        </w:trPr>
        <w:tc>
          <w:tcPr>
            <w:tcW w:w="1736" w:type="pct"/>
            <w:vMerge w:val="restart"/>
          </w:tcPr>
          <w:p w14:paraId="5D16863D" w14:textId="77777777" w:rsidR="00A13750" w:rsidRPr="00086B88" w:rsidRDefault="00A13750" w:rsidP="00A13750">
            <w:pPr>
              <w:keepNext/>
              <w:suppressAutoHyphens/>
              <w:rPr>
                <w:lang w:val="nb-NO"/>
              </w:rPr>
            </w:pPr>
            <w:r w:rsidRPr="00086B88">
              <w:rPr>
                <w:lang w:val="nb-NO"/>
              </w:rPr>
              <w:t>Sykdommer i lever og galleveier</w:t>
            </w:r>
          </w:p>
        </w:tc>
        <w:tc>
          <w:tcPr>
            <w:tcW w:w="2315" w:type="pct"/>
          </w:tcPr>
          <w:p w14:paraId="4428B058" w14:textId="77777777" w:rsidR="00A13750" w:rsidRPr="00086B88" w:rsidRDefault="00A13750" w:rsidP="00A13750">
            <w:pPr>
              <w:keepNext/>
              <w:suppressAutoHyphens/>
              <w:rPr>
                <w:lang w:val="nb-NO"/>
              </w:rPr>
            </w:pPr>
            <w:r w:rsidRPr="00086B88">
              <w:rPr>
                <w:lang w:val="nb-NO"/>
              </w:rPr>
              <w:t>Hepatocellulær skade</w:t>
            </w:r>
          </w:p>
        </w:tc>
        <w:tc>
          <w:tcPr>
            <w:tcW w:w="949" w:type="pct"/>
            <w:shd w:val="clear" w:color="auto" w:fill="auto"/>
          </w:tcPr>
          <w:p w14:paraId="6802062B" w14:textId="77777777" w:rsidR="00A13750" w:rsidRPr="00086B88" w:rsidRDefault="00A13750" w:rsidP="00A13750">
            <w:pPr>
              <w:keepNext/>
              <w:suppressAutoHyphens/>
              <w:rPr>
                <w:lang w:val="nb-NO"/>
              </w:rPr>
            </w:pPr>
            <w:r w:rsidRPr="00086B88">
              <w:rPr>
                <w:lang w:val="nb-NO"/>
              </w:rPr>
              <w:t>Vanlige</w:t>
            </w:r>
          </w:p>
        </w:tc>
      </w:tr>
      <w:tr w:rsidR="00A13750" w:rsidRPr="00086B88" w14:paraId="1E423D14" w14:textId="77777777" w:rsidTr="00635871">
        <w:trPr>
          <w:trHeight w:val="119"/>
        </w:trPr>
        <w:tc>
          <w:tcPr>
            <w:tcW w:w="1736" w:type="pct"/>
            <w:vMerge/>
          </w:tcPr>
          <w:p w14:paraId="74A2C35C" w14:textId="77777777" w:rsidR="00A13750" w:rsidRPr="00086B88" w:rsidRDefault="00A13750" w:rsidP="00A13750">
            <w:pPr>
              <w:keepNext/>
              <w:suppressAutoHyphens/>
              <w:rPr>
                <w:lang w:val="nb-NO"/>
              </w:rPr>
            </w:pPr>
          </w:p>
        </w:tc>
        <w:tc>
          <w:tcPr>
            <w:tcW w:w="2315" w:type="pct"/>
          </w:tcPr>
          <w:p w14:paraId="232D861A" w14:textId="77777777" w:rsidR="00A13750" w:rsidRPr="00086B88" w:rsidRDefault="00A13750" w:rsidP="00A13750">
            <w:pPr>
              <w:keepNext/>
              <w:suppressAutoHyphens/>
              <w:rPr>
                <w:lang w:val="nb-NO"/>
              </w:rPr>
            </w:pPr>
            <w:r w:rsidRPr="00086B88">
              <w:rPr>
                <w:lang w:val="nb-NO"/>
              </w:rPr>
              <w:t>Hepatitt</w:t>
            </w:r>
          </w:p>
        </w:tc>
        <w:tc>
          <w:tcPr>
            <w:tcW w:w="949" w:type="pct"/>
            <w:shd w:val="clear" w:color="auto" w:fill="auto"/>
          </w:tcPr>
          <w:p w14:paraId="247E59A8" w14:textId="77777777" w:rsidR="00A13750" w:rsidRPr="00086B88" w:rsidRDefault="00A13750" w:rsidP="00A13750">
            <w:pPr>
              <w:keepNext/>
              <w:suppressAutoHyphens/>
              <w:rPr>
                <w:lang w:val="nb-NO"/>
              </w:rPr>
            </w:pPr>
            <w:r w:rsidRPr="00086B88">
              <w:rPr>
                <w:lang w:val="nb-NO"/>
              </w:rPr>
              <w:t>Vanlige</w:t>
            </w:r>
          </w:p>
        </w:tc>
      </w:tr>
      <w:tr w:rsidR="00A13750" w:rsidRPr="00086B88" w14:paraId="36A403EB" w14:textId="77777777" w:rsidTr="00635871">
        <w:trPr>
          <w:trHeight w:val="119"/>
        </w:trPr>
        <w:tc>
          <w:tcPr>
            <w:tcW w:w="1736" w:type="pct"/>
            <w:vMerge/>
          </w:tcPr>
          <w:p w14:paraId="6E2DE0D6" w14:textId="77777777" w:rsidR="00A13750" w:rsidRPr="00086B88" w:rsidRDefault="00A13750" w:rsidP="00A13750">
            <w:pPr>
              <w:suppressAutoHyphens/>
              <w:rPr>
                <w:lang w:val="nb-NO"/>
              </w:rPr>
            </w:pPr>
          </w:p>
        </w:tc>
        <w:tc>
          <w:tcPr>
            <w:tcW w:w="2315" w:type="pct"/>
          </w:tcPr>
          <w:p w14:paraId="711750E6" w14:textId="77777777" w:rsidR="00A13750" w:rsidRPr="00086B88" w:rsidRDefault="00A13750" w:rsidP="00A13750">
            <w:pPr>
              <w:suppressAutoHyphens/>
              <w:rPr>
                <w:lang w:val="nb-NO"/>
              </w:rPr>
            </w:pPr>
            <w:r w:rsidRPr="00086B88">
              <w:rPr>
                <w:lang w:val="nb-NO"/>
              </w:rPr>
              <w:t>Redusert leverfunksjon</w:t>
            </w:r>
          </w:p>
        </w:tc>
        <w:tc>
          <w:tcPr>
            <w:tcW w:w="949" w:type="pct"/>
            <w:shd w:val="clear" w:color="auto" w:fill="auto"/>
          </w:tcPr>
          <w:p w14:paraId="26877BC5" w14:textId="77777777" w:rsidR="00A13750" w:rsidRPr="00086B88" w:rsidRDefault="00A13750" w:rsidP="00A13750">
            <w:pPr>
              <w:suppressAutoHyphens/>
              <w:rPr>
                <w:lang w:val="nb-NO"/>
              </w:rPr>
            </w:pPr>
            <w:r w:rsidRPr="00086B88">
              <w:rPr>
                <w:lang w:val="nb-NO"/>
              </w:rPr>
              <w:t>Vanlige</w:t>
            </w:r>
          </w:p>
        </w:tc>
      </w:tr>
      <w:tr w:rsidR="00A13750" w:rsidRPr="00086B88" w14:paraId="5F1A21F1" w14:textId="77777777" w:rsidTr="00635871">
        <w:trPr>
          <w:trHeight w:val="119"/>
        </w:trPr>
        <w:tc>
          <w:tcPr>
            <w:tcW w:w="1736" w:type="pct"/>
            <w:vMerge/>
          </w:tcPr>
          <w:p w14:paraId="4D370F8F" w14:textId="77777777" w:rsidR="00A13750" w:rsidRPr="00086B88" w:rsidRDefault="00A13750" w:rsidP="00A13750">
            <w:pPr>
              <w:suppressAutoHyphens/>
              <w:rPr>
                <w:lang w:val="nb-NO"/>
              </w:rPr>
            </w:pPr>
          </w:p>
        </w:tc>
        <w:tc>
          <w:tcPr>
            <w:tcW w:w="2315" w:type="pct"/>
          </w:tcPr>
          <w:p w14:paraId="545CBBD6" w14:textId="77777777" w:rsidR="00A13750" w:rsidRPr="00086B88" w:rsidRDefault="00A13750" w:rsidP="00A13750">
            <w:pPr>
              <w:suppressAutoHyphens/>
              <w:rPr>
                <w:lang w:val="nb-NO"/>
              </w:rPr>
            </w:pPr>
            <w:r w:rsidRPr="00086B88">
              <w:rPr>
                <w:lang w:val="nb-NO"/>
              </w:rPr>
              <w:t>Gulsot</w:t>
            </w:r>
            <w:r w:rsidR="00B01F01">
              <w:rPr>
                <w:lang w:val="nb-NO"/>
              </w:rPr>
              <w:t>t</w:t>
            </w:r>
          </w:p>
        </w:tc>
        <w:tc>
          <w:tcPr>
            <w:tcW w:w="949" w:type="pct"/>
            <w:shd w:val="clear" w:color="auto" w:fill="auto"/>
          </w:tcPr>
          <w:p w14:paraId="049EE73F" w14:textId="77777777" w:rsidR="00A13750" w:rsidRPr="00086B88" w:rsidRDefault="00A13750" w:rsidP="00A13750">
            <w:pPr>
              <w:suppressAutoHyphens/>
              <w:rPr>
                <w:lang w:val="nb-NO"/>
              </w:rPr>
            </w:pPr>
            <w:r w:rsidRPr="00086B88">
              <w:rPr>
                <w:lang w:val="nb-NO"/>
              </w:rPr>
              <w:t>Sjeldne</w:t>
            </w:r>
          </w:p>
        </w:tc>
      </w:tr>
      <w:tr w:rsidR="00A13750" w:rsidRPr="00086B88" w14:paraId="7EB9E822" w14:textId="77777777" w:rsidTr="00635871">
        <w:trPr>
          <w:trHeight w:val="119"/>
        </w:trPr>
        <w:tc>
          <w:tcPr>
            <w:tcW w:w="1736" w:type="pct"/>
            <w:vMerge w:val="restart"/>
          </w:tcPr>
          <w:p w14:paraId="08951463" w14:textId="77777777" w:rsidR="00A13750" w:rsidRPr="00086B88" w:rsidRDefault="00A13750" w:rsidP="00A13750">
            <w:pPr>
              <w:suppressAutoHyphens/>
              <w:rPr>
                <w:lang w:val="nb-NO"/>
              </w:rPr>
            </w:pPr>
            <w:r w:rsidRPr="00086B88">
              <w:rPr>
                <w:lang w:val="nb-NO"/>
              </w:rPr>
              <w:t xml:space="preserve">Hud- og underhudssykdommer </w:t>
            </w:r>
          </w:p>
        </w:tc>
        <w:tc>
          <w:tcPr>
            <w:tcW w:w="2315" w:type="pct"/>
          </w:tcPr>
          <w:p w14:paraId="5A3BDAC7" w14:textId="77777777" w:rsidR="00A13750" w:rsidRPr="00086B88" w:rsidRDefault="00A13750" w:rsidP="00A13750">
            <w:pPr>
              <w:suppressAutoHyphens/>
              <w:rPr>
                <w:lang w:val="nb-NO"/>
              </w:rPr>
            </w:pPr>
            <w:r w:rsidRPr="00086B88">
              <w:rPr>
                <w:lang w:val="nb-NO"/>
              </w:rPr>
              <w:t>Erytem</w:t>
            </w:r>
          </w:p>
        </w:tc>
        <w:tc>
          <w:tcPr>
            <w:tcW w:w="949" w:type="pct"/>
            <w:shd w:val="clear" w:color="auto" w:fill="auto"/>
          </w:tcPr>
          <w:p w14:paraId="4544E2B4" w14:textId="77777777" w:rsidR="00A13750" w:rsidRPr="00086B88" w:rsidRDefault="00A13750" w:rsidP="00A13750">
            <w:pPr>
              <w:suppressAutoHyphens/>
              <w:rPr>
                <w:lang w:val="nb-NO"/>
              </w:rPr>
            </w:pPr>
            <w:r w:rsidRPr="00086B88">
              <w:rPr>
                <w:lang w:val="nb-NO"/>
              </w:rPr>
              <w:t>Svært vanlige</w:t>
            </w:r>
          </w:p>
        </w:tc>
      </w:tr>
      <w:tr w:rsidR="00A13750" w:rsidRPr="00086B88" w14:paraId="4B4557B4" w14:textId="77777777" w:rsidTr="00635871">
        <w:trPr>
          <w:trHeight w:val="119"/>
        </w:trPr>
        <w:tc>
          <w:tcPr>
            <w:tcW w:w="1736" w:type="pct"/>
            <w:vMerge/>
          </w:tcPr>
          <w:p w14:paraId="3D0B4AE6" w14:textId="77777777" w:rsidR="00A13750" w:rsidRPr="00086B88" w:rsidRDefault="00A13750" w:rsidP="00A13750">
            <w:pPr>
              <w:suppressAutoHyphens/>
              <w:rPr>
                <w:lang w:val="nb-NO"/>
              </w:rPr>
            </w:pPr>
          </w:p>
        </w:tc>
        <w:tc>
          <w:tcPr>
            <w:tcW w:w="2315" w:type="pct"/>
          </w:tcPr>
          <w:p w14:paraId="75453EC8" w14:textId="77777777" w:rsidR="00A13750" w:rsidRPr="00086B88" w:rsidRDefault="00A13750" w:rsidP="00A13750">
            <w:pPr>
              <w:suppressAutoHyphens/>
              <w:rPr>
                <w:lang w:val="nb-NO"/>
              </w:rPr>
            </w:pPr>
            <w:r w:rsidRPr="00086B88">
              <w:rPr>
                <w:lang w:val="nb-NO"/>
              </w:rPr>
              <w:t>Utslett</w:t>
            </w:r>
          </w:p>
        </w:tc>
        <w:tc>
          <w:tcPr>
            <w:tcW w:w="949" w:type="pct"/>
            <w:shd w:val="clear" w:color="auto" w:fill="auto"/>
          </w:tcPr>
          <w:p w14:paraId="7C8667B4" w14:textId="77777777" w:rsidR="00A13750" w:rsidRPr="00086B88" w:rsidRDefault="00A13750" w:rsidP="00A13750">
            <w:pPr>
              <w:suppressAutoHyphens/>
              <w:rPr>
                <w:lang w:val="nb-NO"/>
              </w:rPr>
            </w:pPr>
            <w:r w:rsidRPr="00086B88">
              <w:rPr>
                <w:lang w:val="nb-NO"/>
              </w:rPr>
              <w:t>Svært vanlige</w:t>
            </w:r>
          </w:p>
        </w:tc>
      </w:tr>
      <w:tr w:rsidR="00A13750" w:rsidRPr="00086B88" w14:paraId="2DB03387" w14:textId="77777777" w:rsidTr="00635871">
        <w:trPr>
          <w:trHeight w:val="119"/>
        </w:trPr>
        <w:tc>
          <w:tcPr>
            <w:tcW w:w="1736" w:type="pct"/>
            <w:vMerge/>
          </w:tcPr>
          <w:p w14:paraId="3E428336" w14:textId="77777777" w:rsidR="00A13750" w:rsidRPr="00086B88" w:rsidRDefault="00A13750" w:rsidP="00A13750">
            <w:pPr>
              <w:suppressAutoHyphens/>
              <w:rPr>
                <w:lang w:val="nb-NO"/>
              </w:rPr>
            </w:pPr>
          </w:p>
        </w:tc>
        <w:tc>
          <w:tcPr>
            <w:tcW w:w="2315" w:type="pct"/>
          </w:tcPr>
          <w:p w14:paraId="18B07AE6" w14:textId="77777777" w:rsidR="00A13750" w:rsidRPr="00086B88" w:rsidRDefault="00A13750" w:rsidP="00A13750">
            <w:pPr>
              <w:suppressAutoHyphens/>
              <w:rPr>
                <w:lang w:val="nb-NO"/>
              </w:rPr>
            </w:pPr>
            <w:r w:rsidRPr="00086B88">
              <w:rPr>
                <w:vertAlign w:val="superscript"/>
                <w:lang w:val="nb-NO"/>
              </w:rPr>
              <w:t>1</w:t>
            </w:r>
            <w:r w:rsidRPr="00086B88">
              <w:rPr>
                <w:lang w:val="nb-NO"/>
              </w:rPr>
              <w:t>Hevelse i ansiktet</w:t>
            </w:r>
          </w:p>
        </w:tc>
        <w:tc>
          <w:tcPr>
            <w:tcW w:w="949" w:type="pct"/>
            <w:shd w:val="clear" w:color="auto" w:fill="auto"/>
          </w:tcPr>
          <w:p w14:paraId="45677995" w14:textId="77777777" w:rsidR="00A13750" w:rsidRPr="00086B88" w:rsidRDefault="00A13750" w:rsidP="00A13750">
            <w:pPr>
              <w:suppressAutoHyphens/>
              <w:rPr>
                <w:lang w:val="nb-NO"/>
              </w:rPr>
            </w:pPr>
            <w:r w:rsidRPr="00086B88">
              <w:rPr>
                <w:lang w:val="nb-NO"/>
              </w:rPr>
              <w:t>Svært vanlige</w:t>
            </w:r>
          </w:p>
        </w:tc>
      </w:tr>
      <w:tr w:rsidR="00A13750" w:rsidRPr="00086B88" w14:paraId="1F0C8FB8" w14:textId="77777777" w:rsidTr="00635871">
        <w:trPr>
          <w:trHeight w:val="119"/>
        </w:trPr>
        <w:tc>
          <w:tcPr>
            <w:tcW w:w="1736" w:type="pct"/>
            <w:vMerge/>
          </w:tcPr>
          <w:p w14:paraId="5BB5992F" w14:textId="77777777" w:rsidR="00A13750" w:rsidRPr="00086B88" w:rsidRDefault="00A13750" w:rsidP="00A13750">
            <w:pPr>
              <w:suppressAutoHyphens/>
              <w:rPr>
                <w:lang w:val="nb-NO"/>
              </w:rPr>
            </w:pPr>
          </w:p>
        </w:tc>
        <w:tc>
          <w:tcPr>
            <w:tcW w:w="2315" w:type="pct"/>
          </w:tcPr>
          <w:p w14:paraId="60C2836D" w14:textId="77777777" w:rsidR="00A13750" w:rsidRPr="00086B88" w:rsidRDefault="00A13750" w:rsidP="00A13750">
            <w:pPr>
              <w:suppressAutoHyphens/>
              <w:rPr>
                <w:vertAlign w:val="superscript"/>
                <w:lang w:val="nb-NO"/>
              </w:rPr>
            </w:pPr>
            <w:r w:rsidRPr="00086B88">
              <w:rPr>
                <w:lang w:val="nb-NO"/>
              </w:rPr>
              <w:t>Håravfal</w:t>
            </w:r>
          </w:p>
        </w:tc>
        <w:tc>
          <w:tcPr>
            <w:tcW w:w="949" w:type="pct"/>
            <w:shd w:val="clear" w:color="auto" w:fill="auto"/>
          </w:tcPr>
          <w:p w14:paraId="2138E742" w14:textId="77777777" w:rsidR="00A13750" w:rsidRPr="00086B88" w:rsidRDefault="00A13750" w:rsidP="00A13750">
            <w:pPr>
              <w:suppressAutoHyphens/>
              <w:rPr>
                <w:lang w:val="nb-NO"/>
              </w:rPr>
            </w:pPr>
            <w:r w:rsidRPr="00086B88">
              <w:rPr>
                <w:lang w:val="nb-NO"/>
              </w:rPr>
              <w:t>Svært vanlige</w:t>
            </w:r>
          </w:p>
        </w:tc>
      </w:tr>
      <w:tr w:rsidR="00A13750" w:rsidRPr="00086B88" w14:paraId="7FBC63B6" w14:textId="77777777" w:rsidTr="00635871">
        <w:trPr>
          <w:trHeight w:val="119"/>
        </w:trPr>
        <w:tc>
          <w:tcPr>
            <w:tcW w:w="1736" w:type="pct"/>
            <w:vMerge/>
          </w:tcPr>
          <w:p w14:paraId="3FF236EC" w14:textId="77777777" w:rsidR="00A13750" w:rsidRPr="00086B88" w:rsidRDefault="00A13750" w:rsidP="00A13750">
            <w:pPr>
              <w:suppressAutoHyphens/>
              <w:rPr>
                <w:lang w:val="nb-NO"/>
              </w:rPr>
            </w:pPr>
          </w:p>
        </w:tc>
        <w:tc>
          <w:tcPr>
            <w:tcW w:w="2315" w:type="pct"/>
          </w:tcPr>
          <w:p w14:paraId="4A31D499" w14:textId="77777777" w:rsidR="00A13750" w:rsidRPr="00086B88" w:rsidRDefault="00A13750" w:rsidP="00A13750">
            <w:pPr>
              <w:suppressAutoHyphens/>
              <w:rPr>
                <w:lang w:val="nb-NO"/>
              </w:rPr>
            </w:pPr>
            <w:r w:rsidRPr="00086B88">
              <w:rPr>
                <w:lang w:val="nb-NO"/>
              </w:rPr>
              <w:t>Neglforstyrrelser</w:t>
            </w:r>
          </w:p>
        </w:tc>
        <w:tc>
          <w:tcPr>
            <w:tcW w:w="949" w:type="pct"/>
            <w:shd w:val="clear" w:color="auto" w:fill="auto"/>
          </w:tcPr>
          <w:p w14:paraId="74B5DBC1" w14:textId="77777777" w:rsidR="00A13750" w:rsidRPr="00086B88" w:rsidRDefault="00A13750" w:rsidP="00A13750">
            <w:pPr>
              <w:suppressAutoHyphens/>
              <w:rPr>
                <w:lang w:val="nb-NO"/>
              </w:rPr>
            </w:pPr>
            <w:r w:rsidRPr="00086B88">
              <w:rPr>
                <w:lang w:val="nb-NO"/>
              </w:rPr>
              <w:t>Svært vanlige</w:t>
            </w:r>
          </w:p>
        </w:tc>
      </w:tr>
      <w:tr w:rsidR="00A13750" w:rsidRPr="00086B88" w14:paraId="2FD2DB5B" w14:textId="77777777" w:rsidTr="00635871">
        <w:trPr>
          <w:trHeight w:val="119"/>
        </w:trPr>
        <w:tc>
          <w:tcPr>
            <w:tcW w:w="1736" w:type="pct"/>
            <w:vMerge/>
          </w:tcPr>
          <w:p w14:paraId="794A2CD5" w14:textId="77777777" w:rsidR="00A13750" w:rsidRPr="00086B88" w:rsidRDefault="00A13750" w:rsidP="00A13750">
            <w:pPr>
              <w:suppressAutoHyphens/>
              <w:rPr>
                <w:lang w:val="nb-NO"/>
              </w:rPr>
            </w:pPr>
          </w:p>
        </w:tc>
        <w:tc>
          <w:tcPr>
            <w:tcW w:w="2315" w:type="pct"/>
          </w:tcPr>
          <w:p w14:paraId="2DA6E0FD" w14:textId="77777777" w:rsidR="00A13750" w:rsidRPr="00086B88" w:rsidRDefault="00A13750" w:rsidP="00A13750">
            <w:pPr>
              <w:suppressAutoHyphens/>
              <w:rPr>
                <w:lang w:val="nb-NO"/>
              </w:rPr>
            </w:pPr>
            <w:r w:rsidRPr="00086B88">
              <w:rPr>
                <w:lang w:val="nb-NO"/>
              </w:rPr>
              <w:t xml:space="preserve">Palmar-plantar </w:t>
            </w:r>
            <w:proofErr w:type="spellStart"/>
            <w:r w:rsidRPr="00086B88">
              <w:rPr>
                <w:lang w:val="en-GB"/>
              </w:rPr>
              <w:t>erytrodysestesi</w:t>
            </w:r>
            <w:proofErr w:type="spellEnd"/>
            <w:r w:rsidRPr="00086B88">
              <w:rPr>
                <w:lang w:val="en-GB"/>
              </w:rPr>
              <w:t xml:space="preserve"> </w:t>
            </w:r>
            <w:proofErr w:type="spellStart"/>
            <w:r w:rsidRPr="00086B88">
              <w:rPr>
                <w:lang w:val="en-GB"/>
              </w:rPr>
              <w:t>syndrom</w:t>
            </w:r>
            <w:proofErr w:type="spellEnd"/>
          </w:p>
        </w:tc>
        <w:tc>
          <w:tcPr>
            <w:tcW w:w="949" w:type="pct"/>
            <w:shd w:val="clear" w:color="auto" w:fill="auto"/>
          </w:tcPr>
          <w:p w14:paraId="76121C41" w14:textId="77777777" w:rsidR="00A13750" w:rsidRPr="00086B88" w:rsidRDefault="00A13750" w:rsidP="00A13750">
            <w:pPr>
              <w:suppressAutoHyphens/>
              <w:rPr>
                <w:lang w:val="nb-NO"/>
              </w:rPr>
            </w:pPr>
            <w:r w:rsidRPr="00086B88">
              <w:rPr>
                <w:lang w:val="nb-NO"/>
              </w:rPr>
              <w:t>Svært vanlige</w:t>
            </w:r>
          </w:p>
        </w:tc>
      </w:tr>
      <w:tr w:rsidR="00A13750" w:rsidRPr="00086B88" w14:paraId="498E8B97" w14:textId="77777777" w:rsidTr="00635871">
        <w:trPr>
          <w:trHeight w:val="119"/>
        </w:trPr>
        <w:tc>
          <w:tcPr>
            <w:tcW w:w="1736" w:type="pct"/>
            <w:vMerge/>
          </w:tcPr>
          <w:p w14:paraId="473601B5" w14:textId="77777777" w:rsidR="00A13750" w:rsidRPr="00086B88" w:rsidRDefault="00A13750" w:rsidP="00A13750">
            <w:pPr>
              <w:suppressAutoHyphens/>
              <w:rPr>
                <w:lang w:val="nb-NO"/>
              </w:rPr>
            </w:pPr>
          </w:p>
        </w:tc>
        <w:tc>
          <w:tcPr>
            <w:tcW w:w="2315" w:type="pct"/>
          </w:tcPr>
          <w:p w14:paraId="7DEC59D0" w14:textId="77777777" w:rsidR="00A13750" w:rsidRPr="00086B88" w:rsidRDefault="00A13750" w:rsidP="00A13750">
            <w:pPr>
              <w:suppressAutoHyphens/>
              <w:rPr>
                <w:lang w:val="nb-NO"/>
              </w:rPr>
            </w:pPr>
            <w:r w:rsidRPr="00086B88">
              <w:rPr>
                <w:lang w:val="nb-NO"/>
              </w:rPr>
              <w:t>Akne</w:t>
            </w:r>
          </w:p>
        </w:tc>
        <w:tc>
          <w:tcPr>
            <w:tcW w:w="949" w:type="pct"/>
            <w:shd w:val="clear" w:color="auto" w:fill="auto"/>
          </w:tcPr>
          <w:p w14:paraId="6F3E7154" w14:textId="77777777" w:rsidR="00A13750" w:rsidRPr="00086B88" w:rsidRDefault="00A13750" w:rsidP="00A13750">
            <w:pPr>
              <w:suppressAutoHyphens/>
              <w:rPr>
                <w:lang w:val="nb-NO"/>
              </w:rPr>
            </w:pPr>
            <w:r w:rsidRPr="00086B88">
              <w:rPr>
                <w:lang w:val="nb-NO"/>
              </w:rPr>
              <w:t>Vanlige</w:t>
            </w:r>
          </w:p>
        </w:tc>
      </w:tr>
      <w:tr w:rsidR="00A13750" w:rsidRPr="00086B88" w14:paraId="51A46B60" w14:textId="77777777" w:rsidTr="00635871">
        <w:trPr>
          <w:trHeight w:val="119"/>
        </w:trPr>
        <w:tc>
          <w:tcPr>
            <w:tcW w:w="1736" w:type="pct"/>
            <w:vMerge/>
          </w:tcPr>
          <w:p w14:paraId="7C8E053B" w14:textId="77777777" w:rsidR="00A13750" w:rsidRPr="00086B88" w:rsidRDefault="00A13750" w:rsidP="00A13750">
            <w:pPr>
              <w:suppressAutoHyphens/>
              <w:rPr>
                <w:lang w:val="nb-NO"/>
              </w:rPr>
            </w:pPr>
          </w:p>
        </w:tc>
        <w:tc>
          <w:tcPr>
            <w:tcW w:w="2315" w:type="pct"/>
          </w:tcPr>
          <w:p w14:paraId="6F6B9F6B" w14:textId="77777777" w:rsidR="00A13750" w:rsidRPr="00086B88" w:rsidRDefault="00A13750" w:rsidP="00A13750">
            <w:pPr>
              <w:suppressAutoHyphens/>
              <w:rPr>
                <w:lang w:val="nb-NO"/>
              </w:rPr>
            </w:pPr>
            <w:r w:rsidRPr="00086B88">
              <w:rPr>
                <w:lang w:val="nb-NO"/>
              </w:rPr>
              <w:t>Tørr hud</w:t>
            </w:r>
          </w:p>
        </w:tc>
        <w:tc>
          <w:tcPr>
            <w:tcW w:w="949" w:type="pct"/>
            <w:shd w:val="clear" w:color="auto" w:fill="auto"/>
          </w:tcPr>
          <w:p w14:paraId="0ECFB6CC" w14:textId="77777777" w:rsidR="00A13750" w:rsidRPr="00086B88" w:rsidRDefault="00A13750" w:rsidP="00A13750">
            <w:pPr>
              <w:suppressAutoHyphens/>
              <w:rPr>
                <w:lang w:val="nb-NO"/>
              </w:rPr>
            </w:pPr>
            <w:r w:rsidRPr="00086B88">
              <w:rPr>
                <w:lang w:val="nb-NO"/>
              </w:rPr>
              <w:t>Vanlige</w:t>
            </w:r>
          </w:p>
        </w:tc>
      </w:tr>
      <w:tr w:rsidR="00A13750" w:rsidRPr="00086B88" w14:paraId="6AB27488" w14:textId="77777777" w:rsidTr="00635871">
        <w:trPr>
          <w:trHeight w:val="119"/>
        </w:trPr>
        <w:tc>
          <w:tcPr>
            <w:tcW w:w="1736" w:type="pct"/>
            <w:vMerge/>
          </w:tcPr>
          <w:p w14:paraId="2BB835B7" w14:textId="77777777" w:rsidR="00A13750" w:rsidRPr="00086B88" w:rsidRDefault="00A13750" w:rsidP="00A13750">
            <w:pPr>
              <w:suppressAutoHyphens/>
              <w:rPr>
                <w:lang w:val="nb-NO"/>
              </w:rPr>
            </w:pPr>
          </w:p>
        </w:tc>
        <w:tc>
          <w:tcPr>
            <w:tcW w:w="2315" w:type="pct"/>
          </w:tcPr>
          <w:p w14:paraId="54F18046" w14:textId="77777777" w:rsidR="00A13750" w:rsidRPr="00086B88" w:rsidRDefault="00A13750" w:rsidP="00A13750">
            <w:pPr>
              <w:suppressAutoHyphens/>
              <w:rPr>
                <w:lang w:val="nb-NO"/>
              </w:rPr>
            </w:pPr>
            <w:r w:rsidRPr="00086B88">
              <w:rPr>
                <w:lang w:val="nb-NO"/>
              </w:rPr>
              <w:t>Ekkymose</w:t>
            </w:r>
          </w:p>
        </w:tc>
        <w:tc>
          <w:tcPr>
            <w:tcW w:w="949" w:type="pct"/>
            <w:shd w:val="clear" w:color="auto" w:fill="auto"/>
          </w:tcPr>
          <w:p w14:paraId="4FD2F29E" w14:textId="77777777" w:rsidR="00A13750" w:rsidRPr="00086B88" w:rsidRDefault="00A13750" w:rsidP="00A13750">
            <w:pPr>
              <w:suppressAutoHyphens/>
              <w:rPr>
                <w:lang w:val="nb-NO"/>
              </w:rPr>
            </w:pPr>
            <w:r w:rsidRPr="00086B88">
              <w:rPr>
                <w:lang w:val="nb-NO"/>
              </w:rPr>
              <w:t>Vanlige</w:t>
            </w:r>
          </w:p>
        </w:tc>
      </w:tr>
      <w:tr w:rsidR="00A13750" w:rsidRPr="00086B88" w14:paraId="295750BC" w14:textId="77777777" w:rsidTr="00635871">
        <w:trPr>
          <w:trHeight w:val="119"/>
        </w:trPr>
        <w:tc>
          <w:tcPr>
            <w:tcW w:w="1736" w:type="pct"/>
            <w:vMerge/>
          </w:tcPr>
          <w:p w14:paraId="5B2D7D24" w14:textId="77777777" w:rsidR="00A13750" w:rsidRPr="00086B88" w:rsidRDefault="00A13750" w:rsidP="00A13750">
            <w:pPr>
              <w:suppressAutoHyphens/>
              <w:rPr>
                <w:lang w:val="nb-NO"/>
              </w:rPr>
            </w:pPr>
          </w:p>
        </w:tc>
        <w:tc>
          <w:tcPr>
            <w:tcW w:w="2315" w:type="pct"/>
          </w:tcPr>
          <w:p w14:paraId="7B26B1F4" w14:textId="77777777" w:rsidR="00A13750" w:rsidRPr="00086B88" w:rsidRDefault="00A13750" w:rsidP="00A13750">
            <w:pPr>
              <w:suppressAutoHyphens/>
              <w:rPr>
                <w:lang w:val="nb-NO"/>
              </w:rPr>
            </w:pPr>
            <w:r w:rsidRPr="00086B88">
              <w:rPr>
                <w:lang w:val="nb-NO"/>
              </w:rPr>
              <w:t>Økt svetteproduksjon</w:t>
            </w:r>
          </w:p>
        </w:tc>
        <w:tc>
          <w:tcPr>
            <w:tcW w:w="949" w:type="pct"/>
            <w:shd w:val="clear" w:color="auto" w:fill="auto"/>
          </w:tcPr>
          <w:p w14:paraId="1685E2B7" w14:textId="77777777" w:rsidR="00A13750" w:rsidRPr="00086B88" w:rsidRDefault="00A13750" w:rsidP="00A13750">
            <w:pPr>
              <w:suppressAutoHyphens/>
              <w:rPr>
                <w:lang w:val="nb-NO"/>
              </w:rPr>
            </w:pPr>
            <w:r w:rsidRPr="00086B88">
              <w:rPr>
                <w:lang w:val="nb-NO"/>
              </w:rPr>
              <w:t>Vanlige</w:t>
            </w:r>
          </w:p>
        </w:tc>
      </w:tr>
      <w:tr w:rsidR="00A13750" w:rsidRPr="00086B88" w14:paraId="08FBF2E5" w14:textId="77777777" w:rsidTr="00635871">
        <w:trPr>
          <w:trHeight w:val="119"/>
        </w:trPr>
        <w:tc>
          <w:tcPr>
            <w:tcW w:w="1736" w:type="pct"/>
            <w:vMerge/>
          </w:tcPr>
          <w:p w14:paraId="15C1165D" w14:textId="77777777" w:rsidR="00A13750" w:rsidRPr="00086B88" w:rsidRDefault="00A13750" w:rsidP="00A13750">
            <w:pPr>
              <w:suppressAutoHyphens/>
              <w:rPr>
                <w:lang w:val="nb-NO"/>
              </w:rPr>
            </w:pPr>
          </w:p>
        </w:tc>
        <w:tc>
          <w:tcPr>
            <w:tcW w:w="2315" w:type="pct"/>
          </w:tcPr>
          <w:p w14:paraId="2B83AE00" w14:textId="77777777" w:rsidR="00A13750" w:rsidRPr="00086B88" w:rsidRDefault="00A13750" w:rsidP="00A13750">
            <w:pPr>
              <w:suppressAutoHyphens/>
              <w:rPr>
                <w:lang w:val="nb-NO"/>
              </w:rPr>
            </w:pPr>
            <w:r w:rsidRPr="00086B88">
              <w:rPr>
                <w:lang w:val="nb-NO"/>
              </w:rPr>
              <w:t>Makulopapulært utslett</w:t>
            </w:r>
          </w:p>
        </w:tc>
        <w:tc>
          <w:tcPr>
            <w:tcW w:w="949" w:type="pct"/>
            <w:shd w:val="clear" w:color="auto" w:fill="auto"/>
          </w:tcPr>
          <w:p w14:paraId="75B70306" w14:textId="77777777" w:rsidR="00A13750" w:rsidRPr="00086B88" w:rsidRDefault="00A13750" w:rsidP="00A13750">
            <w:pPr>
              <w:suppressAutoHyphens/>
              <w:rPr>
                <w:lang w:val="nb-NO"/>
              </w:rPr>
            </w:pPr>
            <w:r w:rsidRPr="00086B88">
              <w:rPr>
                <w:lang w:val="nb-NO"/>
              </w:rPr>
              <w:t>Vanlige</w:t>
            </w:r>
          </w:p>
        </w:tc>
      </w:tr>
      <w:tr w:rsidR="00A13750" w:rsidRPr="00086B88" w14:paraId="49972240" w14:textId="77777777" w:rsidTr="00635871">
        <w:trPr>
          <w:trHeight w:val="119"/>
        </w:trPr>
        <w:tc>
          <w:tcPr>
            <w:tcW w:w="1736" w:type="pct"/>
            <w:vMerge/>
          </w:tcPr>
          <w:p w14:paraId="44A1FC74" w14:textId="77777777" w:rsidR="00A13750" w:rsidRPr="00086B88" w:rsidRDefault="00A13750" w:rsidP="00A13750">
            <w:pPr>
              <w:suppressAutoHyphens/>
              <w:rPr>
                <w:lang w:val="nb-NO"/>
              </w:rPr>
            </w:pPr>
          </w:p>
        </w:tc>
        <w:tc>
          <w:tcPr>
            <w:tcW w:w="2315" w:type="pct"/>
          </w:tcPr>
          <w:p w14:paraId="155ED000" w14:textId="77777777" w:rsidR="00A13750" w:rsidRPr="00086B88" w:rsidRDefault="00A13750" w:rsidP="00A13750">
            <w:pPr>
              <w:suppressAutoHyphens/>
              <w:rPr>
                <w:lang w:val="nb-NO"/>
              </w:rPr>
            </w:pPr>
            <w:r w:rsidRPr="00086B88">
              <w:rPr>
                <w:lang w:val="nb-NO"/>
              </w:rPr>
              <w:t>Kløe</w:t>
            </w:r>
          </w:p>
        </w:tc>
        <w:tc>
          <w:tcPr>
            <w:tcW w:w="949" w:type="pct"/>
            <w:shd w:val="clear" w:color="auto" w:fill="auto"/>
          </w:tcPr>
          <w:p w14:paraId="715E4C04" w14:textId="77777777" w:rsidR="00A13750" w:rsidRPr="00086B88" w:rsidRDefault="00A13750" w:rsidP="00A13750">
            <w:pPr>
              <w:suppressAutoHyphens/>
              <w:rPr>
                <w:lang w:val="nb-NO"/>
              </w:rPr>
            </w:pPr>
            <w:r w:rsidRPr="00086B88">
              <w:rPr>
                <w:lang w:val="nb-NO"/>
              </w:rPr>
              <w:t>Vanlige</w:t>
            </w:r>
          </w:p>
        </w:tc>
      </w:tr>
      <w:tr w:rsidR="00A13750" w:rsidRPr="00086B88" w14:paraId="1FA3D05D" w14:textId="77777777" w:rsidTr="00635871">
        <w:trPr>
          <w:trHeight w:val="119"/>
        </w:trPr>
        <w:tc>
          <w:tcPr>
            <w:tcW w:w="1736" w:type="pct"/>
            <w:vMerge/>
          </w:tcPr>
          <w:p w14:paraId="4609C133" w14:textId="77777777" w:rsidR="00A13750" w:rsidRPr="00086B88" w:rsidRDefault="00A13750" w:rsidP="00A13750">
            <w:pPr>
              <w:suppressAutoHyphens/>
              <w:rPr>
                <w:lang w:val="nb-NO"/>
              </w:rPr>
            </w:pPr>
          </w:p>
        </w:tc>
        <w:tc>
          <w:tcPr>
            <w:tcW w:w="2315" w:type="pct"/>
          </w:tcPr>
          <w:p w14:paraId="7F459418" w14:textId="77777777" w:rsidR="00A13750" w:rsidRPr="00086B88" w:rsidRDefault="00A13750" w:rsidP="00A13750">
            <w:pPr>
              <w:suppressAutoHyphens/>
              <w:rPr>
                <w:lang w:val="nb-NO"/>
              </w:rPr>
            </w:pPr>
            <w:r w:rsidRPr="00086B88">
              <w:rPr>
                <w:lang w:val="nb-NO"/>
              </w:rPr>
              <w:t>Onykoklase</w:t>
            </w:r>
          </w:p>
        </w:tc>
        <w:tc>
          <w:tcPr>
            <w:tcW w:w="949" w:type="pct"/>
            <w:shd w:val="clear" w:color="auto" w:fill="auto"/>
          </w:tcPr>
          <w:p w14:paraId="2B4F635E" w14:textId="77777777" w:rsidR="00A13750" w:rsidRPr="00086B88" w:rsidRDefault="00A13750" w:rsidP="00A13750">
            <w:pPr>
              <w:suppressAutoHyphens/>
              <w:rPr>
                <w:lang w:val="nb-NO"/>
              </w:rPr>
            </w:pPr>
            <w:r w:rsidRPr="00086B88">
              <w:rPr>
                <w:lang w:val="nb-NO"/>
              </w:rPr>
              <w:t>Vanlige</w:t>
            </w:r>
          </w:p>
        </w:tc>
      </w:tr>
      <w:tr w:rsidR="00A13750" w:rsidRPr="00086B88" w14:paraId="2B759CD0" w14:textId="77777777" w:rsidTr="00635871">
        <w:trPr>
          <w:trHeight w:val="119"/>
        </w:trPr>
        <w:tc>
          <w:tcPr>
            <w:tcW w:w="1736" w:type="pct"/>
            <w:vMerge/>
          </w:tcPr>
          <w:p w14:paraId="6A7D30A3" w14:textId="77777777" w:rsidR="00A13750" w:rsidRPr="00086B88" w:rsidRDefault="00A13750" w:rsidP="00A13750">
            <w:pPr>
              <w:suppressAutoHyphens/>
              <w:rPr>
                <w:lang w:val="nb-NO"/>
              </w:rPr>
            </w:pPr>
          </w:p>
        </w:tc>
        <w:tc>
          <w:tcPr>
            <w:tcW w:w="2315" w:type="pct"/>
          </w:tcPr>
          <w:p w14:paraId="5FBFC789" w14:textId="77777777" w:rsidR="00A13750" w:rsidRPr="00086B88" w:rsidRDefault="00A13750" w:rsidP="00A13750">
            <w:pPr>
              <w:suppressAutoHyphens/>
              <w:rPr>
                <w:lang w:val="nb-NO"/>
              </w:rPr>
            </w:pPr>
            <w:r w:rsidRPr="00086B88">
              <w:rPr>
                <w:lang w:val="nb-NO"/>
              </w:rPr>
              <w:t>Dermatitt</w:t>
            </w:r>
          </w:p>
        </w:tc>
        <w:tc>
          <w:tcPr>
            <w:tcW w:w="949" w:type="pct"/>
            <w:shd w:val="clear" w:color="auto" w:fill="auto"/>
          </w:tcPr>
          <w:p w14:paraId="5B56C94E" w14:textId="77777777" w:rsidR="00A13750" w:rsidRPr="00086B88" w:rsidRDefault="00A13750" w:rsidP="00A13750">
            <w:pPr>
              <w:suppressAutoHyphens/>
              <w:rPr>
                <w:lang w:val="nb-NO"/>
              </w:rPr>
            </w:pPr>
            <w:r w:rsidRPr="00086B88">
              <w:rPr>
                <w:lang w:val="nb-NO"/>
              </w:rPr>
              <w:t>Vanlige</w:t>
            </w:r>
          </w:p>
        </w:tc>
      </w:tr>
      <w:tr w:rsidR="00A13750" w:rsidRPr="00086B88" w14:paraId="52626A98" w14:textId="77777777" w:rsidTr="00635871">
        <w:trPr>
          <w:trHeight w:val="119"/>
        </w:trPr>
        <w:tc>
          <w:tcPr>
            <w:tcW w:w="1736" w:type="pct"/>
            <w:vMerge/>
          </w:tcPr>
          <w:p w14:paraId="5A0DAB7B" w14:textId="77777777" w:rsidR="00A13750" w:rsidRPr="00086B88" w:rsidRDefault="00A13750" w:rsidP="00A13750">
            <w:pPr>
              <w:suppressAutoHyphens/>
              <w:rPr>
                <w:lang w:val="nb-NO"/>
              </w:rPr>
            </w:pPr>
          </w:p>
        </w:tc>
        <w:tc>
          <w:tcPr>
            <w:tcW w:w="2315" w:type="pct"/>
          </w:tcPr>
          <w:p w14:paraId="5978784E" w14:textId="77777777" w:rsidR="00A13750" w:rsidRPr="00086B88" w:rsidRDefault="00A13750" w:rsidP="00A13750">
            <w:pPr>
              <w:suppressAutoHyphens/>
              <w:rPr>
                <w:lang w:val="nb-NO"/>
              </w:rPr>
            </w:pPr>
            <w:r w:rsidRPr="00086B88">
              <w:rPr>
                <w:lang w:val="nb-NO"/>
              </w:rPr>
              <w:t>Elveblest</w:t>
            </w:r>
          </w:p>
        </w:tc>
        <w:tc>
          <w:tcPr>
            <w:tcW w:w="949" w:type="pct"/>
            <w:shd w:val="clear" w:color="auto" w:fill="auto"/>
          </w:tcPr>
          <w:p w14:paraId="7DAC3461" w14:textId="77777777" w:rsidR="00A13750" w:rsidRPr="00086B88" w:rsidRDefault="00A13750" w:rsidP="00A13750">
            <w:pPr>
              <w:suppressAutoHyphens/>
              <w:rPr>
                <w:lang w:val="nb-NO"/>
              </w:rPr>
            </w:pPr>
            <w:r w:rsidRPr="00086B88">
              <w:rPr>
                <w:lang w:val="nb-NO"/>
              </w:rPr>
              <w:t>Mindre vanlige</w:t>
            </w:r>
          </w:p>
        </w:tc>
      </w:tr>
      <w:tr w:rsidR="00A13750" w:rsidRPr="00086B88" w14:paraId="02C47723" w14:textId="77777777" w:rsidTr="00635871">
        <w:trPr>
          <w:trHeight w:val="119"/>
        </w:trPr>
        <w:tc>
          <w:tcPr>
            <w:tcW w:w="1736" w:type="pct"/>
            <w:vMerge/>
          </w:tcPr>
          <w:p w14:paraId="24A01EB7" w14:textId="77777777" w:rsidR="00A13750" w:rsidRPr="00086B88" w:rsidRDefault="00A13750" w:rsidP="00A13750">
            <w:pPr>
              <w:suppressAutoHyphens/>
              <w:rPr>
                <w:lang w:val="nb-NO"/>
              </w:rPr>
            </w:pPr>
          </w:p>
        </w:tc>
        <w:tc>
          <w:tcPr>
            <w:tcW w:w="2315" w:type="pct"/>
          </w:tcPr>
          <w:p w14:paraId="2DC70FA0" w14:textId="77777777" w:rsidR="00A13750" w:rsidRPr="00086B88" w:rsidRDefault="00A13750" w:rsidP="00A13750">
            <w:pPr>
              <w:suppressAutoHyphens/>
              <w:rPr>
                <w:lang w:val="nb-NO"/>
              </w:rPr>
            </w:pPr>
            <w:r w:rsidRPr="00086B88">
              <w:rPr>
                <w:lang w:val="nb-NO"/>
              </w:rPr>
              <w:t>Angioødem</w:t>
            </w:r>
          </w:p>
        </w:tc>
        <w:tc>
          <w:tcPr>
            <w:tcW w:w="949" w:type="pct"/>
            <w:shd w:val="clear" w:color="auto" w:fill="auto"/>
          </w:tcPr>
          <w:p w14:paraId="48AF28FE" w14:textId="77777777" w:rsidR="00A13750" w:rsidRPr="00086B88" w:rsidRDefault="00A13750" w:rsidP="00A13750">
            <w:pPr>
              <w:suppressAutoHyphens/>
              <w:rPr>
                <w:lang w:val="nb-NO"/>
              </w:rPr>
            </w:pPr>
            <w:r w:rsidRPr="00086B88">
              <w:rPr>
                <w:lang w:val="nb-NO"/>
              </w:rPr>
              <w:t>Ikke kjent</w:t>
            </w:r>
          </w:p>
        </w:tc>
      </w:tr>
      <w:tr w:rsidR="00A13750" w:rsidRPr="00086B88" w14:paraId="3649F965" w14:textId="77777777" w:rsidTr="00635871">
        <w:trPr>
          <w:trHeight w:val="119"/>
        </w:trPr>
        <w:tc>
          <w:tcPr>
            <w:tcW w:w="1736" w:type="pct"/>
            <w:vMerge w:val="restart"/>
          </w:tcPr>
          <w:p w14:paraId="461B2B8B" w14:textId="77777777" w:rsidR="00A13750" w:rsidRPr="00086B88" w:rsidRDefault="00A13750" w:rsidP="00A13750">
            <w:pPr>
              <w:keepNext/>
              <w:keepLines/>
              <w:suppressAutoHyphens/>
              <w:rPr>
                <w:lang w:val="nb-NO"/>
              </w:rPr>
            </w:pPr>
            <w:r w:rsidRPr="00086B88">
              <w:rPr>
                <w:lang w:val="nb-NO"/>
              </w:rPr>
              <w:t>Sykdommer i muskler, bindevev og skjelett</w:t>
            </w:r>
          </w:p>
        </w:tc>
        <w:tc>
          <w:tcPr>
            <w:tcW w:w="2315" w:type="pct"/>
          </w:tcPr>
          <w:p w14:paraId="1B624553" w14:textId="77777777" w:rsidR="00A13750" w:rsidRPr="00086B88" w:rsidRDefault="00A13750" w:rsidP="00A13750">
            <w:pPr>
              <w:keepNext/>
              <w:keepLines/>
              <w:suppressAutoHyphens/>
              <w:rPr>
                <w:lang w:val="nb-NO"/>
              </w:rPr>
            </w:pPr>
            <w:r w:rsidRPr="00086B88">
              <w:rPr>
                <w:lang w:val="nb-NO"/>
              </w:rPr>
              <w:t>Leddsmerter</w:t>
            </w:r>
          </w:p>
        </w:tc>
        <w:tc>
          <w:tcPr>
            <w:tcW w:w="949" w:type="pct"/>
            <w:shd w:val="clear" w:color="auto" w:fill="auto"/>
          </w:tcPr>
          <w:p w14:paraId="240A32C2" w14:textId="77777777" w:rsidR="00A13750" w:rsidRPr="00086B88" w:rsidRDefault="00A13750" w:rsidP="00A13750">
            <w:pPr>
              <w:keepNext/>
              <w:keepLines/>
              <w:suppressAutoHyphens/>
              <w:rPr>
                <w:lang w:val="nb-NO"/>
              </w:rPr>
            </w:pPr>
            <w:r w:rsidRPr="00086B88">
              <w:rPr>
                <w:lang w:val="nb-NO"/>
              </w:rPr>
              <w:t>Svært vanlige</w:t>
            </w:r>
          </w:p>
        </w:tc>
      </w:tr>
      <w:tr w:rsidR="00A13750" w:rsidRPr="00086B88" w14:paraId="4DE66165" w14:textId="77777777" w:rsidTr="00635871">
        <w:trPr>
          <w:trHeight w:val="119"/>
        </w:trPr>
        <w:tc>
          <w:tcPr>
            <w:tcW w:w="1736" w:type="pct"/>
            <w:vMerge/>
          </w:tcPr>
          <w:p w14:paraId="4EF16504" w14:textId="77777777" w:rsidR="00A13750" w:rsidRPr="00086B88" w:rsidRDefault="00A13750" w:rsidP="00A13750">
            <w:pPr>
              <w:keepNext/>
              <w:keepLines/>
              <w:suppressAutoHyphens/>
              <w:rPr>
                <w:lang w:val="nb-NO"/>
              </w:rPr>
            </w:pPr>
          </w:p>
        </w:tc>
        <w:tc>
          <w:tcPr>
            <w:tcW w:w="2315" w:type="pct"/>
          </w:tcPr>
          <w:p w14:paraId="1DBD35AE" w14:textId="77777777" w:rsidR="00A13750" w:rsidRPr="00086B88" w:rsidRDefault="00A13750" w:rsidP="00A13750">
            <w:pPr>
              <w:keepNext/>
              <w:keepLines/>
              <w:suppressAutoHyphens/>
              <w:rPr>
                <w:lang w:val="nb-NO"/>
              </w:rPr>
            </w:pPr>
            <w:r w:rsidRPr="00086B88">
              <w:rPr>
                <w:vertAlign w:val="superscript"/>
                <w:lang w:val="nb-NO"/>
              </w:rPr>
              <w:t>1</w:t>
            </w:r>
            <w:r w:rsidRPr="00086B88">
              <w:rPr>
                <w:lang w:val="nb-NO"/>
              </w:rPr>
              <w:t>Ømme muskler</w:t>
            </w:r>
          </w:p>
        </w:tc>
        <w:tc>
          <w:tcPr>
            <w:tcW w:w="949" w:type="pct"/>
            <w:shd w:val="clear" w:color="auto" w:fill="auto"/>
          </w:tcPr>
          <w:p w14:paraId="7EC104E9" w14:textId="77777777" w:rsidR="00A13750" w:rsidRPr="00086B88" w:rsidRDefault="00A13750" w:rsidP="00A13750">
            <w:pPr>
              <w:keepNext/>
              <w:keepLines/>
              <w:suppressAutoHyphens/>
              <w:rPr>
                <w:lang w:val="nb-NO"/>
              </w:rPr>
            </w:pPr>
            <w:r w:rsidRPr="00086B88">
              <w:rPr>
                <w:lang w:val="nb-NO"/>
              </w:rPr>
              <w:t>Svært vanlige</w:t>
            </w:r>
          </w:p>
        </w:tc>
      </w:tr>
      <w:tr w:rsidR="00A13750" w:rsidRPr="00086B88" w14:paraId="6DD9F79B" w14:textId="77777777" w:rsidTr="00635871">
        <w:trPr>
          <w:trHeight w:val="119"/>
        </w:trPr>
        <w:tc>
          <w:tcPr>
            <w:tcW w:w="1736" w:type="pct"/>
            <w:vMerge/>
          </w:tcPr>
          <w:p w14:paraId="1A33382F" w14:textId="77777777" w:rsidR="00A13750" w:rsidRPr="00086B88" w:rsidRDefault="00A13750" w:rsidP="00A13750">
            <w:pPr>
              <w:keepNext/>
              <w:keepLines/>
              <w:suppressAutoHyphens/>
              <w:rPr>
                <w:lang w:val="nb-NO"/>
              </w:rPr>
            </w:pPr>
          </w:p>
        </w:tc>
        <w:tc>
          <w:tcPr>
            <w:tcW w:w="2315" w:type="pct"/>
          </w:tcPr>
          <w:p w14:paraId="39FF2A68" w14:textId="77777777" w:rsidR="00A13750" w:rsidRPr="00086B88" w:rsidRDefault="00A13750" w:rsidP="00A13750">
            <w:pPr>
              <w:keepNext/>
              <w:keepLines/>
              <w:suppressAutoHyphens/>
              <w:rPr>
                <w:lang w:val="nb-NO"/>
              </w:rPr>
            </w:pPr>
            <w:r w:rsidRPr="00086B88">
              <w:rPr>
                <w:lang w:val="nb-NO"/>
              </w:rPr>
              <w:t>Myalgi</w:t>
            </w:r>
          </w:p>
        </w:tc>
        <w:tc>
          <w:tcPr>
            <w:tcW w:w="949" w:type="pct"/>
            <w:shd w:val="clear" w:color="auto" w:fill="auto"/>
          </w:tcPr>
          <w:p w14:paraId="0D0AAEA0" w14:textId="77777777" w:rsidR="00A13750" w:rsidRPr="00086B88" w:rsidRDefault="00A13750" w:rsidP="00A13750">
            <w:pPr>
              <w:keepNext/>
              <w:keepLines/>
              <w:suppressAutoHyphens/>
              <w:rPr>
                <w:lang w:val="nb-NO"/>
              </w:rPr>
            </w:pPr>
            <w:r w:rsidRPr="00086B88">
              <w:rPr>
                <w:lang w:val="nb-NO"/>
              </w:rPr>
              <w:t>Svært vanlige</w:t>
            </w:r>
          </w:p>
        </w:tc>
      </w:tr>
      <w:tr w:rsidR="00A13750" w:rsidRPr="00086B88" w14:paraId="02111ED7" w14:textId="77777777" w:rsidTr="00635871">
        <w:trPr>
          <w:trHeight w:val="119"/>
        </w:trPr>
        <w:tc>
          <w:tcPr>
            <w:tcW w:w="1736" w:type="pct"/>
            <w:vMerge/>
          </w:tcPr>
          <w:p w14:paraId="5DFCDA16" w14:textId="77777777" w:rsidR="00A13750" w:rsidRPr="00086B88" w:rsidRDefault="00A13750" w:rsidP="00A13750">
            <w:pPr>
              <w:keepNext/>
              <w:keepLines/>
              <w:suppressAutoHyphens/>
              <w:rPr>
                <w:lang w:val="nb-NO"/>
              </w:rPr>
            </w:pPr>
          </w:p>
        </w:tc>
        <w:tc>
          <w:tcPr>
            <w:tcW w:w="2315" w:type="pct"/>
          </w:tcPr>
          <w:p w14:paraId="484763AB" w14:textId="77777777" w:rsidR="00A13750" w:rsidRPr="00086B88" w:rsidRDefault="00A13750" w:rsidP="00A13750">
            <w:pPr>
              <w:keepNext/>
              <w:keepLines/>
              <w:suppressAutoHyphens/>
              <w:rPr>
                <w:lang w:val="nb-NO"/>
              </w:rPr>
            </w:pPr>
            <w:r w:rsidRPr="00086B88">
              <w:rPr>
                <w:lang w:val="nb-NO"/>
              </w:rPr>
              <w:t>Artritt</w:t>
            </w:r>
          </w:p>
        </w:tc>
        <w:tc>
          <w:tcPr>
            <w:tcW w:w="949" w:type="pct"/>
            <w:shd w:val="clear" w:color="auto" w:fill="auto"/>
          </w:tcPr>
          <w:p w14:paraId="75C7839D" w14:textId="77777777" w:rsidR="00A13750" w:rsidRPr="00086B88" w:rsidRDefault="00A13750" w:rsidP="00A13750">
            <w:pPr>
              <w:keepNext/>
              <w:keepLines/>
              <w:suppressAutoHyphens/>
              <w:rPr>
                <w:lang w:val="nb-NO"/>
              </w:rPr>
            </w:pPr>
            <w:r w:rsidRPr="00086B88">
              <w:rPr>
                <w:lang w:val="nb-NO"/>
              </w:rPr>
              <w:t>Vanlige</w:t>
            </w:r>
          </w:p>
        </w:tc>
      </w:tr>
      <w:tr w:rsidR="00A13750" w:rsidRPr="00086B88" w14:paraId="0D5E0CF4" w14:textId="77777777" w:rsidTr="00635871">
        <w:trPr>
          <w:trHeight w:val="119"/>
        </w:trPr>
        <w:tc>
          <w:tcPr>
            <w:tcW w:w="1736" w:type="pct"/>
            <w:vMerge/>
            <w:shd w:val="clear" w:color="auto" w:fill="auto"/>
          </w:tcPr>
          <w:p w14:paraId="65D8DADF" w14:textId="77777777" w:rsidR="00A13750" w:rsidRPr="00086B88" w:rsidRDefault="00A13750" w:rsidP="00A13750">
            <w:pPr>
              <w:suppressAutoHyphens/>
              <w:rPr>
                <w:lang w:val="nb-NO"/>
              </w:rPr>
            </w:pPr>
          </w:p>
        </w:tc>
        <w:tc>
          <w:tcPr>
            <w:tcW w:w="2315" w:type="pct"/>
          </w:tcPr>
          <w:p w14:paraId="4B5182C4" w14:textId="77777777" w:rsidR="00A13750" w:rsidRPr="00086B88" w:rsidRDefault="00A13750" w:rsidP="00A13750">
            <w:pPr>
              <w:suppressAutoHyphens/>
              <w:rPr>
                <w:lang w:val="nb-NO"/>
              </w:rPr>
            </w:pPr>
            <w:r w:rsidRPr="00086B88">
              <w:rPr>
                <w:lang w:val="nb-NO"/>
              </w:rPr>
              <w:t>Ryggsmerter</w:t>
            </w:r>
          </w:p>
        </w:tc>
        <w:tc>
          <w:tcPr>
            <w:tcW w:w="949" w:type="pct"/>
            <w:shd w:val="clear" w:color="auto" w:fill="auto"/>
          </w:tcPr>
          <w:p w14:paraId="11127D4F" w14:textId="77777777" w:rsidR="00A13750" w:rsidRPr="00086B88" w:rsidRDefault="00A13750" w:rsidP="00A13750">
            <w:pPr>
              <w:suppressAutoHyphens/>
              <w:rPr>
                <w:lang w:val="nb-NO"/>
              </w:rPr>
            </w:pPr>
            <w:r w:rsidRPr="00086B88">
              <w:rPr>
                <w:lang w:val="nb-NO"/>
              </w:rPr>
              <w:t>Vanlige</w:t>
            </w:r>
          </w:p>
        </w:tc>
      </w:tr>
      <w:tr w:rsidR="00A13750" w:rsidRPr="00086B88" w14:paraId="7323383D" w14:textId="77777777" w:rsidTr="00635871">
        <w:trPr>
          <w:trHeight w:val="119"/>
        </w:trPr>
        <w:tc>
          <w:tcPr>
            <w:tcW w:w="1736" w:type="pct"/>
            <w:vMerge/>
            <w:shd w:val="clear" w:color="auto" w:fill="auto"/>
          </w:tcPr>
          <w:p w14:paraId="6C23AA87" w14:textId="77777777" w:rsidR="00A13750" w:rsidRPr="00086B88" w:rsidRDefault="00A13750" w:rsidP="00A13750">
            <w:pPr>
              <w:suppressAutoHyphens/>
              <w:rPr>
                <w:lang w:val="nb-NO"/>
              </w:rPr>
            </w:pPr>
          </w:p>
        </w:tc>
        <w:tc>
          <w:tcPr>
            <w:tcW w:w="2315" w:type="pct"/>
          </w:tcPr>
          <w:p w14:paraId="2F51FE98" w14:textId="77777777" w:rsidR="00A13750" w:rsidRPr="00086B88" w:rsidRDefault="00A13750" w:rsidP="00A13750">
            <w:pPr>
              <w:suppressAutoHyphens/>
              <w:rPr>
                <w:lang w:val="nb-NO"/>
              </w:rPr>
            </w:pPr>
            <w:r w:rsidRPr="00086B88">
              <w:rPr>
                <w:lang w:val="nb-NO"/>
              </w:rPr>
              <w:t>Skjelettsmerter</w:t>
            </w:r>
          </w:p>
        </w:tc>
        <w:tc>
          <w:tcPr>
            <w:tcW w:w="949" w:type="pct"/>
            <w:shd w:val="clear" w:color="auto" w:fill="auto"/>
          </w:tcPr>
          <w:p w14:paraId="77A0E94D" w14:textId="77777777" w:rsidR="00A13750" w:rsidRPr="00086B88" w:rsidRDefault="00A13750" w:rsidP="00A13750">
            <w:pPr>
              <w:suppressAutoHyphens/>
              <w:rPr>
                <w:lang w:val="nb-NO"/>
              </w:rPr>
            </w:pPr>
            <w:r w:rsidRPr="00086B88">
              <w:rPr>
                <w:lang w:val="nb-NO"/>
              </w:rPr>
              <w:t>Vanlige</w:t>
            </w:r>
          </w:p>
        </w:tc>
      </w:tr>
      <w:tr w:rsidR="00A13750" w:rsidRPr="00086B88" w14:paraId="0C7522FB" w14:textId="77777777" w:rsidTr="00635871">
        <w:trPr>
          <w:trHeight w:val="119"/>
        </w:trPr>
        <w:tc>
          <w:tcPr>
            <w:tcW w:w="1736" w:type="pct"/>
            <w:vMerge/>
            <w:shd w:val="clear" w:color="auto" w:fill="auto"/>
          </w:tcPr>
          <w:p w14:paraId="2931735F" w14:textId="77777777" w:rsidR="00A13750" w:rsidRPr="00086B88" w:rsidRDefault="00A13750" w:rsidP="00A13750">
            <w:pPr>
              <w:suppressAutoHyphens/>
              <w:rPr>
                <w:lang w:val="nb-NO"/>
              </w:rPr>
            </w:pPr>
          </w:p>
        </w:tc>
        <w:tc>
          <w:tcPr>
            <w:tcW w:w="2315" w:type="pct"/>
          </w:tcPr>
          <w:p w14:paraId="6923DD0D" w14:textId="77777777" w:rsidR="00A13750" w:rsidRPr="00086B88" w:rsidRDefault="00A13750" w:rsidP="00A13750">
            <w:pPr>
              <w:suppressAutoHyphens/>
              <w:rPr>
                <w:lang w:val="nb-NO"/>
              </w:rPr>
            </w:pPr>
            <w:r w:rsidRPr="00086B88">
              <w:rPr>
                <w:lang w:val="nb-NO"/>
              </w:rPr>
              <w:t>Muskelspasmer</w:t>
            </w:r>
          </w:p>
        </w:tc>
        <w:tc>
          <w:tcPr>
            <w:tcW w:w="949" w:type="pct"/>
            <w:shd w:val="clear" w:color="auto" w:fill="auto"/>
          </w:tcPr>
          <w:p w14:paraId="1FE417E3" w14:textId="77777777" w:rsidR="00A13750" w:rsidRPr="00086B88" w:rsidRDefault="00A13750" w:rsidP="00A13750">
            <w:pPr>
              <w:suppressAutoHyphens/>
              <w:rPr>
                <w:lang w:val="nb-NO"/>
              </w:rPr>
            </w:pPr>
            <w:r w:rsidRPr="00086B88">
              <w:rPr>
                <w:lang w:val="nb-NO"/>
              </w:rPr>
              <w:t>Vanlige</w:t>
            </w:r>
          </w:p>
        </w:tc>
      </w:tr>
      <w:tr w:rsidR="00A13750" w:rsidRPr="00086B88" w14:paraId="5F9BC56A" w14:textId="77777777" w:rsidTr="00635871">
        <w:trPr>
          <w:trHeight w:val="119"/>
        </w:trPr>
        <w:tc>
          <w:tcPr>
            <w:tcW w:w="1736" w:type="pct"/>
            <w:vMerge/>
            <w:shd w:val="clear" w:color="auto" w:fill="auto"/>
          </w:tcPr>
          <w:p w14:paraId="04CB9D8D" w14:textId="77777777" w:rsidR="00A13750" w:rsidRPr="00086B88" w:rsidRDefault="00A13750" w:rsidP="00A13750">
            <w:pPr>
              <w:suppressAutoHyphens/>
              <w:rPr>
                <w:lang w:val="nb-NO"/>
              </w:rPr>
            </w:pPr>
          </w:p>
        </w:tc>
        <w:tc>
          <w:tcPr>
            <w:tcW w:w="2315" w:type="pct"/>
          </w:tcPr>
          <w:p w14:paraId="1267DDB4" w14:textId="77777777" w:rsidR="00A13750" w:rsidRPr="00086B88" w:rsidRDefault="00A13750" w:rsidP="00A13750">
            <w:pPr>
              <w:suppressAutoHyphens/>
              <w:rPr>
                <w:lang w:val="nb-NO"/>
              </w:rPr>
            </w:pPr>
            <w:r w:rsidRPr="00086B88">
              <w:rPr>
                <w:lang w:val="nb-NO"/>
              </w:rPr>
              <w:t>Nakkesmerter</w:t>
            </w:r>
          </w:p>
        </w:tc>
        <w:tc>
          <w:tcPr>
            <w:tcW w:w="949" w:type="pct"/>
            <w:shd w:val="clear" w:color="auto" w:fill="auto"/>
          </w:tcPr>
          <w:p w14:paraId="35B0EDB3" w14:textId="77777777" w:rsidR="00A13750" w:rsidRPr="00086B88" w:rsidRDefault="00A13750" w:rsidP="00A13750">
            <w:pPr>
              <w:suppressAutoHyphens/>
              <w:rPr>
                <w:lang w:val="nb-NO"/>
              </w:rPr>
            </w:pPr>
            <w:r w:rsidRPr="00086B88">
              <w:rPr>
                <w:lang w:val="nb-NO"/>
              </w:rPr>
              <w:t>Vanlige</w:t>
            </w:r>
          </w:p>
        </w:tc>
      </w:tr>
      <w:tr w:rsidR="00A13750" w:rsidRPr="00086B88" w14:paraId="2E1AFE99" w14:textId="77777777" w:rsidTr="00635871">
        <w:trPr>
          <w:trHeight w:val="119"/>
        </w:trPr>
        <w:tc>
          <w:tcPr>
            <w:tcW w:w="1736" w:type="pct"/>
            <w:vMerge/>
            <w:shd w:val="clear" w:color="auto" w:fill="auto"/>
          </w:tcPr>
          <w:p w14:paraId="75F16818" w14:textId="77777777" w:rsidR="00A13750" w:rsidRPr="00086B88" w:rsidRDefault="00A13750" w:rsidP="00A13750">
            <w:pPr>
              <w:suppressAutoHyphens/>
              <w:rPr>
                <w:lang w:val="nb-NO"/>
              </w:rPr>
            </w:pPr>
          </w:p>
        </w:tc>
        <w:tc>
          <w:tcPr>
            <w:tcW w:w="2315" w:type="pct"/>
          </w:tcPr>
          <w:p w14:paraId="493352D6" w14:textId="77777777" w:rsidR="00A13750" w:rsidRPr="00086B88" w:rsidRDefault="00A13750" w:rsidP="00A13750">
            <w:pPr>
              <w:suppressAutoHyphens/>
              <w:rPr>
                <w:lang w:val="nb-NO"/>
              </w:rPr>
            </w:pPr>
            <w:r w:rsidRPr="00086B88">
              <w:rPr>
                <w:lang w:val="nb-NO"/>
              </w:rPr>
              <w:t>Smerter i ekstremitetene</w:t>
            </w:r>
          </w:p>
        </w:tc>
        <w:tc>
          <w:tcPr>
            <w:tcW w:w="949" w:type="pct"/>
            <w:shd w:val="clear" w:color="auto" w:fill="auto"/>
          </w:tcPr>
          <w:p w14:paraId="50FDA7CB" w14:textId="77777777" w:rsidR="00A13750" w:rsidRPr="00086B88" w:rsidRDefault="00A13750" w:rsidP="00A13750">
            <w:pPr>
              <w:suppressAutoHyphens/>
              <w:rPr>
                <w:lang w:val="nb-NO"/>
              </w:rPr>
            </w:pPr>
            <w:r w:rsidRPr="00086B88">
              <w:rPr>
                <w:lang w:val="nb-NO"/>
              </w:rPr>
              <w:t>Vanlige</w:t>
            </w:r>
          </w:p>
        </w:tc>
      </w:tr>
      <w:tr w:rsidR="00A13750" w:rsidRPr="00086B88" w14:paraId="605C6529" w14:textId="77777777" w:rsidTr="00635871">
        <w:trPr>
          <w:trHeight w:val="119"/>
        </w:trPr>
        <w:tc>
          <w:tcPr>
            <w:tcW w:w="1736" w:type="pct"/>
            <w:vMerge w:val="restart"/>
            <w:shd w:val="clear" w:color="auto" w:fill="auto"/>
          </w:tcPr>
          <w:p w14:paraId="5CA603FB" w14:textId="77777777" w:rsidR="00A13750" w:rsidRPr="00086B88" w:rsidRDefault="00A13750" w:rsidP="00A13750">
            <w:pPr>
              <w:suppressAutoHyphens/>
              <w:rPr>
                <w:lang w:val="nb-NO"/>
              </w:rPr>
            </w:pPr>
            <w:r w:rsidRPr="00086B88">
              <w:rPr>
                <w:lang w:val="nb-NO"/>
              </w:rPr>
              <w:t>Sykdommer i nyre og urinveier</w:t>
            </w:r>
          </w:p>
        </w:tc>
        <w:tc>
          <w:tcPr>
            <w:tcW w:w="2315" w:type="pct"/>
          </w:tcPr>
          <w:p w14:paraId="67F38A33" w14:textId="77777777" w:rsidR="00A13750" w:rsidRPr="00086B88" w:rsidRDefault="00A13750" w:rsidP="00A13750">
            <w:pPr>
              <w:suppressAutoHyphens/>
              <w:rPr>
                <w:lang w:val="nb-NO"/>
              </w:rPr>
            </w:pPr>
            <w:r w:rsidRPr="00086B88">
              <w:rPr>
                <w:lang w:val="nb-NO"/>
              </w:rPr>
              <w:t>Nyresykdom</w:t>
            </w:r>
          </w:p>
        </w:tc>
        <w:tc>
          <w:tcPr>
            <w:tcW w:w="949" w:type="pct"/>
            <w:shd w:val="clear" w:color="auto" w:fill="auto"/>
          </w:tcPr>
          <w:p w14:paraId="0509B473" w14:textId="77777777" w:rsidR="00A13750" w:rsidRPr="00086B88" w:rsidRDefault="00A13750" w:rsidP="00A13750">
            <w:pPr>
              <w:suppressAutoHyphens/>
              <w:rPr>
                <w:lang w:val="nb-NO"/>
              </w:rPr>
            </w:pPr>
            <w:r w:rsidRPr="00086B88">
              <w:rPr>
                <w:lang w:val="nb-NO"/>
              </w:rPr>
              <w:t>Vanlige</w:t>
            </w:r>
          </w:p>
        </w:tc>
      </w:tr>
      <w:tr w:rsidR="00A13750" w:rsidRPr="00086B88" w14:paraId="41FC7F08" w14:textId="77777777" w:rsidTr="00635871">
        <w:trPr>
          <w:trHeight w:val="119"/>
        </w:trPr>
        <w:tc>
          <w:tcPr>
            <w:tcW w:w="1736" w:type="pct"/>
            <w:vMerge/>
            <w:shd w:val="clear" w:color="auto" w:fill="auto"/>
          </w:tcPr>
          <w:p w14:paraId="53A1B760" w14:textId="77777777" w:rsidR="00A13750" w:rsidRPr="00086B88" w:rsidRDefault="00A13750" w:rsidP="00A13750">
            <w:pPr>
              <w:suppressAutoHyphens/>
              <w:rPr>
                <w:lang w:val="nb-NO"/>
              </w:rPr>
            </w:pPr>
          </w:p>
        </w:tc>
        <w:tc>
          <w:tcPr>
            <w:tcW w:w="2315" w:type="pct"/>
          </w:tcPr>
          <w:p w14:paraId="7E04C3C6" w14:textId="77777777" w:rsidR="00A13750" w:rsidRPr="00086B88" w:rsidRDefault="00A13750" w:rsidP="00A13750">
            <w:pPr>
              <w:suppressAutoHyphens/>
              <w:rPr>
                <w:lang w:val="nb-NO"/>
              </w:rPr>
            </w:pPr>
            <w:r w:rsidRPr="00086B88">
              <w:rPr>
                <w:lang w:val="nb-NO"/>
              </w:rPr>
              <w:t xml:space="preserve">Membranøs glomerulonefritt </w:t>
            </w:r>
          </w:p>
        </w:tc>
        <w:tc>
          <w:tcPr>
            <w:tcW w:w="949" w:type="pct"/>
            <w:shd w:val="clear" w:color="auto" w:fill="auto"/>
          </w:tcPr>
          <w:p w14:paraId="17D78455" w14:textId="77777777" w:rsidR="00A13750" w:rsidRPr="00086B88" w:rsidRDefault="00A13750" w:rsidP="00A13750">
            <w:pPr>
              <w:suppressAutoHyphens/>
              <w:rPr>
                <w:lang w:val="nb-NO"/>
              </w:rPr>
            </w:pPr>
            <w:r w:rsidRPr="00086B88">
              <w:rPr>
                <w:lang w:val="nb-NO"/>
              </w:rPr>
              <w:t>Ikke kjent</w:t>
            </w:r>
          </w:p>
        </w:tc>
      </w:tr>
      <w:tr w:rsidR="00A13750" w:rsidRPr="00086B88" w14:paraId="044E595B" w14:textId="77777777" w:rsidTr="00635871">
        <w:trPr>
          <w:trHeight w:val="119"/>
        </w:trPr>
        <w:tc>
          <w:tcPr>
            <w:tcW w:w="1736" w:type="pct"/>
            <w:vMerge/>
            <w:shd w:val="clear" w:color="auto" w:fill="auto"/>
          </w:tcPr>
          <w:p w14:paraId="0EA21AB2" w14:textId="77777777" w:rsidR="00A13750" w:rsidRPr="00086B88" w:rsidRDefault="00A13750" w:rsidP="00A13750">
            <w:pPr>
              <w:suppressAutoHyphens/>
              <w:rPr>
                <w:lang w:val="nb-NO"/>
              </w:rPr>
            </w:pPr>
          </w:p>
        </w:tc>
        <w:tc>
          <w:tcPr>
            <w:tcW w:w="2315" w:type="pct"/>
          </w:tcPr>
          <w:p w14:paraId="7BE6C865" w14:textId="77777777" w:rsidR="00A13750" w:rsidRPr="00086B88" w:rsidRDefault="00A13750" w:rsidP="00A13750">
            <w:pPr>
              <w:suppressAutoHyphens/>
              <w:rPr>
                <w:lang w:val="nb-NO"/>
              </w:rPr>
            </w:pPr>
            <w:r w:rsidRPr="00086B88">
              <w:rPr>
                <w:lang w:val="nb-NO"/>
              </w:rPr>
              <w:t>Glomerulonefropati</w:t>
            </w:r>
          </w:p>
        </w:tc>
        <w:tc>
          <w:tcPr>
            <w:tcW w:w="949" w:type="pct"/>
            <w:shd w:val="clear" w:color="auto" w:fill="auto"/>
          </w:tcPr>
          <w:p w14:paraId="5FA2D190" w14:textId="77777777" w:rsidR="00A13750" w:rsidRPr="00086B88" w:rsidRDefault="00A13750" w:rsidP="00A13750">
            <w:pPr>
              <w:suppressAutoHyphens/>
              <w:rPr>
                <w:lang w:val="nb-NO"/>
              </w:rPr>
            </w:pPr>
            <w:r w:rsidRPr="00086B88">
              <w:rPr>
                <w:lang w:val="nb-NO"/>
              </w:rPr>
              <w:t>ikke kjent</w:t>
            </w:r>
          </w:p>
        </w:tc>
      </w:tr>
      <w:tr w:rsidR="00A13750" w:rsidRPr="00086B88" w14:paraId="2C4539AF" w14:textId="77777777" w:rsidTr="00635871">
        <w:trPr>
          <w:trHeight w:val="119"/>
        </w:trPr>
        <w:tc>
          <w:tcPr>
            <w:tcW w:w="1736" w:type="pct"/>
            <w:vMerge/>
            <w:shd w:val="clear" w:color="auto" w:fill="auto"/>
          </w:tcPr>
          <w:p w14:paraId="4CC6BBF1" w14:textId="77777777" w:rsidR="00A13750" w:rsidRPr="00086B88" w:rsidRDefault="00A13750" w:rsidP="00A13750">
            <w:pPr>
              <w:suppressAutoHyphens/>
              <w:rPr>
                <w:lang w:val="nb-NO"/>
              </w:rPr>
            </w:pPr>
          </w:p>
        </w:tc>
        <w:tc>
          <w:tcPr>
            <w:tcW w:w="2315" w:type="pct"/>
            <w:tcBorders>
              <w:top w:val="single" w:sz="4" w:space="0" w:color="auto"/>
              <w:left w:val="single" w:sz="4" w:space="0" w:color="auto"/>
              <w:bottom w:val="single" w:sz="4" w:space="0" w:color="auto"/>
              <w:right w:val="single" w:sz="4" w:space="0" w:color="auto"/>
            </w:tcBorders>
          </w:tcPr>
          <w:p w14:paraId="7F24FC1E" w14:textId="77777777" w:rsidR="00A13750" w:rsidRPr="00086B88" w:rsidRDefault="00A13750" w:rsidP="00A13750">
            <w:pPr>
              <w:suppressAutoHyphens/>
              <w:rPr>
                <w:lang w:val="nb-NO"/>
              </w:rPr>
            </w:pPr>
            <w:r w:rsidRPr="00086B88">
              <w:rPr>
                <w:lang w:val="nb-NO"/>
              </w:rPr>
              <w:t>Nyresvikt</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8E8F67F" w14:textId="77777777" w:rsidR="00A13750" w:rsidRPr="00086B88" w:rsidRDefault="00A13750" w:rsidP="00A13750">
            <w:pPr>
              <w:suppressAutoHyphens/>
              <w:rPr>
                <w:lang w:val="nb-NO"/>
              </w:rPr>
            </w:pPr>
            <w:r w:rsidRPr="00086B88">
              <w:rPr>
                <w:lang w:val="nb-NO"/>
              </w:rPr>
              <w:t>Ikke kjent</w:t>
            </w:r>
          </w:p>
        </w:tc>
      </w:tr>
      <w:tr w:rsidR="00A13750" w:rsidRPr="00E2097C" w14:paraId="0167CC8B" w14:textId="77777777" w:rsidTr="00635871">
        <w:trPr>
          <w:trHeight w:val="119"/>
        </w:trPr>
        <w:tc>
          <w:tcPr>
            <w:tcW w:w="1736" w:type="pct"/>
            <w:shd w:val="clear" w:color="auto" w:fill="auto"/>
          </w:tcPr>
          <w:p w14:paraId="76C2B65A" w14:textId="77777777" w:rsidR="00A13750" w:rsidRPr="00086B88" w:rsidRDefault="00A13750" w:rsidP="00A13750">
            <w:pPr>
              <w:suppressAutoHyphens/>
              <w:rPr>
                <w:lang w:val="nb-NO"/>
              </w:rPr>
            </w:pPr>
            <w:r w:rsidRPr="00086B88">
              <w:rPr>
                <w:lang w:val="nb-NO"/>
              </w:rPr>
              <w:t>Graviditet, puerperale og perinatale lidelser</w:t>
            </w:r>
          </w:p>
        </w:tc>
        <w:tc>
          <w:tcPr>
            <w:tcW w:w="2315" w:type="pct"/>
            <w:tcBorders>
              <w:top w:val="single" w:sz="4" w:space="0" w:color="auto"/>
              <w:left w:val="single" w:sz="4" w:space="0" w:color="auto"/>
              <w:bottom w:val="single" w:sz="4" w:space="0" w:color="auto"/>
              <w:right w:val="single" w:sz="4" w:space="0" w:color="auto"/>
            </w:tcBorders>
          </w:tcPr>
          <w:p w14:paraId="26DA9B59" w14:textId="77777777" w:rsidR="00A13750" w:rsidRPr="00086B88" w:rsidRDefault="00A13750" w:rsidP="00A13750">
            <w:pPr>
              <w:suppressAutoHyphens/>
              <w:rPr>
                <w:lang w:val="nb-NO"/>
              </w:rPr>
            </w:pPr>
            <w:r w:rsidRPr="00086B88">
              <w:rPr>
                <w:lang w:val="nb-NO"/>
              </w:rPr>
              <w:t>Redusert mengde amnionvæske</w:t>
            </w:r>
          </w:p>
          <w:p w14:paraId="2B867A87" w14:textId="77777777" w:rsidR="00A13750" w:rsidRPr="00086B88" w:rsidRDefault="00A13750" w:rsidP="00A13750">
            <w:pPr>
              <w:pBdr>
                <w:top w:val="single" w:sz="4" w:space="1" w:color="auto"/>
                <w:left w:val="single" w:sz="4" w:space="4" w:color="auto"/>
                <w:bottom w:val="single" w:sz="4" w:space="1" w:color="auto"/>
                <w:right w:val="single" w:sz="4" w:space="4" w:color="auto"/>
              </w:pBdr>
              <w:suppressAutoHyphens/>
              <w:rPr>
                <w:lang w:val="nb-NO"/>
              </w:rPr>
            </w:pPr>
            <w:r w:rsidRPr="00086B88">
              <w:rPr>
                <w:lang w:val="nb-NO"/>
              </w:rPr>
              <w:t>Renal hypoplasi</w:t>
            </w:r>
          </w:p>
          <w:p w14:paraId="611754AC" w14:textId="77777777" w:rsidR="00A13750" w:rsidRPr="00086B88" w:rsidRDefault="00A13750" w:rsidP="00A13750">
            <w:pPr>
              <w:suppressAutoHyphens/>
              <w:rPr>
                <w:lang w:val="nb-NO"/>
              </w:rPr>
            </w:pPr>
            <w:r w:rsidRPr="00086B88">
              <w:rPr>
                <w:lang w:val="nb-NO"/>
              </w:rPr>
              <w:t>Pulmonær hypoplasi</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57183D33" w14:textId="77777777" w:rsidR="00A13750" w:rsidRPr="00086B88" w:rsidRDefault="00A13750" w:rsidP="00A13750">
            <w:pPr>
              <w:suppressAutoHyphens/>
              <w:rPr>
                <w:lang w:val="nb-NO"/>
              </w:rPr>
            </w:pPr>
            <w:r w:rsidRPr="00086B88">
              <w:rPr>
                <w:lang w:val="nb-NO"/>
              </w:rPr>
              <w:t>Ikke kjent</w:t>
            </w:r>
          </w:p>
          <w:p w14:paraId="57F0AAE3" w14:textId="77777777" w:rsidR="00A13750" w:rsidRPr="00086B88" w:rsidRDefault="00A13750" w:rsidP="00A13750">
            <w:pPr>
              <w:pBdr>
                <w:top w:val="single" w:sz="4" w:space="1" w:color="auto"/>
                <w:left w:val="single" w:sz="4" w:space="4" w:color="auto"/>
                <w:bottom w:val="single" w:sz="4" w:space="1" w:color="auto"/>
                <w:right w:val="single" w:sz="4" w:space="4" w:color="auto"/>
              </w:pBdr>
              <w:suppressAutoHyphens/>
              <w:rPr>
                <w:lang w:val="nb-NO"/>
              </w:rPr>
            </w:pPr>
            <w:r w:rsidRPr="00086B88">
              <w:rPr>
                <w:lang w:val="nb-NO"/>
              </w:rPr>
              <w:t>Ikke kjent</w:t>
            </w:r>
          </w:p>
          <w:p w14:paraId="46D8ACBE" w14:textId="77777777" w:rsidR="00A13750" w:rsidRPr="00086B88" w:rsidRDefault="00A13750" w:rsidP="00A13750">
            <w:pPr>
              <w:suppressAutoHyphens/>
              <w:rPr>
                <w:lang w:val="nb-NO"/>
              </w:rPr>
            </w:pPr>
            <w:r w:rsidRPr="00086B88">
              <w:rPr>
                <w:lang w:val="nb-NO"/>
              </w:rPr>
              <w:t>Ikke kjent</w:t>
            </w:r>
          </w:p>
        </w:tc>
      </w:tr>
      <w:tr w:rsidR="00A13750" w:rsidRPr="00086B88" w14:paraId="40AE15DD" w14:textId="77777777" w:rsidTr="00635871">
        <w:trPr>
          <w:trHeight w:val="119"/>
        </w:trPr>
        <w:tc>
          <w:tcPr>
            <w:tcW w:w="1736" w:type="pct"/>
          </w:tcPr>
          <w:p w14:paraId="061EA9F8" w14:textId="77777777" w:rsidR="00A13750" w:rsidRPr="00086B88" w:rsidRDefault="00A13750" w:rsidP="00A13750">
            <w:pPr>
              <w:suppressAutoHyphens/>
              <w:rPr>
                <w:lang w:val="nb-NO"/>
              </w:rPr>
            </w:pPr>
            <w:r w:rsidRPr="00086B88">
              <w:rPr>
                <w:lang w:val="nb-NO"/>
              </w:rPr>
              <w:t>Lidelser i kjønnsorganer og brystsykdommer</w:t>
            </w:r>
          </w:p>
        </w:tc>
        <w:tc>
          <w:tcPr>
            <w:tcW w:w="2315" w:type="pct"/>
          </w:tcPr>
          <w:p w14:paraId="616B4EC8" w14:textId="77777777" w:rsidR="00A13750" w:rsidRPr="00086B88" w:rsidRDefault="00A13750" w:rsidP="00A13750">
            <w:pPr>
              <w:suppressAutoHyphens/>
              <w:rPr>
                <w:lang w:val="nb-NO"/>
              </w:rPr>
            </w:pPr>
            <w:r w:rsidRPr="00086B88">
              <w:rPr>
                <w:lang w:val="nb-NO"/>
              </w:rPr>
              <w:t>Brystbetennelse/mastitt</w:t>
            </w:r>
          </w:p>
        </w:tc>
        <w:tc>
          <w:tcPr>
            <w:tcW w:w="949" w:type="pct"/>
          </w:tcPr>
          <w:p w14:paraId="6CBA4320" w14:textId="77777777" w:rsidR="00A13750" w:rsidRPr="00086B88" w:rsidRDefault="00A13750" w:rsidP="00A13750">
            <w:pPr>
              <w:suppressAutoHyphens/>
              <w:rPr>
                <w:lang w:val="nb-NO"/>
              </w:rPr>
            </w:pPr>
            <w:r w:rsidRPr="00086B88">
              <w:rPr>
                <w:lang w:val="nb-NO"/>
              </w:rPr>
              <w:t>Vanlige</w:t>
            </w:r>
          </w:p>
        </w:tc>
      </w:tr>
      <w:tr w:rsidR="00A13750" w:rsidRPr="00086B88" w14:paraId="2EEEDF17" w14:textId="77777777" w:rsidTr="00635871">
        <w:trPr>
          <w:trHeight w:val="119"/>
        </w:trPr>
        <w:tc>
          <w:tcPr>
            <w:tcW w:w="1736" w:type="pct"/>
            <w:vMerge w:val="restart"/>
          </w:tcPr>
          <w:p w14:paraId="7189A735" w14:textId="77777777" w:rsidR="00A13750" w:rsidRPr="00086B88" w:rsidRDefault="00A13750" w:rsidP="00A13750">
            <w:pPr>
              <w:keepNext/>
              <w:keepLines/>
              <w:suppressAutoHyphens/>
              <w:rPr>
                <w:lang w:val="nb-NO"/>
              </w:rPr>
            </w:pPr>
            <w:r w:rsidRPr="00086B88">
              <w:rPr>
                <w:lang w:val="nb-NO"/>
              </w:rPr>
              <w:lastRenderedPageBreak/>
              <w:t>Generelle lidelser og reaksjoner på administrasjonsstedet</w:t>
            </w:r>
          </w:p>
        </w:tc>
        <w:tc>
          <w:tcPr>
            <w:tcW w:w="2315" w:type="pct"/>
          </w:tcPr>
          <w:p w14:paraId="48E099FC" w14:textId="77777777" w:rsidR="00A13750" w:rsidRPr="00086B88" w:rsidRDefault="00A13750" w:rsidP="00A13750">
            <w:pPr>
              <w:keepNext/>
              <w:keepLines/>
              <w:suppressAutoHyphens/>
              <w:rPr>
                <w:lang w:val="nb-NO"/>
              </w:rPr>
            </w:pPr>
            <w:r w:rsidRPr="00086B88">
              <w:rPr>
                <w:lang w:val="nb-NO"/>
              </w:rPr>
              <w:t>Asteni</w:t>
            </w:r>
          </w:p>
        </w:tc>
        <w:tc>
          <w:tcPr>
            <w:tcW w:w="949" w:type="pct"/>
            <w:shd w:val="clear" w:color="auto" w:fill="auto"/>
          </w:tcPr>
          <w:p w14:paraId="6B802A97" w14:textId="77777777" w:rsidR="00A13750" w:rsidRPr="00086B88" w:rsidRDefault="00A13750" w:rsidP="00A13750">
            <w:pPr>
              <w:suppressAutoHyphens/>
              <w:rPr>
                <w:lang w:val="nb-NO"/>
              </w:rPr>
            </w:pPr>
            <w:r w:rsidRPr="00086B88">
              <w:rPr>
                <w:lang w:val="nb-NO"/>
              </w:rPr>
              <w:t>Svært vanlige</w:t>
            </w:r>
          </w:p>
        </w:tc>
      </w:tr>
      <w:tr w:rsidR="00A13750" w:rsidRPr="00086B88" w14:paraId="0762C0DF" w14:textId="77777777" w:rsidTr="00635871">
        <w:trPr>
          <w:trHeight w:val="119"/>
        </w:trPr>
        <w:tc>
          <w:tcPr>
            <w:tcW w:w="1736" w:type="pct"/>
            <w:vMerge/>
          </w:tcPr>
          <w:p w14:paraId="1CF12F21" w14:textId="77777777" w:rsidR="00A13750" w:rsidRPr="00086B88" w:rsidRDefault="00A13750" w:rsidP="00A13750">
            <w:pPr>
              <w:keepNext/>
              <w:keepLines/>
              <w:suppressAutoHyphens/>
              <w:rPr>
                <w:lang w:val="nb-NO"/>
              </w:rPr>
            </w:pPr>
          </w:p>
        </w:tc>
        <w:tc>
          <w:tcPr>
            <w:tcW w:w="2315" w:type="pct"/>
          </w:tcPr>
          <w:p w14:paraId="6BA9BA2F" w14:textId="77777777" w:rsidR="00A13750" w:rsidRPr="00086B88" w:rsidRDefault="00A13750" w:rsidP="00A13750">
            <w:pPr>
              <w:keepNext/>
              <w:keepLines/>
              <w:suppressAutoHyphens/>
              <w:rPr>
                <w:lang w:val="nb-NO"/>
              </w:rPr>
            </w:pPr>
            <w:r w:rsidRPr="00086B88">
              <w:rPr>
                <w:lang w:val="nb-NO"/>
              </w:rPr>
              <w:t>Brystsmerter</w:t>
            </w:r>
          </w:p>
        </w:tc>
        <w:tc>
          <w:tcPr>
            <w:tcW w:w="949" w:type="pct"/>
            <w:shd w:val="clear" w:color="auto" w:fill="auto"/>
          </w:tcPr>
          <w:p w14:paraId="69589BED" w14:textId="77777777" w:rsidR="00A13750" w:rsidRPr="00086B88" w:rsidRDefault="00A13750" w:rsidP="00A13750">
            <w:pPr>
              <w:suppressAutoHyphens/>
              <w:rPr>
                <w:lang w:val="nb-NO"/>
              </w:rPr>
            </w:pPr>
            <w:r w:rsidRPr="00086B88">
              <w:rPr>
                <w:lang w:val="nb-NO"/>
              </w:rPr>
              <w:t>Svært vanlige</w:t>
            </w:r>
          </w:p>
        </w:tc>
      </w:tr>
      <w:tr w:rsidR="00A13750" w:rsidRPr="00086B88" w14:paraId="549AB6A8" w14:textId="77777777" w:rsidTr="00635871">
        <w:trPr>
          <w:trHeight w:val="119"/>
        </w:trPr>
        <w:tc>
          <w:tcPr>
            <w:tcW w:w="1736" w:type="pct"/>
            <w:vMerge/>
          </w:tcPr>
          <w:p w14:paraId="728DE275" w14:textId="77777777" w:rsidR="00A13750" w:rsidRPr="00086B88" w:rsidRDefault="00A13750" w:rsidP="00A13750">
            <w:pPr>
              <w:keepNext/>
              <w:keepLines/>
              <w:suppressAutoHyphens/>
              <w:rPr>
                <w:lang w:val="nb-NO"/>
              </w:rPr>
            </w:pPr>
          </w:p>
        </w:tc>
        <w:tc>
          <w:tcPr>
            <w:tcW w:w="2315" w:type="pct"/>
          </w:tcPr>
          <w:p w14:paraId="48358C3A" w14:textId="77777777" w:rsidR="00A13750" w:rsidRPr="00086B88" w:rsidRDefault="00A13750" w:rsidP="00A13750">
            <w:pPr>
              <w:keepNext/>
              <w:keepLines/>
              <w:suppressAutoHyphens/>
              <w:rPr>
                <w:lang w:val="nb-NO"/>
              </w:rPr>
            </w:pPr>
            <w:r w:rsidRPr="00086B88">
              <w:rPr>
                <w:lang w:val="nb-NO"/>
              </w:rPr>
              <w:t>Frysninger</w:t>
            </w:r>
          </w:p>
        </w:tc>
        <w:tc>
          <w:tcPr>
            <w:tcW w:w="949" w:type="pct"/>
            <w:shd w:val="clear" w:color="auto" w:fill="auto"/>
          </w:tcPr>
          <w:p w14:paraId="4951724C" w14:textId="77777777" w:rsidR="00A13750" w:rsidRPr="00086B88" w:rsidRDefault="00A13750" w:rsidP="00A13750">
            <w:pPr>
              <w:suppressAutoHyphens/>
              <w:rPr>
                <w:lang w:val="nb-NO"/>
              </w:rPr>
            </w:pPr>
            <w:r w:rsidRPr="00086B88">
              <w:rPr>
                <w:lang w:val="nb-NO"/>
              </w:rPr>
              <w:t>Svært vanlige</w:t>
            </w:r>
          </w:p>
        </w:tc>
      </w:tr>
      <w:tr w:rsidR="00A13750" w:rsidRPr="00086B88" w14:paraId="1D61107E" w14:textId="77777777" w:rsidTr="00635871">
        <w:trPr>
          <w:trHeight w:val="119"/>
        </w:trPr>
        <w:tc>
          <w:tcPr>
            <w:tcW w:w="1736" w:type="pct"/>
            <w:vMerge/>
          </w:tcPr>
          <w:p w14:paraId="4E5E3E32" w14:textId="77777777" w:rsidR="00A13750" w:rsidRPr="00086B88" w:rsidRDefault="00A13750" w:rsidP="00A13750">
            <w:pPr>
              <w:keepNext/>
              <w:keepLines/>
              <w:suppressAutoHyphens/>
              <w:rPr>
                <w:lang w:val="nb-NO"/>
              </w:rPr>
            </w:pPr>
          </w:p>
        </w:tc>
        <w:tc>
          <w:tcPr>
            <w:tcW w:w="2315" w:type="pct"/>
          </w:tcPr>
          <w:p w14:paraId="1084E4FA" w14:textId="77777777" w:rsidR="00A13750" w:rsidRPr="00086B88" w:rsidRDefault="00A13750" w:rsidP="00A13750">
            <w:pPr>
              <w:keepNext/>
              <w:keepLines/>
              <w:suppressAutoHyphens/>
              <w:rPr>
                <w:lang w:val="nb-NO"/>
              </w:rPr>
            </w:pPr>
            <w:r w:rsidRPr="00086B88">
              <w:rPr>
                <w:lang w:val="nb-NO"/>
              </w:rPr>
              <w:t>Kronisk utmattelse (fatigue)</w:t>
            </w:r>
          </w:p>
        </w:tc>
        <w:tc>
          <w:tcPr>
            <w:tcW w:w="949" w:type="pct"/>
            <w:shd w:val="clear" w:color="auto" w:fill="auto"/>
          </w:tcPr>
          <w:p w14:paraId="5550F202" w14:textId="77777777" w:rsidR="00A13750" w:rsidRPr="00086B88" w:rsidRDefault="00A13750" w:rsidP="00A13750">
            <w:pPr>
              <w:suppressAutoHyphens/>
              <w:rPr>
                <w:lang w:val="nb-NO"/>
              </w:rPr>
            </w:pPr>
            <w:r w:rsidRPr="00086B88">
              <w:rPr>
                <w:lang w:val="nb-NO"/>
              </w:rPr>
              <w:t>Svært vanlige</w:t>
            </w:r>
          </w:p>
        </w:tc>
      </w:tr>
      <w:tr w:rsidR="00A13750" w:rsidRPr="00086B88" w14:paraId="163C54B6" w14:textId="77777777" w:rsidTr="00635871">
        <w:trPr>
          <w:trHeight w:val="119"/>
        </w:trPr>
        <w:tc>
          <w:tcPr>
            <w:tcW w:w="1736" w:type="pct"/>
            <w:vMerge/>
          </w:tcPr>
          <w:p w14:paraId="2FC27C7A" w14:textId="77777777" w:rsidR="00A13750" w:rsidRPr="00086B88" w:rsidRDefault="00A13750" w:rsidP="00A13750">
            <w:pPr>
              <w:keepNext/>
              <w:keepLines/>
              <w:suppressAutoHyphens/>
              <w:rPr>
                <w:lang w:val="nb-NO"/>
              </w:rPr>
            </w:pPr>
          </w:p>
        </w:tc>
        <w:tc>
          <w:tcPr>
            <w:tcW w:w="2315" w:type="pct"/>
          </w:tcPr>
          <w:p w14:paraId="532E31D4" w14:textId="77777777" w:rsidR="00A13750" w:rsidRPr="00086B88" w:rsidRDefault="00A13750" w:rsidP="00A13750">
            <w:pPr>
              <w:keepNext/>
              <w:keepLines/>
              <w:suppressAutoHyphens/>
              <w:rPr>
                <w:lang w:val="nb-NO"/>
              </w:rPr>
            </w:pPr>
            <w:r w:rsidRPr="00086B88">
              <w:rPr>
                <w:lang w:val="nb-NO"/>
              </w:rPr>
              <w:t>Influensalignende symptomer</w:t>
            </w:r>
          </w:p>
        </w:tc>
        <w:tc>
          <w:tcPr>
            <w:tcW w:w="949" w:type="pct"/>
            <w:shd w:val="clear" w:color="auto" w:fill="auto"/>
          </w:tcPr>
          <w:p w14:paraId="2E3A863B" w14:textId="77777777" w:rsidR="00A13750" w:rsidRPr="00086B88" w:rsidRDefault="00A13750" w:rsidP="00A13750">
            <w:pPr>
              <w:suppressAutoHyphens/>
              <w:rPr>
                <w:lang w:val="nb-NO"/>
              </w:rPr>
            </w:pPr>
            <w:r w:rsidRPr="00086B88">
              <w:rPr>
                <w:lang w:val="nb-NO"/>
              </w:rPr>
              <w:t>Svært vanlige</w:t>
            </w:r>
          </w:p>
        </w:tc>
      </w:tr>
      <w:tr w:rsidR="00A13750" w:rsidRPr="00086B88" w14:paraId="071CA1D2" w14:textId="77777777" w:rsidTr="00635871">
        <w:trPr>
          <w:trHeight w:val="119"/>
        </w:trPr>
        <w:tc>
          <w:tcPr>
            <w:tcW w:w="1736" w:type="pct"/>
            <w:vMerge/>
          </w:tcPr>
          <w:p w14:paraId="238A8457" w14:textId="77777777" w:rsidR="00A13750" w:rsidRPr="00086B88" w:rsidRDefault="00A13750" w:rsidP="00A13750">
            <w:pPr>
              <w:keepNext/>
              <w:keepLines/>
              <w:suppressAutoHyphens/>
              <w:rPr>
                <w:lang w:val="nb-NO"/>
              </w:rPr>
            </w:pPr>
          </w:p>
        </w:tc>
        <w:tc>
          <w:tcPr>
            <w:tcW w:w="2315" w:type="pct"/>
          </w:tcPr>
          <w:p w14:paraId="1403B641" w14:textId="77777777" w:rsidR="00A13750" w:rsidRPr="00086B88" w:rsidRDefault="00A13750" w:rsidP="00A13750">
            <w:pPr>
              <w:keepNext/>
              <w:keepLines/>
              <w:suppressAutoHyphens/>
              <w:rPr>
                <w:lang w:val="nb-NO"/>
              </w:rPr>
            </w:pPr>
            <w:r w:rsidRPr="00086B88">
              <w:rPr>
                <w:lang w:val="nb-NO"/>
              </w:rPr>
              <w:t>Infusjonsrelaterte reaksjoner</w:t>
            </w:r>
          </w:p>
        </w:tc>
        <w:tc>
          <w:tcPr>
            <w:tcW w:w="949" w:type="pct"/>
            <w:shd w:val="clear" w:color="auto" w:fill="auto"/>
          </w:tcPr>
          <w:p w14:paraId="6D739B60" w14:textId="77777777" w:rsidR="00A13750" w:rsidRPr="00086B88" w:rsidRDefault="00A13750" w:rsidP="00A13750">
            <w:pPr>
              <w:suppressAutoHyphens/>
              <w:rPr>
                <w:lang w:val="nb-NO"/>
              </w:rPr>
            </w:pPr>
            <w:r w:rsidRPr="00086B88">
              <w:rPr>
                <w:lang w:val="nb-NO"/>
              </w:rPr>
              <w:t>Svært vanlige</w:t>
            </w:r>
          </w:p>
        </w:tc>
      </w:tr>
      <w:tr w:rsidR="00A13750" w:rsidRPr="00086B88" w14:paraId="0F2F8E1B" w14:textId="77777777" w:rsidTr="00635871">
        <w:trPr>
          <w:trHeight w:val="119"/>
        </w:trPr>
        <w:tc>
          <w:tcPr>
            <w:tcW w:w="1736" w:type="pct"/>
            <w:vMerge/>
          </w:tcPr>
          <w:p w14:paraId="7078B726" w14:textId="77777777" w:rsidR="00A13750" w:rsidRPr="00086B88" w:rsidRDefault="00A13750" w:rsidP="00A13750">
            <w:pPr>
              <w:suppressAutoHyphens/>
              <w:rPr>
                <w:lang w:val="nb-NO"/>
              </w:rPr>
            </w:pPr>
          </w:p>
        </w:tc>
        <w:tc>
          <w:tcPr>
            <w:tcW w:w="2315" w:type="pct"/>
          </w:tcPr>
          <w:p w14:paraId="6217200B" w14:textId="77777777" w:rsidR="00A13750" w:rsidRPr="00086B88" w:rsidRDefault="00A13750" w:rsidP="00A13750">
            <w:pPr>
              <w:suppressAutoHyphens/>
              <w:rPr>
                <w:lang w:val="nb-NO"/>
              </w:rPr>
            </w:pPr>
            <w:r w:rsidRPr="00086B88">
              <w:rPr>
                <w:lang w:val="nb-NO"/>
              </w:rPr>
              <w:t>Smerter</w:t>
            </w:r>
          </w:p>
        </w:tc>
        <w:tc>
          <w:tcPr>
            <w:tcW w:w="949" w:type="pct"/>
            <w:shd w:val="clear" w:color="auto" w:fill="auto"/>
          </w:tcPr>
          <w:p w14:paraId="2C352DEC" w14:textId="77777777" w:rsidR="00A13750" w:rsidRPr="00086B88" w:rsidRDefault="00A13750" w:rsidP="00A13750">
            <w:pPr>
              <w:suppressAutoHyphens/>
              <w:rPr>
                <w:lang w:val="nb-NO"/>
              </w:rPr>
            </w:pPr>
            <w:r w:rsidRPr="00086B88">
              <w:rPr>
                <w:lang w:val="nb-NO"/>
              </w:rPr>
              <w:t>Svært vanlige</w:t>
            </w:r>
          </w:p>
        </w:tc>
      </w:tr>
      <w:tr w:rsidR="00A13750" w:rsidRPr="00086B88" w14:paraId="7278B888" w14:textId="77777777" w:rsidTr="00635871">
        <w:trPr>
          <w:trHeight w:val="119"/>
        </w:trPr>
        <w:tc>
          <w:tcPr>
            <w:tcW w:w="1736" w:type="pct"/>
            <w:vMerge/>
          </w:tcPr>
          <w:p w14:paraId="2E6B4D58" w14:textId="77777777" w:rsidR="00A13750" w:rsidRPr="00086B88" w:rsidRDefault="00A13750" w:rsidP="00A13750">
            <w:pPr>
              <w:suppressAutoHyphens/>
              <w:rPr>
                <w:lang w:val="nb-NO"/>
              </w:rPr>
            </w:pPr>
          </w:p>
        </w:tc>
        <w:tc>
          <w:tcPr>
            <w:tcW w:w="2315" w:type="pct"/>
          </w:tcPr>
          <w:p w14:paraId="6582F0E6" w14:textId="77777777" w:rsidR="00A13750" w:rsidRPr="00086B88" w:rsidRDefault="00A13750" w:rsidP="00A13750">
            <w:pPr>
              <w:suppressAutoHyphens/>
              <w:rPr>
                <w:lang w:val="nb-NO"/>
              </w:rPr>
            </w:pPr>
            <w:r w:rsidRPr="00086B88">
              <w:rPr>
                <w:lang w:val="nb-NO"/>
              </w:rPr>
              <w:t>Feber</w:t>
            </w:r>
          </w:p>
        </w:tc>
        <w:tc>
          <w:tcPr>
            <w:tcW w:w="949" w:type="pct"/>
            <w:shd w:val="clear" w:color="auto" w:fill="auto"/>
          </w:tcPr>
          <w:p w14:paraId="6B608FC7" w14:textId="77777777" w:rsidR="00A13750" w:rsidRPr="00086B88" w:rsidRDefault="00A13750" w:rsidP="00A13750">
            <w:pPr>
              <w:suppressAutoHyphens/>
              <w:rPr>
                <w:lang w:val="nb-NO"/>
              </w:rPr>
            </w:pPr>
            <w:r w:rsidRPr="00086B88">
              <w:rPr>
                <w:lang w:val="nb-NO"/>
              </w:rPr>
              <w:t>Svært vanlige</w:t>
            </w:r>
          </w:p>
        </w:tc>
      </w:tr>
      <w:tr w:rsidR="00A13750" w:rsidRPr="00086B88" w14:paraId="7DF123D7" w14:textId="77777777" w:rsidTr="00635871">
        <w:trPr>
          <w:trHeight w:val="119"/>
        </w:trPr>
        <w:tc>
          <w:tcPr>
            <w:tcW w:w="1736" w:type="pct"/>
            <w:vMerge/>
          </w:tcPr>
          <w:p w14:paraId="1C4C2156" w14:textId="77777777" w:rsidR="00A13750" w:rsidRPr="00086B88" w:rsidRDefault="00A13750" w:rsidP="00A13750">
            <w:pPr>
              <w:suppressAutoHyphens/>
              <w:rPr>
                <w:lang w:val="nb-NO"/>
              </w:rPr>
            </w:pPr>
          </w:p>
        </w:tc>
        <w:tc>
          <w:tcPr>
            <w:tcW w:w="2315" w:type="pct"/>
          </w:tcPr>
          <w:p w14:paraId="2FA79152" w14:textId="77777777" w:rsidR="00A13750" w:rsidRPr="00086B88" w:rsidRDefault="00A13750" w:rsidP="00A13750">
            <w:pPr>
              <w:suppressAutoHyphens/>
              <w:rPr>
                <w:lang w:val="nb-NO"/>
              </w:rPr>
            </w:pPr>
            <w:r w:rsidRPr="00086B88">
              <w:rPr>
                <w:lang w:val="nb-NO"/>
              </w:rPr>
              <w:t>Slimhinnebetennelse</w:t>
            </w:r>
          </w:p>
        </w:tc>
        <w:tc>
          <w:tcPr>
            <w:tcW w:w="949" w:type="pct"/>
            <w:shd w:val="clear" w:color="auto" w:fill="auto"/>
          </w:tcPr>
          <w:p w14:paraId="4A7ECFA7" w14:textId="77777777" w:rsidR="00A13750" w:rsidRPr="00086B88" w:rsidRDefault="00A13750" w:rsidP="00A13750">
            <w:pPr>
              <w:suppressAutoHyphens/>
              <w:rPr>
                <w:lang w:val="nb-NO"/>
              </w:rPr>
            </w:pPr>
            <w:r w:rsidRPr="00086B88">
              <w:rPr>
                <w:lang w:val="nb-NO"/>
              </w:rPr>
              <w:t>Svært vanlige</w:t>
            </w:r>
          </w:p>
        </w:tc>
      </w:tr>
      <w:tr w:rsidR="00A13750" w:rsidRPr="00086B88" w14:paraId="7735F045" w14:textId="77777777" w:rsidTr="00635871">
        <w:trPr>
          <w:trHeight w:val="119"/>
        </w:trPr>
        <w:tc>
          <w:tcPr>
            <w:tcW w:w="1736" w:type="pct"/>
            <w:vMerge/>
          </w:tcPr>
          <w:p w14:paraId="26F8D7B5" w14:textId="77777777" w:rsidR="00A13750" w:rsidRPr="00086B88" w:rsidRDefault="00A13750" w:rsidP="00A13750">
            <w:pPr>
              <w:suppressAutoHyphens/>
              <w:rPr>
                <w:lang w:val="nb-NO"/>
              </w:rPr>
            </w:pPr>
          </w:p>
        </w:tc>
        <w:tc>
          <w:tcPr>
            <w:tcW w:w="2315" w:type="pct"/>
          </w:tcPr>
          <w:p w14:paraId="3378041C" w14:textId="77777777" w:rsidR="00A13750" w:rsidRPr="00086B88" w:rsidRDefault="00A13750" w:rsidP="00A13750">
            <w:pPr>
              <w:suppressAutoHyphens/>
              <w:rPr>
                <w:lang w:val="nb-NO"/>
              </w:rPr>
            </w:pPr>
            <w:r w:rsidRPr="00086B88">
              <w:rPr>
                <w:lang w:val="nb-NO"/>
              </w:rPr>
              <w:t>Perifert ødem</w:t>
            </w:r>
          </w:p>
        </w:tc>
        <w:tc>
          <w:tcPr>
            <w:tcW w:w="949" w:type="pct"/>
            <w:shd w:val="clear" w:color="auto" w:fill="auto"/>
          </w:tcPr>
          <w:p w14:paraId="1E427958" w14:textId="77777777" w:rsidR="00A13750" w:rsidRPr="00086B88" w:rsidRDefault="00A13750" w:rsidP="00A13750">
            <w:pPr>
              <w:suppressAutoHyphens/>
              <w:rPr>
                <w:lang w:val="nb-NO"/>
              </w:rPr>
            </w:pPr>
            <w:r w:rsidRPr="00086B88">
              <w:rPr>
                <w:lang w:val="nb-NO"/>
              </w:rPr>
              <w:t>Svært vanlige</w:t>
            </w:r>
          </w:p>
        </w:tc>
      </w:tr>
      <w:tr w:rsidR="00A13750" w:rsidRPr="00086B88" w14:paraId="506E48FB" w14:textId="77777777" w:rsidTr="00635871">
        <w:trPr>
          <w:trHeight w:val="119"/>
        </w:trPr>
        <w:tc>
          <w:tcPr>
            <w:tcW w:w="1736" w:type="pct"/>
            <w:vMerge/>
          </w:tcPr>
          <w:p w14:paraId="6B4F75F5" w14:textId="77777777" w:rsidR="00A13750" w:rsidRPr="00086B88" w:rsidRDefault="00A13750" w:rsidP="00A13750">
            <w:pPr>
              <w:suppressAutoHyphens/>
              <w:rPr>
                <w:lang w:val="nb-NO"/>
              </w:rPr>
            </w:pPr>
          </w:p>
        </w:tc>
        <w:tc>
          <w:tcPr>
            <w:tcW w:w="2315" w:type="pct"/>
          </w:tcPr>
          <w:p w14:paraId="626D319C" w14:textId="77777777" w:rsidR="00A13750" w:rsidRPr="00086B88" w:rsidRDefault="00A13750" w:rsidP="00A13750">
            <w:pPr>
              <w:suppressAutoHyphens/>
              <w:rPr>
                <w:lang w:val="nb-NO"/>
              </w:rPr>
            </w:pPr>
            <w:r w:rsidRPr="00086B88">
              <w:rPr>
                <w:lang w:val="nb-NO"/>
              </w:rPr>
              <w:t>Uvelhet</w:t>
            </w:r>
          </w:p>
        </w:tc>
        <w:tc>
          <w:tcPr>
            <w:tcW w:w="949" w:type="pct"/>
            <w:shd w:val="clear" w:color="auto" w:fill="auto"/>
          </w:tcPr>
          <w:p w14:paraId="12152662" w14:textId="77777777" w:rsidR="00A13750" w:rsidRPr="00086B88" w:rsidRDefault="00A13750" w:rsidP="00A13750">
            <w:pPr>
              <w:suppressAutoHyphens/>
              <w:rPr>
                <w:lang w:val="nb-NO"/>
              </w:rPr>
            </w:pPr>
            <w:r w:rsidRPr="00086B88">
              <w:rPr>
                <w:lang w:val="nb-NO"/>
              </w:rPr>
              <w:t>Vanlige</w:t>
            </w:r>
          </w:p>
        </w:tc>
      </w:tr>
      <w:tr w:rsidR="00A13750" w:rsidRPr="00086B88" w14:paraId="6EF5CABC" w14:textId="77777777" w:rsidTr="001579F9">
        <w:trPr>
          <w:trHeight w:val="234"/>
        </w:trPr>
        <w:tc>
          <w:tcPr>
            <w:tcW w:w="1736" w:type="pct"/>
            <w:vMerge/>
          </w:tcPr>
          <w:p w14:paraId="31F294AF" w14:textId="77777777" w:rsidR="00A13750" w:rsidRPr="00086B88" w:rsidRDefault="00A13750" w:rsidP="00A13750">
            <w:pPr>
              <w:suppressAutoHyphens/>
              <w:rPr>
                <w:lang w:val="nb-NO"/>
              </w:rPr>
            </w:pPr>
          </w:p>
        </w:tc>
        <w:tc>
          <w:tcPr>
            <w:tcW w:w="2315" w:type="pct"/>
          </w:tcPr>
          <w:p w14:paraId="423ECCB3" w14:textId="77777777" w:rsidR="00A13750" w:rsidRPr="00086B88" w:rsidRDefault="00A13750" w:rsidP="00A13750">
            <w:pPr>
              <w:suppressAutoHyphens/>
              <w:rPr>
                <w:lang w:val="nb-NO"/>
              </w:rPr>
            </w:pPr>
            <w:r w:rsidRPr="00086B88">
              <w:rPr>
                <w:lang w:val="nb-NO"/>
              </w:rPr>
              <w:t>Ødem</w:t>
            </w:r>
          </w:p>
        </w:tc>
        <w:tc>
          <w:tcPr>
            <w:tcW w:w="949" w:type="pct"/>
            <w:shd w:val="clear" w:color="auto" w:fill="auto"/>
          </w:tcPr>
          <w:p w14:paraId="7E3FC1AB" w14:textId="77777777" w:rsidR="00A13750" w:rsidRPr="00086B88" w:rsidRDefault="00A13750" w:rsidP="00A13750">
            <w:pPr>
              <w:suppressAutoHyphens/>
              <w:rPr>
                <w:lang w:val="nb-NO"/>
              </w:rPr>
            </w:pPr>
            <w:r w:rsidRPr="00086B88">
              <w:rPr>
                <w:lang w:val="nb-NO"/>
              </w:rPr>
              <w:t>Vanlige</w:t>
            </w:r>
          </w:p>
        </w:tc>
      </w:tr>
      <w:tr w:rsidR="00A13750" w:rsidRPr="00086B88" w14:paraId="4955E5CE" w14:textId="77777777" w:rsidTr="00635871">
        <w:trPr>
          <w:trHeight w:val="119"/>
        </w:trPr>
        <w:tc>
          <w:tcPr>
            <w:tcW w:w="1736" w:type="pct"/>
          </w:tcPr>
          <w:p w14:paraId="666F73D3" w14:textId="77777777" w:rsidR="00A13750" w:rsidRPr="00086B88" w:rsidRDefault="00A13750" w:rsidP="00A13750">
            <w:pPr>
              <w:keepNext/>
              <w:suppressAutoHyphens/>
              <w:rPr>
                <w:lang w:val="nb-NO"/>
              </w:rPr>
            </w:pPr>
            <w:r w:rsidRPr="00086B88">
              <w:rPr>
                <w:lang w:val="nb-NO"/>
              </w:rPr>
              <w:t>Skader, forgiftninger og komplikasjoner ved medisinske prosedyrer</w:t>
            </w:r>
          </w:p>
        </w:tc>
        <w:tc>
          <w:tcPr>
            <w:tcW w:w="2315" w:type="pct"/>
          </w:tcPr>
          <w:p w14:paraId="5CBB4449" w14:textId="77777777" w:rsidR="00A13750" w:rsidRPr="00086B88" w:rsidRDefault="00A13750" w:rsidP="00A13750">
            <w:pPr>
              <w:keepNext/>
              <w:suppressAutoHyphens/>
              <w:rPr>
                <w:lang w:val="nb-NO"/>
              </w:rPr>
            </w:pPr>
            <w:r w:rsidRPr="00086B88">
              <w:rPr>
                <w:lang w:val="nb-NO"/>
              </w:rPr>
              <w:t>Kontusjon</w:t>
            </w:r>
          </w:p>
        </w:tc>
        <w:tc>
          <w:tcPr>
            <w:tcW w:w="949" w:type="pct"/>
            <w:shd w:val="clear" w:color="auto" w:fill="auto"/>
          </w:tcPr>
          <w:p w14:paraId="17378E2C" w14:textId="77777777" w:rsidR="00A13750" w:rsidRPr="00086B88" w:rsidRDefault="00A13750" w:rsidP="00A13750">
            <w:pPr>
              <w:keepNext/>
              <w:suppressAutoHyphens/>
              <w:rPr>
                <w:lang w:val="nb-NO"/>
              </w:rPr>
            </w:pPr>
            <w:r w:rsidRPr="00086B88">
              <w:rPr>
                <w:lang w:val="nb-NO"/>
              </w:rPr>
              <w:t>Vanlige</w:t>
            </w:r>
          </w:p>
        </w:tc>
      </w:tr>
    </w:tbl>
    <w:p w14:paraId="7F5DF609" w14:textId="77777777" w:rsidR="00086B88" w:rsidRPr="00562FF1" w:rsidRDefault="00086B88" w:rsidP="00086B88">
      <w:pPr>
        <w:suppressAutoHyphens/>
        <w:rPr>
          <w:sz w:val="20"/>
          <w:lang w:val="nb-NO"/>
        </w:rPr>
      </w:pPr>
      <w:r w:rsidRPr="00562FF1">
        <w:rPr>
          <w:sz w:val="20"/>
          <w:lang w:val="nb-NO"/>
        </w:rPr>
        <w:t>+ Betegner bivirkninger som har blitt rapportert i tilknytning til dødelig utfall.</w:t>
      </w:r>
    </w:p>
    <w:p w14:paraId="52B4AE2E" w14:textId="77777777" w:rsidR="00086B88" w:rsidRPr="00562FF1" w:rsidRDefault="00086B88" w:rsidP="00086B88">
      <w:pPr>
        <w:suppressAutoHyphens/>
        <w:rPr>
          <w:sz w:val="20"/>
          <w:lang w:val="nb-NO"/>
        </w:rPr>
      </w:pPr>
      <w:r w:rsidRPr="009039E0">
        <w:rPr>
          <w:sz w:val="20"/>
          <w:vertAlign w:val="superscript"/>
          <w:lang w:val="nb-NO"/>
        </w:rPr>
        <w:t>1</w:t>
      </w:r>
      <w:r w:rsidRPr="00562FF1">
        <w:rPr>
          <w:sz w:val="20"/>
          <w:lang w:val="nb-NO"/>
        </w:rPr>
        <w:t xml:space="preserve"> Betegner bivirkninger som hovedsaklig er rapportert i tilknytning til infusjonsrelaterte reaksjoner. Spesifikk prosentandel for disse finnes ikke.</w:t>
      </w:r>
    </w:p>
    <w:p w14:paraId="788AFEBD" w14:textId="77777777" w:rsidR="00086B88" w:rsidRPr="00562FF1" w:rsidRDefault="00086B88" w:rsidP="00086B88">
      <w:pPr>
        <w:suppressAutoHyphens/>
        <w:rPr>
          <w:sz w:val="20"/>
          <w:lang w:val="nb-NO"/>
        </w:rPr>
      </w:pPr>
      <w:r w:rsidRPr="00562FF1">
        <w:rPr>
          <w:sz w:val="20"/>
          <w:lang w:val="nb-NO"/>
        </w:rPr>
        <w:t xml:space="preserve">*Observert med kombinasjonsbehandling etter antracykliner og kombinert med </w:t>
      </w:r>
      <w:r w:rsidR="00A815F5">
        <w:rPr>
          <w:sz w:val="20"/>
          <w:lang w:val="nb-NO"/>
        </w:rPr>
        <w:t>taksan</w:t>
      </w:r>
      <w:r w:rsidRPr="00562FF1">
        <w:rPr>
          <w:sz w:val="20"/>
          <w:lang w:val="nb-NO"/>
        </w:rPr>
        <w:t>er.</w:t>
      </w:r>
    </w:p>
    <w:p w14:paraId="075B854F" w14:textId="77777777" w:rsidR="00086B88" w:rsidRPr="00086B88" w:rsidRDefault="00086B88" w:rsidP="00086B88">
      <w:pPr>
        <w:suppressAutoHyphens/>
        <w:rPr>
          <w:b/>
          <w:lang w:val="nb-NO"/>
        </w:rPr>
      </w:pPr>
    </w:p>
    <w:p w14:paraId="5D15E9DC" w14:textId="77777777" w:rsidR="00086B88" w:rsidRPr="00086B88" w:rsidRDefault="00086B88" w:rsidP="00E555B6">
      <w:pPr>
        <w:keepNext/>
        <w:suppressAutoHyphens/>
        <w:rPr>
          <w:u w:val="single"/>
          <w:lang w:val="nb-NO"/>
        </w:rPr>
      </w:pPr>
      <w:r w:rsidRPr="00086B88">
        <w:rPr>
          <w:u w:val="single"/>
          <w:lang w:val="nb-NO"/>
        </w:rPr>
        <w:t>Beskrivelse av utvalgte bivirkninger</w:t>
      </w:r>
    </w:p>
    <w:p w14:paraId="2CB985AC" w14:textId="77777777" w:rsidR="00086B88" w:rsidRPr="00086B88" w:rsidRDefault="00086B88" w:rsidP="00E555B6">
      <w:pPr>
        <w:keepNext/>
        <w:suppressAutoHyphens/>
        <w:rPr>
          <w:b/>
          <w:lang w:val="nb-NO"/>
        </w:rPr>
      </w:pPr>
    </w:p>
    <w:p w14:paraId="6449EEC6" w14:textId="77777777" w:rsidR="00086B88" w:rsidRPr="00086B88" w:rsidRDefault="00086B88" w:rsidP="00086B88">
      <w:pPr>
        <w:suppressAutoHyphens/>
        <w:rPr>
          <w:u w:val="single"/>
          <w:lang w:val="nb-NO"/>
        </w:rPr>
      </w:pPr>
      <w:r w:rsidRPr="00086B88">
        <w:rPr>
          <w:u w:val="single"/>
          <w:lang w:val="nb-NO"/>
        </w:rPr>
        <w:t>Nedsatt hjertefunksjon</w:t>
      </w:r>
    </w:p>
    <w:p w14:paraId="035A133A" w14:textId="77777777" w:rsidR="00086B88" w:rsidRPr="00086B88" w:rsidRDefault="00086B88" w:rsidP="00086B88">
      <w:pPr>
        <w:suppressAutoHyphens/>
        <w:rPr>
          <w:i/>
          <w:u w:val="single"/>
          <w:lang w:val="nb-NO"/>
        </w:rPr>
      </w:pPr>
    </w:p>
    <w:p w14:paraId="31A03DC3" w14:textId="77777777" w:rsidR="00086B88" w:rsidRPr="00086B88" w:rsidRDefault="00086B88" w:rsidP="00086B88">
      <w:pPr>
        <w:suppressAutoHyphens/>
        <w:rPr>
          <w:lang w:val="nb-NO"/>
        </w:rPr>
      </w:pPr>
      <w:r w:rsidRPr="00086B88">
        <w:rPr>
          <w:lang w:val="nb-NO"/>
        </w:rPr>
        <w:t>Kongestiv hjertesvikt</w:t>
      </w:r>
      <w:r w:rsidR="002836E8">
        <w:rPr>
          <w:lang w:val="nb-NO"/>
        </w:rPr>
        <w:t xml:space="preserve"> </w:t>
      </w:r>
      <w:r w:rsidR="006A4332">
        <w:rPr>
          <w:lang w:val="nb-NO"/>
        </w:rPr>
        <w:t>(NYHA klasse</w:t>
      </w:r>
      <w:r w:rsidRPr="00086B88">
        <w:rPr>
          <w:lang w:val="nb-NO"/>
        </w:rPr>
        <w:t xml:space="preserve"> II-IV</w:t>
      </w:r>
      <w:r w:rsidR="006A4332">
        <w:rPr>
          <w:lang w:val="nb-NO"/>
        </w:rPr>
        <w:t>)</w:t>
      </w:r>
      <w:r w:rsidRPr="00086B88">
        <w:rPr>
          <w:lang w:val="nb-NO"/>
        </w:rPr>
        <w:t xml:space="preserve"> er en vanlig bivirkning av Herceptin. Det er blitt forbundet med et fatalt utfall. Tegn og symptomer på hjertesvikt slik som dyspnè, ortopné, økt hoste, lungeødem, S3 galopp eller nedsatt ejeksjonfraksjon er blitt observert hos pasienter behandlet med Herceptin (se pkt. 4.4).</w:t>
      </w:r>
    </w:p>
    <w:p w14:paraId="6B6E2353" w14:textId="77777777" w:rsidR="00086B88" w:rsidRPr="00086B88" w:rsidRDefault="00086B88" w:rsidP="00086B88">
      <w:pPr>
        <w:suppressAutoHyphens/>
        <w:rPr>
          <w:lang w:val="nb-NO"/>
        </w:rPr>
      </w:pPr>
    </w:p>
    <w:p w14:paraId="7B4E1DE9" w14:textId="77777777" w:rsidR="00086B88" w:rsidRPr="00046545" w:rsidRDefault="00086B88" w:rsidP="00086B88">
      <w:pPr>
        <w:suppressAutoHyphens/>
        <w:rPr>
          <w:lang w:val="nb-NO"/>
        </w:rPr>
      </w:pPr>
      <w:r w:rsidRPr="00046545">
        <w:rPr>
          <w:lang w:val="nb-NO"/>
        </w:rPr>
        <w:t xml:space="preserve">I tre pivotale, adjuvante kliniske studier ved brystkreft i tidlig stadium med intravenøst Herceptin i kombinasjon med kjemoterapi, var forekomsten av nedsatt hjertefunksjon (spesielt symptomatisk kongenstiv hjertsvikt - CHF) grad 3/4 lik som hos pasienter som bare fikk kjemoterapi (dvs. fikk ikke Herceptin) og hos pasienter som fikk Herceptin sekvensielt </w:t>
      </w:r>
      <w:r w:rsidR="006A4332" w:rsidRPr="00046545">
        <w:rPr>
          <w:lang w:val="nb-NO"/>
        </w:rPr>
        <w:t>etter</w:t>
      </w:r>
      <w:r w:rsidRPr="00046545">
        <w:rPr>
          <w:lang w:val="nb-NO"/>
        </w:rPr>
        <w:t xml:space="preserve"> et </w:t>
      </w:r>
      <w:r w:rsidR="00A815F5">
        <w:rPr>
          <w:lang w:val="nb-NO"/>
        </w:rPr>
        <w:t>taksan</w:t>
      </w:r>
      <w:r w:rsidRPr="00046545">
        <w:rPr>
          <w:lang w:val="nb-NO"/>
        </w:rPr>
        <w:t xml:space="preserve"> (0,3 % - 0,4 %). Frekvensen var høyest hos pasienter som fikk Herceptin samtidig med et </w:t>
      </w:r>
      <w:r w:rsidR="00A815F5">
        <w:rPr>
          <w:lang w:val="nb-NO"/>
        </w:rPr>
        <w:t>taksan</w:t>
      </w:r>
      <w:r w:rsidRPr="00046545">
        <w:rPr>
          <w:lang w:val="nb-NO"/>
        </w:rPr>
        <w:t xml:space="preserve"> (2,0 %). Ved neoadjuvant behandling er erfaringen begrenset med hensyn på samtidig administrering av Herceptin og antracyklinregime i lav dose (se pkt. 4.4).</w:t>
      </w:r>
    </w:p>
    <w:p w14:paraId="7EDE7019" w14:textId="77777777" w:rsidR="00086B88" w:rsidRPr="00046545" w:rsidRDefault="00086B88" w:rsidP="00086B88">
      <w:pPr>
        <w:suppressAutoHyphens/>
        <w:rPr>
          <w:lang w:val="nb-NO"/>
        </w:rPr>
      </w:pPr>
    </w:p>
    <w:p w14:paraId="367F640C" w14:textId="77777777" w:rsidR="00086B88" w:rsidRPr="00086B88" w:rsidRDefault="00086B88" w:rsidP="00086B88">
      <w:pPr>
        <w:suppressAutoHyphens/>
        <w:rPr>
          <w:lang w:val="nb-NO"/>
        </w:rPr>
      </w:pPr>
      <w:r w:rsidRPr="00086B88">
        <w:rPr>
          <w:lang w:val="nb-NO"/>
        </w:rPr>
        <w:t xml:space="preserve">Når Herceptin ble administrert etter avsluttet adjuvant kjemoterapi ble hjertesvikt (CHF) </w:t>
      </w:r>
      <w:r w:rsidR="006A4332">
        <w:rPr>
          <w:lang w:val="nb-NO"/>
        </w:rPr>
        <w:t xml:space="preserve">NYHA </w:t>
      </w:r>
      <w:r w:rsidRPr="00086B88">
        <w:rPr>
          <w:lang w:val="nb-NO"/>
        </w:rPr>
        <w:t>klasse III-IV</w:t>
      </w:r>
      <w:r w:rsidR="00337D7D">
        <w:rPr>
          <w:lang w:val="nb-NO"/>
        </w:rPr>
        <w:t xml:space="preserve"> </w:t>
      </w:r>
      <w:r w:rsidRPr="00086B88">
        <w:rPr>
          <w:lang w:val="nb-NO"/>
        </w:rPr>
        <w:t xml:space="preserve">observert hos 0,6 % av pasientene i den ett-årige armen, etter en median oppfølgingstid på 12 måneder. I studie BO16348, etter en median oppfølgingstid på 8 år var forekomsten av alvorlig CHF </w:t>
      </w:r>
      <w:r w:rsidR="006A4332">
        <w:rPr>
          <w:lang w:val="nb-NO"/>
        </w:rPr>
        <w:t xml:space="preserve">(NYHA </w:t>
      </w:r>
      <w:r w:rsidRPr="00086B88">
        <w:rPr>
          <w:lang w:val="nb-NO"/>
        </w:rPr>
        <w:t>klasse III-IV</w:t>
      </w:r>
      <w:r w:rsidR="006A4332">
        <w:rPr>
          <w:lang w:val="nb-NO"/>
        </w:rPr>
        <w:t>)</w:t>
      </w:r>
      <w:r w:rsidRPr="00086B88">
        <w:rPr>
          <w:lang w:val="nb-NO"/>
        </w:rPr>
        <w:t xml:space="preserve"> etter 1 år i Herceptin-behandlingsarmen på 0,8 %, og raten av mild symptomatisk og asymptomatisk venstre ventrikkels dysfunksjon var 4,6 %.</w:t>
      </w:r>
    </w:p>
    <w:p w14:paraId="502DE8AA" w14:textId="77777777" w:rsidR="00086B88" w:rsidRPr="00086B88" w:rsidRDefault="00086B88" w:rsidP="00086B88">
      <w:pPr>
        <w:suppressAutoHyphens/>
        <w:rPr>
          <w:lang w:val="nb-NO"/>
        </w:rPr>
      </w:pPr>
      <w:r w:rsidRPr="00086B88">
        <w:rPr>
          <w:lang w:val="nb-NO"/>
        </w:rPr>
        <w:t xml:space="preserve">Reversibiliteten av alvorlig CHF (definert som en sekvens av minst to etterfølgende LVEF verdier ≥ 50 % etter hendelsen) var tydelig for 71,4 % av pasientene behandlet med Herceptin. Reversibiliteten av mild symptomatisk og asymptomatisk venstre ventrikkels dysfunksjon ble demonstrert for 79,5 % av pasientene. Omtrent 17 % av </w:t>
      </w:r>
      <w:r w:rsidR="009737C5">
        <w:rPr>
          <w:lang w:val="nb-NO"/>
        </w:rPr>
        <w:t>hendelsene relatert til hjertedysfunksjon</w:t>
      </w:r>
      <w:r w:rsidRPr="00086B88">
        <w:rPr>
          <w:lang w:val="nb-NO"/>
        </w:rPr>
        <w:t xml:space="preserve"> oppstod etter avsluttet behandling med Herceptin.</w:t>
      </w:r>
    </w:p>
    <w:p w14:paraId="0C43A677" w14:textId="77777777" w:rsidR="00086B88" w:rsidRPr="00046545" w:rsidRDefault="00086B88" w:rsidP="00086B88">
      <w:pPr>
        <w:suppressAutoHyphens/>
        <w:rPr>
          <w:lang w:val="nb-NO"/>
        </w:rPr>
      </w:pPr>
    </w:p>
    <w:p w14:paraId="1A55DB81" w14:textId="0EFDFD9D" w:rsidR="00086B88" w:rsidRPr="00046545" w:rsidRDefault="00086B88" w:rsidP="00086B88">
      <w:pPr>
        <w:suppressAutoHyphens/>
        <w:rPr>
          <w:lang w:val="nb-NO"/>
        </w:rPr>
      </w:pPr>
      <w:r w:rsidRPr="00046545">
        <w:rPr>
          <w:lang w:val="nb-NO"/>
        </w:rPr>
        <w:t xml:space="preserve">I de pivotale studiene ved metastaserende sykdom med Herceptin intravenøs formulering varierte forekomsten av nedsatt hjertefunksjon mellom 9 % og 12 % da det ble gitt sammen med paklitaksel, sammenlignet </w:t>
      </w:r>
      <w:del w:id="218" w:author="Author" w:date="2025-07-17T15:51:00Z">
        <w:r w:rsidRPr="00046545" w:rsidDel="000E581E">
          <w:rPr>
            <w:lang w:val="nb-NO"/>
          </w:rPr>
          <w:delText xml:space="preserve"> </w:delText>
        </w:r>
      </w:del>
      <w:r w:rsidRPr="00046545">
        <w:rPr>
          <w:lang w:val="nb-NO"/>
        </w:rPr>
        <w:t xml:space="preserve">med 1 % - 4 % </w:t>
      </w:r>
      <w:del w:id="219" w:author="Author" w:date="2025-07-17T15:51:00Z">
        <w:r w:rsidRPr="00046545" w:rsidDel="000E581E">
          <w:rPr>
            <w:lang w:val="nb-NO"/>
          </w:rPr>
          <w:delText xml:space="preserve"> </w:delText>
        </w:r>
      </w:del>
      <w:r w:rsidRPr="00046545">
        <w:rPr>
          <w:lang w:val="nb-NO"/>
        </w:rPr>
        <w:t xml:space="preserve">med paklitaksel alene. Ved monoterapi var frekvensen på 6 % - 9 %. Den høyeste frekvensen av nedsatt hjertefunksjon ble sett hos pasienter som ble behandlet samtidig med Herceptin og antracyklin/cyklofosfamid (27 %), </w:t>
      </w:r>
      <w:r w:rsidR="006A4332" w:rsidRPr="00046545">
        <w:rPr>
          <w:lang w:val="nb-NO"/>
        </w:rPr>
        <w:t xml:space="preserve">og var </w:t>
      </w:r>
      <w:r w:rsidRPr="00046545">
        <w:rPr>
          <w:lang w:val="nb-NO"/>
        </w:rPr>
        <w:t>signifikant høyere enn for antracyklin/cyklofosfamid (7 % -10 %) alene. I en påfølgende studie med prospektiv oppfølging av hjertefunksjon, var forekomsten av symptomatisk kongestiv hjertesvikt på 2,2 % hos pasienter som fikk Herceptin og doceta</w:t>
      </w:r>
      <w:r w:rsidR="00AB0E6C" w:rsidRPr="00046545">
        <w:rPr>
          <w:lang w:val="nb-NO"/>
        </w:rPr>
        <w:t>ks</w:t>
      </w:r>
      <w:r w:rsidRPr="00046545">
        <w:rPr>
          <w:lang w:val="nb-NO"/>
        </w:rPr>
        <w:t>el sammenlignet med 0 % hos pasienter som fikk doceta</w:t>
      </w:r>
      <w:r w:rsidR="00AB0E6C" w:rsidRPr="00046545">
        <w:rPr>
          <w:lang w:val="nb-NO"/>
        </w:rPr>
        <w:t>ks</w:t>
      </w:r>
      <w:r w:rsidRPr="00046545">
        <w:rPr>
          <w:lang w:val="nb-NO"/>
        </w:rPr>
        <w:t xml:space="preserve">el alene. De </w:t>
      </w:r>
      <w:r w:rsidRPr="00046545">
        <w:rPr>
          <w:lang w:val="nb-NO"/>
        </w:rPr>
        <w:lastRenderedPageBreak/>
        <w:t>fleste pasientene (79 %) som utviklet nedsatt hjertefunksjon i disse studiene opplevde en forbedring ved medisinsk standardbehandling mot symptomatisk kongestiv hjertesvikt.</w:t>
      </w:r>
    </w:p>
    <w:p w14:paraId="6AD2A726" w14:textId="77777777" w:rsidR="00086B88" w:rsidRPr="00046545" w:rsidRDefault="00086B88" w:rsidP="00086B88">
      <w:pPr>
        <w:suppressAutoHyphens/>
        <w:rPr>
          <w:lang w:val="nb-NO"/>
        </w:rPr>
      </w:pPr>
    </w:p>
    <w:p w14:paraId="2E633AFE" w14:textId="77777777" w:rsidR="00086B88" w:rsidRPr="00086B88" w:rsidRDefault="00086B88" w:rsidP="00086B88">
      <w:pPr>
        <w:suppressAutoHyphens/>
        <w:rPr>
          <w:i/>
          <w:u w:val="single"/>
          <w:lang w:val="nb-NO"/>
        </w:rPr>
      </w:pPr>
      <w:r w:rsidRPr="00086B88">
        <w:rPr>
          <w:i/>
          <w:u w:val="single"/>
          <w:lang w:val="nb-NO"/>
        </w:rPr>
        <w:t>Administrasjonsrelaterte reaksjoner / overfølsomhetsreaksjoner</w:t>
      </w:r>
    </w:p>
    <w:p w14:paraId="2FDAE230" w14:textId="77777777" w:rsidR="00086B88" w:rsidRPr="00086B88" w:rsidRDefault="00086B88" w:rsidP="00086B88">
      <w:pPr>
        <w:suppressAutoHyphens/>
        <w:rPr>
          <w:lang w:val="nb-NO"/>
        </w:rPr>
      </w:pPr>
    </w:p>
    <w:p w14:paraId="7B2422F3" w14:textId="77777777" w:rsidR="00086B88" w:rsidRPr="00086B88" w:rsidRDefault="00086B88" w:rsidP="00086B88">
      <w:pPr>
        <w:suppressAutoHyphens/>
        <w:rPr>
          <w:lang w:val="nb-NO"/>
        </w:rPr>
      </w:pPr>
      <w:r w:rsidRPr="00086B88">
        <w:rPr>
          <w:lang w:val="nb-NO"/>
        </w:rPr>
        <w:t>Administrasjonsrelaterte reaksjoner (ARR</w:t>
      </w:r>
      <w:r w:rsidR="006A4332">
        <w:rPr>
          <w:lang w:val="nb-NO"/>
        </w:rPr>
        <w:t>s</w:t>
      </w:r>
      <w:r w:rsidRPr="00086B88">
        <w:rPr>
          <w:lang w:val="nb-NO"/>
        </w:rPr>
        <w:t>) / overfølsomhetsreaksjoner som frysninger og/eller feber, dyspné, hypotensjon, hvesing, bronkospasmer, takykardi, redusert oksygenmetning, pustevansker, utslett, kvalme, oppkast og hodepine ble sett i kliniske studier med Herceptin (se pkt. 4.4). Frekvensen av ARR</w:t>
      </w:r>
      <w:r w:rsidR="006A4332">
        <w:rPr>
          <w:lang w:val="nb-NO"/>
        </w:rPr>
        <w:t>s</w:t>
      </w:r>
      <w:r w:rsidRPr="00086B88">
        <w:rPr>
          <w:lang w:val="nb-NO"/>
        </w:rPr>
        <w:t xml:space="preserve"> med alle typer varierte mellom studiene avhengig av indikasjon, metodikk for datainnsamlingen og om trastuzumab ble gitt samtidig med kjemoterapi eller som monoterapi.</w:t>
      </w:r>
    </w:p>
    <w:p w14:paraId="345DCA7A" w14:textId="77777777" w:rsidR="00086B88" w:rsidRPr="00086B88" w:rsidRDefault="00086B88" w:rsidP="00086B88">
      <w:pPr>
        <w:suppressAutoHyphens/>
        <w:rPr>
          <w:lang w:val="nb-NO"/>
        </w:rPr>
      </w:pPr>
    </w:p>
    <w:p w14:paraId="0D2D6A16" w14:textId="77777777" w:rsidR="00086B88" w:rsidRPr="00086B88" w:rsidRDefault="00086B88" w:rsidP="00086B88">
      <w:pPr>
        <w:suppressAutoHyphens/>
        <w:rPr>
          <w:lang w:val="nb-NO"/>
        </w:rPr>
      </w:pPr>
      <w:r w:rsidRPr="00086B88">
        <w:rPr>
          <w:lang w:val="nb-NO"/>
        </w:rPr>
        <w:t>Anafylaktiske reaksjoner har blitt observert i isolerte tilfeller.</w:t>
      </w:r>
    </w:p>
    <w:p w14:paraId="224B9793" w14:textId="77777777" w:rsidR="00086B88" w:rsidRPr="00086B88" w:rsidRDefault="00086B88" w:rsidP="00086B88">
      <w:pPr>
        <w:suppressAutoHyphens/>
        <w:rPr>
          <w:lang w:val="nb-NO"/>
        </w:rPr>
      </w:pPr>
    </w:p>
    <w:p w14:paraId="4902A41D" w14:textId="77777777" w:rsidR="00086B88" w:rsidRPr="00086B88" w:rsidRDefault="00086B88" w:rsidP="00086B88">
      <w:pPr>
        <w:suppressAutoHyphens/>
        <w:rPr>
          <w:i/>
          <w:u w:val="single"/>
          <w:lang w:val="nb-NO"/>
        </w:rPr>
      </w:pPr>
      <w:r w:rsidRPr="00086B88">
        <w:rPr>
          <w:i/>
          <w:u w:val="single"/>
          <w:lang w:val="nb-NO"/>
        </w:rPr>
        <w:t>Hematotoksisitet</w:t>
      </w:r>
    </w:p>
    <w:p w14:paraId="055ED1D8" w14:textId="77777777" w:rsidR="00086B88" w:rsidRPr="006A4332" w:rsidRDefault="00086B88" w:rsidP="00086B88">
      <w:pPr>
        <w:suppressAutoHyphens/>
        <w:rPr>
          <w:lang w:val="nb-NO"/>
        </w:rPr>
      </w:pPr>
    </w:p>
    <w:p w14:paraId="21A4EEC3" w14:textId="1D62B1A6" w:rsidR="00086B88" w:rsidRPr="00086B88" w:rsidRDefault="00086B88" w:rsidP="00086B88">
      <w:pPr>
        <w:suppressAutoHyphens/>
        <w:rPr>
          <w:lang w:val="nb-NO"/>
        </w:rPr>
      </w:pPr>
      <w:r w:rsidRPr="00086B88">
        <w:rPr>
          <w:lang w:val="nb-NO"/>
        </w:rPr>
        <w:t>Forekomst av febril nøytropeni</w:t>
      </w:r>
      <w:r w:rsidR="00F67B04">
        <w:rPr>
          <w:lang w:val="nb-NO"/>
        </w:rPr>
        <w:t>,</w:t>
      </w:r>
      <w:r w:rsidRPr="00086B88">
        <w:rPr>
          <w:lang w:val="nb-NO"/>
        </w:rPr>
        <w:t xml:space="preserve"> </w:t>
      </w:r>
      <w:r w:rsidR="003742AC">
        <w:rPr>
          <w:lang w:val="nb-NO"/>
        </w:rPr>
        <w:t>leukopeni</w:t>
      </w:r>
      <w:r w:rsidR="00F67B04">
        <w:rPr>
          <w:lang w:val="nb-NO"/>
        </w:rPr>
        <w:t xml:space="preserve">, </w:t>
      </w:r>
      <w:r w:rsidR="00F67B04" w:rsidRPr="00086B88">
        <w:rPr>
          <w:lang w:val="nb-NO"/>
        </w:rPr>
        <w:t>anemi, trombocytopeni og nøytropeni</w:t>
      </w:r>
      <w:r w:rsidR="003742AC">
        <w:rPr>
          <w:lang w:val="nb-NO"/>
        </w:rPr>
        <w:t xml:space="preserve"> </w:t>
      </w:r>
      <w:r w:rsidRPr="00086B88">
        <w:rPr>
          <w:lang w:val="nb-NO"/>
        </w:rPr>
        <w:t>er svært vanlig.</w:t>
      </w:r>
      <w:r w:rsidR="00F67B04">
        <w:rPr>
          <w:lang w:val="nb-NO"/>
        </w:rPr>
        <w:t xml:space="preserve"> </w:t>
      </w:r>
      <w:del w:id="220" w:author="Author" w:date="2025-07-17T15:51:00Z">
        <w:r w:rsidRPr="00086B88" w:rsidDel="000E581E">
          <w:rPr>
            <w:lang w:val="nb-NO"/>
          </w:rPr>
          <w:delText xml:space="preserve"> </w:delText>
        </w:r>
      </w:del>
      <w:r w:rsidRPr="00086B88">
        <w:rPr>
          <w:lang w:val="nb-NO"/>
        </w:rPr>
        <w:t>Hyppigheten av hypoprotrombinemi er ikke kjent. Risikoen for nøytropeni kan være noe økt når trastuzumab administreres i kombinasjon med doceta</w:t>
      </w:r>
      <w:r w:rsidR="00AB0E6C">
        <w:rPr>
          <w:lang w:val="nb-NO"/>
        </w:rPr>
        <w:t>ks</w:t>
      </w:r>
      <w:r w:rsidRPr="00086B88">
        <w:rPr>
          <w:lang w:val="nb-NO"/>
        </w:rPr>
        <w:t>el etter antracyklinbehandling.</w:t>
      </w:r>
    </w:p>
    <w:p w14:paraId="4F687785" w14:textId="77777777" w:rsidR="00086B88" w:rsidRPr="00086B88" w:rsidRDefault="00086B88" w:rsidP="00086B88">
      <w:pPr>
        <w:suppressAutoHyphens/>
        <w:rPr>
          <w:b/>
          <w:lang w:val="nb-NO"/>
        </w:rPr>
      </w:pPr>
    </w:p>
    <w:p w14:paraId="75BE0A7F" w14:textId="77777777" w:rsidR="00086B88" w:rsidRPr="00086B88" w:rsidRDefault="00086B88" w:rsidP="00E555B6">
      <w:pPr>
        <w:keepNext/>
        <w:suppressAutoHyphens/>
        <w:rPr>
          <w:i/>
          <w:u w:val="single"/>
          <w:lang w:val="nb-NO"/>
        </w:rPr>
      </w:pPr>
      <w:r w:rsidRPr="00086B88">
        <w:rPr>
          <w:i/>
          <w:u w:val="single"/>
          <w:lang w:val="nb-NO"/>
        </w:rPr>
        <w:t>Pulmonale hendelser</w:t>
      </w:r>
    </w:p>
    <w:p w14:paraId="16A59A88" w14:textId="77777777" w:rsidR="00086B88" w:rsidRPr="006A4332" w:rsidRDefault="00086B88" w:rsidP="00E555B6">
      <w:pPr>
        <w:keepNext/>
        <w:suppressAutoHyphens/>
        <w:rPr>
          <w:lang w:val="nb-NO"/>
        </w:rPr>
      </w:pPr>
    </w:p>
    <w:p w14:paraId="6A261890" w14:textId="77777777" w:rsidR="00086B88" w:rsidRPr="00086B88" w:rsidRDefault="00086B88" w:rsidP="00086B88">
      <w:pPr>
        <w:suppressAutoHyphens/>
        <w:rPr>
          <w:lang w:val="nb-NO"/>
        </w:rPr>
      </w:pPr>
      <w:r w:rsidRPr="00086B88">
        <w:rPr>
          <w:lang w:val="nb-NO"/>
        </w:rPr>
        <w:t xml:space="preserve">Alvorlige pulmonære bivirkninger forekommer i forbindelse med bruk av Herceptin og har blitt assosiert med et dødelig utfall. Dette inkluderer, men er ikke begrenset til, lungeinfiltrater, akutt </w:t>
      </w:r>
      <w:r w:rsidR="003C7E34">
        <w:rPr>
          <w:lang w:val="nb-NO"/>
        </w:rPr>
        <w:t>lungesvikt</w:t>
      </w:r>
      <w:r w:rsidRPr="00086B88">
        <w:rPr>
          <w:lang w:val="nb-NO"/>
        </w:rPr>
        <w:t xml:space="preserve">syndrom (ARDS), pneumoni, pneumonitt, pleuraleffusjon, </w:t>
      </w:r>
      <w:r w:rsidR="003C7E34">
        <w:rPr>
          <w:lang w:val="nb-NO"/>
        </w:rPr>
        <w:t>pustevansker</w:t>
      </w:r>
      <w:r w:rsidRPr="00086B88">
        <w:rPr>
          <w:lang w:val="nb-NO"/>
        </w:rPr>
        <w:t>, akutt lungeødem og respirasjonssvikt (se pkt. 4.4).</w:t>
      </w:r>
    </w:p>
    <w:p w14:paraId="52893F40" w14:textId="77777777" w:rsidR="00086B88" w:rsidRPr="00086B88" w:rsidRDefault="00086B88" w:rsidP="00086B88">
      <w:pPr>
        <w:suppressAutoHyphens/>
        <w:rPr>
          <w:b/>
          <w:lang w:val="nb-NO"/>
        </w:rPr>
      </w:pPr>
    </w:p>
    <w:p w14:paraId="764C6C83" w14:textId="77777777" w:rsidR="00086B88" w:rsidRPr="00086B88" w:rsidRDefault="00086B88" w:rsidP="00086B88">
      <w:pPr>
        <w:suppressAutoHyphens/>
        <w:rPr>
          <w:u w:val="single"/>
          <w:lang w:val="nb-NO"/>
        </w:rPr>
      </w:pPr>
      <w:r w:rsidRPr="00086B88">
        <w:rPr>
          <w:u w:val="single"/>
          <w:lang w:val="nb-NO"/>
        </w:rPr>
        <w:t>Beskrivelse av utvalgte bivirkninger med subkutan formulering</w:t>
      </w:r>
    </w:p>
    <w:p w14:paraId="6CEBDDDD" w14:textId="77777777" w:rsidR="00086B88" w:rsidRPr="00086B88" w:rsidRDefault="00086B88" w:rsidP="00086B88">
      <w:pPr>
        <w:suppressAutoHyphens/>
        <w:rPr>
          <w:u w:val="single"/>
          <w:lang w:val="nb-NO"/>
        </w:rPr>
      </w:pPr>
    </w:p>
    <w:p w14:paraId="2FAB664A" w14:textId="77777777" w:rsidR="00086B88" w:rsidRPr="00086B88" w:rsidRDefault="00086B88" w:rsidP="00086B88">
      <w:pPr>
        <w:suppressAutoHyphens/>
        <w:rPr>
          <w:i/>
          <w:u w:val="single"/>
          <w:lang w:val="nb-NO"/>
        </w:rPr>
      </w:pPr>
      <w:r w:rsidRPr="00086B88">
        <w:rPr>
          <w:i/>
          <w:u w:val="single"/>
          <w:lang w:val="nb-NO"/>
        </w:rPr>
        <w:t>Administrasjonsrelaterte reaksjoner</w:t>
      </w:r>
    </w:p>
    <w:p w14:paraId="5D7FFA3A" w14:textId="77777777" w:rsidR="00086B88" w:rsidRPr="00086B88" w:rsidRDefault="00086B88" w:rsidP="00086B88">
      <w:pPr>
        <w:suppressAutoHyphens/>
        <w:rPr>
          <w:lang w:val="nb-NO"/>
        </w:rPr>
      </w:pPr>
    </w:p>
    <w:p w14:paraId="11AF58A4" w14:textId="77777777" w:rsidR="00086B88" w:rsidRPr="00086B88" w:rsidRDefault="00086B88" w:rsidP="00086B88">
      <w:pPr>
        <w:suppressAutoHyphens/>
        <w:rPr>
          <w:lang w:val="nb-NO"/>
        </w:rPr>
      </w:pPr>
      <w:r w:rsidRPr="00086B88">
        <w:rPr>
          <w:lang w:val="nb-NO"/>
        </w:rPr>
        <w:t>I den pivotale studien, var hyppigheten av alle grader av administrasjonsrelaterte reaksjoner (ARRs)</w:t>
      </w:r>
      <w:r w:rsidR="006A4332">
        <w:rPr>
          <w:lang w:val="nb-NO"/>
        </w:rPr>
        <w:t xml:space="preserve"> under behandlinsfasen</w:t>
      </w:r>
      <w:r w:rsidR="0021445D">
        <w:rPr>
          <w:lang w:val="nb-NO"/>
        </w:rPr>
        <w:t>.</w:t>
      </w:r>
      <w:r w:rsidR="006A4332">
        <w:rPr>
          <w:lang w:val="nb-NO"/>
        </w:rPr>
        <w:t xml:space="preserve"> </w:t>
      </w:r>
      <w:r w:rsidRPr="00086B88">
        <w:rPr>
          <w:lang w:val="nb-NO"/>
        </w:rPr>
        <w:t xml:space="preserve">37,2 % med Herceptin intravenøs formulering og 47,8 % med Herceptin subkutan formulering; alvorlighetsgrad 3 bivirkninger ble rapportert i henholdsvis 1,7 % og 2,0 % av pasientene; ingen alvorlige grad 4 eller 5 bivirkninger ble observert. Alle alvorlige ARRs med Herceptin subkutan formulering oppstod ved samtidig administrasjon med </w:t>
      </w:r>
      <w:r w:rsidR="00B8392F">
        <w:rPr>
          <w:lang w:val="nb-NO"/>
        </w:rPr>
        <w:t>docetaksel</w:t>
      </w:r>
      <w:r w:rsidRPr="00086B88">
        <w:rPr>
          <w:lang w:val="nb-NO"/>
        </w:rPr>
        <w:t xml:space="preserve">. Den mest hyppige alvorlige bivirkningen var legemiddelhypersensitivitet. </w:t>
      </w:r>
    </w:p>
    <w:p w14:paraId="0EE84FB1" w14:textId="77777777" w:rsidR="00086B88" w:rsidRPr="00086B88" w:rsidRDefault="00086B88" w:rsidP="00086B88">
      <w:pPr>
        <w:suppressAutoHyphens/>
        <w:rPr>
          <w:lang w:val="nb-NO"/>
        </w:rPr>
      </w:pPr>
    </w:p>
    <w:p w14:paraId="0145F10D" w14:textId="77777777" w:rsidR="00086B88" w:rsidRPr="00086B88" w:rsidRDefault="00086B88" w:rsidP="00086B88">
      <w:pPr>
        <w:suppressAutoHyphens/>
        <w:rPr>
          <w:lang w:val="nb-NO"/>
        </w:rPr>
      </w:pPr>
      <w:r w:rsidRPr="00086B88">
        <w:rPr>
          <w:lang w:val="nb-NO"/>
        </w:rPr>
        <w:t>De systemiske reaksjonene inkluderte hypersensitivitet, hypotensjon, takykardi, hoste og dyspné. De lokale reaksjonene inkluderte erytem, pruritus, ødem</w:t>
      </w:r>
      <w:r w:rsidR="006A4332">
        <w:rPr>
          <w:lang w:val="nb-NO"/>
        </w:rPr>
        <w:t>,</w:t>
      </w:r>
      <w:r w:rsidRPr="00086B88">
        <w:rPr>
          <w:lang w:val="nb-NO"/>
        </w:rPr>
        <w:t>utslett</w:t>
      </w:r>
      <w:r w:rsidR="006A4332">
        <w:rPr>
          <w:lang w:val="nb-NO"/>
        </w:rPr>
        <w:t xml:space="preserve"> og smerte</w:t>
      </w:r>
      <w:r w:rsidRPr="00086B88">
        <w:rPr>
          <w:lang w:val="nb-NO"/>
        </w:rPr>
        <w:t xml:space="preserve"> ved injeksjonsstedet. </w:t>
      </w:r>
    </w:p>
    <w:p w14:paraId="733D3897" w14:textId="77777777" w:rsidR="00086B88" w:rsidRPr="00086B88" w:rsidRDefault="00086B88" w:rsidP="00086B88">
      <w:pPr>
        <w:suppressAutoHyphens/>
        <w:rPr>
          <w:lang w:val="nb-NO"/>
        </w:rPr>
      </w:pPr>
    </w:p>
    <w:p w14:paraId="0EB0F3E4" w14:textId="77777777" w:rsidR="00086B88" w:rsidRPr="00086B88" w:rsidRDefault="00086B88" w:rsidP="001C32DD">
      <w:pPr>
        <w:keepNext/>
        <w:keepLines/>
        <w:suppressAutoHyphens/>
        <w:rPr>
          <w:lang w:val="nb-NO"/>
        </w:rPr>
      </w:pPr>
      <w:r w:rsidRPr="00086B88">
        <w:rPr>
          <w:i/>
          <w:u w:val="single"/>
          <w:lang w:val="nb-NO"/>
        </w:rPr>
        <w:t>Infeksjoner</w:t>
      </w:r>
    </w:p>
    <w:p w14:paraId="35893A96" w14:textId="77777777" w:rsidR="00520737" w:rsidRDefault="00520737" w:rsidP="001C32DD">
      <w:pPr>
        <w:keepNext/>
        <w:keepLines/>
        <w:suppressAutoHyphens/>
        <w:rPr>
          <w:lang w:val="nb-NO"/>
        </w:rPr>
      </w:pPr>
    </w:p>
    <w:p w14:paraId="6C994E47" w14:textId="77777777" w:rsidR="00086B88" w:rsidRPr="00086B88" w:rsidRDefault="00086B88" w:rsidP="00086B88">
      <w:pPr>
        <w:suppressAutoHyphens/>
        <w:rPr>
          <w:lang w:val="nb-NO"/>
        </w:rPr>
      </w:pPr>
      <w:r w:rsidRPr="00086B88">
        <w:rPr>
          <w:lang w:val="nb-NO"/>
        </w:rPr>
        <w:t>Hyppigheten av alvorlige infeksjoner (NCI CTCAE grad ≥</w:t>
      </w:r>
      <w:r w:rsidR="006A4332">
        <w:rPr>
          <w:lang w:val="nb-NO"/>
        </w:rPr>
        <w:t> </w:t>
      </w:r>
      <w:r w:rsidRPr="00086B88">
        <w:rPr>
          <w:lang w:val="nb-NO"/>
        </w:rPr>
        <w:t>3) var 5,0 % versus 7,1 % i henholdvis armen for Herceptin intravenøs formulering og armen for Herceptin subkutan fast dose formulering.</w:t>
      </w:r>
    </w:p>
    <w:p w14:paraId="505CE610" w14:textId="77777777" w:rsidR="00086B88" w:rsidRPr="00086B88" w:rsidRDefault="00086B88" w:rsidP="00086B88">
      <w:pPr>
        <w:suppressAutoHyphens/>
        <w:rPr>
          <w:lang w:val="nb-NO"/>
        </w:rPr>
      </w:pPr>
    </w:p>
    <w:p w14:paraId="16F2DFC9" w14:textId="77777777" w:rsidR="00086B88" w:rsidRPr="00086B88" w:rsidRDefault="00086B88" w:rsidP="00086B88">
      <w:pPr>
        <w:suppressAutoHyphens/>
        <w:rPr>
          <w:lang w:val="nb-NO"/>
        </w:rPr>
      </w:pPr>
      <w:r w:rsidRPr="00086B88">
        <w:rPr>
          <w:lang w:val="nb-NO"/>
        </w:rPr>
        <w:t>Hyppigheten av alvorlige infeksjoner (de fleste ble identifisert på grunn av sykehusinnleggelse av pasienter eller forlengelse av eksisterende sykehusinnleggelser) var 4,4 % i armen for Herceptin intravenøs formulering og 8,1 % i armen for Herceptin subkutan formulering. Forskjellen mellom formuleringene var hovedsaklig observer</w:t>
      </w:r>
      <w:r w:rsidR="009039E0">
        <w:rPr>
          <w:lang w:val="nb-NO"/>
        </w:rPr>
        <w:t>t</w:t>
      </w:r>
      <w:r w:rsidRPr="00086B88">
        <w:rPr>
          <w:lang w:val="nb-NO"/>
        </w:rPr>
        <w:t xml:space="preserve"> under den adjuvante behandlingsfasen (monoterapi) og var hovedsaklig grunnet postoperative sårinfeksjoner, men også ulike andre infeksjoner som luftveisinfeksjoner, akutt pyelonefritt og sepsis. Bivirkningene ble løst gjennomsnittlig innen 13 dager i armen for Herceptin intravenøs behandling og gjennomsnittlig innen 17 dager i armen for Herceptin subkutan behandling.</w:t>
      </w:r>
    </w:p>
    <w:p w14:paraId="7E7FF20A" w14:textId="77777777" w:rsidR="00086B88" w:rsidRPr="00086B88" w:rsidRDefault="00086B88" w:rsidP="00086B88">
      <w:pPr>
        <w:suppressAutoHyphens/>
        <w:rPr>
          <w:lang w:val="nb-NO"/>
        </w:rPr>
      </w:pPr>
      <w:r w:rsidRPr="00086B88">
        <w:rPr>
          <w:lang w:val="nb-NO"/>
        </w:rPr>
        <w:t xml:space="preserve"> </w:t>
      </w:r>
    </w:p>
    <w:p w14:paraId="0D75698A" w14:textId="77777777" w:rsidR="00086B88" w:rsidRPr="00562FF1" w:rsidRDefault="00086B88" w:rsidP="00A44A2C">
      <w:pPr>
        <w:keepNext/>
        <w:keepLines/>
        <w:suppressAutoHyphens/>
        <w:rPr>
          <w:i/>
          <w:u w:val="single"/>
          <w:lang w:val="nb-NO"/>
        </w:rPr>
      </w:pPr>
      <w:r w:rsidRPr="00562FF1">
        <w:rPr>
          <w:i/>
          <w:u w:val="single"/>
          <w:lang w:val="nb-NO"/>
        </w:rPr>
        <w:lastRenderedPageBreak/>
        <w:t>Hypertensive bivirkninger</w:t>
      </w:r>
    </w:p>
    <w:p w14:paraId="6C5E8901" w14:textId="77777777" w:rsidR="00086B88" w:rsidRPr="00086B88" w:rsidRDefault="00086B88" w:rsidP="00A44A2C">
      <w:pPr>
        <w:keepNext/>
        <w:keepLines/>
        <w:suppressAutoHyphens/>
        <w:rPr>
          <w:lang w:val="nb-NO"/>
        </w:rPr>
      </w:pPr>
    </w:p>
    <w:p w14:paraId="01BADC36" w14:textId="77777777" w:rsidR="00086B88" w:rsidRPr="00086B88" w:rsidRDefault="00086B88" w:rsidP="00A44A2C">
      <w:pPr>
        <w:keepNext/>
        <w:keepLines/>
        <w:suppressAutoHyphens/>
        <w:rPr>
          <w:u w:val="single"/>
          <w:lang w:val="nb-NO"/>
        </w:rPr>
      </w:pPr>
      <w:r w:rsidRPr="00086B88">
        <w:rPr>
          <w:lang w:val="nb-NO"/>
        </w:rPr>
        <w:t>I den pivotale studien BO22227, var det mer enn dobbelt så mange pasienter som rapporterte alle grader av hypertensjon med Herceptin subkutan formulering (4,7 % versus 9,8 % i henholdsvis den intravenøse og den subkutane formuleringen), med en større andel pasienter med en alvorlig bivirkning (NCI CTCAE grad ≥</w:t>
      </w:r>
      <w:r w:rsidR="00EC77A0">
        <w:rPr>
          <w:lang w:val="nb-NO"/>
        </w:rPr>
        <w:t xml:space="preserve"> </w:t>
      </w:r>
      <w:r w:rsidRPr="00086B88">
        <w:rPr>
          <w:lang w:val="nb-NO"/>
        </w:rPr>
        <w:t xml:space="preserve">3) </w:t>
      </w:r>
      <w:r w:rsidRPr="00C148FD">
        <w:rPr>
          <w:lang w:val="nb-NO"/>
        </w:rPr>
        <w:t>˂</w:t>
      </w:r>
      <w:r w:rsidR="00EC77A0">
        <w:rPr>
          <w:lang w:val="nb-NO"/>
        </w:rPr>
        <w:t xml:space="preserve"> </w:t>
      </w:r>
      <w:r w:rsidRPr="00086B88">
        <w:rPr>
          <w:lang w:val="nb-NO"/>
        </w:rPr>
        <w:t>1 % versus 2,0 % i henholdsvis den intravenøse og den subkutane formuleringen. Alle pasientene som hadde rapportert hypertensjon, unntatt en pasient, hadde hypertensjon i anamnesen før de ble med i studien. Noen av de alvorlige bivirkningene oppstod på injeksjonsdagen.</w:t>
      </w:r>
    </w:p>
    <w:p w14:paraId="789EA602" w14:textId="77777777" w:rsidR="00086B88" w:rsidRPr="00086B88" w:rsidRDefault="00086B88" w:rsidP="00086B88">
      <w:pPr>
        <w:suppressAutoHyphens/>
        <w:rPr>
          <w:b/>
          <w:lang w:val="nb-NO"/>
        </w:rPr>
      </w:pPr>
    </w:p>
    <w:p w14:paraId="795382E0" w14:textId="77777777" w:rsidR="00086B88" w:rsidRPr="00086B88" w:rsidRDefault="00086B88" w:rsidP="00373606">
      <w:pPr>
        <w:keepNext/>
        <w:suppressAutoHyphens/>
        <w:rPr>
          <w:i/>
          <w:u w:val="single"/>
          <w:lang w:val="nb-NO"/>
        </w:rPr>
      </w:pPr>
      <w:r w:rsidRPr="00086B88">
        <w:rPr>
          <w:i/>
          <w:u w:val="single"/>
          <w:lang w:val="nb-NO"/>
        </w:rPr>
        <w:t>Immunogenisitet</w:t>
      </w:r>
    </w:p>
    <w:p w14:paraId="13D0CEBA" w14:textId="77777777" w:rsidR="00086B88" w:rsidRPr="00086B88" w:rsidRDefault="00086B88" w:rsidP="00373606">
      <w:pPr>
        <w:keepNext/>
        <w:suppressAutoHyphens/>
        <w:rPr>
          <w:lang w:val="nb-NO"/>
        </w:rPr>
      </w:pPr>
    </w:p>
    <w:p w14:paraId="4C977915" w14:textId="77777777" w:rsidR="00B63CFC" w:rsidRDefault="00831F1D" w:rsidP="00086B88">
      <w:pPr>
        <w:suppressAutoHyphens/>
        <w:rPr>
          <w:lang w:val="nb-NO"/>
        </w:rPr>
      </w:pPr>
      <w:r>
        <w:rPr>
          <w:lang w:val="nb-NO"/>
        </w:rPr>
        <w:t xml:space="preserve">I </w:t>
      </w:r>
      <w:r w:rsidR="00086B88" w:rsidRPr="00086B88">
        <w:rPr>
          <w:lang w:val="nb-NO"/>
        </w:rPr>
        <w:t>neoadjuvant-adjuvant</w:t>
      </w:r>
      <w:r w:rsidR="003C7E34">
        <w:rPr>
          <w:lang w:val="nb-NO"/>
        </w:rPr>
        <w:t xml:space="preserve"> </w:t>
      </w:r>
      <w:r w:rsidR="001064E4">
        <w:rPr>
          <w:lang w:val="nb-NO"/>
        </w:rPr>
        <w:t>studien (BO22227)</w:t>
      </w:r>
      <w:r w:rsidR="003C7E34">
        <w:rPr>
          <w:lang w:val="nb-NO"/>
        </w:rPr>
        <w:t>hos</w:t>
      </w:r>
      <w:r w:rsidR="006A4332">
        <w:rPr>
          <w:lang w:val="nb-NO"/>
        </w:rPr>
        <w:t xml:space="preserve"> kvinner med tidlig brystkreft</w:t>
      </w:r>
      <w:r w:rsidR="006A4332" w:rsidRPr="00086B88">
        <w:rPr>
          <w:lang w:val="nb-NO"/>
        </w:rPr>
        <w:t xml:space="preserve"> </w:t>
      </w:r>
      <w:r w:rsidR="00086B88" w:rsidRPr="00086B88">
        <w:rPr>
          <w:lang w:val="nb-NO"/>
        </w:rPr>
        <w:t xml:space="preserve">utviklet </w:t>
      </w:r>
      <w:r w:rsidR="001064E4">
        <w:rPr>
          <w:lang w:val="nb-NO"/>
        </w:rPr>
        <w:t>10</w:t>
      </w:r>
      <w:r w:rsidR="006A4332">
        <w:rPr>
          <w:lang w:val="nb-NO"/>
        </w:rPr>
        <w:t>,1</w:t>
      </w:r>
      <w:r w:rsidR="001064E4">
        <w:rPr>
          <w:lang w:val="nb-NO"/>
        </w:rPr>
        <w:t> </w:t>
      </w:r>
      <w:r w:rsidR="00086B88" w:rsidRPr="00086B88">
        <w:rPr>
          <w:lang w:val="nb-NO"/>
        </w:rPr>
        <w:t>%</w:t>
      </w:r>
      <w:r w:rsidR="006A4332">
        <w:rPr>
          <w:lang w:val="nb-NO"/>
        </w:rPr>
        <w:t xml:space="preserve"> (</w:t>
      </w:r>
      <w:r w:rsidR="001064E4">
        <w:rPr>
          <w:lang w:val="nb-NO"/>
        </w:rPr>
        <w:t>30</w:t>
      </w:r>
      <w:r w:rsidR="006A4332">
        <w:rPr>
          <w:lang w:val="nb-NO"/>
        </w:rPr>
        <w:t>/296)</w:t>
      </w:r>
      <w:r w:rsidR="00086B88" w:rsidRPr="00086B88">
        <w:rPr>
          <w:lang w:val="nb-NO"/>
        </w:rPr>
        <w:t xml:space="preserve"> av pasientene behandlet med Herceptin intravenøs</w:t>
      </w:r>
      <w:r w:rsidR="006A4332">
        <w:rPr>
          <w:lang w:val="nb-NO"/>
        </w:rPr>
        <w:t>t</w:t>
      </w:r>
      <w:r w:rsidR="00086B88" w:rsidRPr="00086B88">
        <w:rPr>
          <w:lang w:val="nb-NO"/>
        </w:rPr>
        <w:t xml:space="preserve"> og </w:t>
      </w:r>
      <w:r w:rsidR="006A4332">
        <w:rPr>
          <w:lang w:val="nb-NO"/>
        </w:rPr>
        <w:t>1</w:t>
      </w:r>
      <w:r w:rsidR="001064E4">
        <w:rPr>
          <w:lang w:val="nb-NO"/>
        </w:rPr>
        <w:t>5</w:t>
      </w:r>
      <w:r w:rsidR="006A4332">
        <w:rPr>
          <w:lang w:val="nb-NO"/>
        </w:rPr>
        <w:t>,9</w:t>
      </w:r>
      <w:r w:rsidR="00086B88" w:rsidRPr="00086B88">
        <w:rPr>
          <w:lang w:val="nb-NO"/>
        </w:rPr>
        <w:t xml:space="preserve"> % </w:t>
      </w:r>
      <w:r w:rsidR="006A4332">
        <w:rPr>
          <w:lang w:val="nb-NO"/>
        </w:rPr>
        <w:t>(</w:t>
      </w:r>
      <w:r w:rsidR="001064E4">
        <w:rPr>
          <w:lang w:val="nb-NO"/>
        </w:rPr>
        <w:t>47</w:t>
      </w:r>
      <w:r w:rsidR="006A4332">
        <w:rPr>
          <w:lang w:val="nb-NO"/>
        </w:rPr>
        <w:t xml:space="preserve">/295) </w:t>
      </w:r>
      <w:r w:rsidR="00086B88" w:rsidRPr="00086B88">
        <w:rPr>
          <w:lang w:val="nb-NO"/>
        </w:rPr>
        <w:t xml:space="preserve">av pasientene </w:t>
      </w:r>
      <w:r w:rsidR="006A4332">
        <w:rPr>
          <w:lang w:val="nb-NO"/>
        </w:rPr>
        <w:t>som fikk</w:t>
      </w:r>
      <w:r w:rsidR="00086B88" w:rsidRPr="00086B88">
        <w:rPr>
          <w:lang w:val="nb-NO"/>
        </w:rPr>
        <w:t xml:space="preserve"> Herceptin subkutan</w:t>
      </w:r>
      <w:r w:rsidR="006A4332">
        <w:rPr>
          <w:lang w:val="nb-NO"/>
        </w:rPr>
        <w:t>t</w:t>
      </w:r>
      <w:r w:rsidR="0033587A">
        <w:rPr>
          <w:lang w:val="nb-NO"/>
        </w:rPr>
        <w:t>,</w:t>
      </w:r>
      <w:r w:rsidR="00086B88" w:rsidRPr="00086B88">
        <w:rPr>
          <w:lang w:val="nb-NO"/>
        </w:rPr>
        <w:t xml:space="preserve"> antistoffer mot trastuzumab</w:t>
      </w:r>
      <w:r w:rsidR="0033587A">
        <w:rPr>
          <w:lang w:val="nb-NO"/>
        </w:rPr>
        <w:t xml:space="preserve"> ved median oppfølgingstid som oversteg 70 måneder</w:t>
      </w:r>
      <w:r w:rsidR="00086B88" w:rsidRPr="00086B88">
        <w:rPr>
          <w:lang w:val="nb-NO"/>
        </w:rPr>
        <w:t xml:space="preserve">. </w:t>
      </w:r>
      <w:r w:rsidR="006A4332">
        <w:rPr>
          <w:lang w:val="nb-NO"/>
        </w:rPr>
        <w:t>Nøytraliserende anti-trastuzumab antistoff</w:t>
      </w:r>
      <w:r w:rsidR="0033587A">
        <w:rPr>
          <w:lang w:val="nb-NO"/>
        </w:rPr>
        <w:t>er</w:t>
      </w:r>
      <w:r w:rsidR="009039E0">
        <w:rPr>
          <w:lang w:val="nb-NO"/>
        </w:rPr>
        <w:t xml:space="preserve"> </w:t>
      </w:r>
      <w:r w:rsidR="006A4332">
        <w:rPr>
          <w:lang w:val="nb-NO"/>
        </w:rPr>
        <w:t xml:space="preserve">ble påvist i prøver fra 2 av </w:t>
      </w:r>
      <w:r w:rsidR="001064E4">
        <w:rPr>
          <w:lang w:val="nb-NO"/>
        </w:rPr>
        <w:t>30 </w:t>
      </w:r>
      <w:r w:rsidR="006A4332">
        <w:rPr>
          <w:lang w:val="nb-NO"/>
        </w:rPr>
        <w:t>pasienter</w:t>
      </w:r>
      <w:r w:rsidR="001064E4">
        <w:rPr>
          <w:lang w:val="nb-NO"/>
        </w:rPr>
        <w:t xml:space="preserve"> i behandlingsarmen med</w:t>
      </w:r>
      <w:r w:rsidR="006A4332">
        <w:rPr>
          <w:lang w:val="nb-NO"/>
        </w:rPr>
        <w:t xml:space="preserve"> Herceptin intravenøst og </w:t>
      </w:r>
      <w:r w:rsidR="001064E4">
        <w:rPr>
          <w:lang w:val="nb-NO"/>
        </w:rPr>
        <w:t>3 </w:t>
      </w:r>
      <w:r w:rsidR="006A4332">
        <w:rPr>
          <w:lang w:val="nb-NO"/>
        </w:rPr>
        <w:t xml:space="preserve">av </w:t>
      </w:r>
      <w:r w:rsidR="001064E4">
        <w:rPr>
          <w:lang w:val="nb-NO"/>
        </w:rPr>
        <w:t>47 </w:t>
      </w:r>
      <w:r w:rsidR="006A4332">
        <w:rPr>
          <w:lang w:val="nb-NO"/>
        </w:rPr>
        <w:t>pasienter</w:t>
      </w:r>
      <w:r w:rsidR="001064E4">
        <w:rPr>
          <w:lang w:val="nb-NO"/>
        </w:rPr>
        <w:t xml:space="preserve"> i behandlingsarmen med</w:t>
      </w:r>
      <w:r w:rsidR="006A4332">
        <w:rPr>
          <w:lang w:val="nb-NO"/>
        </w:rPr>
        <w:t xml:space="preserve"> Herceptin subkutant. 2</w:t>
      </w:r>
      <w:r w:rsidR="001064E4">
        <w:rPr>
          <w:lang w:val="nb-NO"/>
        </w:rPr>
        <w:t>1</w:t>
      </w:r>
      <w:r w:rsidR="00767209">
        <w:rPr>
          <w:lang w:val="nb-NO"/>
        </w:rPr>
        <w:t>,0</w:t>
      </w:r>
      <w:r w:rsidR="00086B88" w:rsidRPr="00086B88">
        <w:rPr>
          <w:lang w:val="nb-NO"/>
        </w:rPr>
        <w:t xml:space="preserve"> % av pasientene som ble behandlet med Herceptin subkutan formulering utviklet antistoffer mot hjelpestoffet hyaluronidase (rHuPH20). </w:t>
      </w:r>
    </w:p>
    <w:p w14:paraId="6A0CE75A" w14:textId="77777777" w:rsidR="00B63CFC" w:rsidRDefault="00B63CFC" w:rsidP="00086B88">
      <w:pPr>
        <w:suppressAutoHyphens/>
        <w:rPr>
          <w:lang w:val="nb-NO"/>
        </w:rPr>
      </w:pPr>
    </w:p>
    <w:p w14:paraId="0C1467E7" w14:textId="77777777" w:rsidR="00086B88" w:rsidRPr="00086B88" w:rsidRDefault="006A4332" w:rsidP="00086B88">
      <w:pPr>
        <w:suppressAutoHyphens/>
        <w:rPr>
          <w:lang w:val="nb-NO"/>
        </w:rPr>
      </w:pPr>
      <w:r>
        <w:rPr>
          <w:lang w:val="nb-NO"/>
        </w:rPr>
        <w:t>Den k</w:t>
      </w:r>
      <w:r w:rsidR="00086B88" w:rsidRPr="00086B88">
        <w:rPr>
          <w:lang w:val="nb-NO"/>
        </w:rPr>
        <w:t>linisk</w:t>
      </w:r>
      <w:r>
        <w:rPr>
          <w:lang w:val="nb-NO"/>
        </w:rPr>
        <w:t>e</w:t>
      </w:r>
      <w:r w:rsidR="00086B88" w:rsidRPr="00086B88">
        <w:rPr>
          <w:lang w:val="nb-NO"/>
        </w:rPr>
        <w:t xml:space="preserve"> relevans</w:t>
      </w:r>
      <w:r>
        <w:rPr>
          <w:lang w:val="nb-NO"/>
        </w:rPr>
        <w:t>en</w:t>
      </w:r>
      <w:r w:rsidR="00086B88" w:rsidRPr="00086B88">
        <w:rPr>
          <w:lang w:val="nb-NO"/>
        </w:rPr>
        <w:t xml:space="preserve"> av disse antistoffene er ikke kjent</w:t>
      </w:r>
      <w:r w:rsidR="001064E4">
        <w:rPr>
          <w:lang w:val="nb-NO"/>
        </w:rPr>
        <w:t>.</w:t>
      </w:r>
      <w:r>
        <w:rPr>
          <w:lang w:val="nb-NO"/>
        </w:rPr>
        <w:t xml:space="preserve"> </w:t>
      </w:r>
      <w:r w:rsidR="001064E4">
        <w:rPr>
          <w:lang w:val="nb-NO"/>
        </w:rPr>
        <w:t>Tilstedeværelse av anti-trastuzumab-</w:t>
      </w:r>
      <w:r>
        <w:rPr>
          <w:lang w:val="nb-NO"/>
        </w:rPr>
        <w:t>antistoff</w:t>
      </w:r>
      <w:r w:rsidR="00C86FA7">
        <w:rPr>
          <w:lang w:val="nb-NO"/>
        </w:rPr>
        <w:t>er</w:t>
      </w:r>
      <w:r w:rsidR="001064E4">
        <w:rPr>
          <w:lang w:val="nb-NO"/>
        </w:rPr>
        <w:t xml:space="preserve"> hadde ingen</w:t>
      </w:r>
      <w:r>
        <w:rPr>
          <w:lang w:val="nb-NO"/>
        </w:rPr>
        <w:t xml:space="preserve"> innvirkning på f</w:t>
      </w:r>
      <w:r w:rsidR="00086B88" w:rsidRPr="00086B88">
        <w:rPr>
          <w:lang w:val="nb-NO"/>
        </w:rPr>
        <w:t>armakokinetikk</w:t>
      </w:r>
      <w:r>
        <w:rPr>
          <w:lang w:val="nb-NO"/>
        </w:rPr>
        <w:t>en</w:t>
      </w:r>
      <w:r w:rsidR="00086B88" w:rsidRPr="00086B88">
        <w:rPr>
          <w:lang w:val="nb-NO"/>
        </w:rPr>
        <w:t>, effekt</w:t>
      </w:r>
      <w:r>
        <w:rPr>
          <w:lang w:val="nb-NO"/>
        </w:rPr>
        <w:t>en</w:t>
      </w:r>
      <w:r w:rsidR="00086B88" w:rsidRPr="00086B88">
        <w:rPr>
          <w:lang w:val="nb-NO"/>
        </w:rPr>
        <w:t xml:space="preserve"> (bestemt av </w:t>
      </w:r>
      <w:r w:rsidR="00B63CFC">
        <w:rPr>
          <w:lang w:val="nb-NO"/>
        </w:rPr>
        <w:t>pCR [</w:t>
      </w:r>
      <w:r w:rsidR="00086B88" w:rsidRPr="00086B88">
        <w:rPr>
          <w:lang w:val="nb-NO"/>
        </w:rPr>
        <w:t>patologisk komplett respons</w:t>
      </w:r>
      <w:r w:rsidR="00B63CFC">
        <w:rPr>
          <w:lang w:val="nb-NO"/>
        </w:rPr>
        <w:t>]</w:t>
      </w:r>
      <w:r w:rsidR="001064E4">
        <w:rPr>
          <w:lang w:val="nb-NO"/>
        </w:rPr>
        <w:t xml:space="preserve"> og hendelsesfri </w:t>
      </w:r>
      <w:r w:rsidR="001064E4" w:rsidRPr="00631ADE">
        <w:rPr>
          <w:lang w:val="nb-NO"/>
        </w:rPr>
        <w:t>overlevelse</w:t>
      </w:r>
      <w:r w:rsidR="00B63CFC" w:rsidRPr="00631ADE">
        <w:rPr>
          <w:lang w:val="nb-NO"/>
        </w:rPr>
        <w:t xml:space="preserve"> </w:t>
      </w:r>
      <w:r w:rsidR="00631ADE" w:rsidRPr="00A44A2C">
        <w:rPr>
          <w:lang w:val="nb-NO"/>
        </w:rPr>
        <w:t xml:space="preserve">[EFS]) </w:t>
      </w:r>
      <w:r w:rsidR="00086B88" w:rsidRPr="00086B88">
        <w:rPr>
          <w:lang w:val="nb-NO"/>
        </w:rPr>
        <w:t>og sikkerhet</w:t>
      </w:r>
      <w:r>
        <w:rPr>
          <w:lang w:val="nb-NO"/>
        </w:rPr>
        <w:t>en bestemt ved forekomsten av administrasjonsrelaterte</w:t>
      </w:r>
      <w:r w:rsidR="00086B88" w:rsidRPr="00086B88">
        <w:rPr>
          <w:lang w:val="nb-NO"/>
        </w:rPr>
        <w:t xml:space="preserve"> </w:t>
      </w:r>
      <w:r w:rsidR="00130B87">
        <w:rPr>
          <w:lang w:val="nb-NO"/>
        </w:rPr>
        <w:t>reaksjoner av</w:t>
      </w:r>
      <w:r w:rsidR="00086B88" w:rsidRPr="00086B88">
        <w:rPr>
          <w:lang w:val="nb-NO"/>
        </w:rPr>
        <w:t xml:space="preserve"> Herceptin intravenøs</w:t>
      </w:r>
      <w:r w:rsidR="00B63CFC">
        <w:rPr>
          <w:lang w:val="nb-NO"/>
        </w:rPr>
        <w:t>t</w:t>
      </w:r>
      <w:r w:rsidR="00086B88" w:rsidRPr="00086B88">
        <w:rPr>
          <w:lang w:val="nb-NO"/>
        </w:rPr>
        <w:t xml:space="preserve"> og Herceptin subkutan</w:t>
      </w:r>
      <w:r w:rsidR="00B63CFC">
        <w:rPr>
          <w:lang w:val="nb-NO"/>
        </w:rPr>
        <w:t>t</w:t>
      </w:r>
      <w:r w:rsidR="00086B88" w:rsidRPr="00086B88">
        <w:rPr>
          <w:lang w:val="nb-NO"/>
        </w:rPr>
        <w:t>.</w:t>
      </w:r>
    </w:p>
    <w:p w14:paraId="05E2B43B" w14:textId="77777777" w:rsidR="00086B88" w:rsidRPr="00086B88" w:rsidRDefault="00086B88" w:rsidP="00086B88">
      <w:pPr>
        <w:suppressAutoHyphens/>
        <w:rPr>
          <w:lang w:val="nb-NO"/>
        </w:rPr>
      </w:pPr>
    </w:p>
    <w:p w14:paraId="6528EE75" w14:textId="77777777" w:rsidR="00086B88" w:rsidRDefault="00086B88" w:rsidP="00086B88">
      <w:pPr>
        <w:suppressAutoHyphens/>
        <w:rPr>
          <w:lang w:val="nb-NO"/>
        </w:rPr>
      </w:pPr>
      <w:r w:rsidRPr="00086B88">
        <w:rPr>
          <w:lang w:val="nb-NO"/>
        </w:rPr>
        <w:t>Detaljer vedrørende mål for risikominimering i overensstemmelse med EUs risikohåndteringsplan er presentert under pkt. 4.4.</w:t>
      </w:r>
    </w:p>
    <w:p w14:paraId="6E50F317" w14:textId="77777777" w:rsidR="00D2440A" w:rsidRDefault="00D2440A" w:rsidP="00086B88">
      <w:pPr>
        <w:suppressAutoHyphens/>
        <w:rPr>
          <w:lang w:val="nb-NO"/>
        </w:rPr>
      </w:pPr>
    </w:p>
    <w:p w14:paraId="328AAB79" w14:textId="77777777" w:rsidR="00D222E8" w:rsidRDefault="00D222E8" w:rsidP="00D222E8">
      <w:pPr>
        <w:suppressAutoHyphens/>
        <w:rPr>
          <w:u w:val="single"/>
          <w:lang w:val="nb-NO"/>
        </w:rPr>
      </w:pPr>
      <w:r>
        <w:rPr>
          <w:u w:val="single"/>
          <w:lang w:val="nb-NO"/>
        </w:rPr>
        <w:t>Bytte av behandling mellom Herceptin intravenøs og Herceptin subkutan formulering og omvendt</w:t>
      </w:r>
    </w:p>
    <w:p w14:paraId="0CE10D03" w14:textId="77777777" w:rsidR="00D222E8" w:rsidRDefault="00D222E8" w:rsidP="00D222E8">
      <w:pPr>
        <w:suppressAutoHyphens/>
        <w:rPr>
          <w:lang w:val="nb-NO"/>
        </w:rPr>
      </w:pPr>
    </w:p>
    <w:p w14:paraId="30BCED94" w14:textId="2D4C4149" w:rsidR="009F46E9" w:rsidRDefault="00D222E8" w:rsidP="00086B88">
      <w:pPr>
        <w:suppressAutoHyphens/>
        <w:rPr>
          <w:szCs w:val="22"/>
          <w:lang w:val="nb-NO"/>
        </w:rPr>
      </w:pPr>
      <w:r>
        <w:rPr>
          <w:lang w:val="nb-NO"/>
        </w:rPr>
        <w:t>I studie</w:t>
      </w:r>
      <w:r w:rsidR="009159BB">
        <w:rPr>
          <w:lang w:val="nb-NO"/>
        </w:rPr>
        <w:t>n</w:t>
      </w:r>
      <w:r>
        <w:rPr>
          <w:lang w:val="nb-NO"/>
        </w:rPr>
        <w:t xml:space="preserve"> MO22982 ble bytte av behandling mellom Herceptin intravenøs og Herceptin subkutan formulering undersøkt. Den primære hensikten var å evaluere pasienters preferanse for enten den intravenøse eller den subkutane administrasjonsmåten av trastuzumab.</w:t>
      </w:r>
      <w:del w:id="221" w:author="Author" w:date="2025-07-17T15:51:00Z">
        <w:r w:rsidDel="000E581E">
          <w:rPr>
            <w:lang w:val="nb-NO"/>
          </w:rPr>
          <w:delText xml:space="preserve"> </w:delText>
        </w:r>
      </w:del>
      <w:r>
        <w:rPr>
          <w:lang w:val="nb-NO"/>
        </w:rPr>
        <w:t xml:space="preserve"> I studien ble 2 grupper (én fikk subkutan formulering i hetteglass og én fikk subkutan formulering i administrasjonssystem) undersøkt ved en </w:t>
      </w:r>
      <w:r w:rsidR="0013629D">
        <w:rPr>
          <w:lang w:val="nb-NO"/>
        </w:rPr>
        <w:t xml:space="preserve">to-armet overkrysningsstudie </w:t>
      </w:r>
      <w:r>
        <w:rPr>
          <w:lang w:val="nb-NO"/>
        </w:rPr>
        <w:t>der 488 pasienter ble randomisert til en av to forskjellige treukers behandlingssekvenser med Herceptin (i.v. [syklus 1-4</w:t>
      </w:r>
      <w:r w:rsidR="00130B87">
        <w:rPr>
          <w:lang w:val="nb-NO"/>
        </w:rPr>
        <w:t>]</w:t>
      </w:r>
      <w:r>
        <w:rPr>
          <w:szCs w:val="22"/>
          <w:lang w:val="nb-NO"/>
        </w:rPr>
        <w:t xml:space="preserve">→ s.c. [syklus 5-8] eller s.c. [syklus 1-4] → i.v. [syklus 5-8]). Pasientene hadde enten </w:t>
      </w:r>
      <w:r w:rsidR="0013629D">
        <w:rPr>
          <w:szCs w:val="22"/>
          <w:lang w:val="nb-NO"/>
        </w:rPr>
        <w:t xml:space="preserve">aldri </w:t>
      </w:r>
      <w:r>
        <w:rPr>
          <w:szCs w:val="22"/>
          <w:lang w:val="nb-NO"/>
        </w:rPr>
        <w:t>fått Herceptin intravenøs behandling (20,3 %) eller hadde tidligere fått intravenøs behandling (79,7 %). For sekvensen i.v. → s.c. (s.c. hetteglass og s.c. formulering i administrasjonssystem, kombinert kohort), var forekomsten av bivirkninger (alle grader) før bytte (syklus 1-4) og etter bytte (syklus 5-8) på henholdsvis 53</w:t>
      </w:r>
      <w:r w:rsidR="00130B87">
        <w:rPr>
          <w:szCs w:val="22"/>
          <w:lang w:val="nb-NO"/>
        </w:rPr>
        <w:t>,</w:t>
      </w:r>
      <w:r>
        <w:rPr>
          <w:szCs w:val="22"/>
          <w:lang w:val="nb-NO"/>
        </w:rPr>
        <w:t xml:space="preserve">8 % versus 56,4 %. For sekvensen s.c. → i.v. (s.c. hetteglass og s.c. formulering i administrasjonssystem, kombinerte kohort) var forekomsten av bivirkninger (alle grader) før og etter bytte på henholdsvis 65,4 % versus 48,7 %. </w:t>
      </w:r>
      <w:r w:rsidR="009159BB">
        <w:rPr>
          <w:szCs w:val="22"/>
          <w:lang w:val="nb-NO"/>
        </w:rPr>
        <w:t xml:space="preserve">Før bytte av behandling (syklus 1-4) var forekomsten av alvorlige bivirkninger, grad 3 bivirkninger og seponering av behandling grunnet alvorlige bivirkninger lav </w:t>
      </w:r>
      <w:r>
        <w:rPr>
          <w:szCs w:val="22"/>
          <w:lang w:val="nb-NO"/>
        </w:rPr>
        <w:t>(&lt; 5 %), og tilsvarende lav etter bytte av behandling (syklus 5-8). Det ble ikke rapportert bivirkninger av grad 4 eller 5.</w:t>
      </w:r>
    </w:p>
    <w:p w14:paraId="5AF3172A" w14:textId="77777777" w:rsidR="009F46E9" w:rsidRDefault="009F46E9" w:rsidP="00086B88">
      <w:pPr>
        <w:suppressAutoHyphens/>
        <w:rPr>
          <w:szCs w:val="22"/>
          <w:lang w:val="nb-NO"/>
        </w:rPr>
      </w:pPr>
    </w:p>
    <w:p w14:paraId="3ACC7C47" w14:textId="77777777" w:rsidR="00086B88" w:rsidRDefault="00086B88" w:rsidP="00086B88">
      <w:pPr>
        <w:suppressAutoHyphens/>
        <w:rPr>
          <w:lang w:val="nb-NO"/>
        </w:rPr>
      </w:pPr>
      <w:r w:rsidRPr="00086B88">
        <w:rPr>
          <w:u w:val="single"/>
          <w:lang w:val="nb-NO"/>
        </w:rPr>
        <w:t>Melding av mistenkte bivirkninger</w:t>
      </w:r>
    </w:p>
    <w:p w14:paraId="51C87759" w14:textId="77777777" w:rsidR="00130B87" w:rsidRPr="00130B87" w:rsidRDefault="00130B87" w:rsidP="00086B88">
      <w:pPr>
        <w:suppressAutoHyphens/>
        <w:rPr>
          <w:lang w:val="nb-NO"/>
        </w:rPr>
      </w:pPr>
    </w:p>
    <w:p w14:paraId="12977D15" w14:textId="77777777" w:rsidR="00086B88" w:rsidRPr="00086B88" w:rsidRDefault="00086B88" w:rsidP="00E0351A">
      <w:pPr>
        <w:suppressAutoHyphens/>
        <w:autoSpaceDE w:val="0"/>
        <w:rPr>
          <w:lang w:val="x-none"/>
        </w:rPr>
      </w:pPr>
      <w:r w:rsidRPr="00086B88">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w:t>
      </w:r>
      <w:r w:rsidRPr="002A6C37">
        <w:rPr>
          <w:lang w:val="nb-NO"/>
        </w:rPr>
        <w:t xml:space="preserve">via </w:t>
      </w:r>
      <w:r w:rsidRPr="00A00A98">
        <w:rPr>
          <w:highlight w:val="lightGray"/>
          <w:lang w:val="nb-NO"/>
        </w:rPr>
        <w:t xml:space="preserve">det nasjonale meldesystemet som beskrevet i </w:t>
      </w:r>
      <w:r w:rsidR="00E22A40">
        <w:rPr>
          <w:rFonts w:ascii="ZWAdobeF" w:hAnsi="ZWAdobeF" w:cs="ZWAdobeF"/>
          <w:sz w:val="2"/>
          <w:highlight w:val="lightGray"/>
          <w:lang w:val="nb-NO"/>
        </w:rPr>
        <w:t>2H</w:t>
      </w:r>
      <w:r w:rsidR="00E0351A">
        <w:rPr>
          <w:rFonts w:ascii="ZWAdobeF" w:hAnsi="ZWAdobeF" w:cs="ZWAdobeF"/>
          <w:sz w:val="2"/>
          <w:highlight w:val="lightGray"/>
          <w:lang w:val="nb-NO"/>
        </w:rPr>
        <w:t>2H</w:t>
      </w:r>
      <w:r>
        <w:fldChar w:fldCharType="begin"/>
      </w:r>
      <w:r w:rsidRPr="0092171B">
        <w:rPr>
          <w:lang w:val="nb-NO"/>
          <w:rPrChange w:id="222" w:author="KB172" w:date="2025-08-01T11:17:00Z" w16du:dateUtc="2025-08-01T09:17:00Z">
            <w:rPr/>
          </w:rPrChange>
        </w:rPr>
        <w:instrText>HYPERLINK "https://www.ema.europa.eu/en/documents/template-form/qrd-appendix-v-adverse-drug-reaction-reporting-details_en.docx"</w:instrText>
      </w:r>
      <w:r>
        <w:fldChar w:fldCharType="separate"/>
      </w:r>
      <w:r w:rsidRPr="00A00A98">
        <w:rPr>
          <w:rStyle w:val="Hyperlink"/>
          <w:highlight w:val="lightGray"/>
          <w:lang w:val="nb-NO"/>
        </w:rPr>
        <w:t>Appendix V</w:t>
      </w:r>
      <w:r>
        <w:fldChar w:fldCharType="end"/>
      </w:r>
      <w:r w:rsidRPr="00086B88">
        <w:rPr>
          <w:lang w:val="nb-NO"/>
        </w:rPr>
        <w:t>.</w:t>
      </w:r>
    </w:p>
    <w:p w14:paraId="58A649BF" w14:textId="77777777" w:rsidR="00086B88" w:rsidRPr="00086B88" w:rsidRDefault="00086B88" w:rsidP="00086B88">
      <w:pPr>
        <w:suppressAutoHyphens/>
        <w:rPr>
          <w:b/>
          <w:lang w:val="x-none"/>
        </w:rPr>
      </w:pPr>
    </w:p>
    <w:p w14:paraId="7E680A49" w14:textId="77777777" w:rsidR="00086B88" w:rsidRPr="00086B88" w:rsidRDefault="00086B88" w:rsidP="00086B88">
      <w:pPr>
        <w:suppressAutoHyphens/>
        <w:rPr>
          <w:b/>
          <w:lang w:val="nb-NO"/>
        </w:rPr>
      </w:pPr>
      <w:r w:rsidRPr="00086B88">
        <w:rPr>
          <w:b/>
          <w:lang w:val="nb-NO"/>
        </w:rPr>
        <w:t>4.9</w:t>
      </w:r>
      <w:r w:rsidRPr="00086B88">
        <w:rPr>
          <w:b/>
          <w:lang w:val="nb-NO"/>
        </w:rPr>
        <w:tab/>
        <w:t>Overdosering</w:t>
      </w:r>
    </w:p>
    <w:p w14:paraId="785F93EB" w14:textId="77777777" w:rsidR="00086B88" w:rsidRPr="00086B88" w:rsidRDefault="00086B88" w:rsidP="00086B88">
      <w:pPr>
        <w:suppressAutoHyphens/>
        <w:rPr>
          <w:lang w:val="nb-NO"/>
        </w:rPr>
      </w:pPr>
    </w:p>
    <w:p w14:paraId="05BA92E3" w14:textId="77777777" w:rsidR="00086B88" w:rsidRPr="00086B88" w:rsidRDefault="00086B88" w:rsidP="00086B88">
      <w:pPr>
        <w:suppressAutoHyphens/>
        <w:rPr>
          <w:lang w:val="nb-NO"/>
        </w:rPr>
      </w:pPr>
      <w:r w:rsidRPr="00086B88">
        <w:rPr>
          <w:lang w:val="nb-NO"/>
        </w:rPr>
        <w:t>Enkeltdoser på opp til 960 mg av Herceptin subkutan formulering har blitt administrert uten noen rapporterte uønskede bivirkninger.</w:t>
      </w:r>
    </w:p>
    <w:p w14:paraId="61A1D352" w14:textId="77777777" w:rsidR="00520737" w:rsidRPr="002E2108" w:rsidRDefault="00520737" w:rsidP="00086B88">
      <w:pPr>
        <w:suppressAutoHyphens/>
        <w:rPr>
          <w:lang w:val="nb-NO"/>
        </w:rPr>
      </w:pPr>
    </w:p>
    <w:p w14:paraId="1834EE39" w14:textId="77777777" w:rsidR="00086B88" w:rsidRPr="00086B88" w:rsidRDefault="00086B88" w:rsidP="00086B88">
      <w:pPr>
        <w:suppressAutoHyphens/>
        <w:rPr>
          <w:lang w:val="nb-NO"/>
        </w:rPr>
      </w:pPr>
    </w:p>
    <w:p w14:paraId="41A3B6BB" w14:textId="77777777" w:rsidR="00086B88" w:rsidRPr="00086B88" w:rsidRDefault="00086B88" w:rsidP="00086B88">
      <w:pPr>
        <w:suppressAutoHyphens/>
        <w:rPr>
          <w:b/>
          <w:lang w:val="nb-NO"/>
        </w:rPr>
      </w:pPr>
      <w:r w:rsidRPr="00086B88">
        <w:rPr>
          <w:b/>
          <w:lang w:val="nb-NO"/>
        </w:rPr>
        <w:t>5.</w:t>
      </w:r>
      <w:r w:rsidRPr="00086B88">
        <w:rPr>
          <w:b/>
          <w:lang w:val="nb-NO"/>
        </w:rPr>
        <w:tab/>
        <w:t>FARMAKOLOGISKE EGENSKAPER</w:t>
      </w:r>
    </w:p>
    <w:p w14:paraId="40A5FC59" w14:textId="77777777" w:rsidR="00086B88" w:rsidRPr="002E2108" w:rsidRDefault="00086B88" w:rsidP="00086B88">
      <w:pPr>
        <w:suppressAutoHyphens/>
        <w:rPr>
          <w:lang w:val="nb-NO"/>
        </w:rPr>
      </w:pPr>
    </w:p>
    <w:p w14:paraId="3ACEC90F" w14:textId="77777777" w:rsidR="00086B88" w:rsidRPr="00086B88" w:rsidRDefault="00086B88" w:rsidP="00086B88">
      <w:pPr>
        <w:suppressAutoHyphens/>
        <w:rPr>
          <w:b/>
          <w:lang w:val="nb-NO"/>
        </w:rPr>
      </w:pPr>
      <w:r w:rsidRPr="00086B88">
        <w:rPr>
          <w:b/>
          <w:lang w:val="nb-NO"/>
        </w:rPr>
        <w:t>5.1</w:t>
      </w:r>
      <w:r w:rsidRPr="00086B88">
        <w:rPr>
          <w:b/>
          <w:lang w:val="nb-NO"/>
        </w:rPr>
        <w:tab/>
        <w:t>Farmakodynamiske egenskaper</w:t>
      </w:r>
    </w:p>
    <w:p w14:paraId="2A041F6A" w14:textId="77777777" w:rsidR="00086B88" w:rsidRPr="00086B88" w:rsidRDefault="00086B88" w:rsidP="00086B88">
      <w:pPr>
        <w:suppressAutoHyphens/>
        <w:rPr>
          <w:lang w:val="nb-NO"/>
        </w:rPr>
      </w:pPr>
    </w:p>
    <w:p w14:paraId="7B35EC9D" w14:textId="77777777" w:rsidR="00086B88" w:rsidRPr="00086B88" w:rsidRDefault="00086B88" w:rsidP="00086B88">
      <w:pPr>
        <w:suppressAutoHyphens/>
        <w:rPr>
          <w:lang w:val="nb-NO"/>
        </w:rPr>
      </w:pPr>
      <w:r w:rsidRPr="00086B88">
        <w:rPr>
          <w:lang w:val="nb-NO"/>
        </w:rPr>
        <w:t>Farmakoterapeutisk gruppe: Antineoplastiske midler, monoklonale antistoffer, ATC-kode</w:t>
      </w:r>
      <w:r w:rsidR="00FC78F8">
        <w:rPr>
          <w:lang w:val="nb-NO"/>
        </w:rPr>
        <w:t>:</w:t>
      </w:r>
      <w:r w:rsidRPr="00086B88">
        <w:rPr>
          <w:lang w:val="nb-NO"/>
        </w:rPr>
        <w:t xml:space="preserve"> L01</w:t>
      </w:r>
      <w:r w:rsidR="00611D6D">
        <w:rPr>
          <w:lang w:val="nb-NO"/>
        </w:rPr>
        <w:t>FD01</w:t>
      </w:r>
    </w:p>
    <w:p w14:paraId="5EC32B55" w14:textId="77777777" w:rsidR="00086B88" w:rsidRPr="00086B88" w:rsidRDefault="00086B88" w:rsidP="00086B88">
      <w:pPr>
        <w:suppressAutoHyphens/>
        <w:rPr>
          <w:lang w:val="nb-NO"/>
        </w:rPr>
      </w:pPr>
    </w:p>
    <w:p w14:paraId="00625617" w14:textId="77777777" w:rsidR="00086B88" w:rsidRPr="00086B88" w:rsidRDefault="00086B88" w:rsidP="00086B88">
      <w:pPr>
        <w:suppressAutoHyphens/>
        <w:rPr>
          <w:lang w:val="nb-NO"/>
        </w:rPr>
      </w:pPr>
      <w:r w:rsidRPr="00086B88">
        <w:rPr>
          <w:lang w:val="nb-NO"/>
        </w:rPr>
        <w:t>Herceptin subkutan formulering inneholder rekombinant humant hyaluronidase (rHuPH20), et enzym brukt for å øke dispergering og absorpsjon av samadministrerte legemidler ved subkutan administrering.</w:t>
      </w:r>
    </w:p>
    <w:p w14:paraId="578D6DA5" w14:textId="77777777" w:rsidR="00086B88" w:rsidRPr="00086B88" w:rsidRDefault="00086B88" w:rsidP="00086B88">
      <w:pPr>
        <w:suppressAutoHyphens/>
        <w:rPr>
          <w:lang w:val="nb-NO"/>
        </w:rPr>
      </w:pPr>
    </w:p>
    <w:p w14:paraId="67B4431C" w14:textId="77777777" w:rsidR="00086B88" w:rsidRPr="00086B88" w:rsidRDefault="00086B88" w:rsidP="00086B88">
      <w:pPr>
        <w:suppressAutoHyphens/>
        <w:rPr>
          <w:lang w:val="nb-NO"/>
        </w:rPr>
      </w:pPr>
      <w:r w:rsidRPr="00086B88">
        <w:rPr>
          <w:lang w:val="nb-NO"/>
        </w:rPr>
        <w:t>Trastuzumab er et rekombinant humanisert IgG1 monoklonalt antistoff mot den humane epidermale vekstfaktor-reseptor 2 (HER2). Økt forekomst av HER2 sees i 20 % – 30 % av tilfellene av primær brystkreft. Studier indikerer at brystkreftpasienter med tumorer med økt forekomst av HER2 har kortere sykdomsfri overlevelsestid enn pasienter med tumorer uten økt forekomst av HER2. Den ekstracellulære delen av reseptoren (ECD, p105) kan utskilles i blodet og måles i serum.</w:t>
      </w:r>
    </w:p>
    <w:p w14:paraId="097F6E2E" w14:textId="77777777" w:rsidR="00086B88" w:rsidRPr="00086B88" w:rsidRDefault="00086B88" w:rsidP="00086B88">
      <w:pPr>
        <w:suppressAutoHyphens/>
        <w:rPr>
          <w:lang w:val="nb-NO"/>
        </w:rPr>
      </w:pPr>
    </w:p>
    <w:p w14:paraId="78B2887D" w14:textId="77777777" w:rsidR="00086B88" w:rsidRPr="00086B88" w:rsidRDefault="00086B88" w:rsidP="00086B88">
      <w:pPr>
        <w:suppressAutoHyphens/>
        <w:rPr>
          <w:u w:val="single"/>
          <w:lang w:val="nb-NO"/>
        </w:rPr>
      </w:pPr>
      <w:r w:rsidRPr="00086B88">
        <w:rPr>
          <w:u w:val="single"/>
          <w:lang w:val="nb-NO"/>
        </w:rPr>
        <w:t>Virkningsmekanisme</w:t>
      </w:r>
    </w:p>
    <w:p w14:paraId="742B22EF" w14:textId="77777777" w:rsidR="00086B88" w:rsidRPr="00086B88" w:rsidRDefault="00086B88" w:rsidP="00086B88">
      <w:pPr>
        <w:suppressAutoHyphens/>
        <w:rPr>
          <w:i/>
          <w:lang w:val="nb-NO"/>
        </w:rPr>
      </w:pPr>
    </w:p>
    <w:p w14:paraId="35E83106" w14:textId="77777777" w:rsidR="00086B88" w:rsidRPr="00086B88" w:rsidRDefault="00086B88" w:rsidP="00086B88">
      <w:pPr>
        <w:suppressAutoHyphens/>
        <w:rPr>
          <w:lang w:val="nb-NO"/>
        </w:rPr>
      </w:pPr>
      <w:r w:rsidRPr="00086B88">
        <w:rPr>
          <w:lang w:val="nb-NO"/>
        </w:rPr>
        <w:t xml:space="preserve">Trastuzumab bindes med høy affinitet og spesifisitet til sub-domenet IV, en juxta-membran region av HER2 sitt ekstracellulære domene. Binding av trastuzumab til HER2 hemmer ligand-uavhengig HER2 signalisering og hindrer den proteolytiske spaltningen av det ekstracellulære domene, en aktiveringsmekanisme for HER2. Som et resultat har transtuzumab, både i </w:t>
      </w:r>
      <w:r w:rsidRPr="00086B88">
        <w:rPr>
          <w:i/>
          <w:lang w:val="nb-NO"/>
        </w:rPr>
        <w:t>in</w:t>
      </w:r>
      <w:r w:rsidRPr="00086B88">
        <w:rPr>
          <w:lang w:val="nb-NO"/>
        </w:rPr>
        <w:t xml:space="preserve"> </w:t>
      </w:r>
      <w:r w:rsidRPr="00086B88">
        <w:rPr>
          <w:i/>
          <w:lang w:val="nb-NO"/>
        </w:rPr>
        <w:t>vitro</w:t>
      </w:r>
      <w:r w:rsidRPr="00086B88">
        <w:rPr>
          <w:lang w:val="nb-NO"/>
        </w:rPr>
        <w:t xml:space="preserve">-forsøk, og i dyreforsøk, vist å hemme proliferasjonen av humane tumorceller med økt forekomst av HER2. Dessuten er trastuzumab en potent påvirker av antistoff-avhengig cellemediert cytotoksisitet (ADCC). </w:t>
      </w:r>
      <w:r w:rsidRPr="00086B88">
        <w:rPr>
          <w:i/>
          <w:lang w:val="nb-NO"/>
        </w:rPr>
        <w:t>In vitro</w:t>
      </w:r>
      <w:r w:rsidRPr="00086B88">
        <w:rPr>
          <w:lang w:val="nb-NO"/>
        </w:rPr>
        <w:t xml:space="preserve"> er trastuzumab-mediert ADCC påvist i høyere grad for kreftceller med økt forekomst av HER2 enn for kreftceller uten økt forekomst av HER2.</w:t>
      </w:r>
    </w:p>
    <w:p w14:paraId="27AD72F2" w14:textId="77777777" w:rsidR="00086B88" w:rsidRPr="00086B88" w:rsidRDefault="00086B88" w:rsidP="00086B88">
      <w:pPr>
        <w:suppressAutoHyphens/>
        <w:rPr>
          <w:lang w:val="nb-NO"/>
        </w:rPr>
      </w:pPr>
    </w:p>
    <w:p w14:paraId="441F777E" w14:textId="77777777" w:rsidR="00086B88" w:rsidRPr="00086B88" w:rsidRDefault="00086B88" w:rsidP="00086B88">
      <w:pPr>
        <w:suppressAutoHyphens/>
        <w:rPr>
          <w:i/>
          <w:u w:val="single"/>
          <w:lang w:val="nb-NO"/>
        </w:rPr>
      </w:pPr>
      <w:r w:rsidRPr="00086B88">
        <w:rPr>
          <w:u w:val="single"/>
          <w:lang w:val="nb-NO"/>
        </w:rPr>
        <w:t>Påvisning av HER2-overuttrykk eller HER2-genamplifisering</w:t>
      </w:r>
      <w:r w:rsidRPr="00086B88">
        <w:rPr>
          <w:i/>
          <w:u w:val="single"/>
          <w:lang w:val="nb-NO"/>
        </w:rPr>
        <w:t xml:space="preserve"> </w:t>
      </w:r>
    </w:p>
    <w:p w14:paraId="063804DA" w14:textId="77777777" w:rsidR="00086B88" w:rsidRPr="00086B88" w:rsidRDefault="00086B88" w:rsidP="00086B88">
      <w:pPr>
        <w:suppressAutoHyphens/>
        <w:rPr>
          <w:lang w:val="nb-NO"/>
        </w:rPr>
      </w:pPr>
    </w:p>
    <w:p w14:paraId="2E1EDE23" w14:textId="77777777" w:rsidR="00086B88" w:rsidRPr="00086B88" w:rsidRDefault="00086B88" w:rsidP="00086B88">
      <w:pPr>
        <w:suppressAutoHyphens/>
        <w:rPr>
          <w:i/>
          <w:lang w:val="nb-NO"/>
        </w:rPr>
      </w:pPr>
      <w:r w:rsidRPr="00086B88">
        <w:rPr>
          <w:i/>
          <w:lang w:val="nb-NO"/>
        </w:rPr>
        <w:t>Påvisning av HER2-overuttrykk eller HER2-genamplifisering ved brystkreft</w:t>
      </w:r>
    </w:p>
    <w:p w14:paraId="713CAE5E" w14:textId="77777777" w:rsidR="00086B88" w:rsidRPr="00086B88" w:rsidRDefault="00086B88" w:rsidP="00086B88">
      <w:pPr>
        <w:suppressAutoHyphens/>
        <w:rPr>
          <w:lang w:val="nb-NO"/>
        </w:rPr>
      </w:pPr>
      <w:r w:rsidRPr="00086B88">
        <w:rPr>
          <w:lang w:val="nb-NO"/>
        </w:rPr>
        <w:t xml:space="preserve">Herceptin bør kun brukes til behandling av pasienter med tumorer som har økt forekomst av HER2 eller HER2 genamplifisering målt med en nøyaktig og validert metode. Økt forekomst av HER2 skal påvises ved hjelp av immuno-histokjemisk (IHC) basert vurdering av fiksert tumorvev (se pkt. 4.4). HER2 genamplifisering skal påvises ved hjelp av fluorescens </w:t>
      </w:r>
      <w:r w:rsidRPr="00086B88">
        <w:rPr>
          <w:i/>
          <w:lang w:val="nb-NO"/>
        </w:rPr>
        <w:t>in situ</w:t>
      </w:r>
      <w:r w:rsidRPr="00086B88">
        <w:rPr>
          <w:lang w:val="nb-NO"/>
        </w:rPr>
        <w:t xml:space="preserve"> hybridisering (FISH) eller kromogen </w:t>
      </w:r>
      <w:r w:rsidRPr="00086B88">
        <w:rPr>
          <w:i/>
          <w:lang w:val="nb-NO"/>
        </w:rPr>
        <w:t>in situ</w:t>
      </w:r>
      <w:r w:rsidRPr="00086B88">
        <w:rPr>
          <w:lang w:val="nb-NO"/>
        </w:rPr>
        <w:t xml:space="preserve"> hybridisering (CISH) på fikserte vevsprøver fra tumor. Pasienter er egnet for Herceptin-behandling dersom de viser høy HER2 forekomst, beskrevet som immuno-histokjemisk score 3+ eller positivt testresultat for FISH eller CISH.</w:t>
      </w:r>
    </w:p>
    <w:p w14:paraId="3FFA3B31" w14:textId="77777777" w:rsidR="00086B88" w:rsidRPr="00086B88" w:rsidRDefault="00086B88" w:rsidP="00086B88">
      <w:pPr>
        <w:suppressAutoHyphens/>
        <w:rPr>
          <w:lang w:val="nb-NO"/>
        </w:rPr>
      </w:pPr>
    </w:p>
    <w:p w14:paraId="7DBDA821" w14:textId="77777777" w:rsidR="00086B88" w:rsidRPr="00086B88" w:rsidRDefault="00086B88" w:rsidP="00086B88">
      <w:pPr>
        <w:suppressAutoHyphens/>
        <w:rPr>
          <w:lang w:val="nb-NO"/>
        </w:rPr>
      </w:pPr>
      <w:r w:rsidRPr="00086B88">
        <w:rPr>
          <w:lang w:val="nb-NO"/>
        </w:rPr>
        <w:t xml:space="preserve">For å sikre nøyaktige og reproduserbare resultater, må testingen foretas av spesialisert laboratorium med validerte testprosedyrer. </w:t>
      </w:r>
    </w:p>
    <w:p w14:paraId="6FE7F851" w14:textId="77777777" w:rsidR="00086B88" w:rsidRPr="00086B88" w:rsidRDefault="00086B88" w:rsidP="00086B88">
      <w:pPr>
        <w:suppressAutoHyphens/>
        <w:rPr>
          <w:lang w:val="nb-NO"/>
        </w:rPr>
      </w:pPr>
    </w:p>
    <w:p w14:paraId="312E1EDB" w14:textId="77777777" w:rsidR="00086B88" w:rsidRPr="00086B88" w:rsidRDefault="00086B88" w:rsidP="003A5F09">
      <w:pPr>
        <w:keepNext/>
        <w:keepLines/>
        <w:suppressAutoHyphens/>
        <w:rPr>
          <w:lang w:val="nb-NO"/>
        </w:rPr>
      </w:pPr>
      <w:r w:rsidRPr="00086B88">
        <w:rPr>
          <w:lang w:val="nb-NO"/>
        </w:rPr>
        <w:lastRenderedPageBreak/>
        <w:t>Anbefalt poengsystem for å evaluere IHC resultater er angitt i tabell 2:</w:t>
      </w:r>
    </w:p>
    <w:p w14:paraId="516292E5" w14:textId="77777777" w:rsidR="00086B88" w:rsidRPr="00086B88" w:rsidRDefault="00086B88" w:rsidP="003A5F09">
      <w:pPr>
        <w:keepNext/>
        <w:keepLines/>
        <w:suppressAutoHyphens/>
        <w:rPr>
          <w:lang w:val="nb-NO"/>
        </w:rPr>
      </w:pPr>
    </w:p>
    <w:p w14:paraId="4DAA4524" w14:textId="77777777" w:rsidR="00086B88" w:rsidRPr="00086B88" w:rsidRDefault="00086B88" w:rsidP="003A5F09">
      <w:pPr>
        <w:keepNext/>
        <w:keepLines/>
        <w:suppressAutoHyphens/>
        <w:rPr>
          <w:lang w:val="nb-NO"/>
        </w:rPr>
      </w:pPr>
      <w:r w:rsidRPr="00086B88">
        <w:rPr>
          <w:lang w:val="nb-NO"/>
        </w:rPr>
        <w:t>Tabell 2: Anbefalt poengsystem for å evaluere IHC farging</w:t>
      </w:r>
    </w:p>
    <w:p w14:paraId="182B49C7" w14:textId="77777777" w:rsidR="00086B88" w:rsidRPr="00086B88" w:rsidRDefault="00086B88" w:rsidP="003A5F09">
      <w:pPr>
        <w:keepNext/>
        <w:keepLines/>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4536"/>
        <w:gridCol w:w="2903"/>
      </w:tblGrid>
      <w:tr w:rsidR="00086B88" w:rsidRPr="00086B88" w14:paraId="24331E4C" w14:textId="77777777" w:rsidTr="00815D2D">
        <w:tc>
          <w:tcPr>
            <w:tcW w:w="1771" w:type="dxa"/>
          </w:tcPr>
          <w:p w14:paraId="4FBA06A6" w14:textId="77777777" w:rsidR="00086B88" w:rsidRPr="00086B88" w:rsidRDefault="00086B88" w:rsidP="003A5F09">
            <w:pPr>
              <w:keepNext/>
              <w:keepLines/>
              <w:suppressAutoHyphens/>
              <w:rPr>
                <w:b/>
                <w:lang w:val="nb-NO"/>
              </w:rPr>
            </w:pPr>
            <w:r w:rsidRPr="00086B88">
              <w:rPr>
                <w:b/>
                <w:lang w:val="nb-NO"/>
              </w:rPr>
              <w:t>Score</w:t>
            </w:r>
          </w:p>
        </w:tc>
        <w:tc>
          <w:tcPr>
            <w:tcW w:w="4536" w:type="dxa"/>
          </w:tcPr>
          <w:p w14:paraId="2E9DE05A" w14:textId="77777777" w:rsidR="00086B88" w:rsidRPr="00086B88" w:rsidRDefault="00086B88" w:rsidP="003A5F09">
            <w:pPr>
              <w:keepNext/>
              <w:keepLines/>
              <w:suppressAutoHyphens/>
              <w:rPr>
                <w:b/>
                <w:lang w:val="nb-NO"/>
              </w:rPr>
            </w:pPr>
            <w:r w:rsidRPr="00086B88">
              <w:rPr>
                <w:b/>
                <w:lang w:val="nb-NO"/>
              </w:rPr>
              <w:t>Fargingsmønster</w:t>
            </w:r>
          </w:p>
        </w:tc>
        <w:tc>
          <w:tcPr>
            <w:tcW w:w="2903" w:type="dxa"/>
          </w:tcPr>
          <w:p w14:paraId="79B4B28F" w14:textId="77777777" w:rsidR="00086B88" w:rsidRPr="00086B88" w:rsidRDefault="00086B88" w:rsidP="003A5F09">
            <w:pPr>
              <w:keepNext/>
              <w:keepLines/>
              <w:suppressAutoHyphens/>
              <w:rPr>
                <w:b/>
                <w:lang w:val="nb-NO"/>
              </w:rPr>
            </w:pPr>
            <w:r w:rsidRPr="00086B88">
              <w:rPr>
                <w:b/>
                <w:lang w:val="nb-NO"/>
              </w:rPr>
              <w:t xml:space="preserve">Vurdering av HER2- overuttrykk </w:t>
            </w:r>
          </w:p>
        </w:tc>
      </w:tr>
      <w:tr w:rsidR="00086B88" w:rsidRPr="00086B88" w14:paraId="1FF40400" w14:textId="77777777" w:rsidTr="00815D2D">
        <w:tc>
          <w:tcPr>
            <w:tcW w:w="1771" w:type="dxa"/>
          </w:tcPr>
          <w:p w14:paraId="581E174F" w14:textId="77777777" w:rsidR="00086B88" w:rsidRPr="00086B88" w:rsidRDefault="00086B88" w:rsidP="003A5F09">
            <w:pPr>
              <w:keepNext/>
              <w:keepLines/>
              <w:suppressAutoHyphens/>
              <w:rPr>
                <w:lang w:val="nb-NO"/>
              </w:rPr>
            </w:pPr>
            <w:r w:rsidRPr="00086B88">
              <w:rPr>
                <w:lang w:val="nb-NO"/>
              </w:rPr>
              <w:t>0</w:t>
            </w:r>
          </w:p>
        </w:tc>
        <w:tc>
          <w:tcPr>
            <w:tcW w:w="4536" w:type="dxa"/>
          </w:tcPr>
          <w:p w14:paraId="15711967" w14:textId="77777777" w:rsidR="00086B88" w:rsidRPr="00086B88" w:rsidRDefault="00086B88" w:rsidP="003A5F09">
            <w:pPr>
              <w:keepNext/>
              <w:keepLines/>
              <w:suppressAutoHyphens/>
              <w:rPr>
                <w:lang w:val="nb-NO"/>
              </w:rPr>
            </w:pPr>
            <w:r w:rsidRPr="00086B88">
              <w:rPr>
                <w:lang w:val="nb-NO"/>
              </w:rPr>
              <w:t>Ingen farging observert, eller membranfarging er observert i &lt; 10 % av tumorcellene</w:t>
            </w:r>
          </w:p>
        </w:tc>
        <w:tc>
          <w:tcPr>
            <w:tcW w:w="2903" w:type="dxa"/>
          </w:tcPr>
          <w:p w14:paraId="2EE846E1" w14:textId="77777777" w:rsidR="00086B88" w:rsidRPr="00086B88" w:rsidRDefault="00086B88" w:rsidP="003A5F09">
            <w:pPr>
              <w:keepNext/>
              <w:keepLines/>
              <w:suppressAutoHyphens/>
              <w:rPr>
                <w:lang w:val="nb-NO"/>
              </w:rPr>
            </w:pPr>
            <w:r w:rsidRPr="00086B88">
              <w:rPr>
                <w:lang w:val="nb-NO"/>
              </w:rPr>
              <w:t>Negativ</w:t>
            </w:r>
          </w:p>
        </w:tc>
      </w:tr>
      <w:tr w:rsidR="00086B88" w:rsidRPr="00086B88" w14:paraId="05EE254D" w14:textId="77777777" w:rsidTr="00815D2D">
        <w:tc>
          <w:tcPr>
            <w:tcW w:w="1771" w:type="dxa"/>
          </w:tcPr>
          <w:p w14:paraId="6F4A3ACE" w14:textId="77777777" w:rsidR="00086B88" w:rsidRPr="00086B88" w:rsidRDefault="00086B88" w:rsidP="003A5F09">
            <w:pPr>
              <w:keepNext/>
              <w:keepLines/>
              <w:suppressAutoHyphens/>
              <w:rPr>
                <w:lang w:val="nb-NO"/>
              </w:rPr>
            </w:pPr>
            <w:r w:rsidRPr="00086B88">
              <w:rPr>
                <w:lang w:val="nb-NO"/>
              </w:rPr>
              <w:t>1+</w:t>
            </w:r>
          </w:p>
        </w:tc>
        <w:tc>
          <w:tcPr>
            <w:tcW w:w="4536" w:type="dxa"/>
          </w:tcPr>
          <w:p w14:paraId="0DBEE3A1" w14:textId="77777777" w:rsidR="00086B88" w:rsidRPr="00086B88" w:rsidRDefault="00086B88" w:rsidP="003A5F09">
            <w:pPr>
              <w:keepNext/>
              <w:keepLines/>
              <w:suppressAutoHyphens/>
              <w:rPr>
                <w:lang w:val="nb-NO"/>
              </w:rPr>
            </w:pPr>
            <w:r w:rsidRPr="00086B88">
              <w:rPr>
                <w:lang w:val="nb-NO"/>
              </w:rPr>
              <w:t>Svak, nesten usynlig membranfarging av &gt; 10 % av tumorcellene. Bare deler av cellemembranene er farget.</w:t>
            </w:r>
          </w:p>
        </w:tc>
        <w:tc>
          <w:tcPr>
            <w:tcW w:w="2903" w:type="dxa"/>
          </w:tcPr>
          <w:p w14:paraId="6F2F5574" w14:textId="77777777" w:rsidR="00086B88" w:rsidRPr="00086B88" w:rsidRDefault="00086B88" w:rsidP="003A5F09">
            <w:pPr>
              <w:keepNext/>
              <w:keepLines/>
              <w:suppressAutoHyphens/>
              <w:rPr>
                <w:lang w:val="nb-NO"/>
              </w:rPr>
            </w:pPr>
            <w:r w:rsidRPr="00086B88">
              <w:rPr>
                <w:lang w:val="nb-NO"/>
              </w:rPr>
              <w:t>Negativ</w:t>
            </w:r>
          </w:p>
        </w:tc>
      </w:tr>
      <w:tr w:rsidR="00086B88" w:rsidRPr="00086B88" w14:paraId="5098F6FB" w14:textId="77777777" w:rsidTr="00815D2D">
        <w:tc>
          <w:tcPr>
            <w:tcW w:w="1771" w:type="dxa"/>
          </w:tcPr>
          <w:p w14:paraId="1C19ACA7" w14:textId="77777777" w:rsidR="00086B88" w:rsidRPr="00086B88" w:rsidRDefault="00086B88" w:rsidP="003A5F09">
            <w:pPr>
              <w:keepNext/>
              <w:keepLines/>
              <w:suppressAutoHyphens/>
              <w:rPr>
                <w:lang w:val="nb-NO"/>
              </w:rPr>
            </w:pPr>
            <w:r w:rsidRPr="00086B88">
              <w:rPr>
                <w:lang w:val="nb-NO"/>
              </w:rPr>
              <w:t>2+</w:t>
            </w:r>
          </w:p>
        </w:tc>
        <w:tc>
          <w:tcPr>
            <w:tcW w:w="4536" w:type="dxa"/>
          </w:tcPr>
          <w:p w14:paraId="2001468E" w14:textId="77777777" w:rsidR="00086B88" w:rsidRPr="00086B88" w:rsidRDefault="00086B88" w:rsidP="003A5F09">
            <w:pPr>
              <w:keepNext/>
              <w:keepLines/>
              <w:suppressAutoHyphens/>
              <w:rPr>
                <w:lang w:val="nb-NO"/>
              </w:rPr>
            </w:pPr>
            <w:r w:rsidRPr="00086B88">
              <w:rPr>
                <w:lang w:val="nb-NO"/>
              </w:rPr>
              <w:t>Svak til moderat fullstendig membranfarging av &gt; 10 % av tumorcellene</w:t>
            </w:r>
          </w:p>
        </w:tc>
        <w:tc>
          <w:tcPr>
            <w:tcW w:w="2903" w:type="dxa"/>
          </w:tcPr>
          <w:p w14:paraId="6BFC7ECA" w14:textId="77777777" w:rsidR="00086B88" w:rsidRPr="00086B88" w:rsidRDefault="00086B88" w:rsidP="003A5F09">
            <w:pPr>
              <w:keepNext/>
              <w:keepLines/>
              <w:suppressAutoHyphens/>
              <w:rPr>
                <w:lang w:val="nb-NO"/>
              </w:rPr>
            </w:pPr>
            <w:r w:rsidRPr="00086B88">
              <w:rPr>
                <w:lang w:val="nb-NO"/>
              </w:rPr>
              <w:t>Tvetydig</w:t>
            </w:r>
          </w:p>
        </w:tc>
      </w:tr>
      <w:tr w:rsidR="00086B88" w:rsidRPr="00086B88" w14:paraId="2FE8C3B0" w14:textId="77777777" w:rsidTr="00815D2D">
        <w:tc>
          <w:tcPr>
            <w:tcW w:w="1771" w:type="dxa"/>
          </w:tcPr>
          <w:p w14:paraId="1747CEBB" w14:textId="77777777" w:rsidR="00086B88" w:rsidRPr="00086B88" w:rsidRDefault="00086B88" w:rsidP="003A5F09">
            <w:pPr>
              <w:keepNext/>
              <w:keepLines/>
              <w:suppressAutoHyphens/>
              <w:rPr>
                <w:lang w:val="nb-NO"/>
              </w:rPr>
            </w:pPr>
            <w:r w:rsidRPr="00086B88">
              <w:rPr>
                <w:lang w:val="nb-NO"/>
              </w:rPr>
              <w:t>3+</w:t>
            </w:r>
          </w:p>
        </w:tc>
        <w:tc>
          <w:tcPr>
            <w:tcW w:w="4536" w:type="dxa"/>
          </w:tcPr>
          <w:p w14:paraId="38D2A3B7" w14:textId="77777777" w:rsidR="00086B88" w:rsidRPr="00086B88" w:rsidRDefault="00086B88" w:rsidP="003A5F09">
            <w:pPr>
              <w:keepNext/>
              <w:keepLines/>
              <w:suppressAutoHyphens/>
              <w:rPr>
                <w:lang w:val="nb-NO"/>
              </w:rPr>
            </w:pPr>
            <w:r w:rsidRPr="00086B88">
              <w:rPr>
                <w:lang w:val="nb-NO"/>
              </w:rPr>
              <w:t>Sterk fullstendig membranfarging av &gt; 10 % av tumorcellene</w:t>
            </w:r>
          </w:p>
        </w:tc>
        <w:tc>
          <w:tcPr>
            <w:tcW w:w="2903" w:type="dxa"/>
          </w:tcPr>
          <w:p w14:paraId="03DF7DC6" w14:textId="77777777" w:rsidR="00086B88" w:rsidRPr="00086B88" w:rsidRDefault="00086B88" w:rsidP="003A5F09">
            <w:pPr>
              <w:keepNext/>
              <w:keepLines/>
              <w:suppressAutoHyphens/>
              <w:rPr>
                <w:lang w:val="nb-NO"/>
              </w:rPr>
            </w:pPr>
            <w:r w:rsidRPr="00086B88">
              <w:rPr>
                <w:lang w:val="nb-NO"/>
              </w:rPr>
              <w:t>Positiv</w:t>
            </w:r>
          </w:p>
        </w:tc>
      </w:tr>
    </w:tbl>
    <w:p w14:paraId="0FA7F79B" w14:textId="77777777" w:rsidR="00086B88" w:rsidRPr="00086B88" w:rsidRDefault="00086B88" w:rsidP="00086B88">
      <w:pPr>
        <w:suppressAutoHyphens/>
        <w:rPr>
          <w:lang w:val="nb-NO"/>
        </w:rPr>
      </w:pPr>
    </w:p>
    <w:p w14:paraId="39D29F6B" w14:textId="77777777" w:rsidR="00086B88" w:rsidRPr="00086B88" w:rsidRDefault="00086B88" w:rsidP="00086B88">
      <w:pPr>
        <w:suppressAutoHyphens/>
        <w:rPr>
          <w:lang w:val="nb-NO"/>
        </w:rPr>
      </w:pPr>
      <w:r w:rsidRPr="00086B88">
        <w:rPr>
          <w:lang w:val="nb-NO"/>
        </w:rPr>
        <w:t>FISH testen er vanligvis positiv hvis forholdet mellom HER2 gen kopier og kromosom 17 er større enn eller lik 2, eller hvis det er mer enn 4 HER2 genkopier pr. tumorcelle hvis kromosom 17 ikke benyttes som kontroll.</w:t>
      </w:r>
    </w:p>
    <w:p w14:paraId="603AA8DB" w14:textId="77777777" w:rsidR="00086B88" w:rsidRPr="00086B88" w:rsidRDefault="00086B88" w:rsidP="00086B88">
      <w:pPr>
        <w:suppressAutoHyphens/>
        <w:rPr>
          <w:lang w:val="nb-NO"/>
        </w:rPr>
      </w:pPr>
    </w:p>
    <w:p w14:paraId="456CC35B" w14:textId="77777777" w:rsidR="00086B88" w:rsidRPr="00086B88" w:rsidRDefault="00086B88" w:rsidP="00086B88">
      <w:pPr>
        <w:suppressAutoHyphens/>
        <w:rPr>
          <w:lang w:val="nb-NO"/>
        </w:rPr>
      </w:pPr>
      <w:r w:rsidRPr="00086B88">
        <w:rPr>
          <w:lang w:val="nb-NO"/>
        </w:rPr>
        <w:t xml:space="preserve">CISH testen er vanligvis positiv hvis det er mer enn 5 HER2 genkopier pr nukleus i mer enn 50 % av tumorcellene. </w:t>
      </w:r>
    </w:p>
    <w:p w14:paraId="788F662D" w14:textId="77777777" w:rsidR="00086B88" w:rsidRPr="00086B88" w:rsidRDefault="00086B88" w:rsidP="00086B88">
      <w:pPr>
        <w:suppressAutoHyphens/>
        <w:rPr>
          <w:lang w:val="nb-NO"/>
        </w:rPr>
      </w:pPr>
    </w:p>
    <w:p w14:paraId="304FD0AC" w14:textId="77777777" w:rsidR="00086B88" w:rsidRPr="00086B88" w:rsidRDefault="00086B88" w:rsidP="00086B88">
      <w:pPr>
        <w:suppressAutoHyphens/>
        <w:rPr>
          <w:lang w:val="nb-NO"/>
        </w:rPr>
      </w:pPr>
      <w:r w:rsidRPr="00086B88">
        <w:rPr>
          <w:lang w:val="nb-NO"/>
        </w:rPr>
        <w:t>Det henvises til pakningsvedleggene for validerte FISH og CISH tester for fullstendig instruksjon om bruk og fortolkning av testresultater. Offisielle anbefalinger kan også foreligge.</w:t>
      </w:r>
    </w:p>
    <w:p w14:paraId="010527F0" w14:textId="77777777" w:rsidR="00086B88" w:rsidRPr="00086B88" w:rsidRDefault="00086B88" w:rsidP="00086B88">
      <w:pPr>
        <w:suppressAutoHyphens/>
        <w:rPr>
          <w:lang w:val="nb-NO"/>
        </w:rPr>
      </w:pPr>
    </w:p>
    <w:p w14:paraId="3DD9C04F" w14:textId="77777777" w:rsidR="00086B88" w:rsidRPr="00086B88" w:rsidRDefault="00086B88" w:rsidP="00086B88">
      <w:pPr>
        <w:suppressAutoHyphens/>
        <w:rPr>
          <w:lang w:val="nb-NO"/>
        </w:rPr>
      </w:pPr>
      <w:r w:rsidRPr="00086B88">
        <w:rPr>
          <w:lang w:val="nb-NO"/>
        </w:rPr>
        <w:t>For andre målemetoder som kan benyttes for bestemmelse av HER2 protein eller genamplifisering, bør analysene kun foretas i laboratorier som utfører validerte metoder i henhold til nyeste viten på området. Slike målemetoder må være klart presise og nøyaktige nok til å kunne påvise økt forekomst av HER2, og må kunne skille på om økt forekomst er moderat (i samsvar med 2+) eller stor (i samsvar med 3+).</w:t>
      </w:r>
    </w:p>
    <w:p w14:paraId="65B37149" w14:textId="77777777" w:rsidR="00086B88" w:rsidRPr="002E2108" w:rsidRDefault="00086B88" w:rsidP="00086B88">
      <w:pPr>
        <w:suppressAutoHyphens/>
        <w:rPr>
          <w:lang w:val="nb-NO"/>
        </w:rPr>
      </w:pPr>
    </w:p>
    <w:p w14:paraId="300DF9FA" w14:textId="77777777" w:rsidR="00086B88" w:rsidRPr="00086B88" w:rsidRDefault="00086B88" w:rsidP="00E555B6">
      <w:pPr>
        <w:keepNext/>
        <w:suppressAutoHyphens/>
        <w:rPr>
          <w:u w:val="single"/>
          <w:lang w:val="nb-NO"/>
        </w:rPr>
      </w:pPr>
      <w:r w:rsidRPr="00086B88">
        <w:rPr>
          <w:u w:val="single"/>
          <w:lang w:val="nb-NO"/>
        </w:rPr>
        <w:t>Klinisk effekt og sikkerhet</w:t>
      </w:r>
    </w:p>
    <w:p w14:paraId="233BBA59" w14:textId="77777777" w:rsidR="00086B88" w:rsidRPr="00086B88" w:rsidRDefault="00086B88" w:rsidP="00E555B6">
      <w:pPr>
        <w:keepNext/>
        <w:suppressAutoHyphens/>
        <w:rPr>
          <w:b/>
          <w:lang w:val="nb-NO"/>
        </w:rPr>
      </w:pPr>
    </w:p>
    <w:p w14:paraId="4568A998" w14:textId="77777777" w:rsidR="00086B88" w:rsidRPr="00086B88" w:rsidRDefault="00086B88" w:rsidP="00E555B6">
      <w:pPr>
        <w:keepNext/>
        <w:suppressAutoHyphens/>
        <w:rPr>
          <w:i/>
          <w:u w:val="single"/>
          <w:lang w:val="nb-NO"/>
        </w:rPr>
      </w:pPr>
      <w:r w:rsidRPr="00086B88">
        <w:rPr>
          <w:i/>
          <w:u w:val="single"/>
          <w:lang w:val="nb-NO"/>
        </w:rPr>
        <w:t>Metastatisk brystkreft</w:t>
      </w:r>
    </w:p>
    <w:p w14:paraId="5B3F0E13" w14:textId="77777777" w:rsidR="00086B88" w:rsidRPr="00086B88" w:rsidRDefault="00086B88" w:rsidP="00E555B6">
      <w:pPr>
        <w:keepNext/>
        <w:suppressAutoHyphens/>
        <w:rPr>
          <w:b/>
          <w:lang w:val="nb-NO"/>
        </w:rPr>
      </w:pPr>
    </w:p>
    <w:p w14:paraId="1D0BD149" w14:textId="77777777" w:rsidR="00086B88" w:rsidRPr="00086B88" w:rsidRDefault="00086B88" w:rsidP="00086B88">
      <w:pPr>
        <w:suppressAutoHyphens/>
        <w:rPr>
          <w:i/>
          <w:lang w:val="nb-NO"/>
        </w:rPr>
      </w:pPr>
      <w:r w:rsidRPr="00086B88">
        <w:rPr>
          <w:i/>
          <w:lang w:val="nb-NO"/>
        </w:rPr>
        <w:t>Intravenøs formulering</w:t>
      </w:r>
    </w:p>
    <w:p w14:paraId="6968A3F3" w14:textId="77777777" w:rsidR="00086B88" w:rsidRPr="00086B88" w:rsidRDefault="00086B88" w:rsidP="00086B88">
      <w:pPr>
        <w:suppressAutoHyphens/>
        <w:rPr>
          <w:b/>
          <w:lang w:val="nb-NO"/>
        </w:rPr>
      </w:pPr>
    </w:p>
    <w:p w14:paraId="6E669796" w14:textId="77777777" w:rsidR="00086B88" w:rsidRPr="00086B88" w:rsidRDefault="00086B88" w:rsidP="00086B88">
      <w:pPr>
        <w:suppressAutoHyphens/>
        <w:rPr>
          <w:lang w:val="nb-NO"/>
        </w:rPr>
      </w:pPr>
      <w:r w:rsidRPr="00086B88">
        <w:rPr>
          <w:lang w:val="nb-NO"/>
        </w:rPr>
        <w:t>Herceptin har blitt brukt i kliniske studier som monoterapi for pasienter med metastatisk brystkreft som har tumorer med overekspresjon av HER2 og som har feilet en eller flere ganger på kjemoterapiregimer for deres metastatiske sykdom (Herceptin alene).</w:t>
      </w:r>
    </w:p>
    <w:p w14:paraId="70D24E6C" w14:textId="77777777" w:rsidR="00086B88" w:rsidRPr="00086B88" w:rsidRDefault="00086B88" w:rsidP="00086B88">
      <w:pPr>
        <w:suppressAutoHyphens/>
        <w:rPr>
          <w:lang w:val="nb-NO"/>
        </w:rPr>
      </w:pPr>
    </w:p>
    <w:p w14:paraId="4F178C08" w14:textId="77777777" w:rsidR="00086B88" w:rsidRPr="00086B88" w:rsidRDefault="00086B88" w:rsidP="00086B88">
      <w:pPr>
        <w:suppressAutoHyphens/>
        <w:rPr>
          <w:lang w:val="nb-NO"/>
        </w:rPr>
      </w:pPr>
      <w:r w:rsidRPr="00086B88">
        <w:rPr>
          <w:lang w:val="nb-NO"/>
        </w:rPr>
        <w:t>Herceptin har også blitt brukt i kombinasjon med paklitaksel eller docetaksel for behandlingen av pasienter som ikke har mottatt kjemoterapi for deres metastatiske sykdom. Pasienter som tidligere har mottatt antra</w:t>
      </w:r>
      <w:r w:rsidR="00253861">
        <w:rPr>
          <w:lang w:val="nb-NO"/>
        </w:rPr>
        <w:t>c</w:t>
      </w:r>
      <w:r w:rsidRPr="00086B88">
        <w:rPr>
          <w:lang w:val="nb-NO"/>
        </w:rPr>
        <w:t>yklin-basert adjuvant kjemoterapi ble behandlet med paklitaksel (175 mg/m</w:t>
      </w:r>
      <w:r w:rsidRPr="00086B88">
        <w:rPr>
          <w:vertAlign w:val="superscript"/>
          <w:lang w:val="nb-NO"/>
        </w:rPr>
        <w:t>2</w:t>
      </w:r>
      <w:r w:rsidRPr="00086B88">
        <w:rPr>
          <w:lang w:val="nb-NO"/>
        </w:rPr>
        <w:t xml:space="preserve"> infusjon gitt over 3 timer) med eller uten Herceptin. I registreringsstudien med doceta</w:t>
      </w:r>
      <w:r w:rsidR="00AB0E6C">
        <w:rPr>
          <w:lang w:val="nb-NO"/>
        </w:rPr>
        <w:t>ks</w:t>
      </w:r>
      <w:r w:rsidRPr="00086B88">
        <w:rPr>
          <w:lang w:val="nb-NO"/>
        </w:rPr>
        <w:t>el (100 mg/m</w:t>
      </w:r>
      <w:r w:rsidRPr="00086B88">
        <w:rPr>
          <w:vertAlign w:val="superscript"/>
          <w:lang w:val="nb-NO"/>
        </w:rPr>
        <w:t>2</w:t>
      </w:r>
      <w:r w:rsidRPr="00086B88">
        <w:rPr>
          <w:lang w:val="nb-NO"/>
        </w:rPr>
        <w:t xml:space="preserve"> infusjon gitt over 1 time) med eller uten Herceptin, hadde 60 % av pasientene mottatt tidligere antra</w:t>
      </w:r>
      <w:r w:rsidR="00253861">
        <w:rPr>
          <w:lang w:val="nb-NO"/>
        </w:rPr>
        <w:t>c</w:t>
      </w:r>
      <w:r w:rsidRPr="00086B88">
        <w:rPr>
          <w:lang w:val="nb-NO"/>
        </w:rPr>
        <w:t>yklin-basert adjuvant kjemoterapi. Pasienter ble behandlet med Herceptin inntil progresjon av sykdommen.</w:t>
      </w:r>
    </w:p>
    <w:p w14:paraId="5563E00D" w14:textId="77777777" w:rsidR="00086B88" w:rsidRPr="00086B88" w:rsidRDefault="00086B88" w:rsidP="00086B88">
      <w:pPr>
        <w:suppressAutoHyphens/>
        <w:rPr>
          <w:lang w:val="nb-NO"/>
        </w:rPr>
      </w:pPr>
    </w:p>
    <w:p w14:paraId="7397480F" w14:textId="77777777" w:rsidR="00086B88" w:rsidRPr="00086B88" w:rsidRDefault="00086B88" w:rsidP="00086B88">
      <w:pPr>
        <w:suppressAutoHyphens/>
        <w:rPr>
          <w:lang w:val="nb-NO"/>
        </w:rPr>
      </w:pPr>
      <w:r w:rsidRPr="00086B88">
        <w:rPr>
          <w:lang w:val="nb-NO"/>
        </w:rPr>
        <w:t>Effekten av Herceptin i kombinasjon med paklitaksel hos pasienter som ikke tidligere hadde mottatt adjuvant antra</w:t>
      </w:r>
      <w:r w:rsidR="00253861">
        <w:rPr>
          <w:lang w:val="nb-NO"/>
        </w:rPr>
        <w:t>c</w:t>
      </w:r>
      <w:r w:rsidRPr="00086B88">
        <w:rPr>
          <w:lang w:val="nb-NO"/>
        </w:rPr>
        <w:t>yklin har ikke blitt studert. Herceptin pluss doceta</w:t>
      </w:r>
      <w:r w:rsidR="00AB0E6C">
        <w:rPr>
          <w:lang w:val="nb-NO"/>
        </w:rPr>
        <w:t>ks</w:t>
      </w:r>
      <w:r w:rsidRPr="00086B88">
        <w:rPr>
          <w:lang w:val="nb-NO"/>
        </w:rPr>
        <w:t>el hadde imidlertid effekt hos pasienter enten de hadde mottatt tidligere adjuvant antra</w:t>
      </w:r>
      <w:r w:rsidR="00253861">
        <w:rPr>
          <w:lang w:val="nb-NO"/>
        </w:rPr>
        <w:t>c</w:t>
      </w:r>
      <w:r w:rsidRPr="00086B88">
        <w:rPr>
          <w:lang w:val="nb-NO"/>
        </w:rPr>
        <w:t>yklin eller ikke.</w:t>
      </w:r>
    </w:p>
    <w:p w14:paraId="0DB45286" w14:textId="77777777" w:rsidR="00086B88" w:rsidRPr="00086B88" w:rsidRDefault="00086B88" w:rsidP="00086B88">
      <w:pPr>
        <w:suppressAutoHyphens/>
        <w:rPr>
          <w:i/>
          <w:lang w:val="nb-NO"/>
        </w:rPr>
      </w:pPr>
    </w:p>
    <w:p w14:paraId="59CEA7E2" w14:textId="74FF3B71" w:rsidR="00086B88" w:rsidRPr="00086B88" w:rsidRDefault="00086B88" w:rsidP="00086B88">
      <w:pPr>
        <w:suppressAutoHyphens/>
        <w:rPr>
          <w:lang w:val="nb-NO"/>
        </w:rPr>
      </w:pPr>
      <w:r w:rsidRPr="00086B88">
        <w:rPr>
          <w:lang w:val="nb-NO"/>
        </w:rPr>
        <w:t xml:space="preserve">Testmetoden for HER2-overuttrykk som ble brukt til å bestemme om pasientene kunne inkluderes i de pivotale kliniske studiene for Herceptin som monoterapi og Herceptin pluss paklitaksel, var immunohistokjemisk farging av HER2 med de murine monoklonale antistoffene CB11 og 4D5 av fiksert materiale fra bryst-tumorer. Disse vevsprøvene ble fiksert med formalin eller Bouin’s </w:t>
      </w:r>
      <w:r w:rsidRPr="00086B88">
        <w:rPr>
          <w:lang w:val="nb-NO"/>
        </w:rPr>
        <w:lastRenderedPageBreak/>
        <w:t>fikseringsvæske. Denne utprøvende kliniske studieanalysen ble utført i et sentralt laboratorie og vurdert på en skala fra 0 til 3+. Pasienter klassifisert med farging på skalaen 2+ eller 3+ ble inkludert, mens de med farging på skalaen 0 eller 1+ ble ekskludert. Over 70 % av pasientene som ble inkludert hadde 3+ overuttrykk. Dataene viste at nytten var større forde pasientene som hadde høyere nivå av</w:t>
      </w:r>
      <w:del w:id="223" w:author="Author" w:date="2025-07-17T15:51:00Z">
        <w:r w:rsidRPr="00086B88" w:rsidDel="000E581E">
          <w:rPr>
            <w:lang w:val="nb-NO"/>
          </w:rPr>
          <w:delText xml:space="preserve"> </w:delText>
        </w:r>
      </w:del>
      <w:r w:rsidRPr="00086B88">
        <w:rPr>
          <w:lang w:val="nb-NO"/>
        </w:rPr>
        <w:t xml:space="preserve"> HER2-overuttrykk (3+).</w:t>
      </w:r>
    </w:p>
    <w:p w14:paraId="680B74B2" w14:textId="77777777" w:rsidR="00086B88" w:rsidRPr="00086B88" w:rsidRDefault="00086B88" w:rsidP="00086B88">
      <w:pPr>
        <w:suppressAutoHyphens/>
        <w:rPr>
          <w:lang w:val="nb-NO"/>
        </w:rPr>
      </w:pPr>
    </w:p>
    <w:p w14:paraId="1A88CA93" w14:textId="77777777" w:rsidR="00086B88" w:rsidRPr="00086B88" w:rsidRDefault="00086B88" w:rsidP="00086B88">
      <w:pPr>
        <w:suppressAutoHyphens/>
        <w:rPr>
          <w:i/>
          <w:lang w:val="nb-NO"/>
        </w:rPr>
      </w:pPr>
      <w:r w:rsidRPr="00086B88">
        <w:rPr>
          <w:lang w:val="nb-NO"/>
        </w:rPr>
        <w:t xml:space="preserve">Hovedtestmetoden for å bestemme HER2-positivitet i den pivotale kliniske studien med </w:t>
      </w:r>
      <w:r w:rsidR="00B8392F">
        <w:rPr>
          <w:lang w:val="nb-NO"/>
        </w:rPr>
        <w:t>docetaksel</w:t>
      </w:r>
      <w:r w:rsidRPr="00086B88">
        <w:rPr>
          <w:lang w:val="nb-NO"/>
        </w:rPr>
        <w:t xml:space="preserve">, med eller uten Herceptin, var immunohistokjemi. En minoritet av pasientene ble testet med fluorescens </w:t>
      </w:r>
      <w:r w:rsidRPr="00086B88">
        <w:rPr>
          <w:i/>
          <w:lang w:val="nb-NO"/>
        </w:rPr>
        <w:t>in-situ</w:t>
      </w:r>
      <w:r w:rsidRPr="00086B88">
        <w:rPr>
          <w:lang w:val="nb-NO"/>
        </w:rPr>
        <w:t xml:space="preserve"> hybridisering (FISH). I denne studien, hadde 87 % av pasientene sykdom som var IHC3+, og 95 % av pasientene inkludert hadde sykdom som var IHC3+ og/eller FISH-positiv.</w:t>
      </w:r>
    </w:p>
    <w:p w14:paraId="0CD03130" w14:textId="77777777" w:rsidR="00086B88" w:rsidRPr="00086B88" w:rsidRDefault="00086B88" w:rsidP="00086B88">
      <w:pPr>
        <w:suppressAutoHyphens/>
        <w:rPr>
          <w:lang w:val="nb-NO"/>
        </w:rPr>
      </w:pPr>
    </w:p>
    <w:p w14:paraId="29FBB25D" w14:textId="77777777" w:rsidR="00086B88" w:rsidRPr="00086B88" w:rsidRDefault="00086B88" w:rsidP="00C500F5">
      <w:pPr>
        <w:keepNext/>
        <w:keepLines/>
        <w:suppressAutoHyphens/>
        <w:rPr>
          <w:b/>
          <w:lang w:val="nb-NO"/>
        </w:rPr>
      </w:pPr>
      <w:r w:rsidRPr="00086B88">
        <w:rPr>
          <w:i/>
          <w:lang w:val="nb-NO"/>
        </w:rPr>
        <w:t>Ukentlig dosering ved metastatisk brystkreft</w:t>
      </w:r>
    </w:p>
    <w:p w14:paraId="37F66EE8" w14:textId="77777777" w:rsidR="00086B88" w:rsidRPr="00086B88" w:rsidRDefault="00086B88" w:rsidP="00C500F5">
      <w:pPr>
        <w:keepNext/>
        <w:keepLines/>
        <w:suppressAutoHyphens/>
        <w:rPr>
          <w:lang w:val="nb-NO"/>
        </w:rPr>
      </w:pPr>
      <w:r w:rsidRPr="00086B88">
        <w:rPr>
          <w:lang w:val="nb-NO"/>
        </w:rPr>
        <w:t>Tabell 3 sammenfatter effektresultatene fra monoterapi og kombinasjonsbehandlingsstudier:</w:t>
      </w:r>
    </w:p>
    <w:p w14:paraId="04097AF3" w14:textId="77777777" w:rsidR="00086B88" w:rsidRPr="00086B88" w:rsidRDefault="00086B88" w:rsidP="00C500F5">
      <w:pPr>
        <w:keepNext/>
        <w:keepLines/>
        <w:suppressAutoHyphens/>
        <w:rPr>
          <w:lang w:val="nb-NO"/>
        </w:rPr>
      </w:pPr>
    </w:p>
    <w:p w14:paraId="7ABE6662" w14:textId="77777777" w:rsidR="00086B88" w:rsidRPr="00086B88" w:rsidRDefault="00086B88" w:rsidP="00C500F5">
      <w:pPr>
        <w:keepNext/>
        <w:keepLines/>
        <w:suppressAutoHyphens/>
        <w:rPr>
          <w:lang w:val="nb-NO"/>
        </w:rPr>
      </w:pPr>
      <w:r w:rsidRPr="00086B88">
        <w:rPr>
          <w:lang w:val="nb-NO"/>
        </w:rPr>
        <w:t>Tabell 3: Effektresultater fra studiene med monoterapi og kombinasjonbehandling</w:t>
      </w:r>
    </w:p>
    <w:p w14:paraId="756AC0F3" w14:textId="77777777" w:rsidR="00086B88" w:rsidRPr="00086B88" w:rsidRDefault="00086B88" w:rsidP="00C500F5">
      <w:pPr>
        <w:keepNext/>
        <w:keepLines/>
        <w:suppressAutoHyphens/>
        <w:rPr>
          <w:lang w:val="nb-NO"/>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40"/>
        <w:gridCol w:w="1535"/>
        <w:gridCol w:w="1535"/>
        <w:gridCol w:w="1535"/>
        <w:gridCol w:w="1536"/>
        <w:gridCol w:w="1536"/>
      </w:tblGrid>
      <w:tr w:rsidR="00086B88" w:rsidRPr="00086B88" w14:paraId="678D3577" w14:textId="77777777" w:rsidTr="00815D2D">
        <w:tc>
          <w:tcPr>
            <w:tcW w:w="1540" w:type="dxa"/>
          </w:tcPr>
          <w:p w14:paraId="1B791427" w14:textId="77777777" w:rsidR="00086B88" w:rsidRPr="00086B88" w:rsidRDefault="00086B88" w:rsidP="00C500F5">
            <w:pPr>
              <w:keepNext/>
              <w:keepLines/>
              <w:suppressAutoHyphens/>
              <w:rPr>
                <w:b/>
                <w:lang w:val="nb-NO"/>
              </w:rPr>
            </w:pPr>
            <w:r w:rsidRPr="00086B88">
              <w:rPr>
                <w:b/>
                <w:lang w:val="nb-NO"/>
              </w:rPr>
              <w:t>Parameter</w:t>
            </w:r>
          </w:p>
        </w:tc>
        <w:tc>
          <w:tcPr>
            <w:tcW w:w="1535" w:type="dxa"/>
          </w:tcPr>
          <w:p w14:paraId="0F06E8F9" w14:textId="77777777" w:rsidR="00086B88" w:rsidRPr="00086B88" w:rsidRDefault="00086B88" w:rsidP="00C500F5">
            <w:pPr>
              <w:keepNext/>
              <w:keepLines/>
              <w:suppressAutoHyphens/>
              <w:rPr>
                <w:b/>
                <w:lang w:val="nb-NO"/>
              </w:rPr>
            </w:pPr>
            <w:r w:rsidRPr="00086B88">
              <w:rPr>
                <w:b/>
                <w:lang w:val="nb-NO"/>
              </w:rPr>
              <w:t>Monoterapi</w:t>
            </w:r>
          </w:p>
        </w:tc>
        <w:tc>
          <w:tcPr>
            <w:tcW w:w="6142" w:type="dxa"/>
            <w:gridSpan w:val="4"/>
          </w:tcPr>
          <w:p w14:paraId="172452E7" w14:textId="77777777" w:rsidR="00086B88" w:rsidRPr="00086B88" w:rsidRDefault="00086B88" w:rsidP="00C500F5">
            <w:pPr>
              <w:keepNext/>
              <w:keepLines/>
              <w:suppressAutoHyphens/>
              <w:rPr>
                <w:b/>
                <w:lang w:val="nb-NO"/>
              </w:rPr>
            </w:pPr>
            <w:r w:rsidRPr="00086B88">
              <w:rPr>
                <w:b/>
                <w:lang w:val="nb-NO"/>
              </w:rPr>
              <w:t>Kombinasjonsbehandling</w:t>
            </w:r>
          </w:p>
        </w:tc>
      </w:tr>
      <w:tr w:rsidR="00086B88" w:rsidRPr="00086B88" w14:paraId="75934A80" w14:textId="77777777" w:rsidTr="00815D2D">
        <w:tc>
          <w:tcPr>
            <w:tcW w:w="1540" w:type="dxa"/>
          </w:tcPr>
          <w:p w14:paraId="2F49165C" w14:textId="77777777" w:rsidR="00086B88" w:rsidRPr="00086B88" w:rsidRDefault="00086B88" w:rsidP="00C500F5">
            <w:pPr>
              <w:keepNext/>
              <w:keepLines/>
              <w:suppressAutoHyphens/>
              <w:rPr>
                <w:b/>
                <w:lang w:val="nb-NO"/>
              </w:rPr>
            </w:pPr>
          </w:p>
        </w:tc>
        <w:tc>
          <w:tcPr>
            <w:tcW w:w="1535" w:type="dxa"/>
          </w:tcPr>
          <w:p w14:paraId="21EB9221" w14:textId="77777777" w:rsidR="00086B88" w:rsidRPr="00086B88" w:rsidRDefault="00086B88" w:rsidP="00C500F5">
            <w:pPr>
              <w:keepNext/>
              <w:keepLines/>
              <w:suppressAutoHyphens/>
              <w:rPr>
                <w:b/>
                <w:lang w:val="nb-NO"/>
              </w:rPr>
            </w:pPr>
            <w:r w:rsidRPr="00086B88">
              <w:rPr>
                <w:b/>
                <w:lang w:val="nb-NO"/>
              </w:rPr>
              <w:t>Herceptin</w:t>
            </w:r>
            <w:r w:rsidRPr="00086B88">
              <w:rPr>
                <w:b/>
                <w:vertAlign w:val="superscript"/>
                <w:lang w:val="nb-NO"/>
              </w:rPr>
              <w:t>1</w:t>
            </w:r>
          </w:p>
          <w:p w14:paraId="6551B322" w14:textId="77777777" w:rsidR="00086B88" w:rsidRPr="00086B88" w:rsidRDefault="00086B88" w:rsidP="00C500F5">
            <w:pPr>
              <w:keepNext/>
              <w:keepLines/>
              <w:suppressAutoHyphens/>
              <w:rPr>
                <w:b/>
                <w:lang w:val="nb-NO"/>
              </w:rPr>
            </w:pPr>
          </w:p>
          <w:p w14:paraId="0A521392" w14:textId="77777777" w:rsidR="00086B88" w:rsidRPr="00086B88" w:rsidRDefault="00086B88" w:rsidP="00C500F5">
            <w:pPr>
              <w:keepNext/>
              <w:keepLines/>
              <w:suppressAutoHyphens/>
              <w:rPr>
                <w:b/>
                <w:lang w:val="nb-NO"/>
              </w:rPr>
            </w:pPr>
          </w:p>
          <w:p w14:paraId="09C570F4" w14:textId="77777777" w:rsidR="00086B88" w:rsidRPr="00086B88" w:rsidRDefault="00086B88" w:rsidP="00C500F5">
            <w:pPr>
              <w:keepNext/>
              <w:keepLines/>
              <w:suppressAutoHyphens/>
              <w:rPr>
                <w:b/>
                <w:lang w:val="nb-NO"/>
              </w:rPr>
            </w:pPr>
            <w:r w:rsidRPr="00086B88">
              <w:rPr>
                <w:b/>
                <w:lang w:val="nb-NO"/>
              </w:rPr>
              <w:t>N = 172</w:t>
            </w:r>
          </w:p>
        </w:tc>
        <w:tc>
          <w:tcPr>
            <w:tcW w:w="1535" w:type="dxa"/>
          </w:tcPr>
          <w:p w14:paraId="768AFADB" w14:textId="77777777" w:rsidR="00086B88" w:rsidRPr="00086B88" w:rsidRDefault="00086B88" w:rsidP="00C500F5">
            <w:pPr>
              <w:keepNext/>
              <w:keepLines/>
              <w:suppressAutoHyphens/>
              <w:rPr>
                <w:b/>
                <w:lang w:val="nb-NO"/>
              </w:rPr>
            </w:pPr>
            <w:r w:rsidRPr="00086B88">
              <w:rPr>
                <w:b/>
                <w:lang w:val="nb-NO"/>
              </w:rPr>
              <w:t>Herceptin</w:t>
            </w:r>
          </w:p>
          <w:p w14:paraId="4CC6A8EE" w14:textId="77777777" w:rsidR="00086B88" w:rsidRPr="00086B88" w:rsidRDefault="00086B88" w:rsidP="00C500F5">
            <w:pPr>
              <w:keepNext/>
              <w:keepLines/>
              <w:suppressAutoHyphens/>
              <w:rPr>
                <w:b/>
                <w:lang w:val="nb-NO"/>
              </w:rPr>
            </w:pPr>
            <w:r w:rsidRPr="00086B88">
              <w:rPr>
                <w:b/>
                <w:lang w:val="nb-NO"/>
              </w:rPr>
              <w:t>pluss</w:t>
            </w:r>
          </w:p>
          <w:p w14:paraId="7C4B9896" w14:textId="77777777" w:rsidR="00086B88" w:rsidRPr="00086B88" w:rsidRDefault="00086B88" w:rsidP="00C500F5">
            <w:pPr>
              <w:keepNext/>
              <w:keepLines/>
              <w:suppressAutoHyphens/>
              <w:rPr>
                <w:b/>
                <w:lang w:val="nb-NO"/>
              </w:rPr>
            </w:pPr>
            <w:r w:rsidRPr="00086B88">
              <w:rPr>
                <w:b/>
                <w:lang w:val="nb-NO"/>
              </w:rPr>
              <w:t>paklitaksel</w:t>
            </w:r>
            <w:r w:rsidRPr="00086B88">
              <w:rPr>
                <w:b/>
                <w:vertAlign w:val="superscript"/>
                <w:lang w:val="nb-NO"/>
              </w:rPr>
              <w:t>2</w:t>
            </w:r>
          </w:p>
          <w:p w14:paraId="7B29A26F" w14:textId="77777777" w:rsidR="00086B88" w:rsidRPr="00086B88" w:rsidRDefault="00086B88" w:rsidP="00C500F5">
            <w:pPr>
              <w:keepNext/>
              <w:keepLines/>
              <w:suppressAutoHyphens/>
              <w:rPr>
                <w:b/>
                <w:lang w:val="nb-NO"/>
              </w:rPr>
            </w:pPr>
            <w:r w:rsidRPr="00086B88">
              <w:rPr>
                <w:b/>
                <w:lang w:val="nb-NO"/>
              </w:rPr>
              <w:t>N = 68</w:t>
            </w:r>
          </w:p>
        </w:tc>
        <w:tc>
          <w:tcPr>
            <w:tcW w:w="1535" w:type="dxa"/>
          </w:tcPr>
          <w:p w14:paraId="0749648E" w14:textId="77777777" w:rsidR="00086B88" w:rsidRPr="00086B88" w:rsidRDefault="00086B88" w:rsidP="00C500F5">
            <w:pPr>
              <w:keepNext/>
              <w:keepLines/>
              <w:suppressAutoHyphens/>
              <w:rPr>
                <w:b/>
                <w:lang w:val="nb-NO"/>
              </w:rPr>
            </w:pPr>
            <w:r w:rsidRPr="00086B88">
              <w:rPr>
                <w:b/>
                <w:lang w:val="nb-NO"/>
              </w:rPr>
              <w:t>Paklitaksel</w:t>
            </w:r>
            <w:r w:rsidRPr="00086B88">
              <w:rPr>
                <w:b/>
                <w:vertAlign w:val="superscript"/>
                <w:lang w:val="nb-NO"/>
              </w:rPr>
              <w:t>2</w:t>
            </w:r>
          </w:p>
          <w:p w14:paraId="25A3422D" w14:textId="77777777" w:rsidR="00086B88" w:rsidRPr="00086B88" w:rsidRDefault="00086B88" w:rsidP="00C500F5">
            <w:pPr>
              <w:keepNext/>
              <w:keepLines/>
              <w:suppressAutoHyphens/>
              <w:rPr>
                <w:b/>
                <w:lang w:val="nb-NO"/>
              </w:rPr>
            </w:pPr>
          </w:p>
          <w:p w14:paraId="032E80BC" w14:textId="77777777" w:rsidR="00086B88" w:rsidRPr="00086B88" w:rsidRDefault="00086B88" w:rsidP="00C500F5">
            <w:pPr>
              <w:keepNext/>
              <w:keepLines/>
              <w:suppressAutoHyphens/>
              <w:rPr>
                <w:b/>
                <w:lang w:val="nb-NO"/>
              </w:rPr>
            </w:pPr>
          </w:p>
          <w:p w14:paraId="2A0D4B3E" w14:textId="77777777" w:rsidR="00086B88" w:rsidRPr="00086B88" w:rsidRDefault="00086B88" w:rsidP="00C500F5">
            <w:pPr>
              <w:keepNext/>
              <w:keepLines/>
              <w:suppressAutoHyphens/>
              <w:rPr>
                <w:b/>
                <w:lang w:val="nb-NO"/>
              </w:rPr>
            </w:pPr>
            <w:r w:rsidRPr="00086B88">
              <w:rPr>
                <w:b/>
                <w:lang w:val="nb-NO"/>
              </w:rPr>
              <w:t>N = 77</w:t>
            </w:r>
          </w:p>
        </w:tc>
        <w:tc>
          <w:tcPr>
            <w:tcW w:w="1536" w:type="dxa"/>
          </w:tcPr>
          <w:p w14:paraId="5B0C640A" w14:textId="77777777" w:rsidR="00086B88" w:rsidRPr="00086B88" w:rsidRDefault="00086B88" w:rsidP="00C500F5">
            <w:pPr>
              <w:keepNext/>
              <w:keepLines/>
              <w:suppressAutoHyphens/>
              <w:rPr>
                <w:b/>
                <w:lang w:val="nb-NO"/>
              </w:rPr>
            </w:pPr>
            <w:r w:rsidRPr="00086B88">
              <w:rPr>
                <w:b/>
                <w:lang w:val="nb-NO"/>
              </w:rPr>
              <w:t>Herceptin</w:t>
            </w:r>
          </w:p>
          <w:p w14:paraId="0566AE4D" w14:textId="77777777" w:rsidR="00086B88" w:rsidRPr="00086B88" w:rsidRDefault="00086B88" w:rsidP="00C500F5">
            <w:pPr>
              <w:keepNext/>
              <w:keepLines/>
              <w:suppressAutoHyphens/>
              <w:rPr>
                <w:b/>
                <w:lang w:val="nb-NO"/>
              </w:rPr>
            </w:pPr>
            <w:r w:rsidRPr="00086B88">
              <w:rPr>
                <w:b/>
                <w:lang w:val="nb-NO"/>
              </w:rPr>
              <w:t xml:space="preserve">pluss </w:t>
            </w:r>
            <w:r w:rsidR="00B8392F">
              <w:rPr>
                <w:b/>
                <w:lang w:val="nb-NO"/>
              </w:rPr>
              <w:t>docetaksel</w:t>
            </w:r>
            <w:r w:rsidRPr="00086B88">
              <w:rPr>
                <w:b/>
                <w:vertAlign w:val="superscript"/>
                <w:lang w:val="nb-NO"/>
              </w:rPr>
              <w:t>3</w:t>
            </w:r>
          </w:p>
          <w:p w14:paraId="4F396B35" w14:textId="77777777" w:rsidR="00086B88" w:rsidRPr="00086B88" w:rsidRDefault="00086B88" w:rsidP="00C500F5">
            <w:pPr>
              <w:keepNext/>
              <w:keepLines/>
              <w:suppressAutoHyphens/>
              <w:rPr>
                <w:b/>
                <w:lang w:val="nb-NO"/>
              </w:rPr>
            </w:pPr>
            <w:r w:rsidRPr="00086B88">
              <w:rPr>
                <w:b/>
                <w:lang w:val="nb-NO"/>
              </w:rPr>
              <w:t>N = 92</w:t>
            </w:r>
          </w:p>
        </w:tc>
        <w:tc>
          <w:tcPr>
            <w:tcW w:w="1536" w:type="dxa"/>
          </w:tcPr>
          <w:p w14:paraId="68D2A2AC" w14:textId="77777777" w:rsidR="00086B88" w:rsidRPr="00086B88" w:rsidRDefault="00B8392F" w:rsidP="00C500F5">
            <w:pPr>
              <w:keepNext/>
              <w:keepLines/>
              <w:suppressAutoHyphens/>
              <w:rPr>
                <w:b/>
                <w:lang w:val="nb-NO"/>
              </w:rPr>
            </w:pPr>
            <w:r>
              <w:rPr>
                <w:b/>
                <w:lang w:val="nb-NO"/>
              </w:rPr>
              <w:t>Docetaksel</w:t>
            </w:r>
            <w:r w:rsidR="00086B88" w:rsidRPr="00086B88">
              <w:rPr>
                <w:b/>
                <w:vertAlign w:val="superscript"/>
                <w:lang w:val="nb-NO"/>
              </w:rPr>
              <w:t>3</w:t>
            </w:r>
          </w:p>
          <w:p w14:paraId="73B79931" w14:textId="77777777" w:rsidR="00086B88" w:rsidRPr="00086B88" w:rsidRDefault="00086B88" w:rsidP="00C500F5">
            <w:pPr>
              <w:keepNext/>
              <w:keepLines/>
              <w:suppressAutoHyphens/>
              <w:rPr>
                <w:b/>
                <w:lang w:val="nb-NO"/>
              </w:rPr>
            </w:pPr>
          </w:p>
          <w:p w14:paraId="657CDE8A" w14:textId="77777777" w:rsidR="00086B88" w:rsidRPr="00086B88" w:rsidRDefault="00086B88" w:rsidP="00C500F5">
            <w:pPr>
              <w:keepNext/>
              <w:keepLines/>
              <w:suppressAutoHyphens/>
              <w:rPr>
                <w:b/>
                <w:lang w:val="nb-NO"/>
              </w:rPr>
            </w:pPr>
          </w:p>
          <w:p w14:paraId="02724A26" w14:textId="77777777" w:rsidR="00086B88" w:rsidRPr="00086B88" w:rsidRDefault="00086B88" w:rsidP="00C500F5">
            <w:pPr>
              <w:keepNext/>
              <w:keepLines/>
              <w:suppressAutoHyphens/>
              <w:rPr>
                <w:b/>
                <w:lang w:val="nb-NO"/>
              </w:rPr>
            </w:pPr>
            <w:r w:rsidRPr="00086B88">
              <w:rPr>
                <w:b/>
                <w:lang w:val="nb-NO"/>
              </w:rPr>
              <w:t>N = 94</w:t>
            </w:r>
          </w:p>
        </w:tc>
      </w:tr>
      <w:tr w:rsidR="00086B88" w:rsidRPr="00086B88" w14:paraId="4CF691C2" w14:textId="77777777" w:rsidTr="00815D2D">
        <w:tc>
          <w:tcPr>
            <w:tcW w:w="1540" w:type="dxa"/>
          </w:tcPr>
          <w:p w14:paraId="2E9E0145" w14:textId="77777777" w:rsidR="00086B88" w:rsidRPr="00086B88" w:rsidRDefault="00086B88" w:rsidP="00C500F5">
            <w:pPr>
              <w:keepNext/>
              <w:keepLines/>
              <w:suppressAutoHyphens/>
              <w:rPr>
                <w:b/>
                <w:lang w:val="nb-NO"/>
              </w:rPr>
            </w:pPr>
            <w:r w:rsidRPr="00086B88">
              <w:rPr>
                <w:b/>
                <w:lang w:val="nb-NO"/>
              </w:rPr>
              <w:t>Responsrate</w:t>
            </w:r>
          </w:p>
          <w:p w14:paraId="7EA38CB4" w14:textId="77777777" w:rsidR="00086B88" w:rsidRPr="00086B88" w:rsidRDefault="00086B88" w:rsidP="00C500F5">
            <w:pPr>
              <w:keepNext/>
              <w:keepLines/>
              <w:suppressAutoHyphens/>
              <w:rPr>
                <w:b/>
                <w:lang w:val="nb-NO"/>
              </w:rPr>
            </w:pPr>
            <w:r w:rsidRPr="00086B88">
              <w:rPr>
                <w:b/>
                <w:lang w:val="nb-NO"/>
              </w:rPr>
              <w:t>(95 % KI)</w:t>
            </w:r>
          </w:p>
        </w:tc>
        <w:tc>
          <w:tcPr>
            <w:tcW w:w="1535" w:type="dxa"/>
          </w:tcPr>
          <w:p w14:paraId="6359D105" w14:textId="77777777" w:rsidR="00086B88" w:rsidRPr="00086B88" w:rsidRDefault="00086B88" w:rsidP="00C500F5">
            <w:pPr>
              <w:keepNext/>
              <w:keepLines/>
              <w:suppressAutoHyphens/>
              <w:rPr>
                <w:lang w:val="nb-NO"/>
              </w:rPr>
            </w:pPr>
            <w:r w:rsidRPr="00086B88">
              <w:rPr>
                <w:lang w:val="nb-NO"/>
              </w:rPr>
              <w:t>18 %</w:t>
            </w:r>
          </w:p>
          <w:p w14:paraId="07B4A1EF" w14:textId="77777777" w:rsidR="00086B88" w:rsidRPr="00086B88" w:rsidRDefault="00086B88" w:rsidP="00C500F5">
            <w:pPr>
              <w:keepNext/>
              <w:keepLines/>
              <w:suppressAutoHyphens/>
              <w:rPr>
                <w:lang w:val="nb-NO"/>
              </w:rPr>
            </w:pPr>
            <w:r w:rsidRPr="00086B88">
              <w:rPr>
                <w:lang w:val="nb-NO"/>
              </w:rPr>
              <w:t>(13-25)</w:t>
            </w:r>
          </w:p>
        </w:tc>
        <w:tc>
          <w:tcPr>
            <w:tcW w:w="1535" w:type="dxa"/>
          </w:tcPr>
          <w:p w14:paraId="37B4FDA1" w14:textId="77777777" w:rsidR="00086B88" w:rsidRPr="00086B88" w:rsidRDefault="00086B88" w:rsidP="00C500F5">
            <w:pPr>
              <w:keepNext/>
              <w:keepLines/>
              <w:suppressAutoHyphens/>
              <w:rPr>
                <w:lang w:val="nb-NO"/>
              </w:rPr>
            </w:pPr>
            <w:r w:rsidRPr="00086B88">
              <w:rPr>
                <w:lang w:val="nb-NO"/>
              </w:rPr>
              <w:t>49 %</w:t>
            </w:r>
          </w:p>
          <w:p w14:paraId="3572DEFC" w14:textId="77777777" w:rsidR="00086B88" w:rsidRPr="00086B88" w:rsidRDefault="00086B88" w:rsidP="00C500F5">
            <w:pPr>
              <w:keepNext/>
              <w:keepLines/>
              <w:suppressAutoHyphens/>
              <w:rPr>
                <w:lang w:val="nb-NO"/>
              </w:rPr>
            </w:pPr>
            <w:r w:rsidRPr="00086B88">
              <w:rPr>
                <w:lang w:val="nb-NO"/>
              </w:rPr>
              <w:t>(36-61)</w:t>
            </w:r>
          </w:p>
        </w:tc>
        <w:tc>
          <w:tcPr>
            <w:tcW w:w="1535" w:type="dxa"/>
          </w:tcPr>
          <w:p w14:paraId="12E126B1" w14:textId="77777777" w:rsidR="00086B88" w:rsidRPr="00086B88" w:rsidRDefault="00086B88" w:rsidP="00C500F5">
            <w:pPr>
              <w:keepNext/>
              <w:keepLines/>
              <w:suppressAutoHyphens/>
              <w:rPr>
                <w:lang w:val="nb-NO"/>
              </w:rPr>
            </w:pPr>
            <w:r w:rsidRPr="00086B88">
              <w:rPr>
                <w:lang w:val="nb-NO"/>
              </w:rPr>
              <w:t>17 %</w:t>
            </w:r>
          </w:p>
          <w:p w14:paraId="6296102B" w14:textId="77777777" w:rsidR="00086B88" w:rsidRPr="00086B88" w:rsidRDefault="00086B88" w:rsidP="00C500F5">
            <w:pPr>
              <w:keepNext/>
              <w:keepLines/>
              <w:suppressAutoHyphens/>
              <w:rPr>
                <w:lang w:val="nb-NO"/>
              </w:rPr>
            </w:pPr>
            <w:r w:rsidRPr="00086B88">
              <w:rPr>
                <w:lang w:val="nb-NO"/>
              </w:rPr>
              <w:t>(9-27)</w:t>
            </w:r>
          </w:p>
        </w:tc>
        <w:tc>
          <w:tcPr>
            <w:tcW w:w="1536" w:type="dxa"/>
          </w:tcPr>
          <w:p w14:paraId="31F7207B" w14:textId="77777777" w:rsidR="00086B88" w:rsidRPr="00086B88" w:rsidRDefault="00086B88" w:rsidP="00C500F5">
            <w:pPr>
              <w:keepNext/>
              <w:keepLines/>
              <w:suppressAutoHyphens/>
              <w:rPr>
                <w:lang w:val="nb-NO"/>
              </w:rPr>
            </w:pPr>
            <w:r w:rsidRPr="00086B88">
              <w:rPr>
                <w:lang w:val="nb-NO"/>
              </w:rPr>
              <w:t>61 %</w:t>
            </w:r>
          </w:p>
          <w:p w14:paraId="70A5E6DF" w14:textId="77777777" w:rsidR="00086B88" w:rsidRPr="00086B88" w:rsidRDefault="00086B88" w:rsidP="00C500F5">
            <w:pPr>
              <w:keepNext/>
              <w:keepLines/>
              <w:suppressAutoHyphens/>
              <w:rPr>
                <w:lang w:val="nb-NO"/>
              </w:rPr>
            </w:pPr>
            <w:r w:rsidRPr="00086B88">
              <w:rPr>
                <w:lang w:val="nb-NO"/>
              </w:rPr>
              <w:t>(50-71)</w:t>
            </w:r>
          </w:p>
        </w:tc>
        <w:tc>
          <w:tcPr>
            <w:tcW w:w="1536" w:type="dxa"/>
          </w:tcPr>
          <w:p w14:paraId="2796F133" w14:textId="77777777" w:rsidR="00086B88" w:rsidRPr="00086B88" w:rsidRDefault="00086B88" w:rsidP="00C500F5">
            <w:pPr>
              <w:keepNext/>
              <w:keepLines/>
              <w:suppressAutoHyphens/>
              <w:rPr>
                <w:lang w:val="nb-NO"/>
              </w:rPr>
            </w:pPr>
            <w:r w:rsidRPr="00086B88">
              <w:rPr>
                <w:lang w:val="nb-NO"/>
              </w:rPr>
              <w:t>34 %</w:t>
            </w:r>
          </w:p>
          <w:p w14:paraId="64AFF27D" w14:textId="77777777" w:rsidR="00086B88" w:rsidRPr="00086B88" w:rsidRDefault="00086B88" w:rsidP="00C500F5">
            <w:pPr>
              <w:keepNext/>
              <w:keepLines/>
              <w:suppressAutoHyphens/>
              <w:rPr>
                <w:lang w:val="nb-NO"/>
              </w:rPr>
            </w:pPr>
            <w:r w:rsidRPr="00086B88">
              <w:rPr>
                <w:lang w:val="nb-NO"/>
              </w:rPr>
              <w:t>(25-45)</w:t>
            </w:r>
          </w:p>
        </w:tc>
      </w:tr>
      <w:tr w:rsidR="00086B88" w:rsidRPr="00086B88" w14:paraId="3C79B414" w14:textId="77777777" w:rsidTr="00815D2D">
        <w:tc>
          <w:tcPr>
            <w:tcW w:w="1540" w:type="dxa"/>
          </w:tcPr>
          <w:p w14:paraId="2A428BFB" w14:textId="77777777" w:rsidR="00086B88" w:rsidRPr="00086B88" w:rsidRDefault="00086B88" w:rsidP="00C500F5">
            <w:pPr>
              <w:keepNext/>
              <w:keepLines/>
              <w:suppressAutoHyphens/>
              <w:rPr>
                <w:b/>
                <w:lang w:val="nb-NO"/>
              </w:rPr>
            </w:pPr>
            <w:r w:rsidRPr="00086B88">
              <w:rPr>
                <w:b/>
                <w:lang w:val="nb-NO"/>
              </w:rPr>
              <w:t>Median varighet av respons (måneder)</w:t>
            </w:r>
          </w:p>
          <w:p w14:paraId="5600E11E" w14:textId="77777777" w:rsidR="00086B88" w:rsidRPr="00086B88" w:rsidRDefault="00086B88" w:rsidP="00C500F5">
            <w:pPr>
              <w:keepNext/>
              <w:keepLines/>
              <w:suppressAutoHyphens/>
              <w:rPr>
                <w:b/>
                <w:lang w:val="nb-NO"/>
              </w:rPr>
            </w:pPr>
            <w:r w:rsidRPr="00086B88">
              <w:rPr>
                <w:b/>
                <w:lang w:val="nb-NO"/>
              </w:rPr>
              <w:t>(95 % KI)</w:t>
            </w:r>
          </w:p>
        </w:tc>
        <w:tc>
          <w:tcPr>
            <w:tcW w:w="1535" w:type="dxa"/>
          </w:tcPr>
          <w:p w14:paraId="7AC919EE" w14:textId="77777777" w:rsidR="00086B88" w:rsidRPr="00086B88" w:rsidRDefault="00086B88" w:rsidP="00C500F5">
            <w:pPr>
              <w:keepNext/>
              <w:keepLines/>
              <w:suppressAutoHyphens/>
              <w:rPr>
                <w:lang w:val="nb-NO"/>
              </w:rPr>
            </w:pPr>
            <w:r w:rsidRPr="00086B88">
              <w:rPr>
                <w:lang w:val="nb-NO"/>
              </w:rPr>
              <w:t>9,1</w:t>
            </w:r>
          </w:p>
          <w:p w14:paraId="0FF4BE18" w14:textId="77777777" w:rsidR="00086B88" w:rsidRPr="00086B88" w:rsidRDefault="00086B88" w:rsidP="00C500F5">
            <w:pPr>
              <w:keepNext/>
              <w:keepLines/>
              <w:suppressAutoHyphens/>
              <w:rPr>
                <w:lang w:val="nb-NO"/>
              </w:rPr>
            </w:pPr>
            <w:r w:rsidRPr="00086B88">
              <w:rPr>
                <w:lang w:val="nb-NO"/>
              </w:rPr>
              <w:t>(5,6-10,3)</w:t>
            </w:r>
          </w:p>
        </w:tc>
        <w:tc>
          <w:tcPr>
            <w:tcW w:w="1535" w:type="dxa"/>
          </w:tcPr>
          <w:p w14:paraId="3B2D514C" w14:textId="77777777" w:rsidR="00086B88" w:rsidRPr="00086B88" w:rsidRDefault="00086B88" w:rsidP="00C500F5">
            <w:pPr>
              <w:keepNext/>
              <w:keepLines/>
              <w:suppressAutoHyphens/>
              <w:rPr>
                <w:lang w:val="nb-NO"/>
              </w:rPr>
            </w:pPr>
            <w:r w:rsidRPr="00086B88">
              <w:rPr>
                <w:lang w:val="nb-NO"/>
              </w:rPr>
              <w:t>8,3</w:t>
            </w:r>
          </w:p>
          <w:p w14:paraId="54949B63" w14:textId="77777777" w:rsidR="00086B88" w:rsidRPr="00086B88" w:rsidRDefault="00086B88" w:rsidP="00C500F5">
            <w:pPr>
              <w:keepNext/>
              <w:keepLines/>
              <w:suppressAutoHyphens/>
              <w:rPr>
                <w:lang w:val="nb-NO"/>
              </w:rPr>
            </w:pPr>
            <w:r w:rsidRPr="00086B88">
              <w:rPr>
                <w:lang w:val="nb-NO"/>
              </w:rPr>
              <w:t>(7,3-8,8)</w:t>
            </w:r>
          </w:p>
        </w:tc>
        <w:tc>
          <w:tcPr>
            <w:tcW w:w="1535" w:type="dxa"/>
          </w:tcPr>
          <w:p w14:paraId="641A0971" w14:textId="77777777" w:rsidR="00086B88" w:rsidRPr="00086B88" w:rsidRDefault="00086B88" w:rsidP="00C500F5">
            <w:pPr>
              <w:keepNext/>
              <w:keepLines/>
              <w:suppressAutoHyphens/>
              <w:rPr>
                <w:lang w:val="nb-NO"/>
              </w:rPr>
            </w:pPr>
            <w:r w:rsidRPr="00086B88">
              <w:rPr>
                <w:lang w:val="nb-NO"/>
              </w:rPr>
              <w:t>4,6</w:t>
            </w:r>
          </w:p>
          <w:p w14:paraId="55E92424" w14:textId="77777777" w:rsidR="00086B88" w:rsidRPr="00086B88" w:rsidRDefault="00086B88" w:rsidP="00C500F5">
            <w:pPr>
              <w:keepNext/>
              <w:keepLines/>
              <w:suppressAutoHyphens/>
              <w:rPr>
                <w:lang w:val="nb-NO"/>
              </w:rPr>
            </w:pPr>
            <w:r w:rsidRPr="00086B88">
              <w:rPr>
                <w:lang w:val="nb-NO"/>
              </w:rPr>
              <w:t>(3,7-7,4)</w:t>
            </w:r>
          </w:p>
        </w:tc>
        <w:tc>
          <w:tcPr>
            <w:tcW w:w="1536" w:type="dxa"/>
          </w:tcPr>
          <w:p w14:paraId="6C1C6F16" w14:textId="77777777" w:rsidR="00086B88" w:rsidRPr="00086B88" w:rsidRDefault="00086B88" w:rsidP="00C500F5">
            <w:pPr>
              <w:keepNext/>
              <w:keepLines/>
              <w:suppressAutoHyphens/>
              <w:rPr>
                <w:lang w:val="nb-NO"/>
              </w:rPr>
            </w:pPr>
            <w:r w:rsidRPr="00086B88">
              <w:rPr>
                <w:lang w:val="nb-NO"/>
              </w:rPr>
              <w:t>11,7</w:t>
            </w:r>
          </w:p>
          <w:p w14:paraId="19DEA26B" w14:textId="77777777" w:rsidR="00086B88" w:rsidRPr="00086B88" w:rsidRDefault="00086B88" w:rsidP="00C500F5">
            <w:pPr>
              <w:keepNext/>
              <w:keepLines/>
              <w:suppressAutoHyphens/>
              <w:rPr>
                <w:lang w:val="nb-NO"/>
              </w:rPr>
            </w:pPr>
            <w:r w:rsidRPr="00086B88">
              <w:rPr>
                <w:lang w:val="nb-NO"/>
              </w:rPr>
              <w:t>(9,3-15,0)</w:t>
            </w:r>
          </w:p>
        </w:tc>
        <w:tc>
          <w:tcPr>
            <w:tcW w:w="1536" w:type="dxa"/>
          </w:tcPr>
          <w:p w14:paraId="0D09AD6E" w14:textId="77777777" w:rsidR="00086B88" w:rsidRPr="00086B88" w:rsidRDefault="00086B88" w:rsidP="00C500F5">
            <w:pPr>
              <w:keepNext/>
              <w:keepLines/>
              <w:suppressAutoHyphens/>
              <w:rPr>
                <w:lang w:val="nb-NO"/>
              </w:rPr>
            </w:pPr>
            <w:r w:rsidRPr="00086B88">
              <w:rPr>
                <w:lang w:val="nb-NO"/>
              </w:rPr>
              <w:t>5,7</w:t>
            </w:r>
          </w:p>
          <w:p w14:paraId="474EFE2C" w14:textId="77777777" w:rsidR="00086B88" w:rsidRPr="00086B88" w:rsidRDefault="00086B88" w:rsidP="00C500F5">
            <w:pPr>
              <w:keepNext/>
              <w:keepLines/>
              <w:suppressAutoHyphens/>
              <w:rPr>
                <w:lang w:val="nb-NO"/>
              </w:rPr>
            </w:pPr>
            <w:r w:rsidRPr="00086B88">
              <w:rPr>
                <w:lang w:val="nb-NO"/>
              </w:rPr>
              <w:t>(4,6-7,6)</w:t>
            </w:r>
          </w:p>
        </w:tc>
      </w:tr>
      <w:tr w:rsidR="00086B88" w:rsidRPr="00086B88" w14:paraId="53937329" w14:textId="77777777" w:rsidTr="00815D2D">
        <w:tc>
          <w:tcPr>
            <w:tcW w:w="1540" w:type="dxa"/>
          </w:tcPr>
          <w:p w14:paraId="23FE31CB" w14:textId="77777777" w:rsidR="00086B88" w:rsidRPr="00086B88" w:rsidRDefault="00086B88" w:rsidP="00C500F5">
            <w:pPr>
              <w:keepNext/>
              <w:keepLines/>
              <w:suppressAutoHyphens/>
              <w:rPr>
                <w:b/>
                <w:lang w:val="nb-NO"/>
              </w:rPr>
            </w:pPr>
            <w:r w:rsidRPr="00086B88">
              <w:rPr>
                <w:b/>
                <w:lang w:val="nb-NO"/>
              </w:rPr>
              <w:t>Median TTP</w:t>
            </w:r>
          </w:p>
          <w:p w14:paraId="69C8FA02" w14:textId="77777777" w:rsidR="00086B88" w:rsidRPr="00086B88" w:rsidRDefault="00086B88" w:rsidP="00C500F5">
            <w:pPr>
              <w:keepNext/>
              <w:keepLines/>
              <w:suppressAutoHyphens/>
              <w:rPr>
                <w:b/>
                <w:lang w:val="nb-NO"/>
              </w:rPr>
            </w:pPr>
            <w:r w:rsidRPr="00086B88">
              <w:rPr>
                <w:b/>
                <w:lang w:val="nb-NO"/>
              </w:rPr>
              <w:t>(måneder)</w:t>
            </w:r>
          </w:p>
          <w:p w14:paraId="5E2C0095" w14:textId="77777777" w:rsidR="00086B88" w:rsidRPr="00086B88" w:rsidRDefault="00086B88" w:rsidP="00C500F5">
            <w:pPr>
              <w:keepNext/>
              <w:keepLines/>
              <w:suppressAutoHyphens/>
              <w:rPr>
                <w:b/>
                <w:lang w:val="nb-NO"/>
              </w:rPr>
            </w:pPr>
            <w:r w:rsidRPr="00086B88">
              <w:rPr>
                <w:b/>
                <w:lang w:val="nb-NO"/>
              </w:rPr>
              <w:t>95 % KI</w:t>
            </w:r>
          </w:p>
        </w:tc>
        <w:tc>
          <w:tcPr>
            <w:tcW w:w="1535" w:type="dxa"/>
          </w:tcPr>
          <w:p w14:paraId="591F3682" w14:textId="77777777" w:rsidR="00086B88" w:rsidRPr="00086B88" w:rsidRDefault="00086B88" w:rsidP="00C500F5">
            <w:pPr>
              <w:keepNext/>
              <w:keepLines/>
              <w:suppressAutoHyphens/>
              <w:rPr>
                <w:lang w:val="nb-NO"/>
              </w:rPr>
            </w:pPr>
            <w:r w:rsidRPr="00086B88">
              <w:rPr>
                <w:lang w:val="nb-NO"/>
              </w:rPr>
              <w:t>3,2</w:t>
            </w:r>
          </w:p>
          <w:p w14:paraId="1D7B0606" w14:textId="77777777" w:rsidR="00086B88" w:rsidRPr="00086B88" w:rsidRDefault="00086B88" w:rsidP="00C500F5">
            <w:pPr>
              <w:keepNext/>
              <w:keepLines/>
              <w:suppressAutoHyphens/>
              <w:rPr>
                <w:lang w:val="nb-NO"/>
              </w:rPr>
            </w:pPr>
            <w:r w:rsidRPr="00086B88">
              <w:rPr>
                <w:lang w:val="nb-NO"/>
              </w:rPr>
              <w:t>(2,6-3,5)</w:t>
            </w:r>
          </w:p>
        </w:tc>
        <w:tc>
          <w:tcPr>
            <w:tcW w:w="1535" w:type="dxa"/>
          </w:tcPr>
          <w:p w14:paraId="13A2E422" w14:textId="77777777" w:rsidR="00086B88" w:rsidRPr="00086B88" w:rsidRDefault="00086B88" w:rsidP="00C500F5">
            <w:pPr>
              <w:keepNext/>
              <w:keepLines/>
              <w:suppressAutoHyphens/>
              <w:rPr>
                <w:lang w:val="nb-NO"/>
              </w:rPr>
            </w:pPr>
            <w:r w:rsidRPr="00086B88">
              <w:rPr>
                <w:lang w:val="nb-NO"/>
              </w:rPr>
              <w:t>7,1</w:t>
            </w:r>
          </w:p>
          <w:p w14:paraId="6B16988F" w14:textId="77777777" w:rsidR="00086B88" w:rsidRPr="00086B88" w:rsidRDefault="00086B88" w:rsidP="00C500F5">
            <w:pPr>
              <w:keepNext/>
              <w:keepLines/>
              <w:suppressAutoHyphens/>
              <w:rPr>
                <w:lang w:val="nb-NO"/>
              </w:rPr>
            </w:pPr>
            <w:r w:rsidRPr="00086B88">
              <w:rPr>
                <w:lang w:val="nb-NO"/>
              </w:rPr>
              <w:t>(6,2-12,0)</w:t>
            </w:r>
          </w:p>
        </w:tc>
        <w:tc>
          <w:tcPr>
            <w:tcW w:w="1535" w:type="dxa"/>
          </w:tcPr>
          <w:p w14:paraId="5CE7863B" w14:textId="77777777" w:rsidR="00086B88" w:rsidRPr="00086B88" w:rsidRDefault="00086B88" w:rsidP="00C500F5">
            <w:pPr>
              <w:keepNext/>
              <w:keepLines/>
              <w:suppressAutoHyphens/>
              <w:rPr>
                <w:lang w:val="nb-NO"/>
              </w:rPr>
            </w:pPr>
            <w:r w:rsidRPr="00086B88">
              <w:rPr>
                <w:lang w:val="nb-NO"/>
              </w:rPr>
              <w:t>3,0</w:t>
            </w:r>
          </w:p>
          <w:p w14:paraId="39156F02" w14:textId="77777777" w:rsidR="00086B88" w:rsidRPr="00086B88" w:rsidRDefault="00086B88" w:rsidP="00C500F5">
            <w:pPr>
              <w:keepNext/>
              <w:keepLines/>
              <w:suppressAutoHyphens/>
              <w:rPr>
                <w:lang w:val="nb-NO"/>
              </w:rPr>
            </w:pPr>
            <w:r w:rsidRPr="00086B88">
              <w:rPr>
                <w:lang w:val="nb-NO"/>
              </w:rPr>
              <w:t>(2,0-4,4)</w:t>
            </w:r>
          </w:p>
        </w:tc>
        <w:tc>
          <w:tcPr>
            <w:tcW w:w="1536" w:type="dxa"/>
          </w:tcPr>
          <w:p w14:paraId="065076F2" w14:textId="77777777" w:rsidR="00086B88" w:rsidRPr="00086B88" w:rsidRDefault="00086B88" w:rsidP="00C500F5">
            <w:pPr>
              <w:keepNext/>
              <w:keepLines/>
              <w:suppressAutoHyphens/>
              <w:rPr>
                <w:lang w:val="nb-NO"/>
              </w:rPr>
            </w:pPr>
            <w:r w:rsidRPr="00086B88">
              <w:rPr>
                <w:lang w:val="nb-NO"/>
              </w:rPr>
              <w:t>11,7</w:t>
            </w:r>
          </w:p>
          <w:p w14:paraId="57EFE5DF" w14:textId="77777777" w:rsidR="00086B88" w:rsidRPr="00086B88" w:rsidRDefault="00086B88" w:rsidP="00C500F5">
            <w:pPr>
              <w:keepNext/>
              <w:keepLines/>
              <w:suppressAutoHyphens/>
              <w:rPr>
                <w:lang w:val="nb-NO"/>
              </w:rPr>
            </w:pPr>
            <w:r w:rsidRPr="00086B88">
              <w:rPr>
                <w:lang w:val="nb-NO"/>
              </w:rPr>
              <w:t>(9,2-13,5)</w:t>
            </w:r>
          </w:p>
        </w:tc>
        <w:tc>
          <w:tcPr>
            <w:tcW w:w="1536" w:type="dxa"/>
          </w:tcPr>
          <w:p w14:paraId="2952928D" w14:textId="77777777" w:rsidR="00086B88" w:rsidRPr="00086B88" w:rsidRDefault="00086B88" w:rsidP="00C500F5">
            <w:pPr>
              <w:keepNext/>
              <w:keepLines/>
              <w:suppressAutoHyphens/>
              <w:rPr>
                <w:lang w:val="nb-NO"/>
              </w:rPr>
            </w:pPr>
            <w:r w:rsidRPr="00086B88">
              <w:rPr>
                <w:lang w:val="nb-NO"/>
              </w:rPr>
              <w:t>6,1</w:t>
            </w:r>
          </w:p>
          <w:p w14:paraId="5FCCEC55" w14:textId="77777777" w:rsidR="00086B88" w:rsidRPr="00086B88" w:rsidRDefault="00086B88" w:rsidP="00C500F5">
            <w:pPr>
              <w:keepNext/>
              <w:keepLines/>
              <w:suppressAutoHyphens/>
              <w:rPr>
                <w:lang w:val="nb-NO"/>
              </w:rPr>
            </w:pPr>
            <w:r w:rsidRPr="00086B88">
              <w:rPr>
                <w:lang w:val="nb-NO"/>
              </w:rPr>
              <w:t>(5,4-7,2)</w:t>
            </w:r>
          </w:p>
        </w:tc>
      </w:tr>
      <w:tr w:rsidR="00086B88" w:rsidRPr="00086B88" w14:paraId="3F5DFE42" w14:textId="77777777" w:rsidTr="00815D2D">
        <w:tc>
          <w:tcPr>
            <w:tcW w:w="1540" w:type="dxa"/>
          </w:tcPr>
          <w:p w14:paraId="5AB5D684" w14:textId="77777777" w:rsidR="00086B88" w:rsidRPr="00086B88" w:rsidRDefault="00086B88" w:rsidP="00C500F5">
            <w:pPr>
              <w:keepNext/>
              <w:keepLines/>
              <w:suppressAutoHyphens/>
              <w:rPr>
                <w:b/>
                <w:lang w:val="nb-NO"/>
              </w:rPr>
            </w:pPr>
            <w:r w:rsidRPr="00086B88">
              <w:rPr>
                <w:b/>
                <w:lang w:val="nb-NO"/>
              </w:rPr>
              <w:t>Median overlevelse</w:t>
            </w:r>
          </w:p>
          <w:p w14:paraId="0CF37201" w14:textId="77777777" w:rsidR="00086B88" w:rsidRPr="00086B88" w:rsidRDefault="00086B88" w:rsidP="00C500F5">
            <w:pPr>
              <w:keepNext/>
              <w:keepLines/>
              <w:suppressAutoHyphens/>
              <w:rPr>
                <w:b/>
                <w:lang w:val="nb-NO"/>
              </w:rPr>
            </w:pPr>
            <w:r w:rsidRPr="00086B88">
              <w:rPr>
                <w:b/>
                <w:lang w:val="nb-NO"/>
              </w:rPr>
              <w:t>(måneder)</w:t>
            </w:r>
          </w:p>
          <w:p w14:paraId="726940FD" w14:textId="77777777" w:rsidR="00086B88" w:rsidRPr="00086B88" w:rsidRDefault="00086B88" w:rsidP="00C500F5">
            <w:pPr>
              <w:keepNext/>
              <w:keepLines/>
              <w:suppressAutoHyphens/>
              <w:rPr>
                <w:b/>
                <w:lang w:val="nb-NO"/>
              </w:rPr>
            </w:pPr>
            <w:r w:rsidRPr="00086B88">
              <w:rPr>
                <w:b/>
                <w:lang w:val="nb-NO"/>
              </w:rPr>
              <w:t>(95 % KI)</w:t>
            </w:r>
          </w:p>
        </w:tc>
        <w:tc>
          <w:tcPr>
            <w:tcW w:w="1535" w:type="dxa"/>
          </w:tcPr>
          <w:p w14:paraId="4AEF25B1" w14:textId="77777777" w:rsidR="00086B88" w:rsidRPr="00086B88" w:rsidRDefault="00086B88" w:rsidP="00C500F5">
            <w:pPr>
              <w:keepNext/>
              <w:keepLines/>
              <w:suppressAutoHyphens/>
              <w:rPr>
                <w:lang w:val="nb-NO"/>
              </w:rPr>
            </w:pPr>
            <w:r w:rsidRPr="00086B88">
              <w:rPr>
                <w:lang w:val="nb-NO"/>
              </w:rPr>
              <w:t>16,4</w:t>
            </w:r>
          </w:p>
          <w:p w14:paraId="5385D3D6" w14:textId="77777777" w:rsidR="00086B88" w:rsidRPr="00086B88" w:rsidRDefault="00086B88" w:rsidP="00C500F5">
            <w:pPr>
              <w:keepNext/>
              <w:keepLines/>
              <w:suppressAutoHyphens/>
              <w:rPr>
                <w:lang w:val="nb-NO"/>
              </w:rPr>
            </w:pPr>
            <w:r w:rsidRPr="00086B88">
              <w:rPr>
                <w:lang w:val="nb-NO"/>
              </w:rPr>
              <w:t>(12,3-ne)</w:t>
            </w:r>
          </w:p>
        </w:tc>
        <w:tc>
          <w:tcPr>
            <w:tcW w:w="1535" w:type="dxa"/>
          </w:tcPr>
          <w:p w14:paraId="501C9F18" w14:textId="77777777" w:rsidR="00086B88" w:rsidRPr="00086B88" w:rsidRDefault="00086B88" w:rsidP="00C500F5">
            <w:pPr>
              <w:keepNext/>
              <w:keepLines/>
              <w:suppressAutoHyphens/>
              <w:rPr>
                <w:lang w:val="nb-NO"/>
              </w:rPr>
            </w:pPr>
            <w:r w:rsidRPr="00086B88">
              <w:rPr>
                <w:lang w:val="nb-NO"/>
              </w:rPr>
              <w:t>24,8</w:t>
            </w:r>
          </w:p>
          <w:p w14:paraId="75103A33" w14:textId="77777777" w:rsidR="00086B88" w:rsidRPr="00086B88" w:rsidRDefault="00086B88" w:rsidP="00C500F5">
            <w:pPr>
              <w:keepNext/>
              <w:keepLines/>
              <w:suppressAutoHyphens/>
              <w:rPr>
                <w:lang w:val="nb-NO"/>
              </w:rPr>
            </w:pPr>
            <w:r w:rsidRPr="00086B88">
              <w:rPr>
                <w:lang w:val="nb-NO"/>
              </w:rPr>
              <w:t>(18,6-33,7)</w:t>
            </w:r>
          </w:p>
        </w:tc>
        <w:tc>
          <w:tcPr>
            <w:tcW w:w="1535" w:type="dxa"/>
          </w:tcPr>
          <w:p w14:paraId="0A95B89B" w14:textId="77777777" w:rsidR="00086B88" w:rsidRPr="00086B88" w:rsidRDefault="00086B88" w:rsidP="00C500F5">
            <w:pPr>
              <w:keepNext/>
              <w:keepLines/>
              <w:suppressAutoHyphens/>
              <w:rPr>
                <w:lang w:val="nb-NO"/>
              </w:rPr>
            </w:pPr>
            <w:r w:rsidRPr="00086B88">
              <w:rPr>
                <w:lang w:val="nb-NO"/>
              </w:rPr>
              <w:t>17,9</w:t>
            </w:r>
          </w:p>
          <w:p w14:paraId="2CD7D260" w14:textId="77777777" w:rsidR="00086B88" w:rsidRPr="00086B88" w:rsidRDefault="00086B88" w:rsidP="00C500F5">
            <w:pPr>
              <w:keepNext/>
              <w:keepLines/>
              <w:suppressAutoHyphens/>
              <w:rPr>
                <w:lang w:val="nb-NO"/>
              </w:rPr>
            </w:pPr>
            <w:r w:rsidRPr="00086B88">
              <w:rPr>
                <w:lang w:val="nb-NO"/>
              </w:rPr>
              <w:t>(11,2-23,8)</w:t>
            </w:r>
          </w:p>
        </w:tc>
        <w:tc>
          <w:tcPr>
            <w:tcW w:w="1536" w:type="dxa"/>
          </w:tcPr>
          <w:p w14:paraId="6EAE6BF6" w14:textId="77777777" w:rsidR="00086B88" w:rsidRPr="00086B88" w:rsidRDefault="00086B88" w:rsidP="00C500F5">
            <w:pPr>
              <w:keepNext/>
              <w:keepLines/>
              <w:suppressAutoHyphens/>
              <w:rPr>
                <w:lang w:val="nb-NO"/>
              </w:rPr>
            </w:pPr>
            <w:r w:rsidRPr="00086B88">
              <w:rPr>
                <w:lang w:val="nb-NO"/>
              </w:rPr>
              <w:t>31,2</w:t>
            </w:r>
          </w:p>
          <w:p w14:paraId="3470BA53" w14:textId="77777777" w:rsidR="00086B88" w:rsidRPr="00086B88" w:rsidRDefault="00086B88" w:rsidP="00C500F5">
            <w:pPr>
              <w:keepNext/>
              <w:keepLines/>
              <w:suppressAutoHyphens/>
              <w:rPr>
                <w:lang w:val="nb-NO"/>
              </w:rPr>
            </w:pPr>
            <w:r w:rsidRPr="00086B88">
              <w:rPr>
                <w:lang w:val="nb-NO"/>
              </w:rPr>
              <w:t>(27,3-40,8)</w:t>
            </w:r>
          </w:p>
        </w:tc>
        <w:tc>
          <w:tcPr>
            <w:tcW w:w="1536" w:type="dxa"/>
          </w:tcPr>
          <w:p w14:paraId="63A8C2AA" w14:textId="77777777" w:rsidR="00086B88" w:rsidRPr="00086B88" w:rsidRDefault="00086B88" w:rsidP="00C500F5">
            <w:pPr>
              <w:keepNext/>
              <w:keepLines/>
              <w:suppressAutoHyphens/>
              <w:rPr>
                <w:lang w:val="nb-NO"/>
              </w:rPr>
            </w:pPr>
            <w:r w:rsidRPr="00086B88">
              <w:rPr>
                <w:lang w:val="nb-NO"/>
              </w:rPr>
              <w:t>22,74</w:t>
            </w:r>
          </w:p>
          <w:p w14:paraId="5C40DCA8" w14:textId="77777777" w:rsidR="00086B88" w:rsidRPr="00086B88" w:rsidRDefault="00086B88" w:rsidP="00C500F5">
            <w:pPr>
              <w:keepNext/>
              <w:keepLines/>
              <w:suppressAutoHyphens/>
              <w:rPr>
                <w:lang w:val="nb-NO"/>
              </w:rPr>
            </w:pPr>
            <w:r w:rsidRPr="00086B88">
              <w:rPr>
                <w:lang w:val="nb-NO"/>
              </w:rPr>
              <w:t>(19,1-30,8)</w:t>
            </w:r>
          </w:p>
        </w:tc>
      </w:tr>
    </w:tbl>
    <w:p w14:paraId="13F01307" w14:textId="77777777" w:rsidR="00086B88" w:rsidRPr="000E751A" w:rsidRDefault="00086B88" w:rsidP="00C500F5">
      <w:pPr>
        <w:keepNext/>
        <w:keepLines/>
        <w:suppressAutoHyphens/>
        <w:rPr>
          <w:sz w:val="20"/>
          <w:lang w:val="nb-NO"/>
        </w:rPr>
      </w:pPr>
      <w:r w:rsidRPr="000E751A">
        <w:rPr>
          <w:sz w:val="20"/>
          <w:lang w:val="nb-NO"/>
        </w:rPr>
        <w:t>TTP = tid til progresjon</w:t>
      </w:r>
      <w:r w:rsidRPr="000E751A">
        <w:rPr>
          <w:sz w:val="20"/>
          <w:lang w:val="nb-NO"/>
        </w:rPr>
        <w:tab/>
        <w:t>”ne” angir at verdien ikke kunne beregnes eller ennå ikke var nådd.</w:t>
      </w:r>
    </w:p>
    <w:p w14:paraId="7C16C057" w14:textId="77777777" w:rsidR="00086B88" w:rsidRPr="000E751A" w:rsidRDefault="00086B88" w:rsidP="00C500F5">
      <w:pPr>
        <w:keepNext/>
        <w:keepLines/>
        <w:suppressAutoHyphens/>
        <w:rPr>
          <w:sz w:val="20"/>
          <w:lang w:val="nb-NO"/>
        </w:rPr>
      </w:pPr>
      <w:r w:rsidRPr="00130B87">
        <w:rPr>
          <w:sz w:val="20"/>
          <w:vertAlign w:val="superscript"/>
          <w:lang w:val="nb-NO"/>
        </w:rPr>
        <w:t>1</w:t>
      </w:r>
      <w:r w:rsidRPr="000E751A">
        <w:rPr>
          <w:sz w:val="20"/>
          <w:lang w:val="nb-NO"/>
        </w:rPr>
        <w:tab/>
        <w:t>Studie H0649g: Undergruppe av ICH3+ pasienter</w:t>
      </w:r>
    </w:p>
    <w:p w14:paraId="0FDDD0C8" w14:textId="77777777" w:rsidR="00086B88" w:rsidRPr="000E751A" w:rsidRDefault="00086B88" w:rsidP="00C500F5">
      <w:pPr>
        <w:keepNext/>
        <w:keepLines/>
        <w:suppressAutoHyphens/>
        <w:rPr>
          <w:sz w:val="20"/>
          <w:lang w:val="nb-NO"/>
        </w:rPr>
      </w:pPr>
      <w:r w:rsidRPr="00130B87">
        <w:rPr>
          <w:sz w:val="20"/>
          <w:vertAlign w:val="superscript"/>
          <w:lang w:val="nb-NO"/>
        </w:rPr>
        <w:t>2</w:t>
      </w:r>
      <w:r w:rsidRPr="000E751A">
        <w:rPr>
          <w:sz w:val="20"/>
          <w:lang w:val="nb-NO"/>
        </w:rPr>
        <w:tab/>
        <w:t>Studie H0648g: Undergruppe av ICH3+ pasienter</w:t>
      </w:r>
    </w:p>
    <w:p w14:paraId="4B9F2FD8" w14:textId="77777777" w:rsidR="00086B88" w:rsidRPr="000E751A" w:rsidRDefault="00086B88" w:rsidP="00C500F5">
      <w:pPr>
        <w:keepNext/>
        <w:keepLines/>
        <w:suppressAutoHyphens/>
        <w:rPr>
          <w:sz w:val="20"/>
          <w:lang w:val="nb-NO"/>
        </w:rPr>
      </w:pPr>
      <w:r w:rsidRPr="00130B87">
        <w:rPr>
          <w:sz w:val="20"/>
          <w:vertAlign w:val="superscript"/>
          <w:lang w:val="nb-NO"/>
        </w:rPr>
        <w:t>3</w:t>
      </w:r>
      <w:r w:rsidRPr="000E751A">
        <w:rPr>
          <w:sz w:val="20"/>
          <w:lang w:val="nb-NO"/>
        </w:rPr>
        <w:tab/>
        <w:t>Studie M77001: Fullstendig analyse (”intent-to-treat”), resultater etter 24 måneder</w:t>
      </w:r>
    </w:p>
    <w:p w14:paraId="34FB4B3C" w14:textId="77777777" w:rsidR="00086B88" w:rsidRPr="00086B88" w:rsidRDefault="00086B88" w:rsidP="00C500F5">
      <w:pPr>
        <w:keepNext/>
        <w:keepLines/>
        <w:suppressAutoHyphens/>
        <w:rPr>
          <w:lang w:val="nb-NO"/>
        </w:rPr>
      </w:pPr>
    </w:p>
    <w:p w14:paraId="27820781" w14:textId="77777777" w:rsidR="00086B88" w:rsidRPr="00086B88" w:rsidRDefault="00086B88" w:rsidP="00C500F5">
      <w:pPr>
        <w:keepNext/>
        <w:keepLines/>
        <w:suppressAutoHyphens/>
        <w:rPr>
          <w:i/>
          <w:lang w:val="nb-NO"/>
        </w:rPr>
      </w:pPr>
      <w:r w:rsidRPr="00086B88">
        <w:rPr>
          <w:i/>
          <w:lang w:val="nb-NO"/>
        </w:rPr>
        <w:t>Kombinasjonsbehandling med Herceptin og anastrozol</w:t>
      </w:r>
    </w:p>
    <w:p w14:paraId="42669703" w14:textId="77777777" w:rsidR="00086B88" w:rsidRPr="00086B88" w:rsidRDefault="00086B88" w:rsidP="00C500F5">
      <w:pPr>
        <w:keepNext/>
        <w:keepLines/>
        <w:suppressAutoHyphens/>
        <w:rPr>
          <w:lang w:val="nb-NO"/>
        </w:rPr>
      </w:pPr>
      <w:r w:rsidRPr="00086B88">
        <w:rPr>
          <w:lang w:val="nb-NO"/>
        </w:rPr>
        <w:t xml:space="preserve">Herceptin er blitt undersøkt i kombinasjon med anastrozol som førstelinjebehandling av metastatisk brystkreft hos postmenopausale pasienter med HER2 overekspresjon og som er hormonreseptor positiv (dvs østrogenreseptor (ER) og/eller progesteronreseptor (PR)). Progresjonsfri overlevelse var doblet i Herceptin pluss anastrozolarmen sammenliknet med anastrozol (4,8 måneder kontra 2,4 måneder). Andre parametere hvor forbedring ble sett for kombinasjonen var: totalrespons (16,5 % versus 6,7 %); ”clinical benefit rate” (42,7 % versus 27,9 %); tid til progresjon (4,8 måneder versus 2,4 måneder). For tid til respons og responsvarighet kunne det ikke dokumenteres noen forskjell mellom armene. Median total overlevelse ble økt med 4,6 måneder hos pasientene i kombinasjonsarmen. Forskjellen var ikke statistisk signifikant, men mer enn halvparten av pasientene i anastrozolarmen byttet etter sykdomsprogresjon over til et regime hvor Herceptin inngikk. </w:t>
      </w:r>
    </w:p>
    <w:p w14:paraId="74BC1BF0" w14:textId="77777777" w:rsidR="00086B88" w:rsidRPr="00086B88" w:rsidRDefault="00086B88" w:rsidP="00086B88">
      <w:pPr>
        <w:suppressAutoHyphens/>
        <w:rPr>
          <w:i/>
          <w:lang w:val="nb-NO"/>
        </w:rPr>
      </w:pPr>
    </w:p>
    <w:p w14:paraId="6F88BBD3" w14:textId="77777777" w:rsidR="00086B88" w:rsidRPr="00086B88" w:rsidRDefault="00086B88" w:rsidP="00BE3BCE">
      <w:pPr>
        <w:keepNext/>
        <w:keepLines/>
        <w:suppressAutoHyphens/>
        <w:rPr>
          <w:i/>
          <w:lang w:val="nb-NO"/>
        </w:rPr>
      </w:pPr>
      <w:r w:rsidRPr="00086B88">
        <w:rPr>
          <w:i/>
          <w:lang w:val="nb-NO"/>
        </w:rPr>
        <w:lastRenderedPageBreak/>
        <w:t>Dosering hver tredje uke ved metastatisk brystkreft</w:t>
      </w:r>
    </w:p>
    <w:p w14:paraId="6B9A6E62" w14:textId="77777777" w:rsidR="00086B88" w:rsidRPr="00086B88" w:rsidRDefault="00086B88" w:rsidP="00BE3BCE">
      <w:pPr>
        <w:keepNext/>
        <w:keepLines/>
        <w:suppressAutoHyphens/>
        <w:rPr>
          <w:lang w:val="nb-NO"/>
        </w:rPr>
      </w:pPr>
      <w:r w:rsidRPr="00086B88">
        <w:rPr>
          <w:lang w:val="nb-NO"/>
        </w:rPr>
        <w:t>Effektdataene fra studiene med ikke-komparativ monoterapi og kombinasjonsbehandling er oppsummert i tabell 4:</w:t>
      </w:r>
    </w:p>
    <w:p w14:paraId="1E8992A0" w14:textId="77777777" w:rsidR="00086B88" w:rsidRPr="00086B88" w:rsidRDefault="00086B88" w:rsidP="00BE3BCE">
      <w:pPr>
        <w:keepNext/>
        <w:keepLines/>
        <w:suppressAutoHyphens/>
        <w:rPr>
          <w:lang w:val="nb-NO"/>
        </w:rPr>
      </w:pPr>
    </w:p>
    <w:p w14:paraId="1ECAC2B1" w14:textId="77777777" w:rsidR="00086B88" w:rsidRPr="00086B88" w:rsidRDefault="00086B88" w:rsidP="00BE3BCE">
      <w:pPr>
        <w:keepNext/>
        <w:keepLines/>
        <w:suppressAutoHyphens/>
        <w:rPr>
          <w:lang w:val="nb-NO"/>
        </w:rPr>
      </w:pPr>
      <w:r w:rsidRPr="00086B88">
        <w:rPr>
          <w:lang w:val="nb-NO"/>
        </w:rPr>
        <w:t>Tabell 4: Effektresultater fra studier med ikke-komparativ monoterapi og kombinasjonsbehandling</w:t>
      </w:r>
    </w:p>
    <w:p w14:paraId="639BCD7A" w14:textId="77777777" w:rsidR="00086B88" w:rsidRPr="00086B88" w:rsidRDefault="00086B88" w:rsidP="00BE3BCE">
      <w:pPr>
        <w:keepNext/>
        <w:keepLines/>
        <w:suppressAutoHyphen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50"/>
        <w:gridCol w:w="1532"/>
        <w:gridCol w:w="2194"/>
        <w:gridCol w:w="2156"/>
      </w:tblGrid>
      <w:tr w:rsidR="00086B88" w:rsidRPr="00086B88" w14:paraId="7DA7B4BA" w14:textId="77777777" w:rsidTr="00815D2D">
        <w:trPr>
          <w:tblHeader/>
        </w:trPr>
        <w:tc>
          <w:tcPr>
            <w:tcW w:w="1758" w:type="dxa"/>
          </w:tcPr>
          <w:p w14:paraId="6B269E9B" w14:textId="77777777" w:rsidR="00086B88" w:rsidRPr="00086B88" w:rsidRDefault="00086B88" w:rsidP="00BE3BCE">
            <w:pPr>
              <w:keepNext/>
              <w:keepLines/>
              <w:suppressAutoHyphens/>
              <w:rPr>
                <w:b/>
                <w:lang w:val="nb-NO"/>
              </w:rPr>
            </w:pPr>
            <w:r w:rsidRPr="00086B88">
              <w:rPr>
                <w:b/>
                <w:lang w:val="nb-NO"/>
              </w:rPr>
              <w:t>Parameter</w:t>
            </w:r>
          </w:p>
        </w:tc>
        <w:tc>
          <w:tcPr>
            <w:tcW w:w="3028" w:type="dxa"/>
            <w:gridSpan w:val="2"/>
          </w:tcPr>
          <w:p w14:paraId="439F7F9E" w14:textId="77777777" w:rsidR="00086B88" w:rsidRPr="00086B88" w:rsidRDefault="00086B88" w:rsidP="00BE3BCE">
            <w:pPr>
              <w:keepNext/>
              <w:keepLines/>
              <w:suppressAutoHyphens/>
              <w:rPr>
                <w:b/>
                <w:lang w:val="nb-NO"/>
              </w:rPr>
            </w:pPr>
            <w:r w:rsidRPr="00086B88">
              <w:rPr>
                <w:b/>
                <w:lang w:val="nb-NO"/>
              </w:rPr>
              <w:t>Monoterapi</w:t>
            </w:r>
          </w:p>
        </w:tc>
        <w:tc>
          <w:tcPr>
            <w:tcW w:w="4500" w:type="dxa"/>
            <w:gridSpan w:val="2"/>
          </w:tcPr>
          <w:p w14:paraId="58EFAC09" w14:textId="77777777" w:rsidR="00086B88" w:rsidRPr="00086B88" w:rsidRDefault="00086B88" w:rsidP="00BE3BCE">
            <w:pPr>
              <w:keepNext/>
              <w:keepLines/>
              <w:suppressAutoHyphens/>
              <w:rPr>
                <w:b/>
                <w:lang w:val="nb-NO"/>
              </w:rPr>
            </w:pPr>
            <w:r w:rsidRPr="00086B88">
              <w:rPr>
                <w:b/>
                <w:lang w:val="nb-NO"/>
              </w:rPr>
              <w:t>Kombinasjonsbehandling</w:t>
            </w:r>
          </w:p>
        </w:tc>
      </w:tr>
      <w:tr w:rsidR="00086B88" w:rsidRPr="00086B88" w14:paraId="2AC3048D" w14:textId="77777777" w:rsidTr="00815D2D">
        <w:trPr>
          <w:tblHeader/>
        </w:trPr>
        <w:tc>
          <w:tcPr>
            <w:tcW w:w="1758" w:type="dxa"/>
          </w:tcPr>
          <w:p w14:paraId="25CD2D25" w14:textId="77777777" w:rsidR="00086B88" w:rsidRPr="00086B88" w:rsidRDefault="00086B88" w:rsidP="00BE3BCE">
            <w:pPr>
              <w:keepNext/>
              <w:keepLines/>
              <w:suppressAutoHyphens/>
              <w:rPr>
                <w:b/>
                <w:lang w:val="nb-NO"/>
              </w:rPr>
            </w:pPr>
          </w:p>
        </w:tc>
        <w:tc>
          <w:tcPr>
            <w:tcW w:w="1469" w:type="dxa"/>
          </w:tcPr>
          <w:p w14:paraId="4B49BBBC" w14:textId="77777777" w:rsidR="00086B88" w:rsidRPr="00086B88" w:rsidRDefault="00086B88" w:rsidP="00BE3BCE">
            <w:pPr>
              <w:keepNext/>
              <w:keepLines/>
              <w:suppressAutoHyphens/>
              <w:rPr>
                <w:b/>
                <w:lang w:val="nb-NO"/>
              </w:rPr>
            </w:pPr>
            <w:r w:rsidRPr="00086B88">
              <w:rPr>
                <w:b/>
                <w:lang w:val="nb-NO"/>
              </w:rPr>
              <w:t>Herceptin</w:t>
            </w:r>
            <w:r w:rsidRPr="00086B88">
              <w:rPr>
                <w:b/>
                <w:vertAlign w:val="superscript"/>
                <w:lang w:val="nb-NO"/>
              </w:rPr>
              <w:t>1</w:t>
            </w:r>
          </w:p>
          <w:p w14:paraId="66B3E639" w14:textId="77777777" w:rsidR="00086B88" w:rsidRPr="00086B88" w:rsidRDefault="00086B88" w:rsidP="00BE3BCE">
            <w:pPr>
              <w:keepNext/>
              <w:keepLines/>
              <w:suppressAutoHyphens/>
              <w:rPr>
                <w:b/>
                <w:lang w:val="nb-NO"/>
              </w:rPr>
            </w:pPr>
          </w:p>
          <w:p w14:paraId="1E940B20" w14:textId="77777777" w:rsidR="00086B88" w:rsidRPr="00086B88" w:rsidRDefault="00086B88" w:rsidP="00BE3BCE">
            <w:pPr>
              <w:keepNext/>
              <w:keepLines/>
              <w:suppressAutoHyphens/>
              <w:rPr>
                <w:b/>
                <w:lang w:val="nb-NO"/>
              </w:rPr>
            </w:pPr>
            <w:r w:rsidRPr="00086B88">
              <w:rPr>
                <w:b/>
                <w:lang w:val="nb-NO"/>
              </w:rPr>
              <w:t>N = 105</w:t>
            </w:r>
          </w:p>
        </w:tc>
        <w:tc>
          <w:tcPr>
            <w:tcW w:w="1559" w:type="dxa"/>
          </w:tcPr>
          <w:p w14:paraId="307B8C1D" w14:textId="77777777" w:rsidR="00086B88" w:rsidRPr="00086B88" w:rsidRDefault="00086B88" w:rsidP="00BE3BCE">
            <w:pPr>
              <w:keepNext/>
              <w:keepLines/>
              <w:suppressAutoHyphens/>
              <w:rPr>
                <w:b/>
                <w:lang w:val="nb-NO"/>
              </w:rPr>
            </w:pPr>
            <w:r w:rsidRPr="00086B88">
              <w:rPr>
                <w:b/>
                <w:lang w:val="nb-NO"/>
              </w:rPr>
              <w:t>Herceptin</w:t>
            </w:r>
            <w:r w:rsidRPr="00086B88">
              <w:rPr>
                <w:b/>
                <w:vertAlign w:val="superscript"/>
                <w:lang w:val="nb-NO"/>
              </w:rPr>
              <w:t>2</w:t>
            </w:r>
          </w:p>
          <w:p w14:paraId="0EBB04F0" w14:textId="77777777" w:rsidR="00086B88" w:rsidRPr="00086B88" w:rsidRDefault="00086B88" w:rsidP="00BE3BCE">
            <w:pPr>
              <w:keepNext/>
              <w:keepLines/>
              <w:suppressAutoHyphens/>
              <w:rPr>
                <w:b/>
                <w:lang w:val="nb-NO"/>
              </w:rPr>
            </w:pPr>
          </w:p>
          <w:p w14:paraId="37B91AD8" w14:textId="77777777" w:rsidR="00086B88" w:rsidRPr="00086B88" w:rsidRDefault="00086B88" w:rsidP="00BE3BCE">
            <w:pPr>
              <w:keepNext/>
              <w:keepLines/>
              <w:suppressAutoHyphens/>
              <w:rPr>
                <w:b/>
                <w:lang w:val="nb-NO"/>
              </w:rPr>
            </w:pPr>
            <w:r w:rsidRPr="00086B88">
              <w:rPr>
                <w:b/>
                <w:lang w:val="nb-NO"/>
              </w:rPr>
              <w:t>N = 72</w:t>
            </w:r>
          </w:p>
        </w:tc>
        <w:tc>
          <w:tcPr>
            <w:tcW w:w="2268" w:type="dxa"/>
          </w:tcPr>
          <w:p w14:paraId="53479806" w14:textId="77777777" w:rsidR="00086B88" w:rsidRPr="00086B88" w:rsidRDefault="00086B88" w:rsidP="00BE3BCE">
            <w:pPr>
              <w:keepNext/>
              <w:keepLines/>
              <w:suppressAutoHyphens/>
              <w:rPr>
                <w:b/>
                <w:lang w:val="nb-NO"/>
              </w:rPr>
            </w:pPr>
            <w:r w:rsidRPr="00086B88">
              <w:rPr>
                <w:b/>
                <w:lang w:val="nb-NO"/>
              </w:rPr>
              <w:t>Herceptin</w:t>
            </w:r>
          </w:p>
          <w:p w14:paraId="7CA009EC" w14:textId="77777777" w:rsidR="00086B88" w:rsidRPr="00086B88" w:rsidRDefault="00086B88" w:rsidP="00BE3BCE">
            <w:pPr>
              <w:keepNext/>
              <w:keepLines/>
              <w:suppressAutoHyphens/>
              <w:rPr>
                <w:b/>
                <w:lang w:val="nb-NO"/>
              </w:rPr>
            </w:pPr>
            <w:r w:rsidRPr="00086B88">
              <w:rPr>
                <w:b/>
                <w:lang w:val="nb-NO"/>
              </w:rPr>
              <w:t>pluss paklitaksel</w:t>
            </w:r>
            <w:r w:rsidRPr="00086B88">
              <w:rPr>
                <w:b/>
                <w:vertAlign w:val="superscript"/>
                <w:lang w:val="nb-NO"/>
              </w:rPr>
              <w:t>3</w:t>
            </w:r>
          </w:p>
          <w:p w14:paraId="22A9AA95" w14:textId="77777777" w:rsidR="00086B88" w:rsidRPr="00086B88" w:rsidRDefault="00086B88" w:rsidP="00BE3BCE">
            <w:pPr>
              <w:keepNext/>
              <w:keepLines/>
              <w:suppressAutoHyphens/>
              <w:rPr>
                <w:b/>
                <w:lang w:val="nb-NO"/>
              </w:rPr>
            </w:pPr>
            <w:r w:rsidRPr="00086B88">
              <w:rPr>
                <w:b/>
                <w:lang w:val="nb-NO"/>
              </w:rPr>
              <w:t>N = 32</w:t>
            </w:r>
          </w:p>
        </w:tc>
        <w:tc>
          <w:tcPr>
            <w:tcW w:w="2232" w:type="dxa"/>
          </w:tcPr>
          <w:p w14:paraId="6201D5BE" w14:textId="77777777" w:rsidR="00086B88" w:rsidRPr="00086B88" w:rsidRDefault="00086B88" w:rsidP="00BE3BCE">
            <w:pPr>
              <w:keepNext/>
              <w:keepLines/>
              <w:suppressAutoHyphens/>
              <w:rPr>
                <w:b/>
                <w:lang w:val="nb-NO"/>
              </w:rPr>
            </w:pPr>
            <w:r w:rsidRPr="00086B88">
              <w:rPr>
                <w:b/>
                <w:lang w:val="nb-NO"/>
              </w:rPr>
              <w:t>Herceptin</w:t>
            </w:r>
          </w:p>
          <w:p w14:paraId="7B71BC07" w14:textId="77777777" w:rsidR="00086B88" w:rsidRPr="00086B88" w:rsidRDefault="00086B88" w:rsidP="00BE3BCE">
            <w:pPr>
              <w:keepNext/>
              <w:keepLines/>
              <w:suppressAutoHyphens/>
              <w:rPr>
                <w:b/>
                <w:lang w:val="nb-NO"/>
              </w:rPr>
            </w:pPr>
            <w:r w:rsidRPr="00086B88">
              <w:rPr>
                <w:b/>
                <w:lang w:val="nb-NO"/>
              </w:rPr>
              <w:t xml:space="preserve">pluss </w:t>
            </w:r>
            <w:r w:rsidR="00B8392F">
              <w:rPr>
                <w:b/>
                <w:lang w:val="nb-NO"/>
              </w:rPr>
              <w:t>docetaksel</w:t>
            </w:r>
            <w:r w:rsidRPr="00086B88">
              <w:rPr>
                <w:b/>
                <w:vertAlign w:val="superscript"/>
                <w:lang w:val="nb-NO"/>
              </w:rPr>
              <w:t>4</w:t>
            </w:r>
          </w:p>
          <w:p w14:paraId="554748DC" w14:textId="77777777" w:rsidR="00086B88" w:rsidRPr="00086B88" w:rsidRDefault="00086B88" w:rsidP="00BE3BCE">
            <w:pPr>
              <w:keepNext/>
              <w:keepLines/>
              <w:suppressAutoHyphens/>
              <w:rPr>
                <w:b/>
                <w:lang w:val="nb-NO"/>
              </w:rPr>
            </w:pPr>
            <w:r w:rsidRPr="00086B88">
              <w:rPr>
                <w:b/>
                <w:lang w:val="nb-NO"/>
              </w:rPr>
              <w:t>N = 110</w:t>
            </w:r>
          </w:p>
        </w:tc>
      </w:tr>
      <w:tr w:rsidR="00086B88" w:rsidRPr="00086B88" w14:paraId="3759E5DA" w14:textId="77777777" w:rsidTr="00815D2D">
        <w:tc>
          <w:tcPr>
            <w:tcW w:w="1758" w:type="dxa"/>
          </w:tcPr>
          <w:p w14:paraId="16926CE4" w14:textId="77777777" w:rsidR="00086B88" w:rsidRPr="00086B88" w:rsidRDefault="00086B88" w:rsidP="00BE3BCE">
            <w:pPr>
              <w:keepNext/>
              <w:keepLines/>
              <w:suppressAutoHyphens/>
              <w:rPr>
                <w:b/>
                <w:lang w:val="nb-NO"/>
              </w:rPr>
            </w:pPr>
            <w:r w:rsidRPr="00086B88">
              <w:rPr>
                <w:b/>
                <w:lang w:val="nb-NO"/>
              </w:rPr>
              <w:t>Responsrate (95 % KI)</w:t>
            </w:r>
          </w:p>
        </w:tc>
        <w:tc>
          <w:tcPr>
            <w:tcW w:w="1469" w:type="dxa"/>
          </w:tcPr>
          <w:p w14:paraId="0A682E3D" w14:textId="77777777" w:rsidR="00086B88" w:rsidRPr="00086B88" w:rsidRDefault="00086B88" w:rsidP="00BE3BCE">
            <w:pPr>
              <w:keepNext/>
              <w:keepLines/>
              <w:suppressAutoHyphens/>
              <w:rPr>
                <w:lang w:val="nb-NO"/>
              </w:rPr>
            </w:pPr>
            <w:r w:rsidRPr="00086B88">
              <w:rPr>
                <w:lang w:val="nb-NO"/>
              </w:rPr>
              <w:t>24 %</w:t>
            </w:r>
          </w:p>
          <w:p w14:paraId="59C2919B" w14:textId="77777777" w:rsidR="00086B88" w:rsidRPr="00086B88" w:rsidRDefault="00086B88" w:rsidP="00BE3BCE">
            <w:pPr>
              <w:keepNext/>
              <w:keepLines/>
              <w:suppressAutoHyphens/>
              <w:rPr>
                <w:lang w:val="nb-NO"/>
              </w:rPr>
            </w:pPr>
            <w:r w:rsidRPr="00086B88">
              <w:rPr>
                <w:lang w:val="nb-NO"/>
              </w:rPr>
              <w:t>(15 - 35)</w:t>
            </w:r>
          </w:p>
        </w:tc>
        <w:tc>
          <w:tcPr>
            <w:tcW w:w="1559" w:type="dxa"/>
          </w:tcPr>
          <w:p w14:paraId="1858D109" w14:textId="77777777" w:rsidR="00086B88" w:rsidRPr="00086B88" w:rsidRDefault="00086B88" w:rsidP="00BE3BCE">
            <w:pPr>
              <w:keepNext/>
              <w:keepLines/>
              <w:suppressAutoHyphens/>
              <w:rPr>
                <w:lang w:val="nb-NO"/>
              </w:rPr>
            </w:pPr>
            <w:r w:rsidRPr="00086B88">
              <w:rPr>
                <w:lang w:val="nb-NO"/>
              </w:rPr>
              <w:t>27 %</w:t>
            </w:r>
          </w:p>
          <w:p w14:paraId="22580510" w14:textId="77777777" w:rsidR="00086B88" w:rsidRPr="00086B88" w:rsidRDefault="00086B88" w:rsidP="00BE3BCE">
            <w:pPr>
              <w:keepNext/>
              <w:keepLines/>
              <w:suppressAutoHyphens/>
              <w:rPr>
                <w:lang w:val="nb-NO"/>
              </w:rPr>
            </w:pPr>
            <w:r w:rsidRPr="00086B88">
              <w:rPr>
                <w:lang w:val="nb-NO"/>
              </w:rPr>
              <w:t>(14 - 43)</w:t>
            </w:r>
          </w:p>
        </w:tc>
        <w:tc>
          <w:tcPr>
            <w:tcW w:w="2268" w:type="dxa"/>
          </w:tcPr>
          <w:p w14:paraId="25C6F288" w14:textId="77777777" w:rsidR="00086B88" w:rsidRPr="00086B88" w:rsidRDefault="00086B88" w:rsidP="00BE3BCE">
            <w:pPr>
              <w:keepNext/>
              <w:keepLines/>
              <w:suppressAutoHyphens/>
              <w:rPr>
                <w:lang w:val="nb-NO"/>
              </w:rPr>
            </w:pPr>
            <w:r w:rsidRPr="00086B88">
              <w:rPr>
                <w:lang w:val="nb-NO"/>
              </w:rPr>
              <w:t>59 %</w:t>
            </w:r>
          </w:p>
          <w:p w14:paraId="5C531C54" w14:textId="77777777" w:rsidR="00086B88" w:rsidRPr="00086B88" w:rsidRDefault="00086B88" w:rsidP="00BE3BCE">
            <w:pPr>
              <w:keepNext/>
              <w:keepLines/>
              <w:suppressAutoHyphens/>
              <w:rPr>
                <w:lang w:val="nb-NO"/>
              </w:rPr>
            </w:pPr>
            <w:r w:rsidRPr="00086B88">
              <w:rPr>
                <w:lang w:val="nb-NO"/>
              </w:rPr>
              <w:t>(41-76)</w:t>
            </w:r>
          </w:p>
        </w:tc>
        <w:tc>
          <w:tcPr>
            <w:tcW w:w="2232" w:type="dxa"/>
          </w:tcPr>
          <w:p w14:paraId="7B72A2F2" w14:textId="77777777" w:rsidR="00086B88" w:rsidRPr="00086B88" w:rsidRDefault="00086B88" w:rsidP="00BE3BCE">
            <w:pPr>
              <w:keepNext/>
              <w:keepLines/>
              <w:suppressAutoHyphens/>
              <w:rPr>
                <w:lang w:val="nb-NO"/>
              </w:rPr>
            </w:pPr>
            <w:r w:rsidRPr="00086B88">
              <w:rPr>
                <w:lang w:val="nb-NO"/>
              </w:rPr>
              <w:t>73 %</w:t>
            </w:r>
          </w:p>
          <w:p w14:paraId="77E21559" w14:textId="77777777" w:rsidR="00086B88" w:rsidRPr="00086B88" w:rsidRDefault="00086B88" w:rsidP="00BE3BCE">
            <w:pPr>
              <w:keepNext/>
              <w:keepLines/>
              <w:suppressAutoHyphens/>
              <w:rPr>
                <w:lang w:val="nb-NO"/>
              </w:rPr>
            </w:pPr>
            <w:r w:rsidRPr="00086B88">
              <w:rPr>
                <w:lang w:val="nb-NO"/>
              </w:rPr>
              <w:t>(63-81)</w:t>
            </w:r>
          </w:p>
        </w:tc>
      </w:tr>
      <w:tr w:rsidR="00086B88" w:rsidRPr="00086B88" w14:paraId="694BC3A0" w14:textId="77777777" w:rsidTr="00815D2D">
        <w:tc>
          <w:tcPr>
            <w:tcW w:w="1758" w:type="dxa"/>
          </w:tcPr>
          <w:p w14:paraId="0ED3B30A" w14:textId="77777777" w:rsidR="00086B88" w:rsidRPr="00086B88" w:rsidRDefault="00086B88" w:rsidP="00BE3BCE">
            <w:pPr>
              <w:keepNext/>
              <w:keepLines/>
              <w:suppressAutoHyphens/>
              <w:rPr>
                <w:b/>
                <w:lang w:val="nb-NO"/>
              </w:rPr>
            </w:pPr>
            <w:r w:rsidRPr="00086B88">
              <w:rPr>
                <w:b/>
                <w:lang w:val="nb-NO"/>
              </w:rPr>
              <w:t>Median varighet av respons (måneder) (område)</w:t>
            </w:r>
          </w:p>
        </w:tc>
        <w:tc>
          <w:tcPr>
            <w:tcW w:w="1469" w:type="dxa"/>
          </w:tcPr>
          <w:p w14:paraId="6A884E1D" w14:textId="77777777" w:rsidR="00086B88" w:rsidRPr="00086B88" w:rsidRDefault="00086B88" w:rsidP="00BE3BCE">
            <w:pPr>
              <w:keepNext/>
              <w:keepLines/>
              <w:suppressAutoHyphens/>
              <w:rPr>
                <w:lang w:val="nb-NO"/>
              </w:rPr>
            </w:pPr>
            <w:r w:rsidRPr="00086B88">
              <w:rPr>
                <w:lang w:val="nb-NO"/>
              </w:rPr>
              <w:t>10,1</w:t>
            </w:r>
          </w:p>
          <w:p w14:paraId="0A299351" w14:textId="77777777" w:rsidR="00086B88" w:rsidRPr="00086B88" w:rsidRDefault="00086B88" w:rsidP="00BE3BCE">
            <w:pPr>
              <w:keepNext/>
              <w:keepLines/>
              <w:suppressAutoHyphens/>
              <w:rPr>
                <w:lang w:val="nb-NO"/>
              </w:rPr>
            </w:pPr>
            <w:r w:rsidRPr="00086B88">
              <w:rPr>
                <w:lang w:val="nb-NO"/>
              </w:rPr>
              <w:t>(2,8-35,6)</w:t>
            </w:r>
          </w:p>
        </w:tc>
        <w:tc>
          <w:tcPr>
            <w:tcW w:w="1559" w:type="dxa"/>
          </w:tcPr>
          <w:p w14:paraId="780549AA" w14:textId="77777777" w:rsidR="00086B88" w:rsidRPr="00086B88" w:rsidRDefault="00086B88" w:rsidP="00BE3BCE">
            <w:pPr>
              <w:keepNext/>
              <w:keepLines/>
              <w:suppressAutoHyphens/>
              <w:rPr>
                <w:lang w:val="nb-NO"/>
              </w:rPr>
            </w:pPr>
            <w:r w:rsidRPr="00086B88">
              <w:rPr>
                <w:lang w:val="nb-NO"/>
              </w:rPr>
              <w:t>7.9</w:t>
            </w:r>
          </w:p>
          <w:p w14:paraId="7DE7E448" w14:textId="77777777" w:rsidR="00086B88" w:rsidRPr="00086B88" w:rsidRDefault="00086B88" w:rsidP="00BE3BCE">
            <w:pPr>
              <w:keepNext/>
              <w:keepLines/>
              <w:suppressAutoHyphens/>
              <w:rPr>
                <w:lang w:val="nb-NO"/>
              </w:rPr>
            </w:pPr>
            <w:r w:rsidRPr="00086B88">
              <w:rPr>
                <w:lang w:val="nb-NO"/>
              </w:rPr>
              <w:t>(2,1-18,8)</w:t>
            </w:r>
          </w:p>
        </w:tc>
        <w:tc>
          <w:tcPr>
            <w:tcW w:w="2268" w:type="dxa"/>
          </w:tcPr>
          <w:p w14:paraId="442DA327" w14:textId="77777777" w:rsidR="00086B88" w:rsidRPr="00086B88" w:rsidRDefault="00086B88" w:rsidP="00BE3BCE">
            <w:pPr>
              <w:keepNext/>
              <w:keepLines/>
              <w:suppressAutoHyphens/>
              <w:rPr>
                <w:lang w:val="nb-NO"/>
              </w:rPr>
            </w:pPr>
            <w:r w:rsidRPr="00086B88">
              <w:rPr>
                <w:lang w:val="nb-NO"/>
              </w:rPr>
              <w:t>10.5</w:t>
            </w:r>
          </w:p>
          <w:p w14:paraId="25D8F8E5" w14:textId="77777777" w:rsidR="00086B88" w:rsidRPr="00086B88" w:rsidRDefault="00086B88" w:rsidP="00BE3BCE">
            <w:pPr>
              <w:keepNext/>
              <w:keepLines/>
              <w:suppressAutoHyphens/>
              <w:rPr>
                <w:lang w:val="nb-NO"/>
              </w:rPr>
            </w:pPr>
            <w:r w:rsidRPr="00086B88">
              <w:rPr>
                <w:lang w:val="nb-NO"/>
              </w:rPr>
              <w:t>(1,8-21)</w:t>
            </w:r>
          </w:p>
        </w:tc>
        <w:tc>
          <w:tcPr>
            <w:tcW w:w="2232" w:type="dxa"/>
          </w:tcPr>
          <w:p w14:paraId="0FD127FC" w14:textId="77777777" w:rsidR="00086B88" w:rsidRPr="00086B88" w:rsidRDefault="00086B88" w:rsidP="00BE3BCE">
            <w:pPr>
              <w:keepNext/>
              <w:keepLines/>
              <w:suppressAutoHyphens/>
              <w:rPr>
                <w:lang w:val="nb-NO"/>
              </w:rPr>
            </w:pPr>
            <w:r w:rsidRPr="00086B88">
              <w:rPr>
                <w:lang w:val="nb-NO"/>
              </w:rPr>
              <w:t>13.4</w:t>
            </w:r>
          </w:p>
          <w:p w14:paraId="65F7AA43" w14:textId="77777777" w:rsidR="00086B88" w:rsidRPr="00086B88" w:rsidRDefault="00086B88" w:rsidP="00BE3BCE">
            <w:pPr>
              <w:keepNext/>
              <w:keepLines/>
              <w:suppressAutoHyphens/>
              <w:rPr>
                <w:lang w:val="nb-NO"/>
              </w:rPr>
            </w:pPr>
            <w:r w:rsidRPr="00086B88">
              <w:rPr>
                <w:lang w:val="nb-NO"/>
              </w:rPr>
              <w:t>(2,1-55,1)</w:t>
            </w:r>
          </w:p>
        </w:tc>
      </w:tr>
      <w:tr w:rsidR="00086B88" w:rsidRPr="00086B88" w14:paraId="640861F8" w14:textId="77777777" w:rsidTr="00815D2D">
        <w:tc>
          <w:tcPr>
            <w:tcW w:w="1758" w:type="dxa"/>
          </w:tcPr>
          <w:p w14:paraId="1A9CB18F" w14:textId="77777777" w:rsidR="00086B88" w:rsidRPr="00086B88" w:rsidRDefault="00086B88" w:rsidP="00086B88">
            <w:pPr>
              <w:suppressAutoHyphens/>
              <w:rPr>
                <w:b/>
                <w:lang w:val="nb-NO"/>
              </w:rPr>
            </w:pPr>
            <w:r w:rsidRPr="00086B88">
              <w:rPr>
                <w:b/>
                <w:lang w:val="nb-NO"/>
              </w:rPr>
              <w:t>Median TTP</w:t>
            </w:r>
          </w:p>
          <w:p w14:paraId="08548C06" w14:textId="77777777" w:rsidR="00086B88" w:rsidRPr="00086B88" w:rsidRDefault="00086B88" w:rsidP="00086B88">
            <w:pPr>
              <w:suppressAutoHyphens/>
              <w:rPr>
                <w:b/>
                <w:lang w:val="nb-NO"/>
              </w:rPr>
            </w:pPr>
            <w:r w:rsidRPr="00086B88">
              <w:rPr>
                <w:b/>
                <w:lang w:val="nb-NO"/>
              </w:rPr>
              <w:t>(måneder)</w:t>
            </w:r>
          </w:p>
          <w:p w14:paraId="2E8C8A30" w14:textId="77777777" w:rsidR="00086B88" w:rsidRPr="00086B88" w:rsidRDefault="00086B88" w:rsidP="00086B88">
            <w:pPr>
              <w:suppressAutoHyphens/>
              <w:rPr>
                <w:b/>
                <w:lang w:val="nb-NO"/>
              </w:rPr>
            </w:pPr>
            <w:r w:rsidRPr="00086B88">
              <w:rPr>
                <w:b/>
                <w:lang w:val="nb-NO"/>
              </w:rPr>
              <w:t>(95 % KI)</w:t>
            </w:r>
          </w:p>
        </w:tc>
        <w:tc>
          <w:tcPr>
            <w:tcW w:w="1469" w:type="dxa"/>
          </w:tcPr>
          <w:p w14:paraId="609E1C44" w14:textId="77777777" w:rsidR="00086B88" w:rsidRPr="00086B88" w:rsidRDefault="00086B88" w:rsidP="00086B88">
            <w:pPr>
              <w:suppressAutoHyphens/>
              <w:rPr>
                <w:lang w:val="nb-NO"/>
              </w:rPr>
            </w:pPr>
            <w:r w:rsidRPr="00086B88">
              <w:rPr>
                <w:lang w:val="nb-NO"/>
              </w:rPr>
              <w:t>3,4</w:t>
            </w:r>
          </w:p>
          <w:p w14:paraId="2CAF4BD3" w14:textId="77777777" w:rsidR="00086B88" w:rsidRPr="00086B88" w:rsidRDefault="00086B88" w:rsidP="00086B88">
            <w:pPr>
              <w:suppressAutoHyphens/>
              <w:rPr>
                <w:lang w:val="nb-NO"/>
              </w:rPr>
            </w:pPr>
            <w:r w:rsidRPr="00086B88">
              <w:rPr>
                <w:lang w:val="nb-NO"/>
              </w:rPr>
              <w:t>(2,8-4,1)</w:t>
            </w:r>
          </w:p>
        </w:tc>
        <w:tc>
          <w:tcPr>
            <w:tcW w:w="1559" w:type="dxa"/>
          </w:tcPr>
          <w:p w14:paraId="5BFC9F70" w14:textId="77777777" w:rsidR="00086B88" w:rsidRPr="00086B88" w:rsidRDefault="00086B88" w:rsidP="00086B88">
            <w:pPr>
              <w:suppressAutoHyphens/>
              <w:rPr>
                <w:lang w:val="nb-NO"/>
              </w:rPr>
            </w:pPr>
            <w:r w:rsidRPr="00086B88">
              <w:rPr>
                <w:lang w:val="nb-NO"/>
              </w:rPr>
              <w:t>7,7</w:t>
            </w:r>
          </w:p>
          <w:p w14:paraId="057D77F6" w14:textId="77777777" w:rsidR="00086B88" w:rsidRPr="00086B88" w:rsidRDefault="00086B88" w:rsidP="00086B88">
            <w:pPr>
              <w:suppressAutoHyphens/>
              <w:rPr>
                <w:lang w:val="nb-NO"/>
              </w:rPr>
            </w:pPr>
            <w:r w:rsidRPr="00086B88">
              <w:rPr>
                <w:lang w:val="nb-NO"/>
              </w:rPr>
              <w:t>(4,2-8,3)</w:t>
            </w:r>
          </w:p>
        </w:tc>
        <w:tc>
          <w:tcPr>
            <w:tcW w:w="2268" w:type="dxa"/>
          </w:tcPr>
          <w:p w14:paraId="396FDDE7" w14:textId="77777777" w:rsidR="00086B88" w:rsidRPr="00086B88" w:rsidRDefault="00086B88" w:rsidP="00086B88">
            <w:pPr>
              <w:suppressAutoHyphens/>
              <w:rPr>
                <w:lang w:val="nb-NO"/>
              </w:rPr>
            </w:pPr>
            <w:r w:rsidRPr="00086B88">
              <w:rPr>
                <w:lang w:val="nb-NO"/>
              </w:rPr>
              <w:t>12,2</w:t>
            </w:r>
          </w:p>
          <w:p w14:paraId="13A0AFFA" w14:textId="77777777" w:rsidR="00086B88" w:rsidRPr="00086B88" w:rsidRDefault="00086B88" w:rsidP="00086B88">
            <w:pPr>
              <w:suppressAutoHyphens/>
              <w:rPr>
                <w:lang w:val="nb-NO"/>
              </w:rPr>
            </w:pPr>
            <w:r w:rsidRPr="00086B88">
              <w:rPr>
                <w:lang w:val="nb-NO"/>
              </w:rPr>
              <w:t>(6,2-ne)</w:t>
            </w:r>
          </w:p>
        </w:tc>
        <w:tc>
          <w:tcPr>
            <w:tcW w:w="2232" w:type="dxa"/>
          </w:tcPr>
          <w:p w14:paraId="168BC11F" w14:textId="77777777" w:rsidR="00086B88" w:rsidRPr="00086B88" w:rsidRDefault="00086B88" w:rsidP="00086B88">
            <w:pPr>
              <w:suppressAutoHyphens/>
              <w:rPr>
                <w:lang w:val="nb-NO"/>
              </w:rPr>
            </w:pPr>
            <w:r w:rsidRPr="00086B88">
              <w:rPr>
                <w:lang w:val="nb-NO"/>
              </w:rPr>
              <w:t>13,6</w:t>
            </w:r>
          </w:p>
          <w:p w14:paraId="0A7C77B0" w14:textId="77777777" w:rsidR="00086B88" w:rsidRPr="00086B88" w:rsidRDefault="00086B88" w:rsidP="00086B88">
            <w:pPr>
              <w:suppressAutoHyphens/>
              <w:rPr>
                <w:lang w:val="nb-NO"/>
              </w:rPr>
            </w:pPr>
            <w:r w:rsidRPr="00086B88">
              <w:rPr>
                <w:lang w:val="nb-NO"/>
              </w:rPr>
              <w:t>(11-16)</w:t>
            </w:r>
          </w:p>
        </w:tc>
      </w:tr>
      <w:tr w:rsidR="00086B88" w:rsidRPr="00086B88" w14:paraId="3EC34CCC" w14:textId="77777777" w:rsidTr="00815D2D">
        <w:tc>
          <w:tcPr>
            <w:tcW w:w="1758" w:type="dxa"/>
          </w:tcPr>
          <w:p w14:paraId="30A3486D" w14:textId="77777777" w:rsidR="00086B88" w:rsidRPr="00086B88" w:rsidRDefault="00086B88" w:rsidP="00086B88">
            <w:pPr>
              <w:suppressAutoHyphens/>
              <w:rPr>
                <w:b/>
                <w:lang w:val="nb-NO"/>
              </w:rPr>
            </w:pPr>
            <w:r w:rsidRPr="00086B88">
              <w:rPr>
                <w:b/>
                <w:lang w:val="nb-NO"/>
              </w:rPr>
              <w:t>Median overlevelse</w:t>
            </w:r>
          </w:p>
          <w:p w14:paraId="031E5591" w14:textId="77777777" w:rsidR="00086B88" w:rsidRPr="00086B88" w:rsidRDefault="00086B88" w:rsidP="00086B88">
            <w:pPr>
              <w:suppressAutoHyphens/>
              <w:rPr>
                <w:b/>
                <w:lang w:val="nb-NO"/>
              </w:rPr>
            </w:pPr>
            <w:r w:rsidRPr="00086B88">
              <w:rPr>
                <w:b/>
                <w:lang w:val="nb-NO"/>
              </w:rPr>
              <w:t>(måneder)</w:t>
            </w:r>
          </w:p>
          <w:p w14:paraId="3DC55898" w14:textId="77777777" w:rsidR="00086B88" w:rsidRPr="00086B88" w:rsidRDefault="00086B88" w:rsidP="00086B88">
            <w:pPr>
              <w:suppressAutoHyphens/>
              <w:rPr>
                <w:b/>
                <w:lang w:val="nb-NO"/>
              </w:rPr>
            </w:pPr>
            <w:r w:rsidRPr="00086B88">
              <w:rPr>
                <w:b/>
                <w:lang w:val="nb-NO"/>
              </w:rPr>
              <w:t>(95 % KI)</w:t>
            </w:r>
          </w:p>
        </w:tc>
        <w:tc>
          <w:tcPr>
            <w:tcW w:w="1469" w:type="dxa"/>
          </w:tcPr>
          <w:p w14:paraId="56E48C8C" w14:textId="77777777" w:rsidR="00086B88" w:rsidRPr="00086B88" w:rsidRDefault="00086B88" w:rsidP="00086B88">
            <w:pPr>
              <w:suppressAutoHyphens/>
              <w:rPr>
                <w:lang w:val="nb-NO"/>
              </w:rPr>
            </w:pPr>
            <w:r w:rsidRPr="00086B88">
              <w:rPr>
                <w:lang w:val="nb-NO"/>
              </w:rPr>
              <w:t>ne</w:t>
            </w:r>
          </w:p>
        </w:tc>
        <w:tc>
          <w:tcPr>
            <w:tcW w:w="1559" w:type="dxa"/>
          </w:tcPr>
          <w:p w14:paraId="18F0B2B9" w14:textId="77777777" w:rsidR="00086B88" w:rsidRPr="00086B88" w:rsidRDefault="0021445D" w:rsidP="00086B88">
            <w:pPr>
              <w:suppressAutoHyphens/>
              <w:rPr>
                <w:lang w:val="nb-NO"/>
              </w:rPr>
            </w:pPr>
            <w:r>
              <w:rPr>
                <w:lang w:val="nb-NO"/>
              </w:rPr>
              <w:t>n</w:t>
            </w:r>
            <w:r w:rsidR="00086B88" w:rsidRPr="00086B88">
              <w:rPr>
                <w:lang w:val="nb-NO"/>
              </w:rPr>
              <w:t>e</w:t>
            </w:r>
          </w:p>
        </w:tc>
        <w:tc>
          <w:tcPr>
            <w:tcW w:w="2268" w:type="dxa"/>
          </w:tcPr>
          <w:p w14:paraId="65053135" w14:textId="77777777" w:rsidR="00086B88" w:rsidRPr="00086B88" w:rsidRDefault="00086B88" w:rsidP="00086B88">
            <w:pPr>
              <w:suppressAutoHyphens/>
              <w:rPr>
                <w:lang w:val="nb-NO"/>
              </w:rPr>
            </w:pPr>
            <w:r w:rsidRPr="00086B88">
              <w:rPr>
                <w:lang w:val="nb-NO"/>
              </w:rPr>
              <w:t xml:space="preserve">ne </w:t>
            </w:r>
          </w:p>
        </w:tc>
        <w:tc>
          <w:tcPr>
            <w:tcW w:w="2232" w:type="dxa"/>
          </w:tcPr>
          <w:p w14:paraId="133D9B78" w14:textId="77777777" w:rsidR="00086B88" w:rsidRPr="00086B88" w:rsidRDefault="00086B88" w:rsidP="00086B88">
            <w:pPr>
              <w:suppressAutoHyphens/>
              <w:rPr>
                <w:lang w:val="nb-NO"/>
              </w:rPr>
            </w:pPr>
            <w:r w:rsidRPr="00086B88">
              <w:rPr>
                <w:lang w:val="nb-NO"/>
              </w:rPr>
              <w:t>47,3</w:t>
            </w:r>
          </w:p>
          <w:p w14:paraId="3D81FC92" w14:textId="77777777" w:rsidR="00086B88" w:rsidRPr="00086B88" w:rsidRDefault="00086B88" w:rsidP="00086B88">
            <w:pPr>
              <w:suppressAutoHyphens/>
              <w:rPr>
                <w:lang w:val="nb-NO"/>
              </w:rPr>
            </w:pPr>
            <w:r w:rsidRPr="00086B88">
              <w:rPr>
                <w:lang w:val="nb-NO"/>
              </w:rPr>
              <w:t>(32-ne)</w:t>
            </w:r>
          </w:p>
        </w:tc>
      </w:tr>
    </w:tbl>
    <w:p w14:paraId="65660D31" w14:textId="77777777" w:rsidR="00086B88" w:rsidRPr="000E751A" w:rsidRDefault="00086B88" w:rsidP="00086B88">
      <w:pPr>
        <w:suppressAutoHyphens/>
        <w:rPr>
          <w:sz w:val="20"/>
          <w:lang w:val="nb-NO"/>
        </w:rPr>
      </w:pPr>
      <w:r w:rsidRPr="000E751A">
        <w:rPr>
          <w:sz w:val="20"/>
          <w:lang w:val="nb-NO"/>
        </w:rPr>
        <w:t xml:space="preserve">TTP = tid til progresjon; </w:t>
      </w:r>
      <w:r w:rsidR="007A62F6">
        <w:rPr>
          <w:sz w:val="20"/>
          <w:lang w:val="nb-NO"/>
        </w:rPr>
        <w:t>“</w:t>
      </w:r>
      <w:r w:rsidRPr="000E751A">
        <w:rPr>
          <w:sz w:val="20"/>
          <w:lang w:val="nb-NO"/>
        </w:rPr>
        <w:t>ne” indikerer at det ikke kunne estimeres eller ikke enda var nådd</w:t>
      </w:r>
    </w:p>
    <w:p w14:paraId="1714FDE6" w14:textId="77777777" w:rsidR="00086B88" w:rsidRPr="000E751A" w:rsidRDefault="00086B88" w:rsidP="00086B88">
      <w:pPr>
        <w:suppressAutoHyphens/>
        <w:rPr>
          <w:sz w:val="20"/>
          <w:lang w:val="nb-NO"/>
        </w:rPr>
      </w:pPr>
      <w:r w:rsidRPr="00130B87">
        <w:rPr>
          <w:sz w:val="20"/>
          <w:vertAlign w:val="superscript"/>
          <w:lang w:val="nb-NO"/>
        </w:rPr>
        <w:t>1</w:t>
      </w:r>
      <w:r w:rsidRPr="000E751A">
        <w:rPr>
          <w:sz w:val="20"/>
          <w:lang w:val="nb-NO"/>
        </w:rPr>
        <w:tab/>
        <w:t>Studie WO16229: startdose på 8 mg/kg, etterfulgt av 6 mg/kg hver 3. uke</w:t>
      </w:r>
    </w:p>
    <w:p w14:paraId="1B5D2604" w14:textId="77777777" w:rsidR="00086B88" w:rsidRPr="000E751A" w:rsidRDefault="00086B88" w:rsidP="00086B88">
      <w:pPr>
        <w:suppressAutoHyphens/>
        <w:rPr>
          <w:sz w:val="20"/>
          <w:lang w:val="nb-NO"/>
        </w:rPr>
      </w:pPr>
      <w:r w:rsidRPr="00130B87">
        <w:rPr>
          <w:sz w:val="20"/>
          <w:vertAlign w:val="superscript"/>
          <w:lang w:val="nb-NO"/>
        </w:rPr>
        <w:t>2</w:t>
      </w:r>
      <w:r w:rsidRPr="000E751A">
        <w:rPr>
          <w:sz w:val="20"/>
          <w:lang w:val="nb-NO"/>
        </w:rPr>
        <w:tab/>
        <w:t>Studie MO16982: startdose på 6 mg/kg ukentlig i 3 uker, etterfulgt av 6 mg/kg hver 3. uke</w:t>
      </w:r>
    </w:p>
    <w:p w14:paraId="5F88298A" w14:textId="77777777" w:rsidR="00086B88" w:rsidRPr="000E751A" w:rsidRDefault="00086B88" w:rsidP="00086B88">
      <w:pPr>
        <w:suppressAutoHyphens/>
        <w:rPr>
          <w:sz w:val="20"/>
          <w:lang w:val="nb-NO"/>
        </w:rPr>
      </w:pPr>
      <w:r w:rsidRPr="00130B87">
        <w:rPr>
          <w:sz w:val="20"/>
          <w:vertAlign w:val="superscript"/>
          <w:lang w:val="nb-NO"/>
        </w:rPr>
        <w:t>3</w:t>
      </w:r>
      <w:r w:rsidRPr="000E751A">
        <w:rPr>
          <w:sz w:val="20"/>
          <w:lang w:val="nb-NO"/>
        </w:rPr>
        <w:tab/>
        <w:t>Studie BO15935</w:t>
      </w:r>
    </w:p>
    <w:p w14:paraId="05AE74EB" w14:textId="77777777" w:rsidR="00086B88" w:rsidRPr="00086B88" w:rsidRDefault="00086B88" w:rsidP="00086B88">
      <w:pPr>
        <w:suppressAutoHyphens/>
        <w:rPr>
          <w:lang w:val="nb-NO"/>
        </w:rPr>
      </w:pPr>
      <w:r w:rsidRPr="00130B87">
        <w:rPr>
          <w:sz w:val="20"/>
          <w:vertAlign w:val="superscript"/>
          <w:lang w:val="nb-NO"/>
        </w:rPr>
        <w:t>4</w:t>
      </w:r>
      <w:r w:rsidRPr="000E751A">
        <w:rPr>
          <w:sz w:val="20"/>
          <w:lang w:val="nb-NO"/>
        </w:rPr>
        <w:tab/>
        <w:t>Studie MO16419</w:t>
      </w:r>
    </w:p>
    <w:p w14:paraId="10C8106C" w14:textId="77777777" w:rsidR="00086B88" w:rsidRPr="00086B88" w:rsidRDefault="00086B88" w:rsidP="00086B88">
      <w:pPr>
        <w:suppressAutoHyphens/>
        <w:rPr>
          <w:lang w:val="nb-NO"/>
        </w:rPr>
      </w:pPr>
    </w:p>
    <w:p w14:paraId="662AC9C9" w14:textId="77777777" w:rsidR="00086B88" w:rsidRPr="00086B88" w:rsidRDefault="00086B88" w:rsidP="00086B88">
      <w:pPr>
        <w:suppressAutoHyphens/>
        <w:rPr>
          <w:i/>
          <w:lang w:val="nb-NO"/>
        </w:rPr>
      </w:pPr>
      <w:r w:rsidRPr="00086B88">
        <w:rPr>
          <w:i/>
          <w:lang w:val="nb-NO"/>
        </w:rPr>
        <w:t>Målorgan for progresjon</w:t>
      </w:r>
    </w:p>
    <w:p w14:paraId="128C19F6" w14:textId="77777777" w:rsidR="00086B88" w:rsidRPr="00086B88" w:rsidRDefault="00086B88" w:rsidP="00086B88">
      <w:pPr>
        <w:suppressAutoHyphens/>
        <w:rPr>
          <w:lang w:val="nb-NO"/>
        </w:rPr>
      </w:pPr>
      <w:r w:rsidRPr="00086B88">
        <w:rPr>
          <w:lang w:val="nb-NO"/>
        </w:rPr>
        <w:t>Frekvensen av progresjon i lever var signifikant redusert hos pasienter behandlet med kombinasjonen av Herceptin og paklitaksel, sammenlignet med paklitaksel alene (21,8 % versus 45,7 %; p=0,004). Flere pasienter behandlet med Herceptin og paklitaksel hadde progresjon i sentralnervesystemet enn de som ble behandlet med paklitaksel alene (12,6 % versus 6,5 %; p = 0,377).</w:t>
      </w:r>
    </w:p>
    <w:p w14:paraId="23CCA219" w14:textId="77777777" w:rsidR="00086B88" w:rsidRPr="00086B88" w:rsidRDefault="00086B88" w:rsidP="00086B88">
      <w:pPr>
        <w:suppressAutoHyphens/>
        <w:rPr>
          <w:b/>
          <w:lang w:val="nb-NO"/>
        </w:rPr>
      </w:pPr>
    </w:p>
    <w:p w14:paraId="7C73679B" w14:textId="77777777" w:rsidR="00086B88" w:rsidRPr="00086B88" w:rsidRDefault="00086B88" w:rsidP="00086B88">
      <w:pPr>
        <w:suppressAutoHyphens/>
        <w:rPr>
          <w:i/>
          <w:u w:val="single"/>
          <w:lang w:val="nb-NO"/>
        </w:rPr>
      </w:pPr>
      <w:r w:rsidRPr="00086B88">
        <w:rPr>
          <w:i/>
          <w:u w:val="single"/>
          <w:lang w:val="nb-NO"/>
        </w:rPr>
        <w:t>Brystkreft i tidlig stadium (adjuvant behandling)</w:t>
      </w:r>
    </w:p>
    <w:p w14:paraId="725A8CEF" w14:textId="77777777" w:rsidR="00086B88" w:rsidRPr="00086B88" w:rsidRDefault="00086B88" w:rsidP="00086B88">
      <w:pPr>
        <w:suppressAutoHyphens/>
        <w:rPr>
          <w:b/>
          <w:lang w:val="nb-NO"/>
        </w:rPr>
      </w:pPr>
    </w:p>
    <w:p w14:paraId="16DD8EC2" w14:textId="77777777" w:rsidR="00086B88" w:rsidRPr="00086B88" w:rsidRDefault="00086B88" w:rsidP="00086B88">
      <w:pPr>
        <w:suppressAutoHyphens/>
        <w:rPr>
          <w:i/>
          <w:lang w:val="nb-NO"/>
        </w:rPr>
      </w:pPr>
      <w:r w:rsidRPr="00086B88">
        <w:rPr>
          <w:i/>
          <w:lang w:val="nb-NO"/>
        </w:rPr>
        <w:t>Intravenøs formulering</w:t>
      </w:r>
    </w:p>
    <w:p w14:paraId="4CBA6B89" w14:textId="77777777" w:rsidR="00086B88" w:rsidRPr="00086B88" w:rsidRDefault="00086B88" w:rsidP="00086B88">
      <w:pPr>
        <w:suppressAutoHyphens/>
        <w:rPr>
          <w:i/>
          <w:lang w:val="nb-NO"/>
        </w:rPr>
      </w:pPr>
    </w:p>
    <w:p w14:paraId="26BC566A" w14:textId="77777777" w:rsidR="00086B88" w:rsidRPr="00086B88" w:rsidRDefault="00086B88" w:rsidP="00086B88">
      <w:pPr>
        <w:suppressAutoHyphens/>
        <w:rPr>
          <w:lang w:val="nb-NO"/>
        </w:rPr>
      </w:pPr>
      <w:r w:rsidRPr="00086B88">
        <w:rPr>
          <w:lang w:val="nb-NO"/>
        </w:rPr>
        <w:t xml:space="preserve">Brystkreft i tidlig stadium er definert som primært invasivt karsinom i brystet, uten metastaser. Som adjuvant behandling ble Herceptin undersøkt i 4 store multisenter, randomiserte studier: </w:t>
      </w:r>
    </w:p>
    <w:p w14:paraId="224BECB6" w14:textId="77777777" w:rsidR="00086B88" w:rsidRPr="00086B88" w:rsidRDefault="00086B88" w:rsidP="000E751A">
      <w:pPr>
        <w:suppressAutoHyphens/>
        <w:ind w:left="555" w:hanging="555"/>
        <w:rPr>
          <w:lang w:val="nb-NO"/>
        </w:rPr>
      </w:pPr>
      <w:r w:rsidRPr="00086B88">
        <w:rPr>
          <w:lang w:val="nb-NO"/>
        </w:rPr>
        <w:t>-</w:t>
      </w:r>
      <w:r w:rsidRPr="00086B88">
        <w:rPr>
          <w:lang w:val="nb-NO"/>
        </w:rPr>
        <w:tab/>
        <w:t>BO16348 studien var designet for å sammenligne ett og to år med Herceptin-behandling hver 3. uke versus observasjon hos pasienter med HER2-positiv tidlig brystkreft etter kirurgi, etablert kjemoterapi og stråleterapi (hvis aktuelt). I tillegg ble det gjort en sammenligning av Herceptin-behandling i to år versus ett år. Pasientene som var randomisert til Herceptin fikk en initial startdose på 8 mg/kg, etterfulgt av 6 mg/kg hver tredje uke i enten ett år eller to år.</w:t>
      </w:r>
    </w:p>
    <w:p w14:paraId="55C4D18A" w14:textId="77777777" w:rsidR="00086B88" w:rsidRPr="00086B88" w:rsidRDefault="00086B88" w:rsidP="000E751A">
      <w:pPr>
        <w:suppressAutoHyphens/>
        <w:ind w:left="555" w:hanging="555"/>
        <w:rPr>
          <w:lang w:val="nb-NO"/>
        </w:rPr>
      </w:pPr>
      <w:r w:rsidRPr="00086B88">
        <w:rPr>
          <w:lang w:val="nb-NO"/>
        </w:rPr>
        <w:t>-</w:t>
      </w:r>
      <w:r w:rsidRPr="00086B88">
        <w:rPr>
          <w:lang w:val="nb-NO"/>
        </w:rPr>
        <w:tab/>
        <w:t>NSABP B-31 og NCCTG N9831 studiene ble analysert samlet, og var designet for å undersøke den kliniske effekten av å kombinere Herceptin-behandling i kombinasjon med paklitaksel etter doksorubicin og cyklofosfamid (AC) kjemoterapi. NCCTG N9831 studien undersøkte også Herceptin gitt sekvensielt, altså etter AC→ paklitaksel (P) kjemoterapi hos pasienter med HER2-positiv tidlig brystkreft etter kirurgi.</w:t>
      </w:r>
    </w:p>
    <w:p w14:paraId="7AA789A6" w14:textId="77777777" w:rsidR="00086B88" w:rsidRPr="00086B88" w:rsidRDefault="00086B88" w:rsidP="000E751A">
      <w:pPr>
        <w:suppressAutoHyphens/>
        <w:ind w:left="555" w:hanging="555"/>
        <w:rPr>
          <w:lang w:val="nb-NO"/>
        </w:rPr>
      </w:pPr>
      <w:r w:rsidRPr="00086B88">
        <w:rPr>
          <w:lang w:val="nb-NO"/>
        </w:rPr>
        <w:t>-</w:t>
      </w:r>
      <w:r w:rsidRPr="00086B88">
        <w:rPr>
          <w:lang w:val="nb-NO"/>
        </w:rPr>
        <w:tab/>
        <w:t xml:space="preserve">BCIRG 006 studien var designet for å undersøke kombinasjonen av Herceptin-behandling med </w:t>
      </w:r>
      <w:r w:rsidR="00B8392F">
        <w:rPr>
          <w:lang w:val="nb-NO"/>
        </w:rPr>
        <w:t>docetaksel</w:t>
      </w:r>
      <w:r w:rsidRPr="00086B88">
        <w:rPr>
          <w:lang w:val="nb-NO"/>
        </w:rPr>
        <w:t>, enten etter AC kjemoterapi eller i kombinasjon med doceta</w:t>
      </w:r>
      <w:r w:rsidR="00AB0E6C">
        <w:rPr>
          <w:lang w:val="nb-NO"/>
        </w:rPr>
        <w:t>ks</w:t>
      </w:r>
      <w:r w:rsidRPr="00086B88">
        <w:rPr>
          <w:lang w:val="nb-NO"/>
        </w:rPr>
        <w:t>el og karboplatin hos pasienter med HER2-positiv tidlig brystkreft etter kirurgi.</w:t>
      </w:r>
    </w:p>
    <w:p w14:paraId="0858A270" w14:textId="77777777" w:rsidR="00086B88" w:rsidRPr="00086B88" w:rsidRDefault="00086B88" w:rsidP="00086B88">
      <w:pPr>
        <w:suppressAutoHyphens/>
        <w:rPr>
          <w:lang w:val="nb-NO"/>
        </w:rPr>
      </w:pPr>
    </w:p>
    <w:p w14:paraId="4B5C635A" w14:textId="77777777" w:rsidR="00086B88" w:rsidRPr="00086B88" w:rsidRDefault="00086B88" w:rsidP="00086B88">
      <w:pPr>
        <w:suppressAutoHyphens/>
        <w:rPr>
          <w:lang w:val="nb-NO"/>
        </w:rPr>
      </w:pPr>
      <w:r w:rsidRPr="00086B88">
        <w:rPr>
          <w:lang w:val="nb-NO"/>
        </w:rPr>
        <w:lastRenderedPageBreak/>
        <w:t>I BO16348 -studien var brystkreft i tidlig stadium begrenset til operabel, primær, invasiv adenokarsinom i brystet, med positive lymfeknuter i armhulen eller negative lymfeknuter i armhulen med tumorstørrelse på minst 1 cm i diameter.</w:t>
      </w:r>
    </w:p>
    <w:p w14:paraId="325C442B" w14:textId="77777777" w:rsidR="00086B88" w:rsidRPr="00086B88" w:rsidRDefault="00086B88" w:rsidP="00086B88">
      <w:pPr>
        <w:suppressAutoHyphens/>
        <w:rPr>
          <w:lang w:val="nb-NO"/>
        </w:rPr>
      </w:pPr>
    </w:p>
    <w:p w14:paraId="18B0029C" w14:textId="77777777" w:rsidR="00086B88" w:rsidRPr="00086B88" w:rsidRDefault="00086B88" w:rsidP="00086B88">
      <w:pPr>
        <w:suppressAutoHyphens/>
        <w:rPr>
          <w:lang w:val="nb-NO"/>
        </w:rPr>
      </w:pPr>
      <w:r w:rsidRPr="00086B88">
        <w:rPr>
          <w:lang w:val="nb-NO"/>
        </w:rPr>
        <w:t>I samleanalysen av studiene NSABP B-31 og NCCTG N9831, var brystkreft i tidlig stadium begrenset til kvinner med operabel, høy risiko brystkreft definert som HER2-positiv og positive lymfeknuter i armhulen eller HER2 positiv og negative lymfeknuter og høy risiko egenskaper (tumorstørrelse &gt; 1 cm og østrogenreseptor (ER) negativ eller tumorstørrelse &gt; 2 cm, uavhengig av hormonreseptorstatus).</w:t>
      </w:r>
    </w:p>
    <w:p w14:paraId="3360DE1C" w14:textId="77777777" w:rsidR="00086B88" w:rsidRPr="00086B88" w:rsidRDefault="00086B88" w:rsidP="00086B88">
      <w:pPr>
        <w:suppressAutoHyphens/>
        <w:rPr>
          <w:lang w:val="nb-NO"/>
        </w:rPr>
      </w:pPr>
    </w:p>
    <w:p w14:paraId="26359DEF" w14:textId="77777777" w:rsidR="00086B88" w:rsidRPr="00086B88" w:rsidRDefault="00086B88" w:rsidP="00086B88">
      <w:pPr>
        <w:suppressAutoHyphens/>
        <w:rPr>
          <w:lang w:val="nb-NO"/>
        </w:rPr>
      </w:pPr>
      <w:r w:rsidRPr="00086B88">
        <w:rPr>
          <w:lang w:val="nb-NO"/>
        </w:rPr>
        <w:t>I BCIRG 006 studien var HER2-positiv, brystkreft i tidlig stadium begrenset til enten lymfeknute positive eller lymfeknute negative pasienter med høy risiko, definert som negativ (pN0) lymfeknutestatus, og minst en av følgende faktorer: tumorstørrelse over 2 cm, østrogenreseptor og progesteronreseptor negativ, histologisk og/eller nukleær grad 2-3 eller alder &lt; 35 år.</w:t>
      </w:r>
    </w:p>
    <w:p w14:paraId="71F8916B" w14:textId="77777777" w:rsidR="00086B88" w:rsidRPr="00086B88" w:rsidRDefault="00086B88" w:rsidP="00086B88">
      <w:pPr>
        <w:suppressAutoHyphens/>
        <w:rPr>
          <w:lang w:val="nb-NO"/>
        </w:rPr>
      </w:pPr>
    </w:p>
    <w:p w14:paraId="67EFAD88" w14:textId="77777777" w:rsidR="00086B88" w:rsidRPr="00086B88" w:rsidRDefault="00086B88" w:rsidP="00086B88">
      <w:pPr>
        <w:suppressAutoHyphens/>
        <w:rPr>
          <w:lang w:val="nb-NO"/>
        </w:rPr>
      </w:pPr>
      <w:r w:rsidRPr="00086B88">
        <w:rPr>
          <w:lang w:val="nb-NO"/>
        </w:rPr>
        <w:t>Effektdataene fra BO16348 studien etter 12 måneder* og 8 år** median oppfølgingstid er oppsummert i tabell 5:</w:t>
      </w:r>
    </w:p>
    <w:p w14:paraId="70E11764" w14:textId="77777777" w:rsidR="00086B88" w:rsidRPr="00086B88" w:rsidRDefault="00086B88" w:rsidP="00086B88">
      <w:pPr>
        <w:suppressAutoHyphens/>
        <w:rPr>
          <w:lang w:val="nb-NO"/>
        </w:rPr>
      </w:pPr>
    </w:p>
    <w:p w14:paraId="064B4121" w14:textId="77777777" w:rsidR="00086B88" w:rsidRPr="00086B88" w:rsidRDefault="00086B88" w:rsidP="00ED6DF4">
      <w:pPr>
        <w:keepNext/>
        <w:keepLines/>
        <w:suppressAutoHyphens/>
        <w:rPr>
          <w:lang w:val="nb-NO"/>
        </w:rPr>
      </w:pPr>
      <w:r w:rsidRPr="00086B88">
        <w:rPr>
          <w:lang w:val="nb-NO"/>
        </w:rPr>
        <w:t>Tabell 5: Effektresultater fra BO16348 studien</w:t>
      </w:r>
    </w:p>
    <w:p w14:paraId="100E54C0" w14:textId="77777777" w:rsidR="00086B88" w:rsidRPr="00086B88" w:rsidRDefault="00086B88" w:rsidP="00ED6DF4">
      <w:pPr>
        <w:keepNext/>
        <w:keepLines/>
        <w:suppressAutoHyphens/>
        <w:rPr>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086B88" w:rsidRPr="00086B88" w14:paraId="7C63B8E2" w14:textId="77777777" w:rsidTr="00815D2D">
        <w:tc>
          <w:tcPr>
            <w:tcW w:w="3227" w:type="dxa"/>
            <w:tcBorders>
              <w:top w:val="nil"/>
              <w:left w:val="nil"/>
              <w:bottom w:val="single" w:sz="4" w:space="0" w:color="auto"/>
            </w:tcBorders>
          </w:tcPr>
          <w:p w14:paraId="10D6015A" w14:textId="77777777" w:rsidR="00086B88" w:rsidRPr="00086B88" w:rsidRDefault="00086B88" w:rsidP="00ED6DF4">
            <w:pPr>
              <w:keepNext/>
              <w:keepLines/>
              <w:suppressAutoHyphens/>
            </w:pPr>
          </w:p>
        </w:tc>
        <w:tc>
          <w:tcPr>
            <w:tcW w:w="3118" w:type="dxa"/>
            <w:gridSpan w:val="2"/>
            <w:tcBorders>
              <w:bottom w:val="single" w:sz="4" w:space="0" w:color="auto"/>
            </w:tcBorders>
          </w:tcPr>
          <w:p w14:paraId="7CFE84A0" w14:textId="77777777" w:rsidR="00086B88" w:rsidRPr="00130B87" w:rsidRDefault="00086B88" w:rsidP="00ED6DF4">
            <w:pPr>
              <w:keepNext/>
              <w:keepLines/>
              <w:suppressAutoHyphens/>
              <w:rPr>
                <w:vertAlign w:val="superscript"/>
              </w:rPr>
            </w:pPr>
            <w:r w:rsidRPr="00086B88">
              <w:t xml:space="preserve">Median </w:t>
            </w:r>
            <w:proofErr w:type="spellStart"/>
            <w:r w:rsidRPr="00086B88">
              <w:t>oppfølgingstid</w:t>
            </w:r>
            <w:proofErr w:type="spellEnd"/>
            <w:r w:rsidRPr="00086B88">
              <w:br/>
              <w:t xml:space="preserve">12 </w:t>
            </w:r>
            <w:proofErr w:type="spellStart"/>
            <w:r w:rsidRPr="00086B88">
              <w:t>måneder</w:t>
            </w:r>
            <w:proofErr w:type="spellEnd"/>
            <w:r w:rsidR="00130B87">
              <w:rPr>
                <w:vertAlign w:val="superscript"/>
              </w:rPr>
              <w:t>*</w:t>
            </w:r>
          </w:p>
        </w:tc>
        <w:tc>
          <w:tcPr>
            <w:tcW w:w="3119" w:type="dxa"/>
            <w:gridSpan w:val="2"/>
            <w:tcBorders>
              <w:bottom w:val="single" w:sz="4" w:space="0" w:color="auto"/>
            </w:tcBorders>
          </w:tcPr>
          <w:p w14:paraId="4B32F166" w14:textId="77777777" w:rsidR="00086B88" w:rsidRPr="00130B87" w:rsidRDefault="00086B88" w:rsidP="00ED6DF4">
            <w:pPr>
              <w:keepNext/>
              <w:keepLines/>
              <w:suppressAutoHyphens/>
              <w:rPr>
                <w:vertAlign w:val="superscript"/>
              </w:rPr>
            </w:pPr>
            <w:r w:rsidRPr="00086B88">
              <w:t xml:space="preserve">Median </w:t>
            </w:r>
            <w:proofErr w:type="spellStart"/>
            <w:r w:rsidRPr="00086B88">
              <w:t>oppfølgingstid</w:t>
            </w:r>
            <w:proofErr w:type="spellEnd"/>
            <w:r w:rsidRPr="00086B88">
              <w:br/>
              <w:t>8 </w:t>
            </w:r>
            <w:proofErr w:type="spellStart"/>
            <w:r w:rsidRPr="00086B88">
              <w:t>år</w:t>
            </w:r>
            <w:proofErr w:type="spellEnd"/>
            <w:r w:rsidR="00130B87">
              <w:rPr>
                <w:vertAlign w:val="superscript"/>
              </w:rPr>
              <w:t>**</w:t>
            </w:r>
          </w:p>
        </w:tc>
      </w:tr>
      <w:tr w:rsidR="00086B88" w:rsidRPr="00086B88" w14:paraId="08C5E834" w14:textId="77777777" w:rsidTr="00815D2D">
        <w:tc>
          <w:tcPr>
            <w:tcW w:w="3227" w:type="dxa"/>
            <w:tcBorders>
              <w:bottom w:val="single" w:sz="4" w:space="0" w:color="auto"/>
            </w:tcBorders>
          </w:tcPr>
          <w:p w14:paraId="18B8A659" w14:textId="77777777" w:rsidR="00086B88" w:rsidRPr="00086B88" w:rsidRDefault="00086B88" w:rsidP="00ED6DF4">
            <w:pPr>
              <w:keepNext/>
              <w:keepLines/>
              <w:suppressAutoHyphens/>
            </w:pPr>
            <w:r w:rsidRPr="00086B88">
              <w:t>Parameter</w:t>
            </w:r>
          </w:p>
        </w:tc>
        <w:tc>
          <w:tcPr>
            <w:tcW w:w="1559" w:type="dxa"/>
            <w:tcBorders>
              <w:bottom w:val="single" w:sz="4" w:space="0" w:color="auto"/>
            </w:tcBorders>
          </w:tcPr>
          <w:p w14:paraId="7ED25BB3" w14:textId="77777777" w:rsidR="00086B88" w:rsidRPr="00086B88" w:rsidRDefault="00086B88" w:rsidP="00ED6DF4">
            <w:pPr>
              <w:keepNext/>
              <w:keepLines/>
              <w:suppressAutoHyphens/>
            </w:pPr>
            <w:proofErr w:type="spellStart"/>
            <w:r w:rsidRPr="00086B88">
              <w:t>Observasjon</w:t>
            </w:r>
            <w:proofErr w:type="spellEnd"/>
          </w:p>
          <w:p w14:paraId="6714EB25" w14:textId="77777777" w:rsidR="00086B88" w:rsidRPr="00086B88" w:rsidRDefault="00086B88" w:rsidP="00ED6DF4">
            <w:pPr>
              <w:keepNext/>
              <w:keepLines/>
              <w:suppressAutoHyphens/>
            </w:pPr>
            <w:r w:rsidRPr="00086B88">
              <w:t>N=1693</w:t>
            </w:r>
          </w:p>
        </w:tc>
        <w:tc>
          <w:tcPr>
            <w:tcW w:w="1559" w:type="dxa"/>
            <w:tcBorders>
              <w:bottom w:val="single" w:sz="4" w:space="0" w:color="auto"/>
            </w:tcBorders>
          </w:tcPr>
          <w:p w14:paraId="288DD3DE" w14:textId="77777777" w:rsidR="00086B88" w:rsidRPr="00086B88" w:rsidRDefault="00086B88" w:rsidP="00ED6DF4">
            <w:pPr>
              <w:keepNext/>
              <w:keepLines/>
              <w:suppressAutoHyphens/>
            </w:pPr>
            <w:r w:rsidRPr="00086B88">
              <w:t>Herceptin</w:t>
            </w:r>
            <w:r w:rsidRPr="00086B88">
              <w:br/>
              <w:t>1 </w:t>
            </w:r>
            <w:proofErr w:type="spellStart"/>
            <w:r w:rsidRPr="00086B88">
              <w:t>år</w:t>
            </w:r>
            <w:proofErr w:type="spellEnd"/>
          </w:p>
          <w:p w14:paraId="6405B4ED" w14:textId="77777777" w:rsidR="00086B88" w:rsidRPr="00086B88" w:rsidRDefault="00086B88" w:rsidP="00ED6DF4">
            <w:pPr>
              <w:keepNext/>
              <w:keepLines/>
              <w:suppressAutoHyphens/>
            </w:pPr>
            <w:r w:rsidRPr="00086B88">
              <w:t>N = 1693</w:t>
            </w:r>
          </w:p>
        </w:tc>
        <w:tc>
          <w:tcPr>
            <w:tcW w:w="1560" w:type="dxa"/>
            <w:tcBorders>
              <w:bottom w:val="single" w:sz="4" w:space="0" w:color="auto"/>
            </w:tcBorders>
          </w:tcPr>
          <w:p w14:paraId="49FADAAA" w14:textId="77777777" w:rsidR="00086B88" w:rsidRPr="00086B88" w:rsidRDefault="00086B88" w:rsidP="00ED6DF4">
            <w:pPr>
              <w:keepNext/>
              <w:keepLines/>
              <w:suppressAutoHyphens/>
            </w:pPr>
            <w:proofErr w:type="spellStart"/>
            <w:r w:rsidRPr="00086B88">
              <w:t>Observasjon</w:t>
            </w:r>
            <w:proofErr w:type="spellEnd"/>
            <w:r w:rsidRPr="00086B88">
              <w:br/>
              <w:t>N= 1697***</w:t>
            </w:r>
          </w:p>
        </w:tc>
        <w:tc>
          <w:tcPr>
            <w:tcW w:w="1559" w:type="dxa"/>
            <w:tcBorders>
              <w:bottom w:val="single" w:sz="4" w:space="0" w:color="auto"/>
            </w:tcBorders>
          </w:tcPr>
          <w:p w14:paraId="37A37B2F" w14:textId="77777777" w:rsidR="00086B88" w:rsidRPr="00086B88" w:rsidRDefault="00086B88" w:rsidP="00ED6DF4">
            <w:pPr>
              <w:keepNext/>
              <w:keepLines/>
              <w:suppressAutoHyphens/>
            </w:pPr>
            <w:r w:rsidRPr="00086B88">
              <w:t>Herceptin</w:t>
            </w:r>
            <w:r w:rsidRPr="00086B88">
              <w:br/>
              <w:t>1 </w:t>
            </w:r>
            <w:proofErr w:type="spellStart"/>
            <w:r w:rsidRPr="00086B88">
              <w:t>år</w:t>
            </w:r>
            <w:proofErr w:type="spellEnd"/>
          </w:p>
          <w:p w14:paraId="15B9823C" w14:textId="77777777" w:rsidR="00086B88" w:rsidRPr="00086B88" w:rsidRDefault="00086B88" w:rsidP="00ED6DF4">
            <w:pPr>
              <w:keepNext/>
              <w:keepLines/>
              <w:suppressAutoHyphens/>
            </w:pPr>
            <w:r w:rsidRPr="00086B88">
              <w:t>N = 1702***</w:t>
            </w:r>
          </w:p>
        </w:tc>
      </w:tr>
      <w:tr w:rsidR="00086B88" w:rsidRPr="00086B88" w14:paraId="235B1BD3" w14:textId="77777777" w:rsidTr="00815D2D">
        <w:tc>
          <w:tcPr>
            <w:tcW w:w="3227" w:type="dxa"/>
            <w:tcBorders>
              <w:bottom w:val="nil"/>
            </w:tcBorders>
          </w:tcPr>
          <w:p w14:paraId="2B69D368" w14:textId="77777777" w:rsidR="00086B88" w:rsidRPr="00086B88" w:rsidRDefault="00086B88" w:rsidP="00ED6DF4">
            <w:pPr>
              <w:keepNext/>
              <w:keepLines/>
              <w:suppressAutoHyphens/>
            </w:pPr>
            <w:r w:rsidRPr="00086B88">
              <w:rPr>
                <w:lang w:val="nb-NO"/>
              </w:rPr>
              <w:t>Sykdomsfri overlevelse</w:t>
            </w:r>
          </w:p>
        </w:tc>
        <w:tc>
          <w:tcPr>
            <w:tcW w:w="1559" w:type="dxa"/>
            <w:tcBorders>
              <w:bottom w:val="nil"/>
              <w:right w:val="nil"/>
            </w:tcBorders>
          </w:tcPr>
          <w:p w14:paraId="15DFFF52" w14:textId="77777777" w:rsidR="00086B88" w:rsidRPr="00086B88" w:rsidRDefault="00086B88" w:rsidP="00ED6DF4">
            <w:pPr>
              <w:keepNext/>
              <w:keepLines/>
              <w:suppressAutoHyphens/>
            </w:pPr>
          </w:p>
        </w:tc>
        <w:tc>
          <w:tcPr>
            <w:tcW w:w="1559" w:type="dxa"/>
            <w:tcBorders>
              <w:left w:val="nil"/>
              <w:bottom w:val="nil"/>
            </w:tcBorders>
          </w:tcPr>
          <w:p w14:paraId="4D52ABA7" w14:textId="77777777" w:rsidR="00086B88" w:rsidRPr="00086B88" w:rsidRDefault="00086B88" w:rsidP="00ED6DF4">
            <w:pPr>
              <w:keepNext/>
              <w:keepLines/>
              <w:suppressAutoHyphens/>
            </w:pPr>
          </w:p>
        </w:tc>
        <w:tc>
          <w:tcPr>
            <w:tcW w:w="1560" w:type="dxa"/>
            <w:tcBorders>
              <w:bottom w:val="nil"/>
              <w:right w:val="nil"/>
            </w:tcBorders>
          </w:tcPr>
          <w:p w14:paraId="77900EB7" w14:textId="77777777" w:rsidR="00086B88" w:rsidRPr="00086B88" w:rsidRDefault="00086B88" w:rsidP="00ED6DF4">
            <w:pPr>
              <w:keepNext/>
              <w:keepLines/>
              <w:suppressAutoHyphens/>
            </w:pPr>
          </w:p>
        </w:tc>
        <w:tc>
          <w:tcPr>
            <w:tcW w:w="1559" w:type="dxa"/>
            <w:tcBorders>
              <w:left w:val="nil"/>
              <w:bottom w:val="nil"/>
            </w:tcBorders>
          </w:tcPr>
          <w:p w14:paraId="6C9175A5" w14:textId="77777777" w:rsidR="00086B88" w:rsidRPr="00086B88" w:rsidRDefault="00086B88" w:rsidP="00ED6DF4">
            <w:pPr>
              <w:keepNext/>
              <w:keepLines/>
              <w:suppressAutoHyphens/>
            </w:pPr>
          </w:p>
        </w:tc>
      </w:tr>
      <w:tr w:rsidR="00086B88" w:rsidRPr="00086B88" w14:paraId="46876134" w14:textId="77777777" w:rsidTr="00815D2D">
        <w:tc>
          <w:tcPr>
            <w:tcW w:w="3227" w:type="dxa"/>
            <w:tcBorders>
              <w:top w:val="nil"/>
              <w:bottom w:val="nil"/>
            </w:tcBorders>
          </w:tcPr>
          <w:p w14:paraId="7947423E" w14:textId="77777777" w:rsidR="00086B88" w:rsidRPr="00086B88" w:rsidRDefault="00086B88" w:rsidP="00ED6DF4">
            <w:pPr>
              <w:keepNext/>
              <w:keepLines/>
              <w:suppressAutoHyphens/>
            </w:pPr>
            <w:r w:rsidRPr="00086B88">
              <w:rPr>
                <w:lang w:val="nb-NO"/>
              </w:rPr>
              <w:t>- antall pasienter med hendelse</w:t>
            </w:r>
          </w:p>
        </w:tc>
        <w:tc>
          <w:tcPr>
            <w:tcW w:w="1559" w:type="dxa"/>
            <w:tcBorders>
              <w:top w:val="nil"/>
              <w:bottom w:val="nil"/>
              <w:right w:val="nil"/>
            </w:tcBorders>
          </w:tcPr>
          <w:p w14:paraId="3DC54780" w14:textId="77777777" w:rsidR="00086B88" w:rsidRPr="00086B88" w:rsidRDefault="00086B88" w:rsidP="00ED6DF4">
            <w:pPr>
              <w:keepNext/>
              <w:keepLines/>
              <w:suppressAutoHyphens/>
            </w:pPr>
            <w:r w:rsidRPr="00086B88">
              <w:t>219 (12,9 %)</w:t>
            </w:r>
          </w:p>
        </w:tc>
        <w:tc>
          <w:tcPr>
            <w:tcW w:w="1559" w:type="dxa"/>
            <w:tcBorders>
              <w:top w:val="nil"/>
              <w:left w:val="nil"/>
              <w:bottom w:val="nil"/>
            </w:tcBorders>
          </w:tcPr>
          <w:p w14:paraId="5454C075" w14:textId="77777777" w:rsidR="00086B88" w:rsidRPr="00086B88" w:rsidRDefault="00086B88" w:rsidP="00ED6DF4">
            <w:pPr>
              <w:keepNext/>
              <w:keepLines/>
              <w:suppressAutoHyphens/>
            </w:pPr>
            <w:r w:rsidRPr="00086B88">
              <w:t>127 (7,5 %)</w:t>
            </w:r>
          </w:p>
        </w:tc>
        <w:tc>
          <w:tcPr>
            <w:tcW w:w="1560" w:type="dxa"/>
            <w:tcBorders>
              <w:top w:val="nil"/>
              <w:bottom w:val="nil"/>
              <w:right w:val="nil"/>
            </w:tcBorders>
          </w:tcPr>
          <w:p w14:paraId="526822DE" w14:textId="77777777" w:rsidR="00086B88" w:rsidRPr="00086B88" w:rsidRDefault="00086B88" w:rsidP="00ED6DF4">
            <w:pPr>
              <w:keepNext/>
              <w:keepLines/>
              <w:suppressAutoHyphens/>
            </w:pPr>
            <w:r w:rsidRPr="00086B88">
              <w:t>570 (33,6 %)</w:t>
            </w:r>
          </w:p>
        </w:tc>
        <w:tc>
          <w:tcPr>
            <w:tcW w:w="1559" w:type="dxa"/>
            <w:tcBorders>
              <w:top w:val="nil"/>
              <w:left w:val="nil"/>
              <w:bottom w:val="nil"/>
            </w:tcBorders>
          </w:tcPr>
          <w:p w14:paraId="000E7ABD" w14:textId="77777777" w:rsidR="00086B88" w:rsidRPr="00086B88" w:rsidRDefault="00086B88" w:rsidP="00ED6DF4">
            <w:pPr>
              <w:keepNext/>
              <w:keepLines/>
              <w:suppressAutoHyphens/>
            </w:pPr>
            <w:r w:rsidRPr="00086B88">
              <w:t>471 (27,7 %)</w:t>
            </w:r>
          </w:p>
        </w:tc>
      </w:tr>
      <w:tr w:rsidR="00086B88" w:rsidRPr="00086B88" w14:paraId="17FE0383" w14:textId="77777777" w:rsidTr="00815D2D">
        <w:tc>
          <w:tcPr>
            <w:tcW w:w="3227" w:type="dxa"/>
            <w:tcBorders>
              <w:top w:val="nil"/>
              <w:bottom w:val="nil"/>
            </w:tcBorders>
          </w:tcPr>
          <w:p w14:paraId="52A8D8BD" w14:textId="77777777" w:rsidR="00086B88" w:rsidRPr="00086B88" w:rsidRDefault="00086B88" w:rsidP="00ED6DF4">
            <w:pPr>
              <w:keepNext/>
              <w:keepLines/>
              <w:suppressAutoHyphens/>
            </w:pPr>
            <w:r w:rsidRPr="00086B88">
              <w:rPr>
                <w:lang w:val="nb-NO"/>
              </w:rPr>
              <w:t>- antall pasienter uten hendelse</w:t>
            </w:r>
          </w:p>
        </w:tc>
        <w:tc>
          <w:tcPr>
            <w:tcW w:w="1559" w:type="dxa"/>
            <w:tcBorders>
              <w:top w:val="nil"/>
              <w:bottom w:val="nil"/>
              <w:right w:val="nil"/>
            </w:tcBorders>
          </w:tcPr>
          <w:p w14:paraId="328FB1C3" w14:textId="77777777" w:rsidR="00086B88" w:rsidRPr="00086B88" w:rsidRDefault="00086B88" w:rsidP="00ED6DF4">
            <w:pPr>
              <w:keepNext/>
              <w:keepLines/>
              <w:suppressAutoHyphens/>
            </w:pPr>
            <w:r w:rsidRPr="00086B88">
              <w:t>1474 (87,1 %)</w:t>
            </w:r>
          </w:p>
        </w:tc>
        <w:tc>
          <w:tcPr>
            <w:tcW w:w="1559" w:type="dxa"/>
            <w:tcBorders>
              <w:top w:val="nil"/>
              <w:left w:val="nil"/>
              <w:bottom w:val="nil"/>
            </w:tcBorders>
          </w:tcPr>
          <w:p w14:paraId="4DA35D48" w14:textId="77777777" w:rsidR="00086B88" w:rsidRPr="00086B88" w:rsidRDefault="00086B88" w:rsidP="00ED6DF4">
            <w:pPr>
              <w:keepNext/>
              <w:keepLines/>
              <w:suppressAutoHyphens/>
            </w:pPr>
            <w:r w:rsidRPr="00086B88">
              <w:t>1566 (92,5 %)</w:t>
            </w:r>
          </w:p>
        </w:tc>
        <w:tc>
          <w:tcPr>
            <w:tcW w:w="1560" w:type="dxa"/>
            <w:tcBorders>
              <w:top w:val="nil"/>
              <w:bottom w:val="nil"/>
              <w:right w:val="nil"/>
            </w:tcBorders>
          </w:tcPr>
          <w:p w14:paraId="0F3E6C06" w14:textId="77777777" w:rsidR="00086B88" w:rsidRPr="00086B88" w:rsidRDefault="00086B88" w:rsidP="00ED6DF4">
            <w:pPr>
              <w:keepNext/>
              <w:keepLines/>
              <w:suppressAutoHyphens/>
            </w:pPr>
            <w:r w:rsidRPr="00086B88">
              <w:t>1127 (66,4 %)</w:t>
            </w:r>
          </w:p>
        </w:tc>
        <w:tc>
          <w:tcPr>
            <w:tcW w:w="1559" w:type="dxa"/>
            <w:tcBorders>
              <w:top w:val="nil"/>
              <w:left w:val="nil"/>
              <w:bottom w:val="nil"/>
            </w:tcBorders>
          </w:tcPr>
          <w:p w14:paraId="68C2E5FD" w14:textId="77777777" w:rsidR="00086B88" w:rsidRPr="00086B88" w:rsidRDefault="00086B88" w:rsidP="00ED6DF4">
            <w:pPr>
              <w:keepNext/>
              <w:keepLines/>
              <w:suppressAutoHyphens/>
            </w:pPr>
            <w:r w:rsidRPr="00086B88">
              <w:t>1231 (72,3 %)</w:t>
            </w:r>
          </w:p>
        </w:tc>
      </w:tr>
      <w:tr w:rsidR="00086B88" w:rsidRPr="00086B88" w14:paraId="75E81B23" w14:textId="77777777" w:rsidTr="00815D2D">
        <w:tc>
          <w:tcPr>
            <w:tcW w:w="3227" w:type="dxa"/>
            <w:tcBorders>
              <w:top w:val="nil"/>
              <w:bottom w:val="nil"/>
            </w:tcBorders>
          </w:tcPr>
          <w:p w14:paraId="06D981F3" w14:textId="77777777" w:rsidR="00086B88" w:rsidRPr="00086B88" w:rsidRDefault="00086B88" w:rsidP="00ED6DF4">
            <w:pPr>
              <w:keepNext/>
              <w:keepLines/>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right w:val="single" w:sz="4" w:space="0" w:color="auto"/>
            </w:tcBorders>
          </w:tcPr>
          <w:p w14:paraId="615AF415" w14:textId="77777777" w:rsidR="00086B88" w:rsidRPr="00086B88" w:rsidRDefault="00086B88" w:rsidP="00ED6DF4">
            <w:pPr>
              <w:keepNext/>
              <w:keepLines/>
              <w:suppressAutoHyphens/>
            </w:pPr>
            <w:r w:rsidRPr="00086B88">
              <w:t>&lt; 0,0001</w:t>
            </w:r>
          </w:p>
        </w:tc>
        <w:tc>
          <w:tcPr>
            <w:tcW w:w="3119" w:type="dxa"/>
            <w:gridSpan w:val="2"/>
            <w:tcBorders>
              <w:top w:val="nil"/>
              <w:left w:val="single" w:sz="4" w:space="0" w:color="auto"/>
              <w:bottom w:val="nil"/>
            </w:tcBorders>
          </w:tcPr>
          <w:p w14:paraId="7952BB4B" w14:textId="77777777" w:rsidR="00086B88" w:rsidRPr="00086B88" w:rsidRDefault="00086B88" w:rsidP="00ED6DF4">
            <w:pPr>
              <w:keepNext/>
              <w:keepLines/>
              <w:suppressAutoHyphens/>
            </w:pPr>
            <w:r w:rsidRPr="00086B88">
              <w:t>&lt; 0,0001</w:t>
            </w:r>
          </w:p>
        </w:tc>
      </w:tr>
      <w:tr w:rsidR="00086B88" w:rsidRPr="00086B88" w14:paraId="4FC6F13D" w14:textId="77777777" w:rsidTr="00815D2D">
        <w:tc>
          <w:tcPr>
            <w:tcW w:w="3227" w:type="dxa"/>
            <w:tcBorders>
              <w:top w:val="nil"/>
              <w:bottom w:val="single" w:sz="4" w:space="0" w:color="auto"/>
            </w:tcBorders>
          </w:tcPr>
          <w:p w14:paraId="64660752" w14:textId="77777777" w:rsidR="00086B88" w:rsidRPr="00086B88" w:rsidRDefault="00086B88" w:rsidP="00ED6DF4">
            <w:pPr>
              <w:keepNext/>
              <w:keepLines/>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right w:val="single" w:sz="4" w:space="0" w:color="auto"/>
            </w:tcBorders>
          </w:tcPr>
          <w:p w14:paraId="3933CD80" w14:textId="77777777" w:rsidR="00086B88" w:rsidRPr="00086B88" w:rsidRDefault="00086B88" w:rsidP="00ED6DF4">
            <w:pPr>
              <w:keepNext/>
              <w:keepLines/>
              <w:suppressAutoHyphens/>
            </w:pPr>
            <w:r w:rsidRPr="00086B88">
              <w:t>0,54</w:t>
            </w:r>
          </w:p>
        </w:tc>
        <w:tc>
          <w:tcPr>
            <w:tcW w:w="3119" w:type="dxa"/>
            <w:gridSpan w:val="2"/>
            <w:tcBorders>
              <w:top w:val="nil"/>
              <w:left w:val="single" w:sz="4" w:space="0" w:color="auto"/>
              <w:bottom w:val="single" w:sz="4" w:space="0" w:color="auto"/>
            </w:tcBorders>
          </w:tcPr>
          <w:p w14:paraId="135F72E2" w14:textId="77777777" w:rsidR="00086B88" w:rsidRPr="00086B88" w:rsidRDefault="00086B88" w:rsidP="00ED6DF4">
            <w:pPr>
              <w:keepNext/>
              <w:keepLines/>
              <w:suppressAutoHyphens/>
            </w:pPr>
            <w:r w:rsidRPr="00086B88">
              <w:t>0,76</w:t>
            </w:r>
          </w:p>
        </w:tc>
      </w:tr>
      <w:tr w:rsidR="00086B88" w:rsidRPr="00086B88" w14:paraId="6D5E4462" w14:textId="77777777" w:rsidTr="00815D2D">
        <w:tc>
          <w:tcPr>
            <w:tcW w:w="3227" w:type="dxa"/>
            <w:tcBorders>
              <w:bottom w:val="nil"/>
            </w:tcBorders>
          </w:tcPr>
          <w:p w14:paraId="1E218049" w14:textId="77777777" w:rsidR="00086B88" w:rsidRPr="00086B88" w:rsidRDefault="00086B88" w:rsidP="00ED6DF4">
            <w:pPr>
              <w:keepNext/>
              <w:keepLines/>
              <w:suppressAutoHyphens/>
            </w:pPr>
            <w:r w:rsidRPr="00086B88">
              <w:rPr>
                <w:lang w:val="nb-NO"/>
              </w:rPr>
              <w:t>Residiv-fri overlevelse</w:t>
            </w:r>
          </w:p>
        </w:tc>
        <w:tc>
          <w:tcPr>
            <w:tcW w:w="1559" w:type="dxa"/>
            <w:tcBorders>
              <w:bottom w:val="nil"/>
              <w:right w:val="nil"/>
            </w:tcBorders>
          </w:tcPr>
          <w:p w14:paraId="0643432B" w14:textId="77777777" w:rsidR="00086B88" w:rsidRPr="00086B88" w:rsidRDefault="00086B88" w:rsidP="00ED6DF4">
            <w:pPr>
              <w:keepNext/>
              <w:keepLines/>
              <w:suppressAutoHyphens/>
            </w:pPr>
          </w:p>
        </w:tc>
        <w:tc>
          <w:tcPr>
            <w:tcW w:w="1559" w:type="dxa"/>
            <w:tcBorders>
              <w:left w:val="nil"/>
              <w:bottom w:val="nil"/>
            </w:tcBorders>
          </w:tcPr>
          <w:p w14:paraId="5D748982" w14:textId="77777777" w:rsidR="00086B88" w:rsidRPr="00086B88" w:rsidRDefault="00086B88" w:rsidP="00ED6DF4">
            <w:pPr>
              <w:keepNext/>
              <w:keepLines/>
              <w:suppressAutoHyphens/>
            </w:pPr>
          </w:p>
        </w:tc>
        <w:tc>
          <w:tcPr>
            <w:tcW w:w="1560" w:type="dxa"/>
            <w:tcBorders>
              <w:bottom w:val="nil"/>
              <w:right w:val="nil"/>
            </w:tcBorders>
          </w:tcPr>
          <w:p w14:paraId="5ACC259A" w14:textId="77777777" w:rsidR="00086B88" w:rsidRPr="00086B88" w:rsidRDefault="00086B88" w:rsidP="00ED6DF4">
            <w:pPr>
              <w:keepNext/>
              <w:keepLines/>
              <w:suppressAutoHyphens/>
            </w:pPr>
          </w:p>
        </w:tc>
        <w:tc>
          <w:tcPr>
            <w:tcW w:w="1559" w:type="dxa"/>
            <w:tcBorders>
              <w:left w:val="nil"/>
              <w:bottom w:val="nil"/>
            </w:tcBorders>
          </w:tcPr>
          <w:p w14:paraId="64CB7BEE" w14:textId="77777777" w:rsidR="00086B88" w:rsidRPr="00086B88" w:rsidRDefault="00086B88" w:rsidP="00ED6DF4">
            <w:pPr>
              <w:keepNext/>
              <w:keepLines/>
              <w:suppressAutoHyphens/>
            </w:pPr>
          </w:p>
        </w:tc>
      </w:tr>
      <w:tr w:rsidR="00086B88" w:rsidRPr="00086B88" w14:paraId="12726CB9" w14:textId="77777777" w:rsidTr="00815D2D">
        <w:tc>
          <w:tcPr>
            <w:tcW w:w="3227" w:type="dxa"/>
            <w:tcBorders>
              <w:top w:val="nil"/>
              <w:bottom w:val="nil"/>
            </w:tcBorders>
          </w:tcPr>
          <w:p w14:paraId="54724528" w14:textId="77777777" w:rsidR="00086B88" w:rsidRPr="00086B88" w:rsidRDefault="00086B88" w:rsidP="00ED6DF4">
            <w:pPr>
              <w:keepNext/>
              <w:keepLines/>
              <w:suppressAutoHyphens/>
            </w:pPr>
            <w:r w:rsidRPr="00086B88">
              <w:rPr>
                <w:lang w:val="nb-NO"/>
              </w:rPr>
              <w:t>- antall pasienter med hendelse</w:t>
            </w:r>
          </w:p>
        </w:tc>
        <w:tc>
          <w:tcPr>
            <w:tcW w:w="1559" w:type="dxa"/>
            <w:tcBorders>
              <w:top w:val="nil"/>
              <w:bottom w:val="nil"/>
              <w:right w:val="nil"/>
            </w:tcBorders>
          </w:tcPr>
          <w:p w14:paraId="3ED3FC8D" w14:textId="77777777" w:rsidR="00086B88" w:rsidRPr="00086B88" w:rsidRDefault="00086B88" w:rsidP="00ED6DF4">
            <w:pPr>
              <w:keepNext/>
              <w:keepLines/>
              <w:suppressAutoHyphens/>
            </w:pPr>
            <w:r w:rsidRPr="00086B88">
              <w:t>208 (12,3 %)</w:t>
            </w:r>
          </w:p>
        </w:tc>
        <w:tc>
          <w:tcPr>
            <w:tcW w:w="1559" w:type="dxa"/>
            <w:tcBorders>
              <w:top w:val="nil"/>
              <w:left w:val="nil"/>
              <w:bottom w:val="nil"/>
            </w:tcBorders>
          </w:tcPr>
          <w:p w14:paraId="658C9213" w14:textId="77777777" w:rsidR="00086B88" w:rsidRPr="00086B88" w:rsidRDefault="00086B88" w:rsidP="00ED6DF4">
            <w:pPr>
              <w:keepNext/>
              <w:keepLines/>
              <w:suppressAutoHyphens/>
            </w:pPr>
            <w:r w:rsidRPr="00086B88">
              <w:t>113 (6,7 %)</w:t>
            </w:r>
          </w:p>
        </w:tc>
        <w:tc>
          <w:tcPr>
            <w:tcW w:w="1560" w:type="dxa"/>
            <w:tcBorders>
              <w:top w:val="nil"/>
              <w:bottom w:val="nil"/>
              <w:right w:val="nil"/>
            </w:tcBorders>
          </w:tcPr>
          <w:p w14:paraId="5CCCCF79" w14:textId="77777777" w:rsidR="00086B88" w:rsidRPr="00086B88" w:rsidRDefault="00086B88" w:rsidP="00ED6DF4">
            <w:pPr>
              <w:keepNext/>
              <w:keepLines/>
              <w:suppressAutoHyphens/>
            </w:pPr>
            <w:r w:rsidRPr="00086B88">
              <w:t>506 (29,8 %)</w:t>
            </w:r>
          </w:p>
        </w:tc>
        <w:tc>
          <w:tcPr>
            <w:tcW w:w="1559" w:type="dxa"/>
            <w:tcBorders>
              <w:top w:val="nil"/>
              <w:left w:val="nil"/>
              <w:bottom w:val="nil"/>
            </w:tcBorders>
          </w:tcPr>
          <w:p w14:paraId="3840365D" w14:textId="77777777" w:rsidR="00086B88" w:rsidRPr="00086B88" w:rsidRDefault="00086B88" w:rsidP="00ED6DF4">
            <w:pPr>
              <w:keepNext/>
              <w:keepLines/>
              <w:suppressAutoHyphens/>
            </w:pPr>
            <w:r w:rsidRPr="00086B88">
              <w:t>399 (23,4 %)</w:t>
            </w:r>
          </w:p>
        </w:tc>
      </w:tr>
      <w:tr w:rsidR="00086B88" w:rsidRPr="00086B88" w14:paraId="7846A9AB" w14:textId="77777777" w:rsidTr="00815D2D">
        <w:tc>
          <w:tcPr>
            <w:tcW w:w="3227" w:type="dxa"/>
            <w:tcBorders>
              <w:top w:val="nil"/>
              <w:bottom w:val="nil"/>
            </w:tcBorders>
          </w:tcPr>
          <w:p w14:paraId="4AC1AE01" w14:textId="77777777" w:rsidR="00086B88" w:rsidRPr="00086B88" w:rsidRDefault="00086B88" w:rsidP="00ED6DF4">
            <w:pPr>
              <w:keepNext/>
              <w:keepLines/>
              <w:suppressAutoHyphens/>
            </w:pPr>
            <w:r w:rsidRPr="00086B88">
              <w:rPr>
                <w:lang w:val="nb-NO"/>
              </w:rPr>
              <w:t>- antall pasienter uten hendelse</w:t>
            </w:r>
          </w:p>
        </w:tc>
        <w:tc>
          <w:tcPr>
            <w:tcW w:w="1559" w:type="dxa"/>
            <w:tcBorders>
              <w:top w:val="nil"/>
              <w:bottom w:val="nil"/>
              <w:right w:val="nil"/>
            </w:tcBorders>
          </w:tcPr>
          <w:p w14:paraId="033D2A11" w14:textId="77777777" w:rsidR="00086B88" w:rsidRPr="00086B88" w:rsidRDefault="00086B88" w:rsidP="00ED6DF4">
            <w:pPr>
              <w:keepNext/>
              <w:keepLines/>
              <w:suppressAutoHyphens/>
            </w:pPr>
            <w:r w:rsidRPr="00086B88">
              <w:t>1485 (87,7 %)</w:t>
            </w:r>
          </w:p>
        </w:tc>
        <w:tc>
          <w:tcPr>
            <w:tcW w:w="1559" w:type="dxa"/>
            <w:tcBorders>
              <w:top w:val="nil"/>
              <w:left w:val="nil"/>
              <w:bottom w:val="nil"/>
            </w:tcBorders>
          </w:tcPr>
          <w:p w14:paraId="5C838F83" w14:textId="77777777" w:rsidR="00086B88" w:rsidRPr="00086B88" w:rsidRDefault="00086B88" w:rsidP="00ED6DF4">
            <w:pPr>
              <w:keepNext/>
              <w:keepLines/>
              <w:suppressAutoHyphens/>
            </w:pPr>
            <w:r w:rsidRPr="00086B88">
              <w:t>1580 (93,3 %)</w:t>
            </w:r>
          </w:p>
        </w:tc>
        <w:tc>
          <w:tcPr>
            <w:tcW w:w="1560" w:type="dxa"/>
            <w:tcBorders>
              <w:top w:val="nil"/>
              <w:bottom w:val="nil"/>
              <w:right w:val="nil"/>
            </w:tcBorders>
          </w:tcPr>
          <w:p w14:paraId="3E257D6B" w14:textId="77777777" w:rsidR="00086B88" w:rsidRPr="00086B88" w:rsidRDefault="00086B88" w:rsidP="00ED6DF4">
            <w:pPr>
              <w:keepNext/>
              <w:keepLines/>
              <w:suppressAutoHyphens/>
            </w:pPr>
            <w:r w:rsidRPr="00086B88">
              <w:t>1191 (70,2 %)</w:t>
            </w:r>
          </w:p>
        </w:tc>
        <w:tc>
          <w:tcPr>
            <w:tcW w:w="1559" w:type="dxa"/>
            <w:tcBorders>
              <w:top w:val="nil"/>
              <w:left w:val="nil"/>
              <w:bottom w:val="nil"/>
            </w:tcBorders>
          </w:tcPr>
          <w:p w14:paraId="3F4940C5" w14:textId="77777777" w:rsidR="00086B88" w:rsidRPr="00086B88" w:rsidRDefault="00086B88" w:rsidP="00ED6DF4">
            <w:pPr>
              <w:keepNext/>
              <w:keepLines/>
              <w:suppressAutoHyphens/>
            </w:pPr>
            <w:r w:rsidRPr="00086B88">
              <w:t>1303 (76,6 %)</w:t>
            </w:r>
          </w:p>
        </w:tc>
      </w:tr>
      <w:tr w:rsidR="00086B88" w:rsidRPr="00086B88" w14:paraId="1778F60D" w14:textId="77777777" w:rsidTr="00815D2D">
        <w:tc>
          <w:tcPr>
            <w:tcW w:w="3227" w:type="dxa"/>
            <w:tcBorders>
              <w:top w:val="nil"/>
              <w:bottom w:val="nil"/>
            </w:tcBorders>
          </w:tcPr>
          <w:p w14:paraId="49E7F8BC" w14:textId="77777777" w:rsidR="00086B88" w:rsidRPr="00086B88" w:rsidRDefault="00086B88" w:rsidP="00ED6DF4">
            <w:pPr>
              <w:keepNext/>
              <w:keepLines/>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tcBorders>
          </w:tcPr>
          <w:p w14:paraId="633E28A0" w14:textId="77777777" w:rsidR="00086B88" w:rsidRPr="00086B88" w:rsidRDefault="00086B88" w:rsidP="00ED6DF4">
            <w:pPr>
              <w:keepNext/>
              <w:keepLines/>
              <w:suppressAutoHyphens/>
            </w:pPr>
            <w:r w:rsidRPr="00086B88">
              <w:t>&lt; 0,0001</w:t>
            </w:r>
          </w:p>
        </w:tc>
        <w:tc>
          <w:tcPr>
            <w:tcW w:w="3119" w:type="dxa"/>
            <w:gridSpan w:val="2"/>
            <w:tcBorders>
              <w:top w:val="nil"/>
              <w:bottom w:val="nil"/>
            </w:tcBorders>
          </w:tcPr>
          <w:p w14:paraId="62A96447" w14:textId="77777777" w:rsidR="00086B88" w:rsidRPr="00086B88" w:rsidRDefault="00086B88" w:rsidP="00ED6DF4">
            <w:pPr>
              <w:keepNext/>
              <w:keepLines/>
              <w:suppressAutoHyphens/>
            </w:pPr>
            <w:r w:rsidRPr="00086B88">
              <w:t>&lt; 0,0001</w:t>
            </w:r>
          </w:p>
        </w:tc>
      </w:tr>
      <w:tr w:rsidR="00086B88" w:rsidRPr="00086B88" w14:paraId="30E87F4A" w14:textId="77777777" w:rsidTr="00815D2D">
        <w:tc>
          <w:tcPr>
            <w:tcW w:w="3227" w:type="dxa"/>
            <w:tcBorders>
              <w:top w:val="nil"/>
              <w:bottom w:val="single" w:sz="4" w:space="0" w:color="auto"/>
            </w:tcBorders>
          </w:tcPr>
          <w:p w14:paraId="168406AD" w14:textId="77777777" w:rsidR="00086B88" w:rsidRPr="00086B88" w:rsidRDefault="00086B88" w:rsidP="00ED6DF4">
            <w:pPr>
              <w:keepNext/>
              <w:keepLines/>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tcBorders>
          </w:tcPr>
          <w:p w14:paraId="6200C5EE" w14:textId="77777777" w:rsidR="00086B88" w:rsidRPr="00086B88" w:rsidRDefault="00086B88" w:rsidP="00ED6DF4">
            <w:pPr>
              <w:keepNext/>
              <w:keepLines/>
              <w:suppressAutoHyphens/>
            </w:pPr>
            <w:r w:rsidRPr="00086B88">
              <w:t>0,51</w:t>
            </w:r>
          </w:p>
        </w:tc>
        <w:tc>
          <w:tcPr>
            <w:tcW w:w="3119" w:type="dxa"/>
            <w:gridSpan w:val="2"/>
            <w:tcBorders>
              <w:top w:val="nil"/>
              <w:bottom w:val="single" w:sz="4" w:space="0" w:color="auto"/>
            </w:tcBorders>
          </w:tcPr>
          <w:p w14:paraId="52B6264F" w14:textId="77777777" w:rsidR="00086B88" w:rsidRPr="00086B88" w:rsidRDefault="00086B88" w:rsidP="00ED6DF4">
            <w:pPr>
              <w:keepNext/>
              <w:keepLines/>
              <w:suppressAutoHyphens/>
            </w:pPr>
            <w:r w:rsidRPr="00086B88">
              <w:t>0,73</w:t>
            </w:r>
          </w:p>
        </w:tc>
      </w:tr>
      <w:tr w:rsidR="00086B88" w:rsidRPr="00086B88" w14:paraId="5DD90544" w14:textId="77777777" w:rsidTr="00815D2D">
        <w:tc>
          <w:tcPr>
            <w:tcW w:w="3227" w:type="dxa"/>
            <w:tcBorders>
              <w:bottom w:val="nil"/>
            </w:tcBorders>
          </w:tcPr>
          <w:p w14:paraId="62680482" w14:textId="77777777" w:rsidR="00086B88" w:rsidRPr="00086B88" w:rsidRDefault="00086B88" w:rsidP="00ED6DF4">
            <w:pPr>
              <w:keepNext/>
              <w:keepLines/>
              <w:suppressAutoHyphens/>
            </w:pPr>
            <w:r w:rsidRPr="00086B88">
              <w:rPr>
                <w:lang w:val="nb-NO"/>
              </w:rPr>
              <w:t>Avmålt sykdomsfri overlevelse</w:t>
            </w:r>
          </w:p>
        </w:tc>
        <w:tc>
          <w:tcPr>
            <w:tcW w:w="1559" w:type="dxa"/>
            <w:tcBorders>
              <w:bottom w:val="nil"/>
              <w:right w:val="nil"/>
            </w:tcBorders>
          </w:tcPr>
          <w:p w14:paraId="4B81EC22" w14:textId="77777777" w:rsidR="00086B88" w:rsidRPr="00086B88" w:rsidRDefault="00086B88" w:rsidP="00ED6DF4">
            <w:pPr>
              <w:keepNext/>
              <w:keepLines/>
              <w:suppressAutoHyphens/>
            </w:pPr>
          </w:p>
        </w:tc>
        <w:tc>
          <w:tcPr>
            <w:tcW w:w="1559" w:type="dxa"/>
            <w:tcBorders>
              <w:left w:val="nil"/>
              <w:bottom w:val="nil"/>
            </w:tcBorders>
          </w:tcPr>
          <w:p w14:paraId="524CA653" w14:textId="77777777" w:rsidR="00086B88" w:rsidRPr="00086B88" w:rsidRDefault="00086B88" w:rsidP="00ED6DF4">
            <w:pPr>
              <w:keepNext/>
              <w:keepLines/>
              <w:suppressAutoHyphens/>
            </w:pPr>
          </w:p>
        </w:tc>
        <w:tc>
          <w:tcPr>
            <w:tcW w:w="1560" w:type="dxa"/>
            <w:tcBorders>
              <w:bottom w:val="nil"/>
              <w:right w:val="nil"/>
            </w:tcBorders>
          </w:tcPr>
          <w:p w14:paraId="61958D0D" w14:textId="77777777" w:rsidR="00086B88" w:rsidRPr="00086B88" w:rsidRDefault="00086B88" w:rsidP="00ED6DF4">
            <w:pPr>
              <w:keepNext/>
              <w:keepLines/>
              <w:suppressAutoHyphens/>
            </w:pPr>
          </w:p>
        </w:tc>
        <w:tc>
          <w:tcPr>
            <w:tcW w:w="1559" w:type="dxa"/>
            <w:tcBorders>
              <w:left w:val="nil"/>
              <w:bottom w:val="nil"/>
            </w:tcBorders>
          </w:tcPr>
          <w:p w14:paraId="41510FD4" w14:textId="77777777" w:rsidR="00086B88" w:rsidRPr="00086B88" w:rsidRDefault="00086B88" w:rsidP="00ED6DF4">
            <w:pPr>
              <w:keepNext/>
              <w:keepLines/>
              <w:suppressAutoHyphens/>
            </w:pPr>
          </w:p>
        </w:tc>
      </w:tr>
      <w:tr w:rsidR="00086B88" w:rsidRPr="00086B88" w14:paraId="3D23150E" w14:textId="77777777" w:rsidTr="00815D2D">
        <w:tc>
          <w:tcPr>
            <w:tcW w:w="3227" w:type="dxa"/>
            <w:tcBorders>
              <w:top w:val="nil"/>
              <w:bottom w:val="nil"/>
            </w:tcBorders>
          </w:tcPr>
          <w:p w14:paraId="69ABE5F4" w14:textId="77777777" w:rsidR="00086B88" w:rsidRPr="00086B88" w:rsidRDefault="00086B88" w:rsidP="00ED6DF4">
            <w:pPr>
              <w:keepNext/>
              <w:keepLines/>
              <w:suppressAutoHyphens/>
            </w:pPr>
            <w:r w:rsidRPr="00086B88">
              <w:rPr>
                <w:lang w:val="nb-NO"/>
              </w:rPr>
              <w:t>- antall pasienter med hendelse</w:t>
            </w:r>
          </w:p>
        </w:tc>
        <w:tc>
          <w:tcPr>
            <w:tcW w:w="1559" w:type="dxa"/>
            <w:tcBorders>
              <w:top w:val="nil"/>
              <w:bottom w:val="nil"/>
              <w:right w:val="nil"/>
            </w:tcBorders>
          </w:tcPr>
          <w:p w14:paraId="02A1C332" w14:textId="77777777" w:rsidR="00086B88" w:rsidRPr="00086B88" w:rsidRDefault="00086B88" w:rsidP="00ED6DF4">
            <w:pPr>
              <w:keepNext/>
              <w:keepLines/>
              <w:suppressAutoHyphens/>
            </w:pPr>
            <w:r w:rsidRPr="00086B88">
              <w:t>184 (10,9 %)</w:t>
            </w:r>
          </w:p>
        </w:tc>
        <w:tc>
          <w:tcPr>
            <w:tcW w:w="1559" w:type="dxa"/>
            <w:tcBorders>
              <w:top w:val="nil"/>
              <w:left w:val="nil"/>
              <w:bottom w:val="nil"/>
            </w:tcBorders>
          </w:tcPr>
          <w:p w14:paraId="12CA0AD1" w14:textId="77777777" w:rsidR="00086B88" w:rsidRPr="00086B88" w:rsidRDefault="00086B88" w:rsidP="00ED6DF4">
            <w:pPr>
              <w:keepNext/>
              <w:keepLines/>
              <w:suppressAutoHyphens/>
            </w:pPr>
            <w:r w:rsidRPr="00086B88">
              <w:t>99 (5,8 %)</w:t>
            </w:r>
          </w:p>
        </w:tc>
        <w:tc>
          <w:tcPr>
            <w:tcW w:w="1560" w:type="dxa"/>
            <w:tcBorders>
              <w:top w:val="nil"/>
              <w:bottom w:val="nil"/>
              <w:right w:val="nil"/>
            </w:tcBorders>
          </w:tcPr>
          <w:p w14:paraId="6C0DA980" w14:textId="77777777" w:rsidR="00086B88" w:rsidRPr="00086B88" w:rsidRDefault="00086B88" w:rsidP="00ED6DF4">
            <w:pPr>
              <w:keepNext/>
              <w:keepLines/>
              <w:suppressAutoHyphens/>
            </w:pPr>
            <w:r w:rsidRPr="00086B88">
              <w:t>488 (28,8 %)</w:t>
            </w:r>
          </w:p>
        </w:tc>
        <w:tc>
          <w:tcPr>
            <w:tcW w:w="1559" w:type="dxa"/>
            <w:tcBorders>
              <w:top w:val="nil"/>
              <w:left w:val="nil"/>
              <w:bottom w:val="nil"/>
            </w:tcBorders>
          </w:tcPr>
          <w:p w14:paraId="632C7F78" w14:textId="77777777" w:rsidR="00086B88" w:rsidRPr="00086B88" w:rsidRDefault="00086B88" w:rsidP="00ED6DF4">
            <w:pPr>
              <w:keepNext/>
              <w:keepLines/>
              <w:suppressAutoHyphens/>
            </w:pPr>
            <w:r w:rsidRPr="00086B88">
              <w:t>399 (23,4 %)</w:t>
            </w:r>
          </w:p>
        </w:tc>
      </w:tr>
      <w:tr w:rsidR="00086B88" w:rsidRPr="00086B88" w14:paraId="3CB93617" w14:textId="77777777" w:rsidTr="00815D2D">
        <w:tc>
          <w:tcPr>
            <w:tcW w:w="3227" w:type="dxa"/>
            <w:tcBorders>
              <w:top w:val="nil"/>
              <w:bottom w:val="nil"/>
            </w:tcBorders>
          </w:tcPr>
          <w:p w14:paraId="05EB9A99" w14:textId="77777777" w:rsidR="00086B88" w:rsidRPr="00086B88" w:rsidRDefault="00086B88" w:rsidP="00ED6DF4">
            <w:pPr>
              <w:keepNext/>
              <w:keepLines/>
              <w:suppressAutoHyphens/>
            </w:pPr>
            <w:r w:rsidRPr="00086B88">
              <w:rPr>
                <w:lang w:val="nb-NO"/>
              </w:rPr>
              <w:t>- antall pasienter uten hendelse</w:t>
            </w:r>
          </w:p>
        </w:tc>
        <w:tc>
          <w:tcPr>
            <w:tcW w:w="1559" w:type="dxa"/>
            <w:tcBorders>
              <w:top w:val="nil"/>
              <w:bottom w:val="nil"/>
              <w:right w:val="nil"/>
            </w:tcBorders>
          </w:tcPr>
          <w:p w14:paraId="3A969143" w14:textId="77777777" w:rsidR="00086B88" w:rsidRPr="00086B88" w:rsidRDefault="00086B88" w:rsidP="00ED6DF4">
            <w:pPr>
              <w:keepNext/>
              <w:keepLines/>
              <w:suppressAutoHyphens/>
            </w:pPr>
            <w:r w:rsidRPr="00086B88">
              <w:t>1508 (89,1 %)</w:t>
            </w:r>
          </w:p>
        </w:tc>
        <w:tc>
          <w:tcPr>
            <w:tcW w:w="1559" w:type="dxa"/>
            <w:tcBorders>
              <w:top w:val="nil"/>
              <w:left w:val="nil"/>
              <w:bottom w:val="nil"/>
            </w:tcBorders>
          </w:tcPr>
          <w:p w14:paraId="3D4F7B3A" w14:textId="77777777" w:rsidR="00086B88" w:rsidRPr="00086B88" w:rsidRDefault="00086B88" w:rsidP="00ED6DF4">
            <w:pPr>
              <w:keepNext/>
              <w:keepLines/>
              <w:suppressAutoHyphens/>
            </w:pPr>
            <w:r w:rsidRPr="00086B88">
              <w:t>1594 (94,6 %)</w:t>
            </w:r>
          </w:p>
        </w:tc>
        <w:tc>
          <w:tcPr>
            <w:tcW w:w="1560" w:type="dxa"/>
            <w:tcBorders>
              <w:top w:val="nil"/>
              <w:bottom w:val="nil"/>
              <w:right w:val="nil"/>
            </w:tcBorders>
          </w:tcPr>
          <w:p w14:paraId="2D372947" w14:textId="77777777" w:rsidR="00086B88" w:rsidRPr="00086B88" w:rsidRDefault="00086B88" w:rsidP="00ED6DF4">
            <w:pPr>
              <w:keepNext/>
              <w:keepLines/>
              <w:suppressAutoHyphens/>
            </w:pPr>
            <w:r w:rsidRPr="00086B88">
              <w:t>1209 (71,2 %)</w:t>
            </w:r>
          </w:p>
        </w:tc>
        <w:tc>
          <w:tcPr>
            <w:tcW w:w="1559" w:type="dxa"/>
            <w:tcBorders>
              <w:top w:val="nil"/>
              <w:left w:val="nil"/>
              <w:bottom w:val="nil"/>
            </w:tcBorders>
          </w:tcPr>
          <w:p w14:paraId="38374E07" w14:textId="77777777" w:rsidR="00086B88" w:rsidRPr="00086B88" w:rsidRDefault="00086B88" w:rsidP="00ED6DF4">
            <w:pPr>
              <w:keepNext/>
              <w:keepLines/>
              <w:suppressAutoHyphens/>
            </w:pPr>
            <w:r w:rsidRPr="00086B88">
              <w:t>1303 (76,6 %)</w:t>
            </w:r>
          </w:p>
        </w:tc>
      </w:tr>
      <w:tr w:rsidR="00086B88" w:rsidRPr="00086B88" w14:paraId="7B535DB5" w14:textId="77777777" w:rsidTr="00815D2D">
        <w:tc>
          <w:tcPr>
            <w:tcW w:w="3227" w:type="dxa"/>
            <w:tcBorders>
              <w:top w:val="nil"/>
              <w:bottom w:val="nil"/>
            </w:tcBorders>
          </w:tcPr>
          <w:p w14:paraId="285CD823" w14:textId="77777777" w:rsidR="00086B88" w:rsidRPr="00086B88" w:rsidRDefault="00086B88" w:rsidP="00ED6DF4">
            <w:pPr>
              <w:keepNext/>
              <w:keepLines/>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tcBorders>
          </w:tcPr>
          <w:p w14:paraId="0CDC9102" w14:textId="77777777" w:rsidR="00086B88" w:rsidRPr="00086B88" w:rsidRDefault="00086B88" w:rsidP="00ED6DF4">
            <w:pPr>
              <w:keepNext/>
              <w:keepLines/>
              <w:suppressAutoHyphens/>
            </w:pPr>
            <w:r w:rsidRPr="00086B88">
              <w:t>&lt; 0,0001</w:t>
            </w:r>
          </w:p>
        </w:tc>
        <w:tc>
          <w:tcPr>
            <w:tcW w:w="3119" w:type="dxa"/>
            <w:gridSpan w:val="2"/>
            <w:tcBorders>
              <w:top w:val="nil"/>
              <w:bottom w:val="nil"/>
            </w:tcBorders>
          </w:tcPr>
          <w:p w14:paraId="04B3A87C" w14:textId="77777777" w:rsidR="00086B88" w:rsidRPr="00086B88" w:rsidRDefault="00086B88" w:rsidP="00ED6DF4">
            <w:pPr>
              <w:keepNext/>
              <w:keepLines/>
              <w:suppressAutoHyphens/>
            </w:pPr>
            <w:r w:rsidRPr="00086B88">
              <w:t>&lt; 0,0001</w:t>
            </w:r>
          </w:p>
        </w:tc>
      </w:tr>
      <w:tr w:rsidR="00086B88" w:rsidRPr="00086B88" w14:paraId="239FDAD3" w14:textId="77777777" w:rsidTr="00815D2D">
        <w:tc>
          <w:tcPr>
            <w:tcW w:w="3227" w:type="dxa"/>
            <w:tcBorders>
              <w:top w:val="nil"/>
              <w:bottom w:val="single" w:sz="4" w:space="0" w:color="auto"/>
            </w:tcBorders>
          </w:tcPr>
          <w:p w14:paraId="483EDF97" w14:textId="77777777" w:rsidR="00086B88" w:rsidRPr="00086B88" w:rsidRDefault="00086B88" w:rsidP="00ED6DF4">
            <w:pPr>
              <w:keepNext/>
              <w:keepLines/>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tcBorders>
          </w:tcPr>
          <w:p w14:paraId="2F1480FE" w14:textId="77777777" w:rsidR="00086B88" w:rsidRPr="00086B88" w:rsidRDefault="00086B88" w:rsidP="00ED6DF4">
            <w:pPr>
              <w:keepNext/>
              <w:keepLines/>
              <w:suppressAutoHyphens/>
            </w:pPr>
            <w:r w:rsidRPr="00086B88">
              <w:t>0,50</w:t>
            </w:r>
          </w:p>
        </w:tc>
        <w:tc>
          <w:tcPr>
            <w:tcW w:w="3119" w:type="dxa"/>
            <w:gridSpan w:val="2"/>
            <w:tcBorders>
              <w:top w:val="nil"/>
              <w:bottom w:val="single" w:sz="4" w:space="0" w:color="auto"/>
            </w:tcBorders>
          </w:tcPr>
          <w:p w14:paraId="40A561A5" w14:textId="77777777" w:rsidR="00086B88" w:rsidRPr="00086B88" w:rsidRDefault="00086B88" w:rsidP="00ED6DF4">
            <w:pPr>
              <w:keepNext/>
              <w:keepLines/>
              <w:suppressAutoHyphens/>
            </w:pPr>
            <w:r w:rsidRPr="00086B88">
              <w:t>0,76</w:t>
            </w:r>
          </w:p>
        </w:tc>
      </w:tr>
      <w:tr w:rsidR="00086B88" w:rsidRPr="00086B88" w14:paraId="44D58079" w14:textId="77777777" w:rsidTr="00815D2D">
        <w:tc>
          <w:tcPr>
            <w:tcW w:w="3227" w:type="dxa"/>
            <w:tcBorders>
              <w:top w:val="single" w:sz="4" w:space="0" w:color="auto"/>
              <w:bottom w:val="nil"/>
            </w:tcBorders>
          </w:tcPr>
          <w:p w14:paraId="469A8900" w14:textId="77777777" w:rsidR="00086B88" w:rsidRPr="00086B88" w:rsidRDefault="00086B88" w:rsidP="00ED6DF4">
            <w:pPr>
              <w:keepNext/>
              <w:keepLines/>
              <w:suppressAutoHyphens/>
            </w:pPr>
            <w:r w:rsidRPr="00086B88">
              <w:t xml:space="preserve">Total </w:t>
            </w:r>
            <w:proofErr w:type="spellStart"/>
            <w:r w:rsidRPr="00086B88">
              <w:t>overlevelse</w:t>
            </w:r>
            <w:proofErr w:type="spellEnd"/>
            <w:r w:rsidRPr="00086B88">
              <w:t xml:space="preserve"> (</w:t>
            </w:r>
            <w:proofErr w:type="spellStart"/>
            <w:r w:rsidRPr="00086B88">
              <w:t>død</w:t>
            </w:r>
            <w:proofErr w:type="spellEnd"/>
            <w:r w:rsidRPr="00086B88">
              <w:t>)</w:t>
            </w:r>
          </w:p>
        </w:tc>
        <w:tc>
          <w:tcPr>
            <w:tcW w:w="1559" w:type="dxa"/>
            <w:tcBorders>
              <w:top w:val="single" w:sz="4" w:space="0" w:color="auto"/>
              <w:bottom w:val="nil"/>
              <w:right w:val="nil"/>
            </w:tcBorders>
          </w:tcPr>
          <w:p w14:paraId="31868F41" w14:textId="77777777" w:rsidR="00086B88" w:rsidRPr="00086B88" w:rsidRDefault="00086B88" w:rsidP="00ED6DF4">
            <w:pPr>
              <w:keepNext/>
              <w:keepLines/>
              <w:suppressAutoHyphens/>
            </w:pPr>
          </w:p>
        </w:tc>
        <w:tc>
          <w:tcPr>
            <w:tcW w:w="1559" w:type="dxa"/>
            <w:tcBorders>
              <w:top w:val="single" w:sz="4" w:space="0" w:color="auto"/>
              <w:left w:val="nil"/>
              <w:bottom w:val="nil"/>
              <w:right w:val="single" w:sz="4" w:space="0" w:color="auto"/>
            </w:tcBorders>
          </w:tcPr>
          <w:p w14:paraId="12328AAE" w14:textId="77777777" w:rsidR="00086B88" w:rsidRPr="00086B88" w:rsidRDefault="00086B88" w:rsidP="00ED6DF4">
            <w:pPr>
              <w:keepNext/>
              <w:keepLines/>
              <w:suppressAutoHyphens/>
            </w:pPr>
          </w:p>
        </w:tc>
        <w:tc>
          <w:tcPr>
            <w:tcW w:w="1560" w:type="dxa"/>
            <w:tcBorders>
              <w:top w:val="single" w:sz="4" w:space="0" w:color="auto"/>
              <w:left w:val="single" w:sz="4" w:space="0" w:color="auto"/>
              <w:bottom w:val="nil"/>
              <w:right w:val="nil"/>
            </w:tcBorders>
          </w:tcPr>
          <w:p w14:paraId="37FEF56D" w14:textId="77777777" w:rsidR="00086B88" w:rsidRPr="00086B88" w:rsidRDefault="00086B88" w:rsidP="00ED6DF4">
            <w:pPr>
              <w:keepNext/>
              <w:keepLines/>
              <w:suppressAutoHyphens/>
            </w:pPr>
          </w:p>
        </w:tc>
        <w:tc>
          <w:tcPr>
            <w:tcW w:w="1559" w:type="dxa"/>
            <w:tcBorders>
              <w:top w:val="single" w:sz="4" w:space="0" w:color="auto"/>
              <w:left w:val="nil"/>
              <w:bottom w:val="nil"/>
            </w:tcBorders>
          </w:tcPr>
          <w:p w14:paraId="4B1A23A0" w14:textId="77777777" w:rsidR="00086B88" w:rsidRPr="00086B88" w:rsidRDefault="00086B88" w:rsidP="00ED6DF4">
            <w:pPr>
              <w:keepNext/>
              <w:keepLines/>
              <w:suppressAutoHyphens/>
            </w:pPr>
          </w:p>
        </w:tc>
      </w:tr>
      <w:tr w:rsidR="00086B88" w:rsidRPr="00086B88" w14:paraId="1C9034BF" w14:textId="77777777" w:rsidTr="00815D2D">
        <w:tc>
          <w:tcPr>
            <w:tcW w:w="3227" w:type="dxa"/>
            <w:tcBorders>
              <w:top w:val="nil"/>
              <w:bottom w:val="nil"/>
            </w:tcBorders>
          </w:tcPr>
          <w:p w14:paraId="4DAE8982" w14:textId="77777777" w:rsidR="00086B88" w:rsidRPr="00086B88" w:rsidRDefault="00086B88" w:rsidP="00ED6DF4">
            <w:pPr>
              <w:keepNext/>
              <w:keepLines/>
              <w:suppressAutoHyphens/>
            </w:pPr>
            <w:r w:rsidRPr="00086B88">
              <w:rPr>
                <w:lang w:val="nb-NO"/>
              </w:rPr>
              <w:t>- antall pasienter med hendelse</w:t>
            </w:r>
          </w:p>
        </w:tc>
        <w:tc>
          <w:tcPr>
            <w:tcW w:w="1559" w:type="dxa"/>
            <w:tcBorders>
              <w:top w:val="nil"/>
              <w:bottom w:val="nil"/>
              <w:right w:val="nil"/>
            </w:tcBorders>
          </w:tcPr>
          <w:p w14:paraId="3BDE1B1D" w14:textId="77777777" w:rsidR="00086B88" w:rsidRPr="00086B88" w:rsidRDefault="00086B88" w:rsidP="00ED6DF4">
            <w:pPr>
              <w:keepNext/>
              <w:keepLines/>
              <w:suppressAutoHyphens/>
            </w:pPr>
            <w:r w:rsidRPr="00086B88">
              <w:t>40 (2,4 %)</w:t>
            </w:r>
          </w:p>
        </w:tc>
        <w:tc>
          <w:tcPr>
            <w:tcW w:w="1559" w:type="dxa"/>
            <w:tcBorders>
              <w:top w:val="nil"/>
              <w:left w:val="nil"/>
              <w:bottom w:val="nil"/>
              <w:right w:val="single" w:sz="4" w:space="0" w:color="auto"/>
            </w:tcBorders>
          </w:tcPr>
          <w:p w14:paraId="52C30E09" w14:textId="77777777" w:rsidR="00086B88" w:rsidRPr="00086B88" w:rsidRDefault="00086B88" w:rsidP="00ED6DF4">
            <w:pPr>
              <w:keepNext/>
              <w:keepLines/>
              <w:suppressAutoHyphens/>
            </w:pPr>
            <w:r w:rsidRPr="00086B88">
              <w:t>31 (1,8 %)</w:t>
            </w:r>
          </w:p>
        </w:tc>
        <w:tc>
          <w:tcPr>
            <w:tcW w:w="1560" w:type="dxa"/>
            <w:tcBorders>
              <w:top w:val="nil"/>
              <w:left w:val="single" w:sz="4" w:space="0" w:color="auto"/>
              <w:bottom w:val="nil"/>
              <w:right w:val="nil"/>
            </w:tcBorders>
          </w:tcPr>
          <w:p w14:paraId="1FFE5BB1" w14:textId="77777777" w:rsidR="00086B88" w:rsidRPr="00086B88" w:rsidRDefault="00086B88" w:rsidP="00ED6DF4">
            <w:pPr>
              <w:keepNext/>
              <w:keepLines/>
              <w:suppressAutoHyphens/>
            </w:pPr>
            <w:r w:rsidRPr="00086B88">
              <w:t>350 (20,6 %)</w:t>
            </w:r>
          </w:p>
        </w:tc>
        <w:tc>
          <w:tcPr>
            <w:tcW w:w="1559" w:type="dxa"/>
            <w:tcBorders>
              <w:top w:val="nil"/>
              <w:left w:val="nil"/>
              <w:bottom w:val="nil"/>
            </w:tcBorders>
          </w:tcPr>
          <w:p w14:paraId="7C1068C4" w14:textId="77777777" w:rsidR="00086B88" w:rsidRPr="00086B88" w:rsidRDefault="00086B88" w:rsidP="00ED6DF4">
            <w:pPr>
              <w:keepNext/>
              <w:keepLines/>
              <w:suppressAutoHyphens/>
            </w:pPr>
            <w:r w:rsidRPr="00086B88">
              <w:t>278 (16,3 %)</w:t>
            </w:r>
          </w:p>
        </w:tc>
      </w:tr>
      <w:tr w:rsidR="00086B88" w:rsidRPr="00086B88" w14:paraId="4BC73FE0" w14:textId="77777777" w:rsidTr="00815D2D">
        <w:tc>
          <w:tcPr>
            <w:tcW w:w="3227" w:type="dxa"/>
            <w:tcBorders>
              <w:top w:val="nil"/>
              <w:bottom w:val="nil"/>
            </w:tcBorders>
          </w:tcPr>
          <w:p w14:paraId="63443B82" w14:textId="77777777" w:rsidR="00086B88" w:rsidRPr="00086B88" w:rsidRDefault="00086B88" w:rsidP="00ED6DF4">
            <w:pPr>
              <w:keepNext/>
              <w:keepLines/>
              <w:suppressAutoHyphens/>
            </w:pPr>
            <w:r w:rsidRPr="00086B88">
              <w:rPr>
                <w:lang w:val="nb-NO"/>
              </w:rPr>
              <w:t>- antall pasienter uten hendelse</w:t>
            </w:r>
          </w:p>
        </w:tc>
        <w:tc>
          <w:tcPr>
            <w:tcW w:w="1559" w:type="dxa"/>
            <w:tcBorders>
              <w:top w:val="nil"/>
              <w:bottom w:val="nil"/>
              <w:right w:val="nil"/>
            </w:tcBorders>
          </w:tcPr>
          <w:p w14:paraId="4BABC5F0" w14:textId="77777777" w:rsidR="00086B88" w:rsidRPr="00086B88" w:rsidRDefault="00086B88" w:rsidP="00ED6DF4">
            <w:pPr>
              <w:keepNext/>
              <w:keepLines/>
              <w:suppressAutoHyphens/>
            </w:pPr>
            <w:r w:rsidRPr="00086B88">
              <w:t>1653 (97,6 %)</w:t>
            </w:r>
          </w:p>
        </w:tc>
        <w:tc>
          <w:tcPr>
            <w:tcW w:w="1559" w:type="dxa"/>
            <w:tcBorders>
              <w:top w:val="nil"/>
              <w:left w:val="nil"/>
              <w:bottom w:val="nil"/>
              <w:right w:val="single" w:sz="4" w:space="0" w:color="auto"/>
            </w:tcBorders>
          </w:tcPr>
          <w:p w14:paraId="17D56E9E" w14:textId="77777777" w:rsidR="00086B88" w:rsidRPr="00086B88" w:rsidRDefault="00086B88" w:rsidP="00ED6DF4">
            <w:pPr>
              <w:keepNext/>
              <w:keepLines/>
              <w:suppressAutoHyphens/>
            </w:pPr>
            <w:r w:rsidRPr="00086B88">
              <w:t>1662 (98,2 %)</w:t>
            </w:r>
          </w:p>
        </w:tc>
        <w:tc>
          <w:tcPr>
            <w:tcW w:w="1560" w:type="dxa"/>
            <w:tcBorders>
              <w:top w:val="nil"/>
              <w:left w:val="single" w:sz="4" w:space="0" w:color="auto"/>
              <w:bottom w:val="nil"/>
              <w:right w:val="nil"/>
            </w:tcBorders>
          </w:tcPr>
          <w:p w14:paraId="7201627C" w14:textId="77777777" w:rsidR="00086B88" w:rsidRPr="00086B88" w:rsidRDefault="00086B88" w:rsidP="00ED6DF4">
            <w:pPr>
              <w:keepNext/>
              <w:keepLines/>
              <w:suppressAutoHyphens/>
            </w:pPr>
            <w:r w:rsidRPr="00086B88">
              <w:t>1347 (79,4 %)</w:t>
            </w:r>
          </w:p>
        </w:tc>
        <w:tc>
          <w:tcPr>
            <w:tcW w:w="1559" w:type="dxa"/>
            <w:tcBorders>
              <w:top w:val="nil"/>
              <w:left w:val="nil"/>
              <w:bottom w:val="nil"/>
            </w:tcBorders>
          </w:tcPr>
          <w:p w14:paraId="3A2C2D01" w14:textId="77777777" w:rsidR="00086B88" w:rsidRPr="00086B88" w:rsidRDefault="00086B88" w:rsidP="00ED6DF4">
            <w:pPr>
              <w:keepNext/>
              <w:keepLines/>
              <w:suppressAutoHyphens/>
            </w:pPr>
            <w:r w:rsidRPr="00086B88">
              <w:t>1424 (83,7 %)</w:t>
            </w:r>
          </w:p>
        </w:tc>
      </w:tr>
      <w:tr w:rsidR="00086B88" w:rsidRPr="00086B88" w14:paraId="131BB395" w14:textId="77777777" w:rsidTr="00815D2D">
        <w:tc>
          <w:tcPr>
            <w:tcW w:w="3227" w:type="dxa"/>
            <w:tcBorders>
              <w:top w:val="nil"/>
              <w:bottom w:val="nil"/>
            </w:tcBorders>
          </w:tcPr>
          <w:p w14:paraId="35EA5D47" w14:textId="77777777" w:rsidR="00086B88" w:rsidRPr="00086B88" w:rsidRDefault="00086B88" w:rsidP="00ED6DF4">
            <w:pPr>
              <w:keepNext/>
              <w:keepLines/>
              <w:suppressAutoHyphens/>
            </w:pPr>
            <w:r w:rsidRPr="00086B88">
              <w:t>P-</w:t>
            </w:r>
            <w:proofErr w:type="spellStart"/>
            <w:r w:rsidRPr="00086B88">
              <w:t>verdi</w:t>
            </w:r>
            <w:proofErr w:type="spellEnd"/>
            <w:r w:rsidRPr="00086B88">
              <w:t xml:space="preserve"> versus </w:t>
            </w:r>
            <w:proofErr w:type="spellStart"/>
            <w:r w:rsidRPr="00086B88">
              <w:t>observasjon</w:t>
            </w:r>
            <w:proofErr w:type="spellEnd"/>
          </w:p>
        </w:tc>
        <w:tc>
          <w:tcPr>
            <w:tcW w:w="3118" w:type="dxa"/>
            <w:gridSpan w:val="2"/>
            <w:tcBorders>
              <w:top w:val="nil"/>
              <w:bottom w:val="nil"/>
            </w:tcBorders>
          </w:tcPr>
          <w:p w14:paraId="7B092BA8" w14:textId="77777777" w:rsidR="00086B88" w:rsidRPr="00086B88" w:rsidRDefault="00086B88" w:rsidP="00ED6DF4">
            <w:pPr>
              <w:keepNext/>
              <w:keepLines/>
              <w:suppressAutoHyphens/>
            </w:pPr>
            <w:r w:rsidRPr="00086B88">
              <w:t>0,24</w:t>
            </w:r>
          </w:p>
        </w:tc>
        <w:tc>
          <w:tcPr>
            <w:tcW w:w="3119" w:type="dxa"/>
            <w:gridSpan w:val="2"/>
            <w:tcBorders>
              <w:top w:val="nil"/>
              <w:bottom w:val="nil"/>
            </w:tcBorders>
          </w:tcPr>
          <w:p w14:paraId="29DCB515" w14:textId="77777777" w:rsidR="00086B88" w:rsidRPr="00086B88" w:rsidRDefault="00086B88" w:rsidP="00ED6DF4">
            <w:pPr>
              <w:keepNext/>
              <w:keepLines/>
              <w:suppressAutoHyphens/>
            </w:pPr>
            <w:r w:rsidRPr="00086B88">
              <w:t>0,0005</w:t>
            </w:r>
          </w:p>
        </w:tc>
      </w:tr>
      <w:tr w:rsidR="00086B88" w:rsidRPr="00086B88" w14:paraId="7B5C0532" w14:textId="77777777" w:rsidTr="00815D2D">
        <w:tc>
          <w:tcPr>
            <w:tcW w:w="3227" w:type="dxa"/>
            <w:tcBorders>
              <w:top w:val="nil"/>
              <w:bottom w:val="single" w:sz="4" w:space="0" w:color="auto"/>
            </w:tcBorders>
          </w:tcPr>
          <w:p w14:paraId="28C52383" w14:textId="77777777" w:rsidR="00086B88" w:rsidRPr="00086B88" w:rsidRDefault="00086B88" w:rsidP="00ED6DF4">
            <w:pPr>
              <w:keepNext/>
              <w:keepLines/>
              <w:suppressAutoHyphens/>
            </w:pPr>
            <w:r w:rsidRPr="00086B88">
              <w:t xml:space="preserve">Hazard Ratio versus </w:t>
            </w:r>
            <w:proofErr w:type="spellStart"/>
            <w:r w:rsidRPr="00086B88">
              <w:t>observasjon</w:t>
            </w:r>
            <w:proofErr w:type="spellEnd"/>
          </w:p>
        </w:tc>
        <w:tc>
          <w:tcPr>
            <w:tcW w:w="3118" w:type="dxa"/>
            <w:gridSpan w:val="2"/>
            <w:tcBorders>
              <w:top w:val="nil"/>
              <w:bottom w:val="single" w:sz="4" w:space="0" w:color="auto"/>
            </w:tcBorders>
          </w:tcPr>
          <w:p w14:paraId="2DF01DE6" w14:textId="77777777" w:rsidR="00086B88" w:rsidRPr="00086B88" w:rsidRDefault="00086B88" w:rsidP="00ED6DF4">
            <w:pPr>
              <w:keepNext/>
              <w:keepLines/>
              <w:suppressAutoHyphens/>
            </w:pPr>
            <w:r w:rsidRPr="00086B88">
              <w:t>0,75</w:t>
            </w:r>
          </w:p>
        </w:tc>
        <w:tc>
          <w:tcPr>
            <w:tcW w:w="3119" w:type="dxa"/>
            <w:gridSpan w:val="2"/>
            <w:tcBorders>
              <w:top w:val="nil"/>
              <w:bottom w:val="single" w:sz="4" w:space="0" w:color="auto"/>
            </w:tcBorders>
          </w:tcPr>
          <w:p w14:paraId="6FB7DB11" w14:textId="77777777" w:rsidR="00086B88" w:rsidRPr="00086B88" w:rsidRDefault="00086B88" w:rsidP="00ED6DF4">
            <w:pPr>
              <w:keepNext/>
              <w:keepLines/>
              <w:suppressAutoHyphens/>
            </w:pPr>
            <w:r w:rsidRPr="00086B88">
              <w:t>0,76</w:t>
            </w:r>
          </w:p>
        </w:tc>
      </w:tr>
    </w:tbl>
    <w:p w14:paraId="14405045" w14:textId="77777777" w:rsidR="00086B88" w:rsidRPr="000E751A" w:rsidRDefault="00086B88" w:rsidP="00ED6DF4">
      <w:pPr>
        <w:keepNext/>
        <w:keepLines/>
        <w:suppressAutoHyphens/>
        <w:rPr>
          <w:sz w:val="20"/>
          <w:lang w:val="nb-NO"/>
        </w:rPr>
      </w:pPr>
      <w:r w:rsidRPr="000E751A">
        <w:rPr>
          <w:sz w:val="20"/>
          <w:lang w:val="nb-NO"/>
        </w:rPr>
        <w:t>*Ko-primært endepunkt av DFS ved 1 år versus observasjon møtte pre-definert statistisk grense</w:t>
      </w:r>
    </w:p>
    <w:p w14:paraId="02541959" w14:textId="77777777" w:rsidR="00086B88" w:rsidRPr="000E751A" w:rsidRDefault="00086B88" w:rsidP="00ED6DF4">
      <w:pPr>
        <w:keepNext/>
        <w:keepLines/>
        <w:suppressAutoHyphens/>
        <w:rPr>
          <w:sz w:val="20"/>
          <w:lang w:val="nb-NO"/>
        </w:rPr>
      </w:pPr>
      <w:r w:rsidRPr="000E751A">
        <w:rPr>
          <w:sz w:val="20"/>
          <w:lang w:val="nb-NO"/>
        </w:rPr>
        <w:t>**Endelig analyse (inkludert crossover for 52 % av pasientene fra observasjonsarmen til Herceptin)</w:t>
      </w:r>
    </w:p>
    <w:p w14:paraId="6F5D1A3C" w14:textId="77777777" w:rsidR="00086B88" w:rsidRPr="000E751A" w:rsidRDefault="00086B88" w:rsidP="00ED6DF4">
      <w:pPr>
        <w:keepNext/>
        <w:keepLines/>
        <w:suppressAutoHyphens/>
        <w:rPr>
          <w:sz w:val="20"/>
          <w:lang w:val="nb-NO"/>
        </w:rPr>
      </w:pPr>
      <w:r w:rsidRPr="000E751A">
        <w:rPr>
          <w:sz w:val="20"/>
          <w:lang w:val="nb-NO"/>
        </w:rPr>
        <w:t>*** Det er et avvik i total utvalgsstørrelse pga. et lite antall pasienter som ble randomisert etter cut-off dato for 12-måneders median oppfølgingsanalyse</w:t>
      </w:r>
    </w:p>
    <w:p w14:paraId="61C464C3" w14:textId="77777777" w:rsidR="00086B88" w:rsidRPr="00086B88" w:rsidRDefault="00086B88" w:rsidP="00ED6DF4">
      <w:pPr>
        <w:keepNext/>
        <w:keepLines/>
        <w:suppressAutoHyphens/>
        <w:rPr>
          <w:lang w:val="nb-NO"/>
        </w:rPr>
      </w:pPr>
    </w:p>
    <w:p w14:paraId="465A6C13" w14:textId="77777777" w:rsidR="00086B88" w:rsidRPr="00086B88" w:rsidRDefault="00086B88" w:rsidP="00ED6DF4">
      <w:pPr>
        <w:keepNext/>
        <w:keepLines/>
        <w:suppressAutoHyphens/>
        <w:rPr>
          <w:lang w:val="nb-NO"/>
        </w:rPr>
      </w:pPr>
      <w:r w:rsidRPr="00086B88">
        <w:rPr>
          <w:lang w:val="nb-NO"/>
        </w:rPr>
        <w:t>Effektresultatene fra interim effektanalysen krysset pre-spesifisert statistisk grense i protokollen ved sammenligning av 1 år med Herceptin versus observasjon. Etter en median oppfølgingstid på 12 måneder, var hazard ratio (HR) for sykdomsfri overlevelse (DFS) lik 0,54 (95 % KI 0,44, 0, 67), som overføres til en absolutt nytteverdi i form av 2 års sykdomsfri overlevelse på 7,6 prosentpoeng (85,8 % versus 78,2 %) i favør av Herceptin-gruppen.</w:t>
      </w:r>
    </w:p>
    <w:p w14:paraId="15F0E993" w14:textId="77777777" w:rsidR="00086B88" w:rsidRPr="00086B88" w:rsidRDefault="00086B88" w:rsidP="00086B88">
      <w:pPr>
        <w:suppressAutoHyphens/>
        <w:rPr>
          <w:lang w:val="nb-NO"/>
        </w:rPr>
      </w:pPr>
    </w:p>
    <w:p w14:paraId="563D699E" w14:textId="77777777" w:rsidR="00086B88" w:rsidRPr="00086B88" w:rsidRDefault="00086B88" w:rsidP="00D220C5">
      <w:pPr>
        <w:keepNext/>
        <w:keepLines/>
        <w:suppressAutoHyphens/>
        <w:rPr>
          <w:lang w:val="nb-NO"/>
        </w:rPr>
      </w:pPr>
      <w:r w:rsidRPr="00086B88">
        <w:rPr>
          <w:lang w:val="nb-NO"/>
        </w:rPr>
        <w:lastRenderedPageBreak/>
        <w:t>En endelig analyse ble utført etter en median oppfølgingstid på 8 år, som viste at 1 års Herceptin-behandling er assosiert med en 24 % risikoreduksjon i forhold til observasjon (HR = 0,76, 95 % KI 0,67, 0,86). Dette overføres til en absolutt nytteverdi i form av 8 års sykdomsfri overlevelse på 6,4 prosentpoeng i favør av 1 års Herceptin-behandling.</w:t>
      </w:r>
    </w:p>
    <w:p w14:paraId="0D09BB9A" w14:textId="77777777" w:rsidR="00086B88" w:rsidRPr="00086B88" w:rsidRDefault="00086B88" w:rsidP="00086B88">
      <w:pPr>
        <w:suppressAutoHyphens/>
        <w:rPr>
          <w:lang w:val="nb-NO"/>
        </w:rPr>
      </w:pPr>
    </w:p>
    <w:p w14:paraId="496EB752" w14:textId="77777777" w:rsidR="00086B88" w:rsidRPr="00086B88" w:rsidRDefault="00086B88" w:rsidP="00086B88">
      <w:pPr>
        <w:suppressAutoHyphens/>
        <w:rPr>
          <w:lang w:val="nb-NO"/>
        </w:rPr>
      </w:pPr>
      <w:r w:rsidRPr="00086B88">
        <w:rPr>
          <w:lang w:val="nb-NO"/>
        </w:rPr>
        <w:t>I denne endelige analysen, viste forlenget Herceptin-behandling over to år ingen ekstra nytteverdi fremfor behandling i 1 år [DFS HR i "intent to treat " (ITT) populasjonen for to år versus 1 år = 0,99 (95 % KI: 0,87, 1,13), p-verdi = 0,90 og OS HR = 0,98 (0,83, 1,15), p-verdi = 0,78]. Frekvensen av asymptomatisk hjertesvikt økte i den 2-årige behandlingsarmen (8,1 % versus 4,6 % i den 1-årige behandlingsarmen). Flere pasienter opplevde minst én grad 3 eller 4 bivirkning i den 2-årige behandlingsarmen (20,4 %) sammenlignet med den1-årige behandlingsarmen (16,3 %).</w:t>
      </w:r>
    </w:p>
    <w:p w14:paraId="377B9D5B" w14:textId="77777777" w:rsidR="00086B88" w:rsidRPr="00086B88" w:rsidRDefault="00086B88" w:rsidP="00086B88">
      <w:pPr>
        <w:suppressAutoHyphens/>
        <w:rPr>
          <w:lang w:val="nb-NO"/>
        </w:rPr>
      </w:pPr>
    </w:p>
    <w:p w14:paraId="1C507A5C" w14:textId="77777777" w:rsidR="00086B88" w:rsidRPr="00086B88" w:rsidRDefault="00086B88" w:rsidP="00086B88">
      <w:pPr>
        <w:suppressAutoHyphens/>
        <w:rPr>
          <w:lang w:val="nb-NO"/>
        </w:rPr>
      </w:pPr>
      <w:r w:rsidRPr="00086B88">
        <w:rPr>
          <w:lang w:val="nb-NO"/>
        </w:rPr>
        <w:t xml:space="preserve">I NSABP B-31 og NCCTG N9831 studiene ble Herceptin administrert i kombinasjon med paklitaksel, etter AC kjemoterapi. </w:t>
      </w:r>
    </w:p>
    <w:p w14:paraId="5672EE24" w14:textId="77777777" w:rsidR="00086B88" w:rsidRPr="00086B88" w:rsidRDefault="00086B88" w:rsidP="00086B88">
      <w:pPr>
        <w:suppressAutoHyphens/>
        <w:rPr>
          <w:lang w:val="nb-NO"/>
        </w:rPr>
      </w:pPr>
    </w:p>
    <w:p w14:paraId="1226C94D" w14:textId="77777777" w:rsidR="00086B88" w:rsidRPr="00086B88" w:rsidRDefault="00086B88" w:rsidP="00086B88">
      <w:pPr>
        <w:suppressAutoHyphens/>
        <w:rPr>
          <w:lang w:val="nb-NO"/>
        </w:rPr>
      </w:pPr>
      <w:r w:rsidRPr="00086B88">
        <w:rPr>
          <w:lang w:val="nb-NO"/>
        </w:rPr>
        <w:t>Doksorubicin gitt samtidig med cyklofosfamid ble administrert slik:</w:t>
      </w:r>
    </w:p>
    <w:p w14:paraId="750549DD" w14:textId="77777777" w:rsidR="00086B88" w:rsidRPr="00086B88" w:rsidRDefault="00086B88" w:rsidP="00086B88">
      <w:pPr>
        <w:suppressAutoHyphens/>
        <w:rPr>
          <w:lang w:val="nb-NO"/>
        </w:rPr>
      </w:pPr>
    </w:p>
    <w:p w14:paraId="66EF9AA5" w14:textId="77777777" w:rsidR="00086B88" w:rsidRPr="00086B88" w:rsidRDefault="00086B88" w:rsidP="00086B88">
      <w:pPr>
        <w:suppressAutoHyphens/>
        <w:rPr>
          <w:lang w:val="nb-NO"/>
        </w:rPr>
      </w:pPr>
      <w:r w:rsidRPr="00086B88">
        <w:rPr>
          <w:lang w:val="nb-NO"/>
        </w:rPr>
        <w:t>-</w:t>
      </w:r>
      <w:r w:rsidRPr="00086B88">
        <w:rPr>
          <w:lang w:val="nb-NO"/>
        </w:rPr>
        <w:tab/>
        <w:t>intravenøs bolus doksorubicin, 60 mg/ m</w:t>
      </w:r>
      <w:r w:rsidRPr="00086B88">
        <w:rPr>
          <w:vertAlign w:val="superscript"/>
          <w:lang w:val="nb-NO"/>
        </w:rPr>
        <w:t>2</w:t>
      </w:r>
      <w:r w:rsidRPr="00086B88">
        <w:rPr>
          <w:lang w:val="nb-NO"/>
        </w:rPr>
        <w:t>, gitt hver tredje uke i 4 sykler.</w:t>
      </w:r>
    </w:p>
    <w:p w14:paraId="110C936C" w14:textId="77777777" w:rsidR="00086B88" w:rsidRPr="00086B88" w:rsidRDefault="00086B88" w:rsidP="00086B88">
      <w:pPr>
        <w:suppressAutoHyphens/>
        <w:rPr>
          <w:lang w:val="nb-NO"/>
        </w:rPr>
      </w:pPr>
    </w:p>
    <w:p w14:paraId="2A8043CB" w14:textId="77777777" w:rsidR="00086B88" w:rsidRPr="00086B88" w:rsidRDefault="00086B88" w:rsidP="00086B88">
      <w:pPr>
        <w:suppressAutoHyphens/>
        <w:rPr>
          <w:lang w:val="nb-NO"/>
        </w:rPr>
      </w:pPr>
      <w:r w:rsidRPr="00086B88">
        <w:rPr>
          <w:lang w:val="nb-NO"/>
        </w:rPr>
        <w:t>-</w:t>
      </w:r>
      <w:r w:rsidRPr="00086B88">
        <w:rPr>
          <w:lang w:val="nb-NO"/>
        </w:rPr>
        <w:tab/>
        <w:t>intravenøs cyklofosfamid, 600 mg/ m</w:t>
      </w:r>
      <w:r w:rsidRPr="00086B88">
        <w:rPr>
          <w:vertAlign w:val="superscript"/>
          <w:lang w:val="nb-NO"/>
        </w:rPr>
        <w:t>2</w:t>
      </w:r>
      <w:r w:rsidRPr="00086B88">
        <w:rPr>
          <w:lang w:val="nb-NO"/>
        </w:rPr>
        <w:t xml:space="preserve"> over 30 minutter, gitt hver tredje uke i 4 sykler.</w:t>
      </w:r>
    </w:p>
    <w:p w14:paraId="15B58702" w14:textId="77777777" w:rsidR="00086B88" w:rsidRPr="00086B88" w:rsidRDefault="00086B88" w:rsidP="00086B88">
      <w:pPr>
        <w:suppressAutoHyphens/>
        <w:rPr>
          <w:lang w:val="nb-NO"/>
        </w:rPr>
      </w:pPr>
    </w:p>
    <w:p w14:paraId="70091D68" w14:textId="77777777" w:rsidR="00086B88" w:rsidRPr="00086B88" w:rsidRDefault="00086B88" w:rsidP="00086B88">
      <w:pPr>
        <w:suppressAutoHyphens/>
        <w:rPr>
          <w:lang w:val="nb-NO"/>
        </w:rPr>
      </w:pPr>
      <w:r w:rsidRPr="00086B88">
        <w:rPr>
          <w:lang w:val="nb-NO"/>
        </w:rPr>
        <w:t>Paklitaksel, i kombinasjon med Herceprin, ble administrert slik:</w:t>
      </w:r>
    </w:p>
    <w:p w14:paraId="28BA1C23" w14:textId="77777777" w:rsidR="00086B88" w:rsidRPr="00086B88" w:rsidRDefault="00086B88" w:rsidP="00086B88">
      <w:pPr>
        <w:suppressAutoHyphens/>
        <w:rPr>
          <w:lang w:val="nb-NO"/>
        </w:rPr>
      </w:pPr>
    </w:p>
    <w:p w14:paraId="06D64036" w14:textId="77777777" w:rsidR="00086B88" w:rsidRPr="00086B88" w:rsidRDefault="00086B88" w:rsidP="000E751A">
      <w:pPr>
        <w:suppressAutoHyphens/>
        <w:ind w:left="555" w:hanging="555"/>
        <w:rPr>
          <w:lang w:val="nb-NO"/>
        </w:rPr>
      </w:pPr>
      <w:r w:rsidRPr="00086B88">
        <w:rPr>
          <w:lang w:val="nb-NO"/>
        </w:rPr>
        <w:t>-</w:t>
      </w:r>
      <w:r w:rsidRPr="00086B88">
        <w:rPr>
          <w:lang w:val="nb-NO"/>
        </w:rPr>
        <w:tab/>
        <w:t>intravenøs paklitaksel - 80 mg/m</w:t>
      </w:r>
      <w:r w:rsidRPr="00086B88">
        <w:rPr>
          <w:vertAlign w:val="superscript"/>
          <w:lang w:val="nb-NO"/>
        </w:rPr>
        <w:t>2</w:t>
      </w:r>
      <w:r w:rsidRPr="00086B88">
        <w:rPr>
          <w:lang w:val="nb-NO"/>
        </w:rPr>
        <w:t xml:space="preserve"> som en kontinuerlig intrevanøs infusjon, gitt hver uke i 12 uker  </w:t>
      </w:r>
    </w:p>
    <w:p w14:paraId="646A14C2" w14:textId="77777777" w:rsidR="00086B88" w:rsidRPr="00086B88" w:rsidRDefault="00086B88" w:rsidP="00086B88">
      <w:pPr>
        <w:suppressAutoHyphens/>
        <w:rPr>
          <w:lang w:val="nb-NO"/>
        </w:rPr>
      </w:pPr>
      <w:r w:rsidRPr="00086B88">
        <w:rPr>
          <w:lang w:val="nb-NO"/>
        </w:rPr>
        <w:t xml:space="preserve">eller </w:t>
      </w:r>
    </w:p>
    <w:p w14:paraId="54AB38B5" w14:textId="77777777" w:rsidR="00086B88" w:rsidRPr="00086B88" w:rsidRDefault="00086B88" w:rsidP="000E751A">
      <w:pPr>
        <w:suppressAutoHyphens/>
        <w:ind w:left="555" w:hanging="555"/>
        <w:rPr>
          <w:lang w:val="nb-NO"/>
        </w:rPr>
      </w:pPr>
      <w:r w:rsidRPr="00086B88">
        <w:rPr>
          <w:lang w:val="nb-NO"/>
        </w:rPr>
        <w:t>-</w:t>
      </w:r>
      <w:r w:rsidRPr="00086B88">
        <w:rPr>
          <w:lang w:val="nb-NO"/>
        </w:rPr>
        <w:tab/>
        <w:t>intravenøs paklitaksel - 175 mg/m</w:t>
      </w:r>
      <w:r w:rsidRPr="00086B88">
        <w:rPr>
          <w:vertAlign w:val="superscript"/>
          <w:lang w:val="nb-NO"/>
        </w:rPr>
        <w:t>2</w:t>
      </w:r>
      <w:r w:rsidRPr="00086B88">
        <w:rPr>
          <w:lang w:val="nb-NO"/>
        </w:rPr>
        <w:t xml:space="preserve"> som en kontinuerlig intravenøs infusjon, gitt hver tredje uke i 4 sykler (dag 1 i hver syklus). </w:t>
      </w:r>
    </w:p>
    <w:p w14:paraId="47AB569D" w14:textId="77777777" w:rsidR="00086B88" w:rsidRPr="00086B88" w:rsidRDefault="00086B88" w:rsidP="00086B88">
      <w:pPr>
        <w:suppressAutoHyphens/>
        <w:rPr>
          <w:lang w:val="nb-NO"/>
        </w:rPr>
      </w:pPr>
    </w:p>
    <w:p w14:paraId="13269D3B" w14:textId="77777777" w:rsidR="00086B88" w:rsidRPr="00086B88" w:rsidRDefault="00086B88" w:rsidP="00086B88">
      <w:pPr>
        <w:suppressAutoHyphens/>
        <w:rPr>
          <w:lang w:val="nb-NO"/>
        </w:rPr>
      </w:pPr>
      <w:r w:rsidRPr="00086B88">
        <w:rPr>
          <w:lang w:val="nb-NO"/>
        </w:rPr>
        <w:t>Effektresultatene fra samleanalysen av NSABP B-31 og NCCTG 9831 studiene ved tidspunktet for den endelige analysen av DFS</w:t>
      </w:r>
      <w:r w:rsidRPr="00086B88">
        <w:rPr>
          <w:vertAlign w:val="superscript"/>
          <w:lang w:val="nb-NO"/>
        </w:rPr>
        <w:t xml:space="preserve">* </w:t>
      </w:r>
      <w:r w:rsidRPr="00086B88">
        <w:rPr>
          <w:lang w:val="nb-NO"/>
        </w:rPr>
        <w:t xml:space="preserve">er oppsummert i tabell 6. Median oppfølgingstid var 1,8 år for pasienter i AC→P armen og 2,0 år for pasienter i AC→PH armen. </w:t>
      </w:r>
    </w:p>
    <w:p w14:paraId="4B6A8BE4" w14:textId="77777777" w:rsidR="00086B88" w:rsidRPr="00086B88" w:rsidRDefault="00086B88" w:rsidP="00086B88">
      <w:pPr>
        <w:suppressAutoHyphens/>
        <w:rPr>
          <w:lang w:val="nb-NO"/>
        </w:rPr>
      </w:pPr>
    </w:p>
    <w:p w14:paraId="51859127" w14:textId="77777777" w:rsidR="00086B88" w:rsidRPr="00086B88" w:rsidRDefault="00086B88" w:rsidP="00ED6DF4">
      <w:pPr>
        <w:keepNext/>
        <w:keepLines/>
        <w:suppressAutoHyphens/>
        <w:rPr>
          <w:lang w:val="nb-NO"/>
        </w:rPr>
      </w:pPr>
      <w:r w:rsidRPr="00086B88">
        <w:rPr>
          <w:lang w:val="nb-NO"/>
        </w:rPr>
        <w:t>Tabell 6: Sammendrag av effektresultater fra samleanalysen av NSABP B-31 og NCCTG 9831 og studiene ved tidspunktet for den endelige analysen av DFS</w:t>
      </w:r>
      <w:r w:rsidRPr="00086B88">
        <w:rPr>
          <w:vertAlign w:val="superscript"/>
          <w:lang w:val="nb-NO"/>
        </w:rPr>
        <w:t>*</w:t>
      </w:r>
    </w:p>
    <w:p w14:paraId="0C1E7185" w14:textId="77777777" w:rsidR="00086B88" w:rsidRPr="00086B88" w:rsidRDefault="00086B88" w:rsidP="00ED6DF4">
      <w:pPr>
        <w:keepNext/>
        <w:keepLines/>
        <w:suppressAutoHyphens/>
        <w:rPr>
          <w:lang w:val="nb-NO"/>
        </w:rPr>
      </w:pPr>
    </w:p>
    <w:tbl>
      <w:tblPr>
        <w:tblW w:w="4415" w:type="pct"/>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00"/>
        <w:gridCol w:w="1505"/>
        <w:gridCol w:w="1733"/>
        <w:gridCol w:w="1857"/>
      </w:tblGrid>
      <w:tr w:rsidR="00086B88" w:rsidRPr="00086B88" w14:paraId="5307C8FD" w14:textId="77777777" w:rsidTr="00AB5475">
        <w:tc>
          <w:tcPr>
            <w:tcW w:w="2949" w:type="dxa"/>
            <w:tcBorders>
              <w:top w:val="single" w:sz="6" w:space="0" w:color="000000"/>
              <w:bottom w:val="single" w:sz="6" w:space="0" w:color="000000"/>
            </w:tcBorders>
            <w:shd w:val="clear" w:color="auto" w:fill="auto"/>
          </w:tcPr>
          <w:p w14:paraId="06F5A175" w14:textId="77777777" w:rsidR="00086B88" w:rsidRPr="00086B88" w:rsidRDefault="00086B88" w:rsidP="00ED6DF4">
            <w:pPr>
              <w:keepNext/>
              <w:keepLines/>
              <w:suppressAutoHyphens/>
              <w:rPr>
                <w:lang w:val="nb-NO"/>
              </w:rPr>
            </w:pPr>
            <w:r w:rsidRPr="00086B88">
              <w:rPr>
                <w:lang w:val="nb-NO"/>
              </w:rPr>
              <w:t>Parameter</w:t>
            </w:r>
          </w:p>
          <w:p w14:paraId="183FCA71" w14:textId="77777777" w:rsidR="00086B88" w:rsidRPr="00086B88" w:rsidRDefault="00086B88" w:rsidP="00ED6DF4">
            <w:pPr>
              <w:keepNext/>
              <w:keepLines/>
              <w:suppressAutoHyphens/>
              <w:rPr>
                <w:b/>
                <w:lang w:val="nb-NO"/>
              </w:rPr>
            </w:pPr>
          </w:p>
        </w:tc>
        <w:tc>
          <w:tcPr>
            <w:tcW w:w="1530" w:type="dxa"/>
            <w:tcBorders>
              <w:top w:val="single" w:sz="6" w:space="0" w:color="000000"/>
              <w:bottom w:val="single" w:sz="6" w:space="0" w:color="000000"/>
            </w:tcBorders>
            <w:shd w:val="clear" w:color="auto" w:fill="auto"/>
          </w:tcPr>
          <w:p w14:paraId="624608B9" w14:textId="77777777" w:rsidR="00086B88" w:rsidRPr="00086B88" w:rsidRDefault="00086B88" w:rsidP="00ED6DF4">
            <w:pPr>
              <w:keepNext/>
              <w:keepLines/>
              <w:suppressAutoHyphens/>
              <w:rPr>
                <w:lang w:val="nb-NO"/>
              </w:rPr>
            </w:pPr>
            <w:r w:rsidRPr="00086B88">
              <w:rPr>
                <w:lang w:val="nb-NO"/>
              </w:rPr>
              <w:t>AC→P</w:t>
            </w:r>
          </w:p>
          <w:p w14:paraId="33C97979" w14:textId="77777777" w:rsidR="00086B88" w:rsidRPr="00086B88" w:rsidRDefault="00086B88" w:rsidP="00ED6DF4">
            <w:pPr>
              <w:keepNext/>
              <w:keepLines/>
              <w:suppressAutoHyphens/>
              <w:rPr>
                <w:lang w:val="nb-NO"/>
              </w:rPr>
            </w:pPr>
            <w:r w:rsidRPr="00086B88">
              <w:rPr>
                <w:lang w:val="nb-NO"/>
              </w:rPr>
              <w:t>(n = </w:t>
            </w:r>
            <w:r w:rsidR="00130B87">
              <w:rPr>
                <w:lang w:val="nb-NO"/>
              </w:rPr>
              <w:t>1679</w:t>
            </w:r>
            <w:r w:rsidRPr="00086B88">
              <w:rPr>
                <w:lang w:val="nb-NO"/>
              </w:rPr>
              <w:t>)</w:t>
            </w:r>
          </w:p>
        </w:tc>
        <w:tc>
          <w:tcPr>
            <w:tcW w:w="1762" w:type="dxa"/>
            <w:tcBorders>
              <w:top w:val="single" w:sz="6" w:space="0" w:color="000000"/>
              <w:bottom w:val="single" w:sz="6" w:space="0" w:color="000000"/>
            </w:tcBorders>
            <w:shd w:val="clear" w:color="auto" w:fill="auto"/>
          </w:tcPr>
          <w:p w14:paraId="5345EFBF" w14:textId="77777777" w:rsidR="00086B88" w:rsidRPr="00086B88" w:rsidRDefault="00086B88" w:rsidP="00ED6DF4">
            <w:pPr>
              <w:keepNext/>
              <w:keepLines/>
              <w:suppressAutoHyphens/>
              <w:rPr>
                <w:lang w:val="nb-NO"/>
              </w:rPr>
            </w:pPr>
            <w:r w:rsidRPr="00086B88">
              <w:rPr>
                <w:lang w:val="nb-NO"/>
              </w:rPr>
              <w:t>AC→PH</w:t>
            </w:r>
          </w:p>
          <w:p w14:paraId="3D0B5598" w14:textId="77777777" w:rsidR="00086B88" w:rsidRPr="00086B88" w:rsidRDefault="00086B88" w:rsidP="00ED6DF4">
            <w:pPr>
              <w:keepNext/>
              <w:keepLines/>
              <w:suppressAutoHyphens/>
              <w:rPr>
                <w:lang w:val="nb-NO"/>
              </w:rPr>
            </w:pPr>
            <w:r w:rsidRPr="00086B88">
              <w:rPr>
                <w:lang w:val="nb-NO"/>
              </w:rPr>
              <w:t>(n = 1672)</w:t>
            </w:r>
          </w:p>
        </w:tc>
        <w:tc>
          <w:tcPr>
            <w:tcW w:w="1888" w:type="dxa"/>
            <w:tcBorders>
              <w:top w:val="single" w:sz="6" w:space="0" w:color="000000"/>
              <w:bottom w:val="single" w:sz="6" w:space="0" w:color="000000"/>
            </w:tcBorders>
            <w:shd w:val="clear" w:color="auto" w:fill="auto"/>
          </w:tcPr>
          <w:p w14:paraId="76DF6E93" w14:textId="77777777" w:rsidR="00086B88" w:rsidRPr="00086B88" w:rsidRDefault="00086B88" w:rsidP="00ED6DF4">
            <w:pPr>
              <w:keepNext/>
              <w:keepLines/>
              <w:suppressAutoHyphens/>
            </w:pPr>
            <w:r w:rsidRPr="00086B88">
              <w:t>Hazard Ratio vs AC→P</w:t>
            </w:r>
          </w:p>
          <w:p w14:paraId="74A1ECBE" w14:textId="77777777" w:rsidR="00086B88" w:rsidRPr="00086B88" w:rsidRDefault="00086B88" w:rsidP="00ED6DF4">
            <w:pPr>
              <w:keepNext/>
              <w:keepLines/>
              <w:suppressAutoHyphens/>
            </w:pPr>
            <w:r w:rsidRPr="00086B88">
              <w:t>(95 % KI)</w:t>
            </w:r>
          </w:p>
          <w:p w14:paraId="0304323C" w14:textId="77777777" w:rsidR="00086B88" w:rsidRPr="00086B88" w:rsidRDefault="00086B88" w:rsidP="00ED6DF4">
            <w:pPr>
              <w:keepNext/>
              <w:keepLines/>
              <w:suppressAutoHyphens/>
              <w:rPr>
                <w:lang w:val="nb-NO"/>
              </w:rPr>
            </w:pPr>
            <w:r w:rsidRPr="00086B88">
              <w:rPr>
                <w:lang w:val="nb-NO"/>
              </w:rPr>
              <w:t>p-verdi</w:t>
            </w:r>
          </w:p>
        </w:tc>
      </w:tr>
      <w:tr w:rsidR="00086B88" w:rsidRPr="00086B88" w14:paraId="08FA2005" w14:textId="77777777" w:rsidTr="00AB5475">
        <w:tc>
          <w:tcPr>
            <w:tcW w:w="2949" w:type="dxa"/>
            <w:tcBorders>
              <w:top w:val="single" w:sz="6" w:space="0" w:color="000000"/>
            </w:tcBorders>
            <w:shd w:val="clear" w:color="auto" w:fill="auto"/>
          </w:tcPr>
          <w:p w14:paraId="6CB67DA8" w14:textId="77777777" w:rsidR="00086B88" w:rsidRPr="00086B88" w:rsidRDefault="00086B88" w:rsidP="00ED6DF4">
            <w:pPr>
              <w:keepNext/>
              <w:keepLines/>
              <w:suppressAutoHyphens/>
              <w:rPr>
                <w:lang w:val="nb-NO"/>
              </w:rPr>
            </w:pPr>
            <w:r w:rsidRPr="00086B88">
              <w:rPr>
                <w:lang w:val="nb-NO"/>
              </w:rPr>
              <w:t>Sykdomsfri overlevelse</w:t>
            </w:r>
          </w:p>
          <w:p w14:paraId="2FFF8E84" w14:textId="77777777" w:rsidR="00086B88" w:rsidRPr="00086B88" w:rsidRDefault="00086B88" w:rsidP="00ED6DF4">
            <w:pPr>
              <w:keepNext/>
              <w:keepLines/>
              <w:suppressAutoHyphens/>
              <w:rPr>
                <w:lang w:val="nb-NO"/>
              </w:rPr>
            </w:pPr>
            <w:r w:rsidRPr="00086B88">
              <w:rPr>
                <w:lang w:val="nb-NO"/>
              </w:rPr>
              <w:t>Antall pasienter med hendelse (%)</w:t>
            </w:r>
          </w:p>
        </w:tc>
        <w:tc>
          <w:tcPr>
            <w:tcW w:w="1530" w:type="dxa"/>
            <w:tcBorders>
              <w:top w:val="single" w:sz="6" w:space="0" w:color="000000"/>
            </w:tcBorders>
            <w:shd w:val="clear" w:color="auto" w:fill="auto"/>
          </w:tcPr>
          <w:p w14:paraId="7A0B3AC9" w14:textId="77777777" w:rsidR="00086B88" w:rsidRPr="00086B88" w:rsidRDefault="00086B88" w:rsidP="00ED6DF4">
            <w:pPr>
              <w:keepNext/>
              <w:keepLines/>
              <w:suppressAutoHyphens/>
              <w:rPr>
                <w:lang w:val="nb-NO"/>
              </w:rPr>
            </w:pPr>
          </w:p>
          <w:p w14:paraId="1BDB333F" w14:textId="77777777" w:rsidR="00086B88" w:rsidRPr="00086B88" w:rsidRDefault="00086B88" w:rsidP="00ED6DF4">
            <w:pPr>
              <w:keepNext/>
              <w:keepLines/>
              <w:suppressAutoHyphens/>
              <w:rPr>
                <w:lang w:val="nb-NO"/>
              </w:rPr>
            </w:pPr>
            <w:r w:rsidRPr="00086B88">
              <w:rPr>
                <w:lang w:val="nb-NO"/>
              </w:rPr>
              <w:t>261 (15,5)</w:t>
            </w:r>
          </w:p>
        </w:tc>
        <w:tc>
          <w:tcPr>
            <w:tcW w:w="1762" w:type="dxa"/>
            <w:tcBorders>
              <w:top w:val="single" w:sz="6" w:space="0" w:color="000000"/>
            </w:tcBorders>
            <w:shd w:val="clear" w:color="auto" w:fill="auto"/>
          </w:tcPr>
          <w:p w14:paraId="4349C609" w14:textId="77777777" w:rsidR="00086B88" w:rsidRPr="00086B88" w:rsidRDefault="00086B88" w:rsidP="00ED6DF4">
            <w:pPr>
              <w:keepNext/>
              <w:keepLines/>
              <w:suppressAutoHyphens/>
              <w:rPr>
                <w:lang w:val="nb-NO"/>
              </w:rPr>
            </w:pPr>
          </w:p>
          <w:p w14:paraId="003F326C" w14:textId="77777777" w:rsidR="00086B88" w:rsidRPr="00086B88" w:rsidRDefault="00086B88" w:rsidP="00ED6DF4">
            <w:pPr>
              <w:keepNext/>
              <w:keepLines/>
              <w:suppressAutoHyphens/>
              <w:rPr>
                <w:lang w:val="nb-NO"/>
              </w:rPr>
            </w:pPr>
            <w:r w:rsidRPr="00086B88">
              <w:rPr>
                <w:lang w:val="nb-NO"/>
              </w:rPr>
              <w:t>133 (8,0)</w:t>
            </w:r>
          </w:p>
        </w:tc>
        <w:tc>
          <w:tcPr>
            <w:tcW w:w="1888" w:type="dxa"/>
            <w:tcBorders>
              <w:top w:val="single" w:sz="6" w:space="0" w:color="000000"/>
            </w:tcBorders>
            <w:shd w:val="clear" w:color="auto" w:fill="auto"/>
          </w:tcPr>
          <w:p w14:paraId="137E02F9" w14:textId="77777777" w:rsidR="00086B88" w:rsidRPr="00086B88" w:rsidRDefault="00086B88" w:rsidP="00ED6DF4">
            <w:pPr>
              <w:keepNext/>
              <w:keepLines/>
              <w:suppressAutoHyphens/>
              <w:rPr>
                <w:lang w:val="nb-NO"/>
              </w:rPr>
            </w:pPr>
          </w:p>
          <w:p w14:paraId="6444C49A" w14:textId="77777777" w:rsidR="00086B88" w:rsidRPr="00086B88" w:rsidRDefault="00086B88" w:rsidP="00ED6DF4">
            <w:pPr>
              <w:keepNext/>
              <w:keepLines/>
              <w:suppressAutoHyphens/>
              <w:rPr>
                <w:lang w:val="nb-NO"/>
              </w:rPr>
            </w:pPr>
            <w:r w:rsidRPr="00086B88">
              <w:rPr>
                <w:lang w:val="nb-NO"/>
              </w:rPr>
              <w:t>0,48 (0,39, 0,59)</w:t>
            </w:r>
          </w:p>
          <w:p w14:paraId="3D372E5B" w14:textId="77777777" w:rsidR="00086B88" w:rsidRPr="00086B88" w:rsidRDefault="00086B88" w:rsidP="00ED6DF4">
            <w:pPr>
              <w:keepNext/>
              <w:keepLines/>
              <w:suppressAutoHyphens/>
              <w:rPr>
                <w:lang w:val="nb-NO"/>
              </w:rPr>
            </w:pPr>
            <w:r w:rsidRPr="00086B88">
              <w:rPr>
                <w:lang w:val="nb-NO"/>
              </w:rPr>
              <w:t>p &lt; 0,0001</w:t>
            </w:r>
          </w:p>
        </w:tc>
      </w:tr>
      <w:tr w:rsidR="00086B88" w:rsidRPr="00086B88" w14:paraId="674763EA" w14:textId="77777777" w:rsidTr="00AB5475">
        <w:tc>
          <w:tcPr>
            <w:tcW w:w="2949" w:type="dxa"/>
            <w:shd w:val="clear" w:color="auto" w:fill="auto"/>
          </w:tcPr>
          <w:p w14:paraId="7EAB13D0" w14:textId="77777777" w:rsidR="00086B88" w:rsidRPr="00086B88" w:rsidRDefault="00086B88" w:rsidP="00ED6DF4">
            <w:pPr>
              <w:keepNext/>
              <w:keepLines/>
              <w:suppressAutoHyphens/>
              <w:rPr>
                <w:lang w:val="nb-NO"/>
              </w:rPr>
            </w:pPr>
            <w:r w:rsidRPr="00086B88">
              <w:rPr>
                <w:lang w:val="nb-NO"/>
              </w:rPr>
              <w:t>Utvikling av fjernmetastaser</w:t>
            </w:r>
          </w:p>
          <w:p w14:paraId="04241504" w14:textId="77777777" w:rsidR="00086B88" w:rsidRPr="00086B88" w:rsidRDefault="00086B88" w:rsidP="00ED6DF4">
            <w:pPr>
              <w:keepNext/>
              <w:keepLines/>
              <w:suppressAutoHyphens/>
              <w:rPr>
                <w:lang w:val="nb-NO"/>
              </w:rPr>
            </w:pPr>
            <w:r w:rsidRPr="00086B88">
              <w:rPr>
                <w:lang w:val="nb-NO"/>
              </w:rPr>
              <w:t>Antall pasienter med hendelse</w:t>
            </w:r>
          </w:p>
        </w:tc>
        <w:tc>
          <w:tcPr>
            <w:tcW w:w="1530" w:type="dxa"/>
            <w:shd w:val="clear" w:color="auto" w:fill="auto"/>
          </w:tcPr>
          <w:p w14:paraId="7746F711" w14:textId="77777777" w:rsidR="00086B88" w:rsidRPr="00086B88" w:rsidRDefault="00086B88" w:rsidP="00ED6DF4">
            <w:pPr>
              <w:keepNext/>
              <w:keepLines/>
              <w:suppressAutoHyphens/>
              <w:rPr>
                <w:lang w:val="nb-NO"/>
              </w:rPr>
            </w:pPr>
          </w:p>
          <w:p w14:paraId="7881455A" w14:textId="77777777" w:rsidR="00086B88" w:rsidRPr="00086B88" w:rsidRDefault="00086B88" w:rsidP="00ED6DF4">
            <w:pPr>
              <w:keepNext/>
              <w:keepLines/>
              <w:suppressAutoHyphens/>
              <w:rPr>
                <w:lang w:val="nb-NO"/>
              </w:rPr>
            </w:pPr>
            <w:r w:rsidRPr="00086B88">
              <w:rPr>
                <w:lang w:val="nb-NO"/>
              </w:rPr>
              <w:t>193 (11,5)</w:t>
            </w:r>
          </w:p>
        </w:tc>
        <w:tc>
          <w:tcPr>
            <w:tcW w:w="1762" w:type="dxa"/>
            <w:shd w:val="clear" w:color="auto" w:fill="auto"/>
          </w:tcPr>
          <w:p w14:paraId="124E8968" w14:textId="77777777" w:rsidR="00086B88" w:rsidRPr="00086B88" w:rsidRDefault="00086B88" w:rsidP="00ED6DF4">
            <w:pPr>
              <w:keepNext/>
              <w:keepLines/>
              <w:suppressAutoHyphens/>
              <w:rPr>
                <w:lang w:val="nb-NO"/>
              </w:rPr>
            </w:pPr>
          </w:p>
          <w:p w14:paraId="69FA0A0F" w14:textId="77777777" w:rsidR="00086B88" w:rsidRPr="00086B88" w:rsidRDefault="00130B87" w:rsidP="00ED6DF4">
            <w:pPr>
              <w:keepNext/>
              <w:keepLines/>
              <w:suppressAutoHyphens/>
              <w:rPr>
                <w:lang w:val="nb-NO"/>
              </w:rPr>
            </w:pPr>
            <w:r>
              <w:rPr>
                <w:lang w:val="nb-NO"/>
              </w:rPr>
              <w:t>96</w:t>
            </w:r>
            <w:r w:rsidR="00086B88" w:rsidRPr="00086B88">
              <w:rPr>
                <w:lang w:val="nb-NO"/>
              </w:rPr>
              <w:t xml:space="preserve"> (5,7)</w:t>
            </w:r>
          </w:p>
        </w:tc>
        <w:tc>
          <w:tcPr>
            <w:tcW w:w="1888" w:type="dxa"/>
            <w:shd w:val="clear" w:color="auto" w:fill="auto"/>
          </w:tcPr>
          <w:p w14:paraId="3860D2E4" w14:textId="77777777" w:rsidR="00086B88" w:rsidRPr="00086B88" w:rsidRDefault="00086B88" w:rsidP="00ED6DF4">
            <w:pPr>
              <w:keepNext/>
              <w:keepLines/>
              <w:suppressAutoHyphens/>
              <w:rPr>
                <w:lang w:val="nb-NO"/>
              </w:rPr>
            </w:pPr>
          </w:p>
          <w:p w14:paraId="75874ED0" w14:textId="77777777" w:rsidR="00086B88" w:rsidRPr="00086B88" w:rsidRDefault="00086B88" w:rsidP="00ED6DF4">
            <w:pPr>
              <w:keepNext/>
              <w:keepLines/>
              <w:suppressAutoHyphens/>
              <w:rPr>
                <w:lang w:val="nb-NO"/>
              </w:rPr>
            </w:pPr>
            <w:r w:rsidRPr="00086B88">
              <w:rPr>
                <w:lang w:val="nb-NO"/>
              </w:rPr>
              <w:t>0,47 (0,37, 0,60)</w:t>
            </w:r>
          </w:p>
          <w:p w14:paraId="62E78788" w14:textId="77777777" w:rsidR="00086B88" w:rsidRPr="00086B88" w:rsidRDefault="00086B88" w:rsidP="00ED6DF4">
            <w:pPr>
              <w:keepNext/>
              <w:keepLines/>
              <w:suppressAutoHyphens/>
              <w:rPr>
                <w:lang w:val="nb-NO"/>
              </w:rPr>
            </w:pPr>
            <w:r w:rsidRPr="00086B88">
              <w:rPr>
                <w:lang w:val="nb-NO"/>
              </w:rPr>
              <w:t>p &lt; 0,0001</w:t>
            </w:r>
          </w:p>
        </w:tc>
      </w:tr>
      <w:tr w:rsidR="00086B88" w:rsidRPr="00086B88" w14:paraId="0AC8D905" w14:textId="77777777" w:rsidTr="00AB5475">
        <w:tc>
          <w:tcPr>
            <w:tcW w:w="2949" w:type="dxa"/>
            <w:shd w:val="clear" w:color="auto" w:fill="auto"/>
          </w:tcPr>
          <w:p w14:paraId="38D0FD59" w14:textId="77777777" w:rsidR="00086B88" w:rsidRPr="00086B88" w:rsidRDefault="00086B88" w:rsidP="00ED6DF4">
            <w:pPr>
              <w:keepNext/>
              <w:keepLines/>
              <w:suppressAutoHyphens/>
              <w:rPr>
                <w:lang w:val="nb-NO"/>
              </w:rPr>
            </w:pPr>
            <w:r w:rsidRPr="00086B88">
              <w:rPr>
                <w:lang w:val="nb-NO"/>
              </w:rPr>
              <w:t>Dødsfall:</w:t>
            </w:r>
          </w:p>
          <w:p w14:paraId="4494040B" w14:textId="77777777" w:rsidR="00086B88" w:rsidRPr="00086B88" w:rsidRDefault="00086B88" w:rsidP="00ED6DF4">
            <w:pPr>
              <w:keepNext/>
              <w:keepLines/>
              <w:suppressAutoHyphens/>
              <w:rPr>
                <w:lang w:val="nb-NO"/>
              </w:rPr>
            </w:pPr>
            <w:r w:rsidRPr="00086B88">
              <w:rPr>
                <w:lang w:val="nb-NO"/>
              </w:rPr>
              <w:t xml:space="preserve">Antall pasienter med hendelse </w:t>
            </w:r>
          </w:p>
        </w:tc>
        <w:tc>
          <w:tcPr>
            <w:tcW w:w="1530" w:type="dxa"/>
            <w:shd w:val="clear" w:color="auto" w:fill="auto"/>
          </w:tcPr>
          <w:p w14:paraId="7D6BE31F" w14:textId="77777777" w:rsidR="00086B88" w:rsidRPr="00086B88" w:rsidRDefault="00086B88" w:rsidP="00ED6DF4">
            <w:pPr>
              <w:keepNext/>
              <w:keepLines/>
              <w:suppressAutoHyphens/>
              <w:rPr>
                <w:lang w:val="nb-NO"/>
              </w:rPr>
            </w:pPr>
          </w:p>
          <w:p w14:paraId="2EF52741" w14:textId="77777777" w:rsidR="00086B88" w:rsidRPr="00086B88" w:rsidRDefault="00086B88" w:rsidP="00ED6DF4">
            <w:pPr>
              <w:keepNext/>
              <w:keepLines/>
              <w:suppressAutoHyphens/>
              <w:rPr>
                <w:lang w:val="nb-NO"/>
              </w:rPr>
            </w:pPr>
            <w:r w:rsidRPr="00086B88">
              <w:rPr>
                <w:lang w:val="nb-NO"/>
              </w:rPr>
              <w:t>92 (5,5)</w:t>
            </w:r>
          </w:p>
        </w:tc>
        <w:tc>
          <w:tcPr>
            <w:tcW w:w="1762" w:type="dxa"/>
            <w:shd w:val="clear" w:color="auto" w:fill="auto"/>
          </w:tcPr>
          <w:p w14:paraId="0DEFC05C" w14:textId="77777777" w:rsidR="00086B88" w:rsidRPr="00086B88" w:rsidRDefault="00086B88" w:rsidP="00ED6DF4">
            <w:pPr>
              <w:keepNext/>
              <w:keepLines/>
              <w:suppressAutoHyphens/>
              <w:rPr>
                <w:lang w:val="nb-NO"/>
              </w:rPr>
            </w:pPr>
          </w:p>
          <w:p w14:paraId="41B3316F" w14:textId="77777777" w:rsidR="00086B88" w:rsidRPr="00086B88" w:rsidRDefault="00086B88" w:rsidP="00ED6DF4">
            <w:pPr>
              <w:keepNext/>
              <w:keepLines/>
              <w:suppressAutoHyphens/>
              <w:rPr>
                <w:lang w:val="nb-NO"/>
              </w:rPr>
            </w:pPr>
            <w:r w:rsidRPr="00086B88">
              <w:rPr>
                <w:lang w:val="nb-NO"/>
              </w:rPr>
              <w:t>62 (3,7)</w:t>
            </w:r>
          </w:p>
        </w:tc>
        <w:tc>
          <w:tcPr>
            <w:tcW w:w="1888" w:type="dxa"/>
            <w:shd w:val="clear" w:color="auto" w:fill="auto"/>
          </w:tcPr>
          <w:p w14:paraId="127C4904" w14:textId="77777777" w:rsidR="00086B88" w:rsidRPr="00086B88" w:rsidRDefault="00086B88" w:rsidP="00ED6DF4">
            <w:pPr>
              <w:keepNext/>
              <w:keepLines/>
              <w:suppressAutoHyphens/>
              <w:rPr>
                <w:lang w:val="nb-NO"/>
              </w:rPr>
            </w:pPr>
            <w:r w:rsidRPr="00086B88">
              <w:rPr>
                <w:lang w:val="nb-NO"/>
              </w:rPr>
              <w:t xml:space="preserve"> </w:t>
            </w:r>
          </w:p>
          <w:p w14:paraId="4509E230" w14:textId="77777777" w:rsidR="00086B88" w:rsidRPr="00086B88" w:rsidRDefault="00086B88" w:rsidP="00ED6DF4">
            <w:pPr>
              <w:keepNext/>
              <w:keepLines/>
              <w:suppressAutoHyphens/>
              <w:rPr>
                <w:lang w:val="nb-NO"/>
              </w:rPr>
            </w:pPr>
            <w:r w:rsidRPr="00086B88">
              <w:rPr>
                <w:lang w:val="nb-NO"/>
              </w:rPr>
              <w:t>0,67 (0,48, 0,92)</w:t>
            </w:r>
          </w:p>
          <w:p w14:paraId="27372D12" w14:textId="77777777" w:rsidR="00086B88" w:rsidRPr="00086B88" w:rsidRDefault="00086B88" w:rsidP="00ED6DF4">
            <w:pPr>
              <w:keepNext/>
              <w:keepLines/>
              <w:suppressAutoHyphens/>
              <w:rPr>
                <w:lang w:val="nb-NO"/>
              </w:rPr>
            </w:pPr>
            <w:r w:rsidRPr="00086B88">
              <w:rPr>
                <w:lang w:val="nb-NO"/>
              </w:rPr>
              <w:t>P = 0,014</w:t>
            </w:r>
            <w:r w:rsidRPr="00086B88">
              <w:rPr>
                <w:vertAlign w:val="superscript"/>
                <w:lang w:val="nb-NO"/>
              </w:rPr>
              <w:t>**</w:t>
            </w:r>
          </w:p>
        </w:tc>
      </w:tr>
    </w:tbl>
    <w:p w14:paraId="563A413F" w14:textId="77777777" w:rsidR="00086B88" w:rsidRPr="002E2108" w:rsidRDefault="00086B88" w:rsidP="00ED6DF4">
      <w:pPr>
        <w:keepNext/>
        <w:keepLines/>
        <w:suppressAutoHyphens/>
        <w:rPr>
          <w:lang w:val="nb-NO"/>
        </w:rPr>
      </w:pPr>
    </w:p>
    <w:p w14:paraId="13E60314" w14:textId="77777777" w:rsidR="00086B88" w:rsidRPr="000E751A" w:rsidRDefault="00086B88" w:rsidP="00ED6DF4">
      <w:pPr>
        <w:keepNext/>
        <w:keepLines/>
        <w:suppressAutoHyphens/>
        <w:rPr>
          <w:sz w:val="20"/>
          <w:lang w:val="nb-NO"/>
        </w:rPr>
      </w:pPr>
      <w:r w:rsidRPr="000E751A">
        <w:rPr>
          <w:sz w:val="20"/>
          <w:lang w:val="nb-NO"/>
        </w:rPr>
        <w:t>A: doksorubicin; C: cyklofosfamid; P: paklitaksel; H: trastuzumab</w:t>
      </w:r>
    </w:p>
    <w:p w14:paraId="7A10CD09" w14:textId="77777777" w:rsidR="00086B88" w:rsidRPr="000E751A" w:rsidRDefault="00086B88" w:rsidP="00ED6DF4">
      <w:pPr>
        <w:keepNext/>
        <w:keepLines/>
        <w:suppressAutoHyphens/>
        <w:rPr>
          <w:sz w:val="20"/>
          <w:lang w:val="pl-PL"/>
        </w:rPr>
      </w:pPr>
      <w:r w:rsidRPr="000E751A">
        <w:rPr>
          <w:sz w:val="20"/>
          <w:lang w:val="pl-PL"/>
        </w:rPr>
        <w:t>* Ved median oppfølgingstid på 1,8 år for pasienter i AC →P armen og 2,0 år for pasienter i AC→PH armen</w:t>
      </w:r>
    </w:p>
    <w:p w14:paraId="7196CA01" w14:textId="77777777" w:rsidR="00086B88" w:rsidRPr="000E751A" w:rsidRDefault="00086B88" w:rsidP="00ED6DF4">
      <w:pPr>
        <w:keepNext/>
        <w:keepLines/>
        <w:suppressAutoHyphens/>
        <w:rPr>
          <w:sz w:val="20"/>
          <w:lang w:val="pl-PL"/>
        </w:rPr>
      </w:pPr>
      <w:r w:rsidRPr="000E751A">
        <w:rPr>
          <w:sz w:val="20"/>
          <w:lang w:val="pl-PL"/>
        </w:rPr>
        <w:t>** P-verdi for OS krysset ikke pre-spesifisert statistisk grense for sammenligning av AC →PH versus AC→P</w:t>
      </w:r>
    </w:p>
    <w:p w14:paraId="40D06C65" w14:textId="77777777" w:rsidR="00086B88" w:rsidRPr="00086B88" w:rsidRDefault="00086B88" w:rsidP="00086B88">
      <w:pPr>
        <w:suppressAutoHyphens/>
        <w:rPr>
          <w:lang w:val="nb-NO"/>
        </w:rPr>
      </w:pPr>
    </w:p>
    <w:p w14:paraId="16DB250D" w14:textId="77777777" w:rsidR="00086B88" w:rsidRPr="00086B88" w:rsidRDefault="00086B88" w:rsidP="00086B88">
      <w:pPr>
        <w:suppressAutoHyphens/>
        <w:rPr>
          <w:lang w:val="nb-NO"/>
        </w:rPr>
      </w:pPr>
      <w:r w:rsidRPr="00086B88">
        <w:rPr>
          <w:lang w:val="nb-NO"/>
        </w:rPr>
        <w:t xml:space="preserve">For det primære endepunktet, sykdomsfri overlevelse (DFS), ga tillegg av Herceptin til kjemoterapien paklitaksel en 52 % reduksjon i risiko for tilbakefall av sykdommen. Hazard ratioen fører videre til en </w:t>
      </w:r>
      <w:r w:rsidRPr="00086B88">
        <w:rPr>
          <w:lang w:val="nb-NO"/>
        </w:rPr>
        <w:lastRenderedPageBreak/>
        <w:t>absolutt effektforskjell ved 3 års sykdomsfri overlevelse på 11,8 prosentpoeng (87,2 % versus 75,4 %) i favør av AC→PH (Herceptin) armen.</w:t>
      </w:r>
    </w:p>
    <w:p w14:paraId="70292CB3" w14:textId="77777777" w:rsidR="0097363F" w:rsidRDefault="0097363F" w:rsidP="00086B88">
      <w:pPr>
        <w:suppressAutoHyphens/>
        <w:rPr>
          <w:lang w:val="nb-NO"/>
        </w:rPr>
      </w:pPr>
    </w:p>
    <w:p w14:paraId="76A4CC14" w14:textId="77777777" w:rsidR="00086B88" w:rsidRPr="00086B88" w:rsidRDefault="00086B88" w:rsidP="00086B88">
      <w:pPr>
        <w:suppressAutoHyphens/>
        <w:rPr>
          <w:bCs/>
          <w:lang w:val="nb-NO"/>
        </w:rPr>
      </w:pPr>
      <w:r w:rsidRPr="00086B88">
        <w:rPr>
          <w:lang w:val="nb-NO"/>
        </w:rPr>
        <w:t>Ved sikkerhetsoppdatering etter 3,5-3,8 års median oppfølgingstid, bekrefter igjen en DFS analyse størrelsesordenen av effekt vist i den endelige analysen av DFS. Til tross for cross-over til Herceptin i kontrollarmen, resulterte tillegg av Herceptin til paklitaksel kjemoterapi i en 52 % redusert risiko for tilbakefall av sykdom. Tillegg av Herceptin til paklitaksel kjemoterapi resulterte også i en 37 % redusert risiko for død.</w:t>
      </w:r>
    </w:p>
    <w:p w14:paraId="2B36219D" w14:textId="77777777" w:rsidR="00086B88" w:rsidRPr="00086B88" w:rsidRDefault="00086B88" w:rsidP="00086B88">
      <w:pPr>
        <w:suppressAutoHyphens/>
        <w:rPr>
          <w:lang w:val="nb-NO"/>
        </w:rPr>
      </w:pPr>
    </w:p>
    <w:p w14:paraId="56B451BC" w14:textId="77777777" w:rsidR="00086B88" w:rsidRPr="00086B88" w:rsidRDefault="00086B88" w:rsidP="00086B88">
      <w:pPr>
        <w:suppressAutoHyphens/>
        <w:rPr>
          <w:lang w:val="nb-NO"/>
        </w:rPr>
      </w:pPr>
      <w:r w:rsidRPr="00086B88">
        <w:rPr>
          <w:lang w:val="nb-NO"/>
        </w:rPr>
        <w:t>Den endelige samleanalysen av OS i NSABP B-31 og NCCTG N9831 studiene ble utført da 707 dødsfall hadde inntruffet (median oppfølging på 8,3 år i AC→PH gruppen). Behandling med AC →PH resulterte i en statistisk signifikant forbedring i OS sammenlignet med AC →P (stratifisert HR = 0,64, 95 % KI [0,55, 0,74], log</w:t>
      </w:r>
      <w:r w:rsidRPr="00086B88">
        <w:rPr>
          <w:lang w:val="nb-NO"/>
        </w:rPr>
        <w:noBreakHyphen/>
        <w:t>rank p</w:t>
      </w:r>
      <w:r w:rsidRPr="00086B88">
        <w:rPr>
          <w:lang w:val="nb-NO"/>
        </w:rPr>
        <w:noBreakHyphen/>
        <w:t>verdi &lt; 0,0001). Etter åtte år ble overlevelse estimert til 86,9 % i AC →PH armen og 79,4 % i AC →P armen, en absolutt fordel på 7,4 % (95 % KI 4,9 %, 10,0 %).</w:t>
      </w:r>
    </w:p>
    <w:p w14:paraId="5EB080FF" w14:textId="77777777" w:rsidR="00086B88" w:rsidRPr="00086B88" w:rsidRDefault="00086B88" w:rsidP="00086B88">
      <w:pPr>
        <w:suppressAutoHyphens/>
        <w:rPr>
          <w:lang w:val="nb-NO"/>
        </w:rPr>
      </w:pPr>
    </w:p>
    <w:p w14:paraId="34519F76" w14:textId="77777777" w:rsidR="00086B88" w:rsidRPr="00086B88" w:rsidRDefault="00086B88" w:rsidP="00086B88">
      <w:pPr>
        <w:suppressAutoHyphens/>
        <w:rPr>
          <w:lang w:val="nb-NO"/>
        </w:rPr>
      </w:pPr>
      <w:r w:rsidRPr="00086B88">
        <w:rPr>
          <w:lang w:val="nb-NO"/>
        </w:rPr>
        <w:t xml:space="preserve">De endelige OS resultatene fra samleanalysen av NSABP B-31 og NCCTG N9831 studiene er oppsummert i </w:t>
      </w:r>
      <w:r w:rsidRPr="00A44A2C">
        <w:rPr>
          <w:lang w:val="nb-NO"/>
        </w:rPr>
        <w:t xml:space="preserve">tabell </w:t>
      </w:r>
      <w:r w:rsidR="00631ADE" w:rsidRPr="00A44A2C">
        <w:rPr>
          <w:lang w:val="nb-NO"/>
        </w:rPr>
        <w:t>7</w:t>
      </w:r>
      <w:r w:rsidRPr="00A44A2C">
        <w:rPr>
          <w:lang w:val="nb-NO"/>
        </w:rPr>
        <w:t>:</w:t>
      </w:r>
    </w:p>
    <w:p w14:paraId="3A5F5021" w14:textId="77777777" w:rsidR="00086B88" w:rsidRPr="00086B88" w:rsidRDefault="00086B88" w:rsidP="00086B88">
      <w:pPr>
        <w:suppressAutoHyphens/>
        <w:rPr>
          <w:lang w:val="nb-NO"/>
        </w:rPr>
      </w:pPr>
    </w:p>
    <w:p w14:paraId="7591C8CB" w14:textId="77777777" w:rsidR="00086B88" w:rsidRPr="00086B88" w:rsidRDefault="00086B88" w:rsidP="00086B88">
      <w:pPr>
        <w:suppressAutoHyphens/>
        <w:rPr>
          <w:lang w:val="nb-NO"/>
        </w:rPr>
      </w:pPr>
      <w:r w:rsidRPr="00086B88">
        <w:rPr>
          <w:lang w:val="nb-NO"/>
        </w:rPr>
        <w:t>Tabell 7: Endelig analyse av total</w:t>
      </w:r>
      <w:r w:rsidR="0066125E">
        <w:rPr>
          <w:lang w:val="nb-NO"/>
        </w:rPr>
        <w:t xml:space="preserve"> </w:t>
      </w:r>
      <w:r w:rsidRPr="00086B88">
        <w:rPr>
          <w:lang w:val="nb-NO"/>
        </w:rPr>
        <w:t>overlevelse fra samleanalysen av NSABP B-31 og NCCTG N9831 studiene</w:t>
      </w:r>
    </w:p>
    <w:p w14:paraId="74D10689" w14:textId="77777777" w:rsidR="00086B88" w:rsidRPr="00086B88" w:rsidRDefault="00086B88" w:rsidP="00086B88">
      <w:pPr>
        <w:suppressAutoHyphens/>
        <w:rPr>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876"/>
        <w:gridCol w:w="1500"/>
        <w:gridCol w:w="1726"/>
        <w:gridCol w:w="1603"/>
        <w:gridCol w:w="1355"/>
      </w:tblGrid>
      <w:tr w:rsidR="00086B88" w:rsidRPr="00086B88" w14:paraId="4C07D928" w14:textId="77777777" w:rsidTr="00815D2D">
        <w:tc>
          <w:tcPr>
            <w:tcW w:w="3037" w:type="dxa"/>
            <w:tcBorders>
              <w:top w:val="single" w:sz="4" w:space="0" w:color="auto"/>
              <w:left w:val="single" w:sz="4" w:space="0" w:color="auto"/>
              <w:bottom w:val="single" w:sz="4" w:space="0" w:color="auto"/>
              <w:right w:val="single" w:sz="4" w:space="0" w:color="auto"/>
            </w:tcBorders>
          </w:tcPr>
          <w:p w14:paraId="11F49A1A" w14:textId="77777777" w:rsidR="00086B88" w:rsidRPr="00086B88" w:rsidRDefault="00086B88" w:rsidP="00086B88">
            <w:pPr>
              <w:suppressAutoHyphens/>
            </w:pPr>
            <w:r w:rsidRPr="00086B88">
              <w:t>Parameter</w:t>
            </w:r>
          </w:p>
          <w:p w14:paraId="6FC8934F" w14:textId="77777777" w:rsidR="00086B88" w:rsidRPr="00086B88" w:rsidRDefault="00086B88" w:rsidP="00086B88">
            <w:pPr>
              <w:suppressAutoHyphens/>
            </w:pPr>
          </w:p>
        </w:tc>
        <w:tc>
          <w:tcPr>
            <w:tcW w:w="1579" w:type="dxa"/>
            <w:tcBorders>
              <w:top w:val="single" w:sz="4" w:space="0" w:color="auto"/>
              <w:left w:val="single" w:sz="4" w:space="0" w:color="auto"/>
              <w:bottom w:val="single" w:sz="4" w:space="0" w:color="auto"/>
              <w:right w:val="single" w:sz="4" w:space="0" w:color="auto"/>
            </w:tcBorders>
          </w:tcPr>
          <w:p w14:paraId="7CC842EB" w14:textId="77777777" w:rsidR="00086B88" w:rsidRPr="00086B88" w:rsidRDefault="00086B88" w:rsidP="00086B88">
            <w:pPr>
              <w:suppressAutoHyphens/>
            </w:pPr>
            <w:r w:rsidRPr="00086B88">
              <w:t>AC→P</w:t>
            </w:r>
          </w:p>
          <w:p w14:paraId="29BC3014" w14:textId="77777777" w:rsidR="00086B88" w:rsidRPr="00086B88" w:rsidRDefault="00086B88" w:rsidP="00086B88">
            <w:pPr>
              <w:suppressAutoHyphens/>
            </w:pPr>
            <w:r w:rsidRPr="00086B88">
              <w:t>(N = 2032)</w:t>
            </w:r>
          </w:p>
        </w:tc>
        <w:tc>
          <w:tcPr>
            <w:tcW w:w="1818" w:type="dxa"/>
            <w:tcBorders>
              <w:top w:val="single" w:sz="4" w:space="0" w:color="auto"/>
              <w:left w:val="single" w:sz="4" w:space="0" w:color="auto"/>
              <w:bottom w:val="single" w:sz="4" w:space="0" w:color="auto"/>
              <w:right w:val="single" w:sz="4" w:space="0" w:color="auto"/>
            </w:tcBorders>
          </w:tcPr>
          <w:p w14:paraId="338D28BD" w14:textId="77777777" w:rsidR="00086B88" w:rsidRPr="00086B88" w:rsidRDefault="00086B88" w:rsidP="00086B88">
            <w:pPr>
              <w:suppressAutoHyphens/>
            </w:pPr>
            <w:r w:rsidRPr="00086B88">
              <w:t>AC→PH</w:t>
            </w:r>
          </w:p>
          <w:p w14:paraId="49609A59" w14:textId="77777777" w:rsidR="00086B88" w:rsidRPr="00086B88" w:rsidRDefault="00086B88" w:rsidP="00086B88">
            <w:pPr>
              <w:suppressAutoHyphens/>
            </w:pPr>
            <w:r w:rsidRPr="00086B88">
              <w:t>(N = 2031)</w:t>
            </w:r>
          </w:p>
        </w:tc>
        <w:tc>
          <w:tcPr>
            <w:tcW w:w="1688" w:type="dxa"/>
            <w:tcBorders>
              <w:top w:val="single" w:sz="4" w:space="0" w:color="auto"/>
              <w:left w:val="single" w:sz="4" w:space="0" w:color="auto"/>
              <w:bottom w:val="single" w:sz="4" w:space="0" w:color="auto"/>
              <w:right w:val="single" w:sz="4" w:space="0" w:color="auto"/>
            </w:tcBorders>
          </w:tcPr>
          <w:p w14:paraId="1A0E314F" w14:textId="77777777" w:rsidR="00086B88" w:rsidRPr="00086B88" w:rsidRDefault="00086B88" w:rsidP="00086B88">
            <w:pPr>
              <w:suppressAutoHyphens/>
              <w:rPr>
                <w:lang w:val="nb-NO"/>
              </w:rPr>
            </w:pPr>
            <w:r w:rsidRPr="00086B88">
              <w:rPr>
                <w:lang w:val="nb-NO"/>
              </w:rPr>
              <w:t>P-verdi versus AC→P</w:t>
            </w:r>
          </w:p>
          <w:p w14:paraId="2D866989" w14:textId="77777777" w:rsidR="00086B88" w:rsidRPr="00086B88" w:rsidRDefault="00086B88" w:rsidP="00086B88">
            <w:pPr>
              <w:suppressAutoHyphens/>
              <w:rPr>
                <w:lang w:val="nb-NO"/>
              </w:rPr>
            </w:pPr>
          </w:p>
        </w:tc>
        <w:tc>
          <w:tcPr>
            <w:tcW w:w="1425" w:type="dxa"/>
            <w:tcBorders>
              <w:top w:val="single" w:sz="4" w:space="0" w:color="auto"/>
              <w:left w:val="single" w:sz="4" w:space="0" w:color="auto"/>
              <w:bottom w:val="single" w:sz="4" w:space="0" w:color="auto"/>
              <w:right w:val="single" w:sz="4" w:space="0" w:color="auto"/>
            </w:tcBorders>
          </w:tcPr>
          <w:p w14:paraId="188B6B56" w14:textId="26746FA2" w:rsidR="00086B88" w:rsidRPr="00086B88" w:rsidRDefault="00086B88" w:rsidP="00086B88">
            <w:pPr>
              <w:suppressAutoHyphens/>
              <w:rPr>
                <w:lang w:val="fr-CH"/>
              </w:rPr>
            </w:pPr>
            <w:r w:rsidRPr="00086B88">
              <w:t xml:space="preserve">Hazard Ratio versus </w:t>
            </w:r>
            <w:del w:id="224" w:author="Author" w:date="2025-07-17T15:51:00Z">
              <w:r w:rsidRPr="00086B88" w:rsidDel="000E581E">
                <w:delText xml:space="preserve"> </w:delText>
              </w:r>
            </w:del>
            <w:r w:rsidRPr="00086B88">
              <w:rPr>
                <w:lang w:val="fr-CH"/>
              </w:rPr>
              <w:t>AC→P</w:t>
            </w:r>
          </w:p>
          <w:p w14:paraId="37A18F6B" w14:textId="77777777" w:rsidR="00086B88" w:rsidRPr="00086B88" w:rsidRDefault="00086B88" w:rsidP="00086B88">
            <w:pPr>
              <w:suppressAutoHyphens/>
              <w:rPr>
                <w:lang w:val="fr-CH"/>
              </w:rPr>
            </w:pPr>
            <w:r w:rsidRPr="00086B88">
              <w:rPr>
                <w:lang w:val="fr-CH"/>
              </w:rPr>
              <w:t>(95 % KI)</w:t>
            </w:r>
          </w:p>
        </w:tc>
      </w:tr>
      <w:tr w:rsidR="00086B88" w:rsidRPr="00086B88" w14:paraId="10C1528F" w14:textId="77777777" w:rsidTr="00815D2D">
        <w:tc>
          <w:tcPr>
            <w:tcW w:w="3037" w:type="dxa"/>
            <w:tcBorders>
              <w:top w:val="single" w:sz="4" w:space="0" w:color="auto"/>
              <w:left w:val="single" w:sz="4" w:space="0" w:color="auto"/>
              <w:bottom w:val="single" w:sz="4" w:space="0" w:color="auto"/>
              <w:right w:val="single" w:sz="4" w:space="0" w:color="auto"/>
            </w:tcBorders>
          </w:tcPr>
          <w:p w14:paraId="6422B2D7" w14:textId="77777777" w:rsidR="00086B88" w:rsidRPr="00086B88" w:rsidRDefault="00086B88" w:rsidP="00086B88">
            <w:pPr>
              <w:suppressAutoHyphens/>
              <w:rPr>
                <w:lang w:val="nb-NO"/>
              </w:rPr>
            </w:pPr>
            <w:r w:rsidRPr="00086B88">
              <w:rPr>
                <w:lang w:val="nb-NO"/>
              </w:rPr>
              <w:t>Dødsfall:</w:t>
            </w:r>
          </w:p>
          <w:p w14:paraId="2233BDBF" w14:textId="77777777" w:rsidR="00086B88" w:rsidRPr="00086B88" w:rsidRDefault="00086B88" w:rsidP="00086B88">
            <w:pPr>
              <w:suppressAutoHyphens/>
              <w:rPr>
                <w:lang w:val="nb-NO"/>
              </w:rPr>
            </w:pPr>
            <w:r w:rsidRPr="00086B88">
              <w:rPr>
                <w:lang w:val="nb-NO"/>
              </w:rPr>
              <w:t>Antall pasienter med hendelse (%)</w:t>
            </w:r>
          </w:p>
        </w:tc>
        <w:tc>
          <w:tcPr>
            <w:tcW w:w="1579" w:type="dxa"/>
            <w:tcBorders>
              <w:top w:val="single" w:sz="4" w:space="0" w:color="auto"/>
              <w:left w:val="single" w:sz="4" w:space="0" w:color="auto"/>
              <w:bottom w:val="single" w:sz="4" w:space="0" w:color="auto"/>
              <w:right w:val="single" w:sz="4" w:space="0" w:color="auto"/>
            </w:tcBorders>
          </w:tcPr>
          <w:p w14:paraId="3603017C" w14:textId="77777777" w:rsidR="00086B88" w:rsidRPr="00086B88" w:rsidRDefault="00086B88" w:rsidP="00086B88">
            <w:pPr>
              <w:suppressAutoHyphens/>
              <w:rPr>
                <w:lang w:val="nb-NO"/>
              </w:rPr>
            </w:pPr>
          </w:p>
          <w:p w14:paraId="2C5CB542" w14:textId="77777777" w:rsidR="00086B88" w:rsidRPr="00086B88" w:rsidRDefault="00086B88" w:rsidP="00086B88">
            <w:pPr>
              <w:suppressAutoHyphens/>
              <w:rPr>
                <w:lang w:val="nb-NO"/>
              </w:rPr>
            </w:pPr>
            <w:r w:rsidRPr="00086B88">
              <w:rPr>
                <w:lang w:val="nb-NO"/>
              </w:rPr>
              <w:t>418 (20,6 %)</w:t>
            </w:r>
          </w:p>
        </w:tc>
        <w:tc>
          <w:tcPr>
            <w:tcW w:w="1818" w:type="dxa"/>
            <w:tcBorders>
              <w:top w:val="single" w:sz="4" w:space="0" w:color="auto"/>
              <w:left w:val="single" w:sz="4" w:space="0" w:color="auto"/>
              <w:bottom w:val="single" w:sz="4" w:space="0" w:color="auto"/>
              <w:right w:val="single" w:sz="4" w:space="0" w:color="auto"/>
            </w:tcBorders>
          </w:tcPr>
          <w:p w14:paraId="7BA27C31" w14:textId="77777777" w:rsidR="00086B88" w:rsidRPr="00086B88" w:rsidRDefault="00086B88" w:rsidP="00086B88">
            <w:pPr>
              <w:suppressAutoHyphens/>
              <w:rPr>
                <w:lang w:val="nb-NO"/>
              </w:rPr>
            </w:pPr>
          </w:p>
          <w:p w14:paraId="23834E20" w14:textId="77777777" w:rsidR="00086B88" w:rsidRPr="00086B88" w:rsidRDefault="00086B88" w:rsidP="00086B88">
            <w:pPr>
              <w:suppressAutoHyphens/>
              <w:rPr>
                <w:lang w:val="nb-NO"/>
              </w:rPr>
            </w:pPr>
            <w:r w:rsidRPr="00086B88">
              <w:rPr>
                <w:lang w:val="nb-NO"/>
              </w:rPr>
              <w:t>289 (14,2 %)</w:t>
            </w:r>
          </w:p>
        </w:tc>
        <w:tc>
          <w:tcPr>
            <w:tcW w:w="1688" w:type="dxa"/>
            <w:tcBorders>
              <w:top w:val="single" w:sz="4" w:space="0" w:color="auto"/>
              <w:left w:val="single" w:sz="4" w:space="0" w:color="auto"/>
              <w:bottom w:val="single" w:sz="4" w:space="0" w:color="auto"/>
              <w:right w:val="single" w:sz="4" w:space="0" w:color="auto"/>
            </w:tcBorders>
          </w:tcPr>
          <w:p w14:paraId="7F58F1DF" w14:textId="77777777" w:rsidR="00086B88" w:rsidRPr="00086B88" w:rsidRDefault="00086B88" w:rsidP="00086B88">
            <w:pPr>
              <w:suppressAutoHyphens/>
              <w:rPr>
                <w:lang w:val="nb-NO"/>
              </w:rPr>
            </w:pPr>
          </w:p>
          <w:p w14:paraId="1243E676" w14:textId="77777777" w:rsidR="00086B88" w:rsidRPr="00086B88" w:rsidRDefault="00086B88" w:rsidP="00086B88">
            <w:pPr>
              <w:suppressAutoHyphens/>
              <w:rPr>
                <w:lang w:val="nb-NO"/>
              </w:rPr>
            </w:pPr>
            <w:r w:rsidRPr="00086B88">
              <w:rPr>
                <w:lang w:val="nb-NO"/>
              </w:rPr>
              <w:t>&lt; 0,0001</w:t>
            </w:r>
          </w:p>
        </w:tc>
        <w:tc>
          <w:tcPr>
            <w:tcW w:w="1425" w:type="dxa"/>
            <w:tcBorders>
              <w:top w:val="single" w:sz="4" w:space="0" w:color="auto"/>
              <w:left w:val="single" w:sz="4" w:space="0" w:color="auto"/>
              <w:bottom w:val="single" w:sz="4" w:space="0" w:color="auto"/>
              <w:right w:val="single" w:sz="4" w:space="0" w:color="auto"/>
            </w:tcBorders>
          </w:tcPr>
          <w:p w14:paraId="51ECE674" w14:textId="77777777" w:rsidR="00086B88" w:rsidRPr="00086B88" w:rsidRDefault="00086B88" w:rsidP="00086B88">
            <w:pPr>
              <w:suppressAutoHyphens/>
              <w:rPr>
                <w:lang w:val="nb-NO"/>
              </w:rPr>
            </w:pPr>
          </w:p>
          <w:p w14:paraId="0851C2B7" w14:textId="77777777" w:rsidR="00086B88" w:rsidRPr="00086B88" w:rsidRDefault="00086B88" w:rsidP="00086B88">
            <w:pPr>
              <w:suppressAutoHyphens/>
              <w:rPr>
                <w:lang w:val="nb-NO"/>
              </w:rPr>
            </w:pPr>
            <w:r w:rsidRPr="00086B88">
              <w:rPr>
                <w:lang w:val="nb-NO"/>
              </w:rPr>
              <w:t>0,64</w:t>
            </w:r>
          </w:p>
          <w:p w14:paraId="43A7A066" w14:textId="77777777" w:rsidR="00086B88" w:rsidRPr="00086B88" w:rsidRDefault="00086B88" w:rsidP="00086B88">
            <w:pPr>
              <w:suppressAutoHyphens/>
              <w:rPr>
                <w:lang w:val="nb-NO"/>
              </w:rPr>
            </w:pPr>
            <w:r w:rsidRPr="00086B88">
              <w:rPr>
                <w:lang w:val="nb-NO"/>
              </w:rPr>
              <w:t>(0,55, 0,74)</w:t>
            </w:r>
          </w:p>
        </w:tc>
      </w:tr>
    </w:tbl>
    <w:p w14:paraId="6388E1D5" w14:textId="77777777" w:rsidR="00086B88" w:rsidRPr="0092171B" w:rsidRDefault="00086B88" w:rsidP="00086B88">
      <w:pPr>
        <w:suppressAutoHyphens/>
        <w:rPr>
          <w:sz w:val="20"/>
          <w:rPrChange w:id="225" w:author="KB172" w:date="2025-08-01T11:17:00Z" w16du:dateUtc="2025-08-01T09:17:00Z">
            <w:rPr>
              <w:sz w:val="20"/>
              <w:lang w:val="nb-NO"/>
            </w:rPr>
          </w:rPrChange>
        </w:rPr>
      </w:pPr>
      <w:r w:rsidRPr="0092171B">
        <w:rPr>
          <w:sz w:val="20"/>
          <w:rPrChange w:id="226" w:author="KB172" w:date="2025-08-01T11:17:00Z" w16du:dateUtc="2025-08-01T09:17:00Z">
            <w:rPr>
              <w:sz w:val="20"/>
              <w:lang w:val="nb-NO"/>
            </w:rPr>
          </w:rPrChange>
        </w:rPr>
        <w:t xml:space="preserve">A: </w:t>
      </w:r>
      <w:proofErr w:type="spellStart"/>
      <w:r w:rsidRPr="0092171B">
        <w:rPr>
          <w:sz w:val="20"/>
          <w:rPrChange w:id="227" w:author="KB172" w:date="2025-08-01T11:17:00Z" w16du:dateUtc="2025-08-01T09:17:00Z">
            <w:rPr>
              <w:sz w:val="20"/>
              <w:lang w:val="nb-NO"/>
            </w:rPr>
          </w:rPrChange>
        </w:rPr>
        <w:t>doksorubicin</w:t>
      </w:r>
      <w:proofErr w:type="spellEnd"/>
      <w:r w:rsidRPr="0092171B">
        <w:rPr>
          <w:sz w:val="20"/>
          <w:rPrChange w:id="228" w:author="KB172" w:date="2025-08-01T11:17:00Z" w16du:dateUtc="2025-08-01T09:17:00Z">
            <w:rPr>
              <w:sz w:val="20"/>
              <w:lang w:val="nb-NO"/>
            </w:rPr>
          </w:rPrChange>
        </w:rPr>
        <w:t xml:space="preserve">; C: </w:t>
      </w:r>
      <w:proofErr w:type="spellStart"/>
      <w:r w:rsidR="00130B87" w:rsidRPr="0092171B">
        <w:rPr>
          <w:sz w:val="20"/>
          <w:rPrChange w:id="229" w:author="KB172" w:date="2025-08-01T11:17:00Z" w16du:dateUtc="2025-08-01T09:17:00Z">
            <w:rPr>
              <w:sz w:val="20"/>
              <w:lang w:val="nb-NO"/>
            </w:rPr>
          </w:rPrChange>
        </w:rPr>
        <w:t>c</w:t>
      </w:r>
      <w:r w:rsidRPr="0092171B">
        <w:rPr>
          <w:sz w:val="20"/>
          <w:rPrChange w:id="230" w:author="KB172" w:date="2025-08-01T11:17:00Z" w16du:dateUtc="2025-08-01T09:17:00Z">
            <w:rPr>
              <w:sz w:val="20"/>
              <w:lang w:val="nb-NO"/>
            </w:rPr>
          </w:rPrChange>
        </w:rPr>
        <w:t>yklofosfamid</w:t>
      </w:r>
      <w:proofErr w:type="spellEnd"/>
      <w:r w:rsidRPr="0092171B">
        <w:rPr>
          <w:sz w:val="20"/>
          <w:rPrChange w:id="231" w:author="KB172" w:date="2025-08-01T11:17:00Z" w16du:dateUtc="2025-08-01T09:17:00Z">
            <w:rPr>
              <w:sz w:val="20"/>
              <w:lang w:val="nb-NO"/>
            </w:rPr>
          </w:rPrChange>
        </w:rPr>
        <w:t xml:space="preserve">; P: </w:t>
      </w:r>
      <w:proofErr w:type="spellStart"/>
      <w:r w:rsidRPr="0092171B">
        <w:rPr>
          <w:sz w:val="20"/>
          <w:rPrChange w:id="232" w:author="KB172" w:date="2025-08-01T11:17:00Z" w16du:dateUtc="2025-08-01T09:17:00Z">
            <w:rPr>
              <w:sz w:val="20"/>
              <w:lang w:val="nb-NO"/>
            </w:rPr>
          </w:rPrChange>
        </w:rPr>
        <w:t>paklitaksel</w:t>
      </w:r>
      <w:proofErr w:type="spellEnd"/>
      <w:r w:rsidRPr="0092171B">
        <w:rPr>
          <w:sz w:val="20"/>
          <w:rPrChange w:id="233" w:author="KB172" w:date="2025-08-01T11:17:00Z" w16du:dateUtc="2025-08-01T09:17:00Z">
            <w:rPr>
              <w:sz w:val="20"/>
              <w:lang w:val="nb-NO"/>
            </w:rPr>
          </w:rPrChange>
        </w:rPr>
        <w:t>; H: trastuzumab</w:t>
      </w:r>
    </w:p>
    <w:p w14:paraId="154C96D3" w14:textId="77777777" w:rsidR="00086B88" w:rsidRPr="0092171B" w:rsidRDefault="00086B88" w:rsidP="00086B88">
      <w:pPr>
        <w:suppressAutoHyphens/>
        <w:rPr>
          <w:rPrChange w:id="234" w:author="KB172" w:date="2025-08-01T11:17:00Z" w16du:dateUtc="2025-08-01T09:17:00Z">
            <w:rPr>
              <w:lang w:val="nb-NO"/>
            </w:rPr>
          </w:rPrChange>
        </w:rPr>
      </w:pPr>
    </w:p>
    <w:p w14:paraId="3642EC74" w14:textId="782EFDF3" w:rsidR="00086B88" w:rsidRPr="00086B88" w:rsidRDefault="00086B88" w:rsidP="00086B88">
      <w:pPr>
        <w:suppressAutoHyphens/>
        <w:rPr>
          <w:lang w:val="nb-NO"/>
        </w:rPr>
      </w:pPr>
      <w:r w:rsidRPr="00086B88">
        <w:rPr>
          <w:lang w:val="nb-NO"/>
        </w:rPr>
        <w:t xml:space="preserve">En analyse av DFS ble også utført samtidig med endelig analyse av OS fra samleanalysen for studiene NSABP B-31 og NCCTG N9831. De oppdaterte DFS analyseresultatene (stratifisert HR = 0,61; 95% KI [0,54, 0,69]) viste en liknende DFS nytteverdi sammenlignet med den endelige primære DFS analysen, til tross for at 24, 8% av pasientene i AC→P armen krysset over til å motta Herceptin. </w:t>
      </w:r>
      <w:del w:id="235" w:author="Author" w:date="2025-07-17T15:51:00Z">
        <w:r w:rsidRPr="00086B88" w:rsidDel="000E581E">
          <w:rPr>
            <w:lang w:val="nb-NO"/>
          </w:rPr>
          <w:delText xml:space="preserve"> </w:delText>
        </w:r>
      </w:del>
      <w:r w:rsidRPr="00086B88">
        <w:rPr>
          <w:lang w:val="nb-NO"/>
        </w:rPr>
        <w:t>Etter 8 år var raten for sykdomsfri overlevelse estimert til å være 77,2 % (95% KI: 75,4, 79,1) i AC→PH armen, en absolutt nytteverdi på 11,8 % sammenlignet med AC→P armen.</w:t>
      </w:r>
    </w:p>
    <w:p w14:paraId="4075E2C6" w14:textId="77777777" w:rsidR="00086B88" w:rsidRPr="00086B88" w:rsidRDefault="00086B88" w:rsidP="00086B88">
      <w:pPr>
        <w:suppressAutoHyphens/>
        <w:rPr>
          <w:lang w:val="nb-NO"/>
        </w:rPr>
      </w:pPr>
    </w:p>
    <w:p w14:paraId="0589AE75" w14:textId="264DE54C" w:rsidR="00086B88" w:rsidRPr="00086B88" w:rsidRDefault="00086B88" w:rsidP="00086B88">
      <w:pPr>
        <w:suppressAutoHyphens/>
        <w:rPr>
          <w:lang w:val="nb-NO"/>
        </w:rPr>
      </w:pPr>
      <w:r w:rsidRPr="00086B88">
        <w:rPr>
          <w:lang w:val="nb-NO"/>
        </w:rPr>
        <w:t xml:space="preserve">I BCIRG 006 studien ble Herceptin administrert enten i kombinasjon med </w:t>
      </w:r>
      <w:r w:rsidR="00B8392F">
        <w:rPr>
          <w:lang w:val="nb-NO"/>
        </w:rPr>
        <w:t>docetaksel</w:t>
      </w:r>
      <w:r w:rsidRPr="00086B88">
        <w:rPr>
          <w:lang w:val="nb-NO"/>
        </w:rPr>
        <w:t xml:space="preserve">, etter AC kjemoterapi </w:t>
      </w:r>
      <w:del w:id="236" w:author="Author" w:date="2025-07-17T15:51:00Z">
        <w:r w:rsidRPr="00086B88" w:rsidDel="000E581E">
          <w:rPr>
            <w:lang w:val="nb-NO"/>
          </w:rPr>
          <w:delText xml:space="preserve"> </w:delText>
        </w:r>
      </w:del>
      <w:r w:rsidRPr="00086B88">
        <w:rPr>
          <w:lang w:val="nb-NO"/>
        </w:rPr>
        <w:t>(AC→DH), eller i kombinasjon med doceta</w:t>
      </w:r>
      <w:r w:rsidR="00AB0E6C">
        <w:rPr>
          <w:lang w:val="nb-NO"/>
        </w:rPr>
        <w:t>ks</w:t>
      </w:r>
      <w:r w:rsidRPr="00086B88">
        <w:rPr>
          <w:lang w:val="nb-NO"/>
        </w:rPr>
        <w:t xml:space="preserve">el og karboplatin (DCarbH). </w:t>
      </w:r>
    </w:p>
    <w:p w14:paraId="0DF680E5" w14:textId="77777777" w:rsidR="00086B88" w:rsidRPr="00086B88" w:rsidRDefault="00086B88" w:rsidP="00086B88">
      <w:pPr>
        <w:suppressAutoHyphens/>
        <w:rPr>
          <w:lang w:val="nb-NO"/>
        </w:rPr>
      </w:pPr>
    </w:p>
    <w:p w14:paraId="44BB821F" w14:textId="77777777" w:rsidR="00086B88" w:rsidRPr="00086B88" w:rsidRDefault="00086B88" w:rsidP="00086B88">
      <w:pPr>
        <w:suppressAutoHyphens/>
        <w:rPr>
          <w:lang w:val="nb-NO"/>
        </w:rPr>
      </w:pPr>
      <w:r w:rsidRPr="00086B88">
        <w:rPr>
          <w:lang w:val="nb-NO"/>
        </w:rPr>
        <w:t>Doceta</w:t>
      </w:r>
      <w:r w:rsidR="00AB0E6C">
        <w:rPr>
          <w:lang w:val="nb-NO"/>
        </w:rPr>
        <w:t>ks</w:t>
      </w:r>
      <w:r w:rsidRPr="00086B88">
        <w:rPr>
          <w:lang w:val="nb-NO"/>
        </w:rPr>
        <w:t>el ble administrert slik:</w:t>
      </w:r>
    </w:p>
    <w:p w14:paraId="687BAA30" w14:textId="77777777" w:rsidR="00086B88" w:rsidRPr="00086B88" w:rsidRDefault="00086B88" w:rsidP="000E751A">
      <w:pPr>
        <w:suppressAutoHyphens/>
        <w:ind w:left="555" w:hanging="555"/>
        <w:rPr>
          <w:lang w:val="nb-NO"/>
        </w:rPr>
      </w:pPr>
      <w:r w:rsidRPr="00086B88">
        <w:rPr>
          <w:lang w:val="nb-NO"/>
        </w:rPr>
        <w:t>-</w:t>
      </w:r>
      <w:r w:rsidRPr="00086B88">
        <w:rPr>
          <w:lang w:val="nb-NO"/>
        </w:rPr>
        <w:tab/>
        <w:t>intravenøs doceta</w:t>
      </w:r>
      <w:r w:rsidR="00AB0E6C">
        <w:rPr>
          <w:lang w:val="nb-NO"/>
        </w:rPr>
        <w:t>ks</w:t>
      </w:r>
      <w:r w:rsidRPr="00086B88">
        <w:rPr>
          <w:lang w:val="nb-NO"/>
        </w:rPr>
        <w:t>el - 100 mg/m</w:t>
      </w:r>
      <w:r w:rsidRPr="00086B88">
        <w:rPr>
          <w:vertAlign w:val="superscript"/>
          <w:lang w:val="nb-NO"/>
        </w:rPr>
        <w:t>2</w:t>
      </w:r>
      <w:r w:rsidRPr="00086B88">
        <w:rPr>
          <w:lang w:val="nb-NO"/>
        </w:rPr>
        <w:t xml:space="preserve"> som en intravenøs infusjon over 1 time, gitt hver tredje uke i 4 sykler (dag 2 av første doceta</w:t>
      </w:r>
      <w:r w:rsidR="00AB0E6C">
        <w:rPr>
          <w:lang w:val="nb-NO"/>
        </w:rPr>
        <w:t>ks</w:t>
      </w:r>
      <w:r w:rsidRPr="00086B88">
        <w:rPr>
          <w:lang w:val="nb-NO"/>
        </w:rPr>
        <w:t xml:space="preserve">el syklus, så dag 1 for etterfølgende sykler) </w:t>
      </w:r>
    </w:p>
    <w:p w14:paraId="6B3CE5DA" w14:textId="77777777" w:rsidR="00086B88" w:rsidRPr="00086B88" w:rsidRDefault="00086B88" w:rsidP="00086B88">
      <w:pPr>
        <w:suppressAutoHyphens/>
        <w:rPr>
          <w:lang w:val="nb-NO"/>
        </w:rPr>
      </w:pPr>
      <w:r w:rsidRPr="00086B88">
        <w:rPr>
          <w:lang w:val="nb-NO"/>
        </w:rPr>
        <w:t xml:space="preserve">eller </w:t>
      </w:r>
    </w:p>
    <w:p w14:paraId="1A4AC40C" w14:textId="77777777" w:rsidR="00086B88" w:rsidRPr="00086B88" w:rsidRDefault="00086B88" w:rsidP="000E751A">
      <w:pPr>
        <w:suppressAutoHyphens/>
        <w:ind w:left="555" w:hanging="555"/>
        <w:rPr>
          <w:lang w:val="nb-NO"/>
        </w:rPr>
      </w:pPr>
      <w:r w:rsidRPr="00086B88">
        <w:rPr>
          <w:lang w:val="nb-NO"/>
        </w:rPr>
        <w:t>-</w:t>
      </w:r>
      <w:r w:rsidRPr="00086B88">
        <w:rPr>
          <w:lang w:val="nb-NO"/>
        </w:rPr>
        <w:tab/>
        <w:t>intravenøs doceta</w:t>
      </w:r>
      <w:r w:rsidR="00AB0E6C">
        <w:rPr>
          <w:lang w:val="nb-NO"/>
        </w:rPr>
        <w:t>ks</w:t>
      </w:r>
      <w:r w:rsidRPr="00086B88">
        <w:rPr>
          <w:lang w:val="nb-NO"/>
        </w:rPr>
        <w:t>el - 75 mg/m</w:t>
      </w:r>
      <w:r w:rsidRPr="00086B88">
        <w:rPr>
          <w:vertAlign w:val="superscript"/>
          <w:lang w:val="nb-NO"/>
        </w:rPr>
        <w:t>2</w:t>
      </w:r>
      <w:r w:rsidRPr="00086B88">
        <w:rPr>
          <w:lang w:val="nb-NO"/>
        </w:rPr>
        <w:t xml:space="preserve"> som en intravenøs infusjon over 1 time, gitt hver tredje uke i 6 sykler (dag 2 ved syklus 1, så dag 1 i etterfølgende sykler) </w:t>
      </w:r>
    </w:p>
    <w:p w14:paraId="414FD0E8" w14:textId="77777777" w:rsidR="00086B88" w:rsidRPr="00086B88" w:rsidRDefault="00086B88" w:rsidP="00086B88">
      <w:pPr>
        <w:suppressAutoHyphens/>
        <w:rPr>
          <w:lang w:val="nb-NO"/>
        </w:rPr>
      </w:pPr>
      <w:r w:rsidRPr="00086B88">
        <w:rPr>
          <w:lang w:val="nb-NO"/>
        </w:rPr>
        <w:t>som var etterfulgt av:</w:t>
      </w:r>
    </w:p>
    <w:p w14:paraId="2E0E383D" w14:textId="77777777" w:rsidR="00086B88" w:rsidRPr="00086B88" w:rsidRDefault="00086B88" w:rsidP="000E751A">
      <w:pPr>
        <w:suppressAutoHyphens/>
        <w:ind w:left="555" w:hanging="555"/>
        <w:rPr>
          <w:lang w:val="nb-NO"/>
        </w:rPr>
      </w:pPr>
      <w:r w:rsidRPr="00086B88">
        <w:rPr>
          <w:lang w:val="nb-NO"/>
        </w:rPr>
        <w:t>-</w:t>
      </w:r>
      <w:r w:rsidRPr="00086B88">
        <w:rPr>
          <w:lang w:val="nb-NO"/>
        </w:rPr>
        <w:tab/>
        <w:t>karboplatin – dosert etter AUC = 6 mg/ml/minutt, administrert ved intravenøs infusjon over 30-60 minutter, gjentatt hver tredje uke i tilsammen seks sykler.</w:t>
      </w:r>
    </w:p>
    <w:p w14:paraId="72903B79" w14:textId="77777777" w:rsidR="00086B88" w:rsidRPr="00086B88" w:rsidRDefault="00086B88" w:rsidP="00086B88">
      <w:pPr>
        <w:suppressAutoHyphens/>
        <w:rPr>
          <w:lang w:val="nb-NO"/>
        </w:rPr>
      </w:pPr>
    </w:p>
    <w:p w14:paraId="22467D75" w14:textId="77777777" w:rsidR="00086B88" w:rsidRPr="00086B88" w:rsidDel="00C42349" w:rsidRDefault="00086B88" w:rsidP="00086B88">
      <w:pPr>
        <w:suppressAutoHyphens/>
        <w:rPr>
          <w:lang w:val="nb-NO"/>
        </w:rPr>
      </w:pPr>
      <w:r w:rsidRPr="00086B88">
        <w:rPr>
          <w:lang w:val="nb-NO"/>
        </w:rPr>
        <w:t xml:space="preserve">Herceptin ble administrert ukentlig i kombinasjon med kjemoterapi og deretter hver tredje uke i totalt 52 uker. </w:t>
      </w:r>
    </w:p>
    <w:p w14:paraId="0547A595" w14:textId="77777777" w:rsidR="00086B88" w:rsidRPr="00086B88" w:rsidRDefault="00086B88" w:rsidP="00086B88">
      <w:pPr>
        <w:suppressAutoHyphens/>
        <w:rPr>
          <w:lang w:val="nb-NO"/>
        </w:rPr>
      </w:pPr>
    </w:p>
    <w:p w14:paraId="28A801D3" w14:textId="77777777" w:rsidR="00086B88" w:rsidRPr="00086B88" w:rsidRDefault="00086B88" w:rsidP="00086B88">
      <w:pPr>
        <w:suppressAutoHyphens/>
        <w:rPr>
          <w:bCs/>
          <w:lang w:val="nb-NO"/>
        </w:rPr>
      </w:pPr>
      <w:r w:rsidRPr="00086B88">
        <w:rPr>
          <w:lang w:val="nb-NO"/>
        </w:rPr>
        <w:t xml:space="preserve">Effektresultatene fra BCIRG 006 er oppsummert i tabellene 8 og 9. Median oppfølgingstid var </w:t>
      </w:r>
      <w:r w:rsidRPr="00086B88">
        <w:rPr>
          <w:bCs/>
          <w:lang w:val="nb-NO"/>
        </w:rPr>
        <w:t>2,9 år i AC→D armen og 3,0 år i hver av AC→DH og DCarbH armene.</w:t>
      </w:r>
    </w:p>
    <w:p w14:paraId="505AB413" w14:textId="77777777" w:rsidR="00086B88" w:rsidRPr="00086B88" w:rsidRDefault="00086B88" w:rsidP="00086B88">
      <w:pPr>
        <w:suppressAutoHyphens/>
        <w:rPr>
          <w:lang w:val="nb-NO"/>
        </w:rPr>
      </w:pPr>
    </w:p>
    <w:p w14:paraId="42BB0E20" w14:textId="77777777" w:rsidR="00086B88" w:rsidRPr="00086B88" w:rsidRDefault="00086B88" w:rsidP="00BE3BCE">
      <w:pPr>
        <w:keepNext/>
        <w:keepLines/>
        <w:suppressAutoHyphens/>
        <w:rPr>
          <w:lang w:val="nb-NO"/>
        </w:rPr>
      </w:pPr>
      <w:r w:rsidRPr="00086B88">
        <w:rPr>
          <w:lang w:val="nb-NO"/>
        </w:rPr>
        <w:lastRenderedPageBreak/>
        <w:t>Tabell 8: Oversikt over effektanalyser BCIRG 006 AC→D versus AC→DH</w:t>
      </w:r>
    </w:p>
    <w:p w14:paraId="1D19B792" w14:textId="77777777" w:rsidR="00086B88" w:rsidRPr="00086B88" w:rsidRDefault="00086B88" w:rsidP="00BE3BCE">
      <w:pPr>
        <w:keepNext/>
        <w:keepLines/>
        <w:suppressAutoHyphens/>
        <w:rPr>
          <w:lang w:val="nb-NO"/>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086B88" w:rsidRPr="00086B88" w14:paraId="30E7BF50" w14:textId="77777777" w:rsidTr="00AB5475">
        <w:tc>
          <w:tcPr>
            <w:tcW w:w="2897" w:type="dxa"/>
            <w:tcBorders>
              <w:top w:val="single" w:sz="4" w:space="0" w:color="auto"/>
              <w:left w:val="single" w:sz="4" w:space="0" w:color="auto"/>
              <w:bottom w:val="single" w:sz="6" w:space="0" w:color="000000"/>
            </w:tcBorders>
            <w:shd w:val="clear" w:color="auto" w:fill="auto"/>
          </w:tcPr>
          <w:p w14:paraId="7EA41CA0" w14:textId="77777777" w:rsidR="00086B88" w:rsidRPr="00086B88" w:rsidRDefault="00086B88" w:rsidP="00BE3BCE">
            <w:pPr>
              <w:keepNext/>
              <w:keepLines/>
              <w:suppressAutoHyphens/>
              <w:rPr>
                <w:lang w:val="nb-NO"/>
              </w:rPr>
            </w:pPr>
            <w:r w:rsidRPr="00086B88">
              <w:rPr>
                <w:lang w:val="nb-NO"/>
              </w:rPr>
              <w:t>Parameter</w:t>
            </w:r>
          </w:p>
          <w:p w14:paraId="78EB15FD" w14:textId="77777777" w:rsidR="00086B88" w:rsidRPr="00086B88" w:rsidRDefault="00086B88" w:rsidP="00BE3BCE">
            <w:pPr>
              <w:keepNext/>
              <w:keepLines/>
              <w:suppressAutoHyphens/>
              <w:rPr>
                <w:lang w:val="nb-NO"/>
              </w:rPr>
            </w:pPr>
          </w:p>
        </w:tc>
        <w:tc>
          <w:tcPr>
            <w:tcW w:w="1636" w:type="dxa"/>
            <w:tcBorders>
              <w:top w:val="single" w:sz="4" w:space="0" w:color="auto"/>
              <w:bottom w:val="single" w:sz="6" w:space="0" w:color="000000"/>
            </w:tcBorders>
            <w:shd w:val="clear" w:color="auto" w:fill="auto"/>
          </w:tcPr>
          <w:p w14:paraId="6DB79274" w14:textId="77777777" w:rsidR="00086B88" w:rsidRPr="00086B88" w:rsidRDefault="00086B88" w:rsidP="00BE3BCE">
            <w:pPr>
              <w:keepNext/>
              <w:keepLines/>
              <w:suppressAutoHyphens/>
              <w:rPr>
                <w:lang w:val="nb-NO"/>
              </w:rPr>
            </w:pPr>
            <w:r w:rsidRPr="00086B88">
              <w:rPr>
                <w:lang w:val="nb-NO"/>
              </w:rPr>
              <w:t>AC→D</w:t>
            </w:r>
          </w:p>
          <w:p w14:paraId="367A5C9C" w14:textId="77777777" w:rsidR="00086B88" w:rsidRPr="00086B88" w:rsidRDefault="00086B88" w:rsidP="00BE3BCE">
            <w:pPr>
              <w:keepNext/>
              <w:keepLines/>
              <w:suppressAutoHyphens/>
              <w:rPr>
                <w:lang w:val="nb-NO"/>
              </w:rPr>
            </w:pPr>
            <w:r w:rsidRPr="00086B88">
              <w:rPr>
                <w:lang w:val="nb-NO"/>
              </w:rPr>
              <w:t>(N = 1073)</w:t>
            </w:r>
          </w:p>
        </w:tc>
        <w:tc>
          <w:tcPr>
            <w:tcW w:w="1933" w:type="dxa"/>
            <w:tcBorders>
              <w:top w:val="single" w:sz="4" w:space="0" w:color="auto"/>
              <w:bottom w:val="single" w:sz="6" w:space="0" w:color="000000"/>
            </w:tcBorders>
            <w:shd w:val="clear" w:color="auto" w:fill="auto"/>
          </w:tcPr>
          <w:p w14:paraId="0F3F98E1" w14:textId="77777777" w:rsidR="00086B88" w:rsidRPr="00086B88" w:rsidRDefault="00086B88" w:rsidP="00BE3BCE">
            <w:pPr>
              <w:keepNext/>
              <w:keepLines/>
              <w:suppressAutoHyphens/>
              <w:rPr>
                <w:lang w:val="nb-NO"/>
              </w:rPr>
            </w:pPr>
            <w:r w:rsidRPr="00086B88">
              <w:rPr>
                <w:lang w:val="nb-NO"/>
              </w:rPr>
              <w:t>AC→DH</w:t>
            </w:r>
          </w:p>
          <w:p w14:paraId="15D898CD" w14:textId="77777777" w:rsidR="00086B88" w:rsidRPr="00086B88" w:rsidRDefault="00086B88" w:rsidP="00BE3BCE">
            <w:pPr>
              <w:keepNext/>
              <w:keepLines/>
              <w:suppressAutoHyphens/>
              <w:rPr>
                <w:lang w:val="nb-NO"/>
              </w:rPr>
            </w:pPr>
            <w:r w:rsidRPr="00086B88">
              <w:rPr>
                <w:lang w:val="nb-NO"/>
              </w:rPr>
              <w:t>(N = 1074)</w:t>
            </w:r>
          </w:p>
        </w:tc>
        <w:tc>
          <w:tcPr>
            <w:tcW w:w="1784" w:type="dxa"/>
            <w:tcBorders>
              <w:top w:val="single" w:sz="4" w:space="0" w:color="auto"/>
              <w:bottom w:val="single" w:sz="6" w:space="0" w:color="000000"/>
              <w:right w:val="single" w:sz="4" w:space="0" w:color="auto"/>
            </w:tcBorders>
            <w:shd w:val="clear" w:color="auto" w:fill="auto"/>
          </w:tcPr>
          <w:p w14:paraId="316AB8A1" w14:textId="77777777" w:rsidR="00086B88" w:rsidRPr="00086B88" w:rsidRDefault="00086B88" w:rsidP="00BE3BCE">
            <w:pPr>
              <w:keepNext/>
              <w:keepLines/>
              <w:suppressAutoHyphens/>
            </w:pPr>
            <w:r w:rsidRPr="00086B88">
              <w:t>Hazard Ratio vs AC→D</w:t>
            </w:r>
          </w:p>
          <w:p w14:paraId="6639CF41" w14:textId="77777777" w:rsidR="00086B88" w:rsidRPr="00086B88" w:rsidRDefault="00086B88" w:rsidP="00BE3BCE">
            <w:pPr>
              <w:keepNext/>
              <w:keepLines/>
              <w:suppressAutoHyphens/>
            </w:pPr>
            <w:r w:rsidRPr="00086B88">
              <w:t>(95 % KI)</w:t>
            </w:r>
          </w:p>
          <w:p w14:paraId="52D0D77D" w14:textId="77777777" w:rsidR="00086B88" w:rsidRPr="00086B88" w:rsidRDefault="00086B88" w:rsidP="00BE3BCE">
            <w:pPr>
              <w:keepNext/>
              <w:keepLines/>
              <w:suppressAutoHyphens/>
              <w:rPr>
                <w:lang w:val="nb-NO"/>
              </w:rPr>
            </w:pPr>
            <w:r w:rsidRPr="00086B88">
              <w:rPr>
                <w:lang w:val="nb-NO"/>
              </w:rPr>
              <w:t>p-verdi</w:t>
            </w:r>
          </w:p>
        </w:tc>
      </w:tr>
      <w:tr w:rsidR="00086B88" w:rsidRPr="00086B88" w14:paraId="2D13A873" w14:textId="77777777" w:rsidTr="00AB5475">
        <w:tc>
          <w:tcPr>
            <w:tcW w:w="2897" w:type="dxa"/>
            <w:tcBorders>
              <w:left w:val="single" w:sz="4" w:space="0" w:color="auto"/>
              <w:bottom w:val="nil"/>
            </w:tcBorders>
            <w:shd w:val="clear" w:color="auto" w:fill="auto"/>
          </w:tcPr>
          <w:p w14:paraId="45A31EED" w14:textId="77777777" w:rsidR="00086B88" w:rsidRPr="00086B88" w:rsidRDefault="00086B88" w:rsidP="00AB5475">
            <w:pPr>
              <w:suppressAutoHyphens/>
              <w:rPr>
                <w:lang w:val="nb-NO"/>
              </w:rPr>
            </w:pPr>
            <w:r w:rsidRPr="00086B88">
              <w:rPr>
                <w:lang w:val="nb-NO"/>
              </w:rPr>
              <w:t>Sykdomsfri overlevelse</w:t>
            </w:r>
          </w:p>
        </w:tc>
        <w:tc>
          <w:tcPr>
            <w:tcW w:w="1636" w:type="dxa"/>
            <w:tcBorders>
              <w:bottom w:val="nil"/>
            </w:tcBorders>
            <w:shd w:val="clear" w:color="auto" w:fill="auto"/>
          </w:tcPr>
          <w:p w14:paraId="1DE65326" w14:textId="77777777" w:rsidR="00086B88" w:rsidRPr="00086B88" w:rsidRDefault="00086B88" w:rsidP="00086B88">
            <w:pPr>
              <w:suppressAutoHyphens/>
              <w:rPr>
                <w:lang w:val="nb-NO"/>
              </w:rPr>
            </w:pPr>
          </w:p>
        </w:tc>
        <w:tc>
          <w:tcPr>
            <w:tcW w:w="1933" w:type="dxa"/>
            <w:tcBorders>
              <w:bottom w:val="nil"/>
            </w:tcBorders>
            <w:shd w:val="clear" w:color="auto" w:fill="auto"/>
          </w:tcPr>
          <w:p w14:paraId="2810A59C" w14:textId="77777777" w:rsidR="00086B88" w:rsidRPr="00086B88" w:rsidRDefault="00086B88" w:rsidP="00086B88">
            <w:pPr>
              <w:suppressAutoHyphens/>
              <w:rPr>
                <w:lang w:val="nb-NO"/>
              </w:rPr>
            </w:pPr>
          </w:p>
        </w:tc>
        <w:tc>
          <w:tcPr>
            <w:tcW w:w="1784" w:type="dxa"/>
            <w:tcBorders>
              <w:bottom w:val="nil"/>
              <w:right w:val="single" w:sz="4" w:space="0" w:color="auto"/>
            </w:tcBorders>
            <w:shd w:val="clear" w:color="auto" w:fill="auto"/>
          </w:tcPr>
          <w:p w14:paraId="21AE0C1E" w14:textId="77777777" w:rsidR="00086B88" w:rsidRPr="00086B88" w:rsidRDefault="00086B88" w:rsidP="00086B88">
            <w:pPr>
              <w:suppressAutoHyphens/>
              <w:rPr>
                <w:lang w:val="nb-NO"/>
              </w:rPr>
            </w:pPr>
          </w:p>
        </w:tc>
      </w:tr>
      <w:tr w:rsidR="00086B88" w:rsidRPr="00086B88" w14:paraId="3E7F255F" w14:textId="77777777" w:rsidTr="00AB5475">
        <w:tc>
          <w:tcPr>
            <w:tcW w:w="2897" w:type="dxa"/>
            <w:tcBorders>
              <w:top w:val="nil"/>
              <w:left w:val="single" w:sz="4" w:space="0" w:color="auto"/>
              <w:bottom w:val="single" w:sz="6" w:space="0" w:color="000000"/>
            </w:tcBorders>
            <w:shd w:val="clear" w:color="auto" w:fill="auto"/>
          </w:tcPr>
          <w:p w14:paraId="66321D8A" w14:textId="77777777" w:rsidR="00086B88" w:rsidRPr="00086B88" w:rsidRDefault="00086B88" w:rsidP="00086B88">
            <w:pPr>
              <w:suppressAutoHyphens/>
              <w:rPr>
                <w:lang w:val="nb-NO"/>
              </w:rPr>
            </w:pPr>
            <w:r w:rsidRPr="00086B88">
              <w:rPr>
                <w:lang w:val="nb-NO"/>
              </w:rPr>
              <w:t>Antall pasienter med hendelse</w:t>
            </w:r>
          </w:p>
        </w:tc>
        <w:tc>
          <w:tcPr>
            <w:tcW w:w="1636" w:type="dxa"/>
            <w:tcBorders>
              <w:top w:val="nil"/>
              <w:bottom w:val="single" w:sz="6" w:space="0" w:color="000000"/>
            </w:tcBorders>
            <w:shd w:val="clear" w:color="auto" w:fill="auto"/>
          </w:tcPr>
          <w:p w14:paraId="2BA42833" w14:textId="77777777" w:rsidR="00086B88" w:rsidRPr="00086B88" w:rsidRDefault="00086B88" w:rsidP="00086B88">
            <w:pPr>
              <w:suppressAutoHyphens/>
              <w:rPr>
                <w:lang w:val="nb-NO"/>
              </w:rPr>
            </w:pPr>
            <w:r w:rsidRPr="00086B88">
              <w:rPr>
                <w:lang w:val="nb-NO"/>
              </w:rPr>
              <w:t>195</w:t>
            </w:r>
          </w:p>
        </w:tc>
        <w:tc>
          <w:tcPr>
            <w:tcW w:w="1933" w:type="dxa"/>
            <w:tcBorders>
              <w:top w:val="nil"/>
              <w:bottom w:val="single" w:sz="6" w:space="0" w:color="000000"/>
            </w:tcBorders>
            <w:shd w:val="clear" w:color="auto" w:fill="auto"/>
          </w:tcPr>
          <w:p w14:paraId="53A70A09" w14:textId="77777777" w:rsidR="00086B88" w:rsidRPr="00086B88" w:rsidRDefault="00086B88" w:rsidP="00086B88">
            <w:pPr>
              <w:suppressAutoHyphens/>
              <w:rPr>
                <w:lang w:val="nb-NO"/>
              </w:rPr>
            </w:pPr>
            <w:r w:rsidRPr="00086B88">
              <w:rPr>
                <w:lang w:val="nb-NO"/>
              </w:rPr>
              <w:t>134</w:t>
            </w:r>
          </w:p>
        </w:tc>
        <w:tc>
          <w:tcPr>
            <w:tcW w:w="1784" w:type="dxa"/>
            <w:tcBorders>
              <w:top w:val="nil"/>
              <w:bottom w:val="single" w:sz="6" w:space="0" w:color="000000"/>
              <w:right w:val="single" w:sz="4" w:space="0" w:color="auto"/>
            </w:tcBorders>
            <w:shd w:val="clear" w:color="auto" w:fill="auto"/>
          </w:tcPr>
          <w:p w14:paraId="4A38EF7C" w14:textId="77777777" w:rsidR="00086B88" w:rsidRPr="00086B88" w:rsidRDefault="00086B88" w:rsidP="00086B88">
            <w:pPr>
              <w:suppressAutoHyphens/>
              <w:rPr>
                <w:lang w:val="nb-NO"/>
              </w:rPr>
            </w:pPr>
            <w:r w:rsidRPr="00086B88">
              <w:rPr>
                <w:lang w:val="nb-NO"/>
              </w:rPr>
              <w:t>0,61 (0,49, 0,77)</w:t>
            </w:r>
          </w:p>
          <w:p w14:paraId="05483753" w14:textId="77777777" w:rsidR="00086B88" w:rsidRPr="00086B88" w:rsidRDefault="00086B88" w:rsidP="00086B88">
            <w:pPr>
              <w:suppressAutoHyphens/>
              <w:rPr>
                <w:lang w:val="nb-NO"/>
              </w:rPr>
            </w:pPr>
            <w:r w:rsidRPr="00086B88">
              <w:rPr>
                <w:lang w:val="nb-NO"/>
              </w:rPr>
              <w:t xml:space="preserve">p &lt; 0,0001 </w:t>
            </w:r>
          </w:p>
        </w:tc>
      </w:tr>
      <w:tr w:rsidR="00086B88" w:rsidRPr="00086B88" w14:paraId="39EB11A3" w14:textId="77777777" w:rsidTr="00AB5475">
        <w:tc>
          <w:tcPr>
            <w:tcW w:w="2897" w:type="dxa"/>
            <w:tcBorders>
              <w:top w:val="single" w:sz="6" w:space="0" w:color="000000"/>
              <w:left w:val="single" w:sz="4" w:space="0" w:color="auto"/>
              <w:bottom w:val="nil"/>
            </w:tcBorders>
            <w:shd w:val="clear" w:color="auto" w:fill="auto"/>
          </w:tcPr>
          <w:p w14:paraId="2EC98C86" w14:textId="77777777" w:rsidR="00086B88" w:rsidRPr="00086B88" w:rsidRDefault="00086B88" w:rsidP="00AB5475">
            <w:pPr>
              <w:suppressAutoHyphens/>
              <w:rPr>
                <w:lang w:val="nb-NO"/>
              </w:rPr>
            </w:pPr>
            <w:r w:rsidRPr="00086B88">
              <w:rPr>
                <w:lang w:val="nb-NO"/>
              </w:rPr>
              <w:t>Utvikling av fjernmetastaser</w:t>
            </w:r>
          </w:p>
        </w:tc>
        <w:tc>
          <w:tcPr>
            <w:tcW w:w="1636" w:type="dxa"/>
            <w:tcBorders>
              <w:top w:val="single" w:sz="6" w:space="0" w:color="000000"/>
              <w:bottom w:val="nil"/>
            </w:tcBorders>
            <w:shd w:val="clear" w:color="auto" w:fill="auto"/>
          </w:tcPr>
          <w:p w14:paraId="0520B073" w14:textId="77777777" w:rsidR="00086B88" w:rsidRPr="00086B88" w:rsidRDefault="00086B88" w:rsidP="00086B88">
            <w:pPr>
              <w:suppressAutoHyphens/>
              <w:rPr>
                <w:lang w:val="nb-NO"/>
              </w:rPr>
            </w:pPr>
          </w:p>
        </w:tc>
        <w:tc>
          <w:tcPr>
            <w:tcW w:w="1933" w:type="dxa"/>
            <w:tcBorders>
              <w:top w:val="single" w:sz="6" w:space="0" w:color="000000"/>
              <w:bottom w:val="nil"/>
            </w:tcBorders>
            <w:shd w:val="clear" w:color="auto" w:fill="auto"/>
          </w:tcPr>
          <w:p w14:paraId="521DCEFE" w14:textId="77777777" w:rsidR="00086B88" w:rsidRPr="00086B88" w:rsidRDefault="00086B88" w:rsidP="00086B88">
            <w:pPr>
              <w:suppressAutoHyphens/>
              <w:rPr>
                <w:lang w:val="nb-NO"/>
              </w:rPr>
            </w:pPr>
          </w:p>
        </w:tc>
        <w:tc>
          <w:tcPr>
            <w:tcW w:w="1784" w:type="dxa"/>
            <w:tcBorders>
              <w:top w:val="single" w:sz="6" w:space="0" w:color="000000"/>
              <w:bottom w:val="nil"/>
              <w:right w:val="single" w:sz="4" w:space="0" w:color="auto"/>
            </w:tcBorders>
            <w:shd w:val="clear" w:color="auto" w:fill="auto"/>
          </w:tcPr>
          <w:p w14:paraId="5C9ACE59" w14:textId="77777777" w:rsidR="00086B88" w:rsidRPr="00086B88" w:rsidRDefault="00086B88" w:rsidP="00086B88">
            <w:pPr>
              <w:suppressAutoHyphens/>
              <w:rPr>
                <w:lang w:val="nb-NO"/>
              </w:rPr>
            </w:pPr>
          </w:p>
        </w:tc>
      </w:tr>
      <w:tr w:rsidR="00086B88" w:rsidRPr="00086B88" w14:paraId="1D0D3A2D" w14:textId="77777777" w:rsidTr="00AB5475">
        <w:tc>
          <w:tcPr>
            <w:tcW w:w="2897" w:type="dxa"/>
            <w:tcBorders>
              <w:top w:val="nil"/>
              <w:left w:val="single" w:sz="4" w:space="0" w:color="auto"/>
              <w:bottom w:val="single" w:sz="6" w:space="0" w:color="000000"/>
            </w:tcBorders>
            <w:shd w:val="clear" w:color="auto" w:fill="auto"/>
          </w:tcPr>
          <w:p w14:paraId="0A1063DF" w14:textId="77777777" w:rsidR="00086B88" w:rsidRPr="00086B88" w:rsidRDefault="00086B88" w:rsidP="00086B88">
            <w:pPr>
              <w:suppressAutoHyphens/>
              <w:rPr>
                <w:lang w:val="nb-NO"/>
              </w:rPr>
            </w:pPr>
            <w:r w:rsidRPr="00086B88">
              <w:rPr>
                <w:lang w:val="nb-NO"/>
              </w:rPr>
              <w:t>Antall pasienter med hendelse</w:t>
            </w:r>
          </w:p>
        </w:tc>
        <w:tc>
          <w:tcPr>
            <w:tcW w:w="1636" w:type="dxa"/>
            <w:tcBorders>
              <w:top w:val="nil"/>
              <w:bottom w:val="single" w:sz="6" w:space="0" w:color="000000"/>
            </w:tcBorders>
            <w:shd w:val="clear" w:color="auto" w:fill="auto"/>
          </w:tcPr>
          <w:p w14:paraId="31D42AB1" w14:textId="77777777" w:rsidR="00086B88" w:rsidRPr="00086B88" w:rsidRDefault="00086B88" w:rsidP="00086B88">
            <w:pPr>
              <w:suppressAutoHyphens/>
              <w:rPr>
                <w:lang w:val="nb-NO"/>
              </w:rPr>
            </w:pPr>
            <w:r w:rsidRPr="00086B88">
              <w:rPr>
                <w:lang w:val="nb-NO"/>
              </w:rPr>
              <w:t>144</w:t>
            </w:r>
          </w:p>
        </w:tc>
        <w:tc>
          <w:tcPr>
            <w:tcW w:w="1933" w:type="dxa"/>
            <w:tcBorders>
              <w:top w:val="nil"/>
              <w:bottom w:val="single" w:sz="6" w:space="0" w:color="000000"/>
            </w:tcBorders>
            <w:shd w:val="clear" w:color="auto" w:fill="auto"/>
          </w:tcPr>
          <w:p w14:paraId="3376A97C" w14:textId="77777777" w:rsidR="00086B88" w:rsidRPr="00086B88" w:rsidRDefault="00086B88" w:rsidP="00086B88">
            <w:pPr>
              <w:suppressAutoHyphens/>
              <w:rPr>
                <w:lang w:val="nb-NO"/>
              </w:rPr>
            </w:pPr>
            <w:r w:rsidRPr="00086B88">
              <w:rPr>
                <w:lang w:val="nb-NO"/>
              </w:rPr>
              <w:t>95</w:t>
            </w:r>
          </w:p>
        </w:tc>
        <w:tc>
          <w:tcPr>
            <w:tcW w:w="1784" w:type="dxa"/>
            <w:tcBorders>
              <w:top w:val="nil"/>
              <w:bottom w:val="single" w:sz="6" w:space="0" w:color="000000"/>
              <w:right w:val="single" w:sz="4" w:space="0" w:color="auto"/>
            </w:tcBorders>
            <w:shd w:val="clear" w:color="auto" w:fill="auto"/>
          </w:tcPr>
          <w:p w14:paraId="6A50C413" w14:textId="77777777" w:rsidR="00086B88" w:rsidRPr="00086B88" w:rsidRDefault="00086B88" w:rsidP="00086B88">
            <w:pPr>
              <w:suppressAutoHyphens/>
              <w:rPr>
                <w:lang w:val="nb-NO"/>
              </w:rPr>
            </w:pPr>
            <w:r w:rsidRPr="00086B88">
              <w:rPr>
                <w:lang w:val="nb-NO"/>
              </w:rPr>
              <w:t>0,59 (0,46, 0,77)</w:t>
            </w:r>
          </w:p>
          <w:p w14:paraId="377EF86D" w14:textId="77777777" w:rsidR="00086B88" w:rsidRPr="00086B88" w:rsidRDefault="00086B88" w:rsidP="00086B88">
            <w:pPr>
              <w:suppressAutoHyphens/>
              <w:rPr>
                <w:lang w:val="nb-NO"/>
              </w:rPr>
            </w:pPr>
            <w:r w:rsidRPr="00086B88">
              <w:rPr>
                <w:lang w:val="nb-NO"/>
              </w:rPr>
              <w:t xml:space="preserve">p &lt; 0,0001 </w:t>
            </w:r>
          </w:p>
        </w:tc>
      </w:tr>
      <w:tr w:rsidR="00086B88" w:rsidRPr="00086B88" w14:paraId="72891540" w14:textId="77777777" w:rsidTr="00AB5475">
        <w:tc>
          <w:tcPr>
            <w:tcW w:w="2897" w:type="dxa"/>
            <w:tcBorders>
              <w:top w:val="single" w:sz="6" w:space="0" w:color="000000"/>
              <w:left w:val="single" w:sz="4" w:space="0" w:color="auto"/>
              <w:bottom w:val="nil"/>
            </w:tcBorders>
            <w:shd w:val="clear" w:color="auto" w:fill="auto"/>
          </w:tcPr>
          <w:p w14:paraId="1F7D9C41" w14:textId="77777777" w:rsidR="00086B88" w:rsidRPr="00086B88" w:rsidRDefault="00086B88" w:rsidP="00AB5475">
            <w:pPr>
              <w:suppressAutoHyphens/>
              <w:rPr>
                <w:lang w:val="nb-NO"/>
              </w:rPr>
            </w:pPr>
            <w:r w:rsidRPr="00086B88">
              <w:rPr>
                <w:lang w:val="nb-NO"/>
              </w:rPr>
              <w:t>Dødsfall</w:t>
            </w:r>
          </w:p>
        </w:tc>
        <w:tc>
          <w:tcPr>
            <w:tcW w:w="1636" w:type="dxa"/>
            <w:tcBorders>
              <w:top w:val="single" w:sz="6" w:space="0" w:color="000000"/>
              <w:bottom w:val="nil"/>
            </w:tcBorders>
            <w:shd w:val="clear" w:color="auto" w:fill="auto"/>
          </w:tcPr>
          <w:p w14:paraId="30E01D2A" w14:textId="77777777" w:rsidR="00086B88" w:rsidRPr="00086B88" w:rsidRDefault="00086B88" w:rsidP="00086B88">
            <w:pPr>
              <w:suppressAutoHyphens/>
              <w:rPr>
                <w:lang w:val="nb-NO"/>
              </w:rPr>
            </w:pPr>
          </w:p>
        </w:tc>
        <w:tc>
          <w:tcPr>
            <w:tcW w:w="1933" w:type="dxa"/>
            <w:tcBorders>
              <w:top w:val="single" w:sz="6" w:space="0" w:color="000000"/>
              <w:bottom w:val="nil"/>
            </w:tcBorders>
            <w:shd w:val="clear" w:color="auto" w:fill="auto"/>
          </w:tcPr>
          <w:p w14:paraId="20CBACE6" w14:textId="77777777" w:rsidR="00086B88" w:rsidRPr="00086B88" w:rsidRDefault="00086B88" w:rsidP="00086B88">
            <w:pPr>
              <w:suppressAutoHyphens/>
              <w:rPr>
                <w:lang w:val="nb-NO"/>
              </w:rPr>
            </w:pPr>
          </w:p>
        </w:tc>
        <w:tc>
          <w:tcPr>
            <w:tcW w:w="1784" w:type="dxa"/>
            <w:tcBorders>
              <w:top w:val="single" w:sz="6" w:space="0" w:color="000000"/>
              <w:bottom w:val="nil"/>
              <w:right w:val="single" w:sz="4" w:space="0" w:color="auto"/>
            </w:tcBorders>
            <w:shd w:val="clear" w:color="auto" w:fill="auto"/>
          </w:tcPr>
          <w:p w14:paraId="40B4C8D3" w14:textId="77777777" w:rsidR="00086B88" w:rsidRPr="00086B88" w:rsidRDefault="00086B88" w:rsidP="00086B88">
            <w:pPr>
              <w:suppressAutoHyphens/>
              <w:rPr>
                <w:lang w:val="nb-NO"/>
              </w:rPr>
            </w:pPr>
          </w:p>
        </w:tc>
      </w:tr>
      <w:tr w:rsidR="00086B88" w:rsidRPr="00086B88" w14:paraId="70EDDD40" w14:textId="77777777" w:rsidTr="00AB5475">
        <w:tc>
          <w:tcPr>
            <w:tcW w:w="2898" w:type="dxa"/>
            <w:tcBorders>
              <w:top w:val="nil"/>
              <w:left w:val="single" w:sz="4" w:space="0" w:color="auto"/>
              <w:bottom w:val="single" w:sz="4" w:space="0" w:color="auto"/>
            </w:tcBorders>
            <w:shd w:val="clear" w:color="auto" w:fill="auto"/>
          </w:tcPr>
          <w:p w14:paraId="100126D9" w14:textId="77777777" w:rsidR="00086B88" w:rsidRPr="00086B88" w:rsidRDefault="00086B88" w:rsidP="00AB5475">
            <w:pPr>
              <w:suppressAutoHyphens/>
              <w:rPr>
                <w:lang w:val="nb-NO"/>
              </w:rPr>
            </w:pPr>
            <w:r w:rsidRPr="00086B88">
              <w:rPr>
                <w:lang w:val="nb-NO"/>
              </w:rPr>
              <w:t xml:space="preserve">Antall pasienter med hendelse </w:t>
            </w:r>
          </w:p>
        </w:tc>
        <w:tc>
          <w:tcPr>
            <w:tcW w:w="1635" w:type="dxa"/>
            <w:tcBorders>
              <w:top w:val="nil"/>
              <w:bottom w:val="single" w:sz="4" w:space="0" w:color="auto"/>
            </w:tcBorders>
            <w:shd w:val="clear" w:color="auto" w:fill="auto"/>
          </w:tcPr>
          <w:p w14:paraId="173C0A35" w14:textId="77777777" w:rsidR="00086B88" w:rsidRPr="00086B88" w:rsidRDefault="00086B88" w:rsidP="00086B88">
            <w:pPr>
              <w:suppressAutoHyphens/>
              <w:rPr>
                <w:lang w:val="nb-NO"/>
              </w:rPr>
            </w:pPr>
            <w:r w:rsidRPr="00086B88">
              <w:rPr>
                <w:lang w:val="nb-NO"/>
              </w:rPr>
              <w:t>80</w:t>
            </w:r>
          </w:p>
        </w:tc>
        <w:tc>
          <w:tcPr>
            <w:tcW w:w="1933" w:type="dxa"/>
            <w:tcBorders>
              <w:top w:val="nil"/>
              <w:bottom w:val="single" w:sz="4" w:space="0" w:color="auto"/>
            </w:tcBorders>
            <w:shd w:val="clear" w:color="auto" w:fill="auto"/>
          </w:tcPr>
          <w:p w14:paraId="75604FA5" w14:textId="77777777" w:rsidR="00086B88" w:rsidRPr="00086B88" w:rsidRDefault="00086B88" w:rsidP="00086B88">
            <w:pPr>
              <w:suppressAutoHyphens/>
              <w:rPr>
                <w:lang w:val="nb-NO"/>
              </w:rPr>
            </w:pPr>
            <w:r w:rsidRPr="00086B88">
              <w:rPr>
                <w:lang w:val="nb-NO"/>
              </w:rPr>
              <w:t>49</w:t>
            </w:r>
          </w:p>
        </w:tc>
        <w:tc>
          <w:tcPr>
            <w:tcW w:w="1784" w:type="dxa"/>
            <w:tcBorders>
              <w:top w:val="nil"/>
              <w:bottom w:val="single" w:sz="4" w:space="0" w:color="auto"/>
              <w:right w:val="single" w:sz="4" w:space="0" w:color="auto"/>
            </w:tcBorders>
            <w:shd w:val="clear" w:color="auto" w:fill="auto"/>
          </w:tcPr>
          <w:p w14:paraId="0ADC5638" w14:textId="77777777" w:rsidR="00086B88" w:rsidRPr="00086B88" w:rsidRDefault="00086B88" w:rsidP="00086B88">
            <w:pPr>
              <w:suppressAutoHyphens/>
              <w:rPr>
                <w:lang w:val="nb-NO"/>
              </w:rPr>
            </w:pPr>
            <w:r w:rsidRPr="00086B88">
              <w:rPr>
                <w:lang w:val="nb-NO"/>
              </w:rPr>
              <w:t>0,58 (0,40, 0,83)</w:t>
            </w:r>
          </w:p>
          <w:p w14:paraId="41E45DC3" w14:textId="77777777" w:rsidR="00086B88" w:rsidRPr="00086B88" w:rsidRDefault="00086B88" w:rsidP="00086B88">
            <w:pPr>
              <w:suppressAutoHyphens/>
              <w:rPr>
                <w:lang w:val="nb-NO"/>
              </w:rPr>
            </w:pPr>
            <w:r w:rsidRPr="00086B88">
              <w:rPr>
                <w:lang w:val="nb-NO"/>
              </w:rPr>
              <w:t>p = 0,0024</w:t>
            </w:r>
          </w:p>
        </w:tc>
      </w:tr>
    </w:tbl>
    <w:p w14:paraId="704DD12A" w14:textId="77777777" w:rsidR="00086B88" w:rsidRPr="0092171B" w:rsidRDefault="00086B88" w:rsidP="00086B88">
      <w:pPr>
        <w:suppressAutoHyphens/>
        <w:rPr>
          <w:sz w:val="20"/>
          <w:rPrChange w:id="237" w:author="KB172" w:date="2025-08-01T11:17:00Z" w16du:dateUtc="2025-08-01T09:17:00Z">
            <w:rPr>
              <w:sz w:val="20"/>
              <w:lang w:val="nb-NO"/>
            </w:rPr>
          </w:rPrChange>
        </w:rPr>
      </w:pPr>
      <w:r w:rsidRPr="0092171B">
        <w:rPr>
          <w:sz w:val="20"/>
          <w:rPrChange w:id="238" w:author="KB172" w:date="2025-08-01T11:17:00Z" w16du:dateUtc="2025-08-01T09:17:00Z">
            <w:rPr>
              <w:sz w:val="20"/>
              <w:lang w:val="nb-NO"/>
            </w:rPr>
          </w:rPrChange>
        </w:rPr>
        <w:t xml:space="preserve">AC→D = </w:t>
      </w:r>
      <w:proofErr w:type="spellStart"/>
      <w:r w:rsidRPr="0092171B">
        <w:rPr>
          <w:sz w:val="20"/>
          <w:rPrChange w:id="239" w:author="KB172" w:date="2025-08-01T11:17:00Z" w16du:dateUtc="2025-08-01T09:17:00Z">
            <w:rPr>
              <w:sz w:val="20"/>
              <w:lang w:val="nb-NO"/>
            </w:rPr>
          </w:rPrChange>
        </w:rPr>
        <w:t>doksorubicin</w:t>
      </w:r>
      <w:proofErr w:type="spellEnd"/>
      <w:r w:rsidRPr="0092171B">
        <w:rPr>
          <w:sz w:val="20"/>
          <w:rPrChange w:id="240" w:author="KB172" w:date="2025-08-01T11:17:00Z" w16du:dateUtc="2025-08-01T09:17:00Z">
            <w:rPr>
              <w:sz w:val="20"/>
              <w:lang w:val="nb-NO"/>
            </w:rPr>
          </w:rPrChange>
        </w:rPr>
        <w:t xml:space="preserve"> </w:t>
      </w:r>
      <w:proofErr w:type="spellStart"/>
      <w:r w:rsidRPr="0092171B">
        <w:rPr>
          <w:sz w:val="20"/>
          <w:rPrChange w:id="241" w:author="KB172" w:date="2025-08-01T11:17:00Z" w16du:dateUtc="2025-08-01T09:17:00Z">
            <w:rPr>
              <w:sz w:val="20"/>
              <w:lang w:val="nb-NO"/>
            </w:rPr>
          </w:rPrChange>
        </w:rPr>
        <w:t>pluss</w:t>
      </w:r>
      <w:proofErr w:type="spellEnd"/>
      <w:r w:rsidRPr="0092171B">
        <w:rPr>
          <w:sz w:val="20"/>
          <w:rPrChange w:id="242" w:author="KB172" w:date="2025-08-01T11:17:00Z" w16du:dateUtc="2025-08-01T09:17:00Z">
            <w:rPr>
              <w:sz w:val="20"/>
              <w:lang w:val="nb-NO"/>
            </w:rPr>
          </w:rPrChange>
        </w:rPr>
        <w:t xml:space="preserve"> </w:t>
      </w:r>
      <w:proofErr w:type="spellStart"/>
      <w:r w:rsidRPr="0092171B">
        <w:rPr>
          <w:sz w:val="20"/>
          <w:rPrChange w:id="243" w:author="KB172" w:date="2025-08-01T11:17:00Z" w16du:dateUtc="2025-08-01T09:17:00Z">
            <w:rPr>
              <w:sz w:val="20"/>
              <w:lang w:val="nb-NO"/>
            </w:rPr>
          </w:rPrChange>
        </w:rPr>
        <w:t>cyklofosfamid</w:t>
      </w:r>
      <w:proofErr w:type="spellEnd"/>
      <w:r w:rsidRPr="0092171B">
        <w:rPr>
          <w:sz w:val="20"/>
          <w:rPrChange w:id="244" w:author="KB172" w:date="2025-08-01T11:17:00Z" w16du:dateUtc="2025-08-01T09:17:00Z">
            <w:rPr>
              <w:sz w:val="20"/>
              <w:lang w:val="nb-NO"/>
            </w:rPr>
          </w:rPrChange>
        </w:rPr>
        <w:t xml:space="preserve">, </w:t>
      </w:r>
      <w:proofErr w:type="spellStart"/>
      <w:r w:rsidRPr="0092171B">
        <w:rPr>
          <w:sz w:val="20"/>
          <w:rPrChange w:id="245" w:author="KB172" w:date="2025-08-01T11:17:00Z" w16du:dateUtc="2025-08-01T09:17:00Z">
            <w:rPr>
              <w:sz w:val="20"/>
              <w:lang w:val="nb-NO"/>
            </w:rPr>
          </w:rPrChange>
        </w:rPr>
        <w:t>etterfulgt</w:t>
      </w:r>
      <w:proofErr w:type="spellEnd"/>
      <w:r w:rsidRPr="0092171B">
        <w:rPr>
          <w:sz w:val="20"/>
          <w:rPrChange w:id="246" w:author="KB172" w:date="2025-08-01T11:17:00Z" w16du:dateUtc="2025-08-01T09:17:00Z">
            <w:rPr>
              <w:sz w:val="20"/>
              <w:lang w:val="nb-NO"/>
            </w:rPr>
          </w:rPrChange>
        </w:rPr>
        <w:t xml:space="preserve"> av </w:t>
      </w:r>
      <w:proofErr w:type="spellStart"/>
      <w:r w:rsidR="00B8392F" w:rsidRPr="0092171B">
        <w:rPr>
          <w:sz w:val="20"/>
          <w:rPrChange w:id="247" w:author="KB172" w:date="2025-08-01T11:17:00Z" w16du:dateUtc="2025-08-01T09:17:00Z">
            <w:rPr>
              <w:sz w:val="20"/>
              <w:lang w:val="nb-NO"/>
            </w:rPr>
          </w:rPrChange>
        </w:rPr>
        <w:t>docetaksel</w:t>
      </w:r>
      <w:proofErr w:type="spellEnd"/>
      <w:r w:rsidRPr="0092171B">
        <w:rPr>
          <w:sz w:val="20"/>
          <w:rPrChange w:id="248" w:author="KB172" w:date="2025-08-01T11:17:00Z" w16du:dateUtc="2025-08-01T09:17:00Z">
            <w:rPr>
              <w:sz w:val="20"/>
              <w:lang w:val="nb-NO"/>
            </w:rPr>
          </w:rPrChange>
        </w:rPr>
        <w:t xml:space="preserve">; AC→DH = </w:t>
      </w:r>
      <w:proofErr w:type="spellStart"/>
      <w:r w:rsidRPr="0092171B">
        <w:rPr>
          <w:sz w:val="20"/>
          <w:rPrChange w:id="249" w:author="KB172" w:date="2025-08-01T11:17:00Z" w16du:dateUtc="2025-08-01T09:17:00Z">
            <w:rPr>
              <w:sz w:val="20"/>
              <w:lang w:val="nb-NO"/>
            </w:rPr>
          </w:rPrChange>
        </w:rPr>
        <w:t>doksorubicin</w:t>
      </w:r>
      <w:proofErr w:type="spellEnd"/>
      <w:r w:rsidRPr="0092171B">
        <w:rPr>
          <w:sz w:val="20"/>
          <w:rPrChange w:id="250" w:author="KB172" w:date="2025-08-01T11:17:00Z" w16du:dateUtc="2025-08-01T09:17:00Z">
            <w:rPr>
              <w:sz w:val="20"/>
              <w:lang w:val="nb-NO"/>
            </w:rPr>
          </w:rPrChange>
        </w:rPr>
        <w:t xml:space="preserve"> </w:t>
      </w:r>
      <w:proofErr w:type="spellStart"/>
      <w:r w:rsidRPr="0092171B">
        <w:rPr>
          <w:sz w:val="20"/>
          <w:rPrChange w:id="251" w:author="KB172" w:date="2025-08-01T11:17:00Z" w16du:dateUtc="2025-08-01T09:17:00Z">
            <w:rPr>
              <w:sz w:val="20"/>
              <w:lang w:val="nb-NO"/>
            </w:rPr>
          </w:rPrChange>
        </w:rPr>
        <w:t>pluss</w:t>
      </w:r>
      <w:proofErr w:type="spellEnd"/>
      <w:r w:rsidRPr="0092171B">
        <w:rPr>
          <w:sz w:val="20"/>
          <w:rPrChange w:id="252" w:author="KB172" w:date="2025-08-01T11:17:00Z" w16du:dateUtc="2025-08-01T09:17:00Z">
            <w:rPr>
              <w:sz w:val="20"/>
              <w:lang w:val="nb-NO"/>
            </w:rPr>
          </w:rPrChange>
        </w:rPr>
        <w:t xml:space="preserve"> </w:t>
      </w:r>
      <w:proofErr w:type="spellStart"/>
      <w:r w:rsidRPr="0092171B">
        <w:rPr>
          <w:sz w:val="20"/>
          <w:rPrChange w:id="253" w:author="KB172" w:date="2025-08-01T11:17:00Z" w16du:dateUtc="2025-08-01T09:17:00Z">
            <w:rPr>
              <w:sz w:val="20"/>
              <w:lang w:val="nb-NO"/>
            </w:rPr>
          </w:rPrChange>
        </w:rPr>
        <w:t>cyklofosfamid</w:t>
      </w:r>
      <w:proofErr w:type="spellEnd"/>
      <w:r w:rsidRPr="0092171B">
        <w:rPr>
          <w:sz w:val="20"/>
          <w:rPrChange w:id="254" w:author="KB172" w:date="2025-08-01T11:17:00Z" w16du:dateUtc="2025-08-01T09:17:00Z">
            <w:rPr>
              <w:sz w:val="20"/>
              <w:lang w:val="nb-NO"/>
            </w:rPr>
          </w:rPrChange>
        </w:rPr>
        <w:t xml:space="preserve">, </w:t>
      </w:r>
      <w:proofErr w:type="spellStart"/>
      <w:r w:rsidRPr="0092171B">
        <w:rPr>
          <w:sz w:val="20"/>
          <w:rPrChange w:id="255" w:author="KB172" w:date="2025-08-01T11:17:00Z" w16du:dateUtc="2025-08-01T09:17:00Z">
            <w:rPr>
              <w:sz w:val="20"/>
              <w:lang w:val="nb-NO"/>
            </w:rPr>
          </w:rPrChange>
        </w:rPr>
        <w:t>etterfulgt</w:t>
      </w:r>
      <w:proofErr w:type="spellEnd"/>
      <w:r w:rsidRPr="0092171B">
        <w:rPr>
          <w:sz w:val="20"/>
          <w:rPrChange w:id="256" w:author="KB172" w:date="2025-08-01T11:17:00Z" w16du:dateUtc="2025-08-01T09:17:00Z">
            <w:rPr>
              <w:sz w:val="20"/>
              <w:lang w:val="nb-NO"/>
            </w:rPr>
          </w:rPrChange>
        </w:rPr>
        <w:t xml:space="preserve"> av </w:t>
      </w:r>
      <w:proofErr w:type="spellStart"/>
      <w:r w:rsidRPr="0092171B">
        <w:rPr>
          <w:sz w:val="20"/>
          <w:rPrChange w:id="257" w:author="KB172" w:date="2025-08-01T11:17:00Z" w16du:dateUtc="2025-08-01T09:17:00Z">
            <w:rPr>
              <w:sz w:val="20"/>
              <w:lang w:val="nb-NO"/>
            </w:rPr>
          </w:rPrChange>
        </w:rPr>
        <w:t>doceta</w:t>
      </w:r>
      <w:r w:rsidR="00AB0E6C" w:rsidRPr="0092171B">
        <w:rPr>
          <w:sz w:val="20"/>
          <w:rPrChange w:id="258" w:author="KB172" w:date="2025-08-01T11:17:00Z" w16du:dateUtc="2025-08-01T09:17:00Z">
            <w:rPr>
              <w:sz w:val="20"/>
              <w:lang w:val="nb-NO"/>
            </w:rPr>
          </w:rPrChange>
        </w:rPr>
        <w:t>ks</w:t>
      </w:r>
      <w:r w:rsidRPr="0092171B">
        <w:rPr>
          <w:sz w:val="20"/>
          <w:rPrChange w:id="259" w:author="KB172" w:date="2025-08-01T11:17:00Z" w16du:dateUtc="2025-08-01T09:17:00Z">
            <w:rPr>
              <w:sz w:val="20"/>
              <w:lang w:val="nb-NO"/>
            </w:rPr>
          </w:rPrChange>
        </w:rPr>
        <w:t>el</w:t>
      </w:r>
      <w:proofErr w:type="spellEnd"/>
      <w:r w:rsidRPr="0092171B">
        <w:rPr>
          <w:sz w:val="20"/>
          <w:rPrChange w:id="260" w:author="KB172" w:date="2025-08-01T11:17:00Z" w16du:dateUtc="2025-08-01T09:17:00Z">
            <w:rPr>
              <w:sz w:val="20"/>
              <w:lang w:val="nb-NO"/>
            </w:rPr>
          </w:rPrChange>
        </w:rPr>
        <w:t xml:space="preserve"> </w:t>
      </w:r>
      <w:proofErr w:type="spellStart"/>
      <w:r w:rsidRPr="0092171B">
        <w:rPr>
          <w:sz w:val="20"/>
          <w:rPrChange w:id="261" w:author="KB172" w:date="2025-08-01T11:17:00Z" w16du:dateUtc="2025-08-01T09:17:00Z">
            <w:rPr>
              <w:sz w:val="20"/>
              <w:lang w:val="nb-NO"/>
            </w:rPr>
          </w:rPrChange>
        </w:rPr>
        <w:t>pluss</w:t>
      </w:r>
      <w:proofErr w:type="spellEnd"/>
      <w:r w:rsidRPr="0092171B">
        <w:rPr>
          <w:sz w:val="20"/>
          <w:rPrChange w:id="262" w:author="KB172" w:date="2025-08-01T11:17:00Z" w16du:dateUtc="2025-08-01T09:17:00Z">
            <w:rPr>
              <w:sz w:val="20"/>
              <w:lang w:val="nb-NO"/>
            </w:rPr>
          </w:rPrChange>
        </w:rPr>
        <w:t xml:space="preserve"> trastuzumab; KI = </w:t>
      </w:r>
      <w:proofErr w:type="spellStart"/>
      <w:r w:rsidRPr="0092171B">
        <w:rPr>
          <w:sz w:val="20"/>
          <w:rPrChange w:id="263" w:author="KB172" w:date="2025-08-01T11:17:00Z" w16du:dateUtc="2025-08-01T09:17:00Z">
            <w:rPr>
              <w:sz w:val="20"/>
              <w:lang w:val="nb-NO"/>
            </w:rPr>
          </w:rPrChange>
        </w:rPr>
        <w:t>konfidensintervall</w:t>
      </w:r>
      <w:proofErr w:type="spellEnd"/>
    </w:p>
    <w:p w14:paraId="745E2E44" w14:textId="77777777" w:rsidR="00086B88" w:rsidRPr="0092171B" w:rsidRDefault="00086B88" w:rsidP="00086B88">
      <w:pPr>
        <w:suppressAutoHyphens/>
        <w:rPr>
          <w:rPrChange w:id="264" w:author="KB172" w:date="2025-08-01T11:17:00Z" w16du:dateUtc="2025-08-01T09:17:00Z">
            <w:rPr>
              <w:lang w:val="nb-NO"/>
            </w:rPr>
          </w:rPrChange>
        </w:rPr>
      </w:pPr>
    </w:p>
    <w:p w14:paraId="5C21EA33" w14:textId="77777777" w:rsidR="00086B88" w:rsidRPr="00086B88" w:rsidRDefault="00086B88" w:rsidP="00086B88">
      <w:pPr>
        <w:suppressAutoHyphens/>
        <w:rPr>
          <w:lang w:val="nb-NO"/>
        </w:rPr>
      </w:pPr>
      <w:r w:rsidRPr="00086B88">
        <w:rPr>
          <w:lang w:val="nb-NO"/>
        </w:rPr>
        <w:t>Tabell 9: Oversikt over effektanalyser BCIRG 006 AC→D versus DCarbH</w:t>
      </w:r>
    </w:p>
    <w:p w14:paraId="1C229E57" w14:textId="77777777" w:rsidR="00086B88" w:rsidRPr="00086B88" w:rsidRDefault="00086B88" w:rsidP="00086B88">
      <w:pPr>
        <w:suppressAutoHyphens/>
        <w:rPr>
          <w:lang w:val="nb-NO"/>
        </w:rPr>
      </w:pPr>
      <w:r w:rsidRPr="00086B88">
        <w:rPr>
          <w:lang w:val="nb-NO"/>
        </w:rPr>
        <w:t xml:space="preserve"> </w:t>
      </w:r>
    </w:p>
    <w:tbl>
      <w:tblPr>
        <w:tblW w:w="4483"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6"/>
        <w:gridCol w:w="1610"/>
        <w:gridCol w:w="1902"/>
        <w:gridCol w:w="1755"/>
      </w:tblGrid>
      <w:tr w:rsidR="00086B88" w:rsidRPr="00086B88" w14:paraId="7EC9E4AC" w14:textId="77777777" w:rsidTr="00AB5475">
        <w:tc>
          <w:tcPr>
            <w:tcW w:w="2898" w:type="dxa"/>
            <w:tcBorders>
              <w:top w:val="single" w:sz="4" w:space="0" w:color="auto"/>
              <w:left w:val="single" w:sz="4" w:space="0" w:color="auto"/>
              <w:bottom w:val="single" w:sz="6" w:space="0" w:color="000000"/>
            </w:tcBorders>
            <w:shd w:val="clear" w:color="auto" w:fill="auto"/>
          </w:tcPr>
          <w:p w14:paraId="77213416" w14:textId="77777777" w:rsidR="00086B88" w:rsidRPr="00086B88" w:rsidRDefault="00086B88" w:rsidP="00086B88">
            <w:pPr>
              <w:suppressAutoHyphens/>
              <w:rPr>
                <w:lang w:val="nb-NO"/>
              </w:rPr>
            </w:pPr>
            <w:r w:rsidRPr="00086B88">
              <w:rPr>
                <w:lang w:val="nb-NO"/>
              </w:rPr>
              <w:t>Parameter</w:t>
            </w:r>
          </w:p>
          <w:p w14:paraId="4FD830F1" w14:textId="77777777" w:rsidR="00086B88" w:rsidRPr="00086B88" w:rsidRDefault="00086B88" w:rsidP="00086B88">
            <w:pPr>
              <w:suppressAutoHyphens/>
              <w:rPr>
                <w:lang w:val="nb-NO"/>
              </w:rPr>
            </w:pPr>
          </w:p>
        </w:tc>
        <w:tc>
          <w:tcPr>
            <w:tcW w:w="1635" w:type="dxa"/>
            <w:tcBorders>
              <w:top w:val="single" w:sz="4" w:space="0" w:color="auto"/>
              <w:bottom w:val="single" w:sz="6" w:space="0" w:color="000000"/>
            </w:tcBorders>
            <w:shd w:val="clear" w:color="auto" w:fill="auto"/>
          </w:tcPr>
          <w:p w14:paraId="33DA7E9E" w14:textId="77777777" w:rsidR="00086B88" w:rsidRPr="00086B88" w:rsidRDefault="00086B88" w:rsidP="00086B88">
            <w:pPr>
              <w:suppressAutoHyphens/>
              <w:rPr>
                <w:lang w:val="nb-NO"/>
              </w:rPr>
            </w:pPr>
            <w:r w:rsidRPr="00086B88">
              <w:rPr>
                <w:lang w:val="nb-NO"/>
              </w:rPr>
              <w:t>AC→D</w:t>
            </w:r>
          </w:p>
          <w:p w14:paraId="603850E8" w14:textId="77777777" w:rsidR="00086B88" w:rsidRPr="00086B88" w:rsidRDefault="00086B88" w:rsidP="00086B88">
            <w:pPr>
              <w:suppressAutoHyphens/>
              <w:rPr>
                <w:lang w:val="nb-NO"/>
              </w:rPr>
            </w:pPr>
            <w:r w:rsidRPr="00086B88">
              <w:rPr>
                <w:lang w:val="nb-NO"/>
              </w:rPr>
              <w:t>(N = 1073)</w:t>
            </w:r>
          </w:p>
        </w:tc>
        <w:tc>
          <w:tcPr>
            <w:tcW w:w="1933" w:type="dxa"/>
            <w:tcBorders>
              <w:top w:val="single" w:sz="4" w:space="0" w:color="auto"/>
              <w:bottom w:val="single" w:sz="6" w:space="0" w:color="000000"/>
            </w:tcBorders>
            <w:shd w:val="clear" w:color="auto" w:fill="auto"/>
          </w:tcPr>
          <w:p w14:paraId="6B84C87E" w14:textId="77777777" w:rsidR="00086B88" w:rsidRPr="00086B88" w:rsidRDefault="00086B88" w:rsidP="00086B88">
            <w:pPr>
              <w:suppressAutoHyphens/>
              <w:rPr>
                <w:lang w:val="nb-NO"/>
              </w:rPr>
            </w:pPr>
            <w:r w:rsidRPr="00086B88">
              <w:rPr>
                <w:lang w:val="nb-NO"/>
              </w:rPr>
              <w:t>DCarbH</w:t>
            </w:r>
          </w:p>
          <w:p w14:paraId="600C7F69" w14:textId="77777777" w:rsidR="00086B88" w:rsidRPr="00086B88" w:rsidRDefault="00086B88" w:rsidP="00086B88">
            <w:pPr>
              <w:suppressAutoHyphens/>
              <w:rPr>
                <w:lang w:val="nb-NO"/>
              </w:rPr>
            </w:pPr>
            <w:r w:rsidRPr="00086B88">
              <w:rPr>
                <w:lang w:val="nb-NO"/>
              </w:rPr>
              <w:t>(N = 1074)</w:t>
            </w:r>
          </w:p>
        </w:tc>
        <w:tc>
          <w:tcPr>
            <w:tcW w:w="1783" w:type="dxa"/>
            <w:tcBorders>
              <w:top w:val="single" w:sz="4" w:space="0" w:color="auto"/>
              <w:bottom w:val="single" w:sz="6" w:space="0" w:color="000000"/>
              <w:right w:val="single" w:sz="4" w:space="0" w:color="auto"/>
            </w:tcBorders>
            <w:shd w:val="clear" w:color="auto" w:fill="auto"/>
          </w:tcPr>
          <w:p w14:paraId="5A80BFE0" w14:textId="77777777" w:rsidR="00086B88" w:rsidRPr="00086B88" w:rsidRDefault="00086B88" w:rsidP="00086B88">
            <w:pPr>
              <w:suppressAutoHyphens/>
            </w:pPr>
            <w:r w:rsidRPr="00086B88">
              <w:t>Hazard Ratio vs AC→D</w:t>
            </w:r>
          </w:p>
          <w:p w14:paraId="184DE153" w14:textId="77777777" w:rsidR="00086B88" w:rsidRPr="00086B88" w:rsidRDefault="00086B88" w:rsidP="00086B88">
            <w:pPr>
              <w:suppressAutoHyphens/>
              <w:rPr>
                <w:vertAlign w:val="superscript"/>
              </w:rPr>
            </w:pPr>
            <w:r w:rsidRPr="00086B88">
              <w:t>(95 % KI)</w:t>
            </w:r>
            <w:r w:rsidRPr="00086B88">
              <w:rPr>
                <w:vertAlign w:val="superscript"/>
              </w:rPr>
              <w:t>a</w:t>
            </w:r>
          </w:p>
        </w:tc>
      </w:tr>
      <w:tr w:rsidR="00086B88" w:rsidRPr="00086B88" w14:paraId="533D02BE" w14:textId="77777777" w:rsidTr="00AB5475">
        <w:tc>
          <w:tcPr>
            <w:tcW w:w="2898" w:type="dxa"/>
            <w:tcBorders>
              <w:left w:val="single" w:sz="4" w:space="0" w:color="auto"/>
              <w:bottom w:val="nil"/>
            </w:tcBorders>
            <w:shd w:val="clear" w:color="auto" w:fill="auto"/>
          </w:tcPr>
          <w:p w14:paraId="22568B2E" w14:textId="77777777" w:rsidR="00086B88" w:rsidRPr="00086B88" w:rsidRDefault="00086B88" w:rsidP="00086B88">
            <w:pPr>
              <w:suppressAutoHyphens/>
              <w:rPr>
                <w:lang w:val="nb-NO"/>
              </w:rPr>
            </w:pPr>
            <w:r w:rsidRPr="00086B88">
              <w:rPr>
                <w:lang w:val="nb-NO"/>
              </w:rPr>
              <w:t>Sykdomsfri overlevelse</w:t>
            </w:r>
          </w:p>
        </w:tc>
        <w:tc>
          <w:tcPr>
            <w:tcW w:w="1635" w:type="dxa"/>
            <w:tcBorders>
              <w:bottom w:val="nil"/>
            </w:tcBorders>
            <w:shd w:val="clear" w:color="auto" w:fill="auto"/>
          </w:tcPr>
          <w:p w14:paraId="6D261E61" w14:textId="77777777" w:rsidR="00086B88" w:rsidRPr="00086B88" w:rsidRDefault="00086B88" w:rsidP="00086B88">
            <w:pPr>
              <w:suppressAutoHyphens/>
              <w:rPr>
                <w:lang w:val="nb-NO"/>
              </w:rPr>
            </w:pPr>
          </w:p>
        </w:tc>
        <w:tc>
          <w:tcPr>
            <w:tcW w:w="1933" w:type="dxa"/>
            <w:tcBorders>
              <w:bottom w:val="nil"/>
            </w:tcBorders>
            <w:shd w:val="clear" w:color="auto" w:fill="auto"/>
          </w:tcPr>
          <w:p w14:paraId="6A6851B1" w14:textId="77777777" w:rsidR="00086B88" w:rsidRPr="00086B88" w:rsidRDefault="00086B88" w:rsidP="00086B88">
            <w:pPr>
              <w:suppressAutoHyphens/>
              <w:rPr>
                <w:lang w:val="nb-NO"/>
              </w:rPr>
            </w:pPr>
          </w:p>
        </w:tc>
        <w:tc>
          <w:tcPr>
            <w:tcW w:w="1783" w:type="dxa"/>
            <w:tcBorders>
              <w:bottom w:val="nil"/>
              <w:right w:val="single" w:sz="4" w:space="0" w:color="auto"/>
            </w:tcBorders>
            <w:shd w:val="clear" w:color="auto" w:fill="auto"/>
          </w:tcPr>
          <w:p w14:paraId="3F12E737" w14:textId="77777777" w:rsidR="00086B88" w:rsidRPr="00086B88" w:rsidRDefault="00086B88" w:rsidP="00086B88">
            <w:pPr>
              <w:suppressAutoHyphens/>
              <w:rPr>
                <w:lang w:val="nb-NO"/>
              </w:rPr>
            </w:pPr>
          </w:p>
        </w:tc>
      </w:tr>
      <w:tr w:rsidR="00086B88" w:rsidRPr="00086B88" w14:paraId="368AA6E6" w14:textId="77777777" w:rsidTr="00AB5475">
        <w:tc>
          <w:tcPr>
            <w:tcW w:w="2898" w:type="dxa"/>
            <w:tcBorders>
              <w:top w:val="nil"/>
              <w:left w:val="single" w:sz="4" w:space="0" w:color="auto"/>
              <w:bottom w:val="single" w:sz="6" w:space="0" w:color="000000"/>
            </w:tcBorders>
            <w:shd w:val="clear" w:color="auto" w:fill="auto"/>
          </w:tcPr>
          <w:p w14:paraId="669F2417" w14:textId="77777777" w:rsidR="00086B88" w:rsidRPr="00086B88" w:rsidRDefault="00086B88" w:rsidP="00086B88">
            <w:pPr>
              <w:suppressAutoHyphens/>
              <w:rPr>
                <w:lang w:val="nb-NO"/>
              </w:rPr>
            </w:pPr>
            <w:r w:rsidRPr="00086B88">
              <w:rPr>
                <w:lang w:val="nb-NO"/>
              </w:rPr>
              <w:t>Antall pasienter med hendelse</w:t>
            </w:r>
          </w:p>
        </w:tc>
        <w:tc>
          <w:tcPr>
            <w:tcW w:w="1635" w:type="dxa"/>
            <w:tcBorders>
              <w:top w:val="nil"/>
              <w:bottom w:val="single" w:sz="6" w:space="0" w:color="000000"/>
            </w:tcBorders>
            <w:shd w:val="clear" w:color="auto" w:fill="auto"/>
          </w:tcPr>
          <w:p w14:paraId="023863DF" w14:textId="77777777" w:rsidR="00086B88" w:rsidRPr="00086B88" w:rsidRDefault="00086B88" w:rsidP="00086B88">
            <w:pPr>
              <w:suppressAutoHyphens/>
              <w:rPr>
                <w:lang w:val="nb-NO"/>
              </w:rPr>
            </w:pPr>
            <w:r w:rsidRPr="00086B88">
              <w:rPr>
                <w:lang w:val="nb-NO"/>
              </w:rPr>
              <w:t>195</w:t>
            </w:r>
          </w:p>
        </w:tc>
        <w:tc>
          <w:tcPr>
            <w:tcW w:w="1933" w:type="dxa"/>
            <w:tcBorders>
              <w:top w:val="nil"/>
              <w:bottom w:val="single" w:sz="6" w:space="0" w:color="000000"/>
            </w:tcBorders>
            <w:shd w:val="clear" w:color="auto" w:fill="auto"/>
          </w:tcPr>
          <w:p w14:paraId="485C0980" w14:textId="77777777" w:rsidR="00086B88" w:rsidRPr="00086B88" w:rsidRDefault="00086B88" w:rsidP="00086B88">
            <w:pPr>
              <w:suppressAutoHyphens/>
              <w:rPr>
                <w:lang w:val="nb-NO"/>
              </w:rPr>
            </w:pPr>
            <w:r w:rsidRPr="00086B88">
              <w:rPr>
                <w:lang w:val="nb-NO"/>
              </w:rPr>
              <w:t>145</w:t>
            </w:r>
          </w:p>
        </w:tc>
        <w:tc>
          <w:tcPr>
            <w:tcW w:w="1783" w:type="dxa"/>
            <w:tcBorders>
              <w:top w:val="nil"/>
              <w:bottom w:val="single" w:sz="6" w:space="0" w:color="000000"/>
              <w:right w:val="single" w:sz="4" w:space="0" w:color="auto"/>
            </w:tcBorders>
            <w:shd w:val="clear" w:color="auto" w:fill="auto"/>
          </w:tcPr>
          <w:p w14:paraId="0DE542C8" w14:textId="77777777" w:rsidR="00086B88" w:rsidRPr="00086B88" w:rsidRDefault="00086B88" w:rsidP="00086B88">
            <w:pPr>
              <w:suppressAutoHyphens/>
              <w:rPr>
                <w:lang w:val="nb-NO"/>
              </w:rPr>
            </w:pPr>
            <w:r w:rsidRPr="00086B88">
              <w:rPr>
                <w:lang w:val="nb-NO"/>
              </w:rPr>
              <w:t>0,67 (0,54, 0,83)</w:t>
            </w:r>
          </w:p>
          <w:p w14:paraId="2F3F9D84" w14:textId="77777777" w:rsidR="00086B88" w:rsidRPr="00086B88" w:rsidRDefault="00086B88" w:rsidP="00086B88">
            <w:pPr>
              <w:suppressAutoHyphens/>
              <w:rPr>
                <w:lang w:val="nb-NO"/>
              </w:rPr>
            </w:pPr>
            <w:r w:rsidRPr="00086B88">
              <w:rPr>
                <w:lang w:val="nb-NO"/>
              </w:rPr>
              <w:t>p = 0,0003</w:t>
            </w:r>
          </w:p>
        </w:tc>
      </w:tr>
      <w:tr w:rsidR="00086B88" w:rsidRPr="00086B88" w14:paraId="1F851AF7" w14:textId="77777777" w:rsidTr="00AB5475">
        <w:tc>
          <w:tcPr>
            <w:tcW w:w="2898" w:type="dxa"/>
            <w:tcBorders>
              <w:top w:val="single" w:sz="6" w:space="0" w:color="000000"/>
              <w:left w:val="single" w:sz="4" w:space="0" w:color="auto"/>
              <w:bottom w:val="nil"/>
            </w:tcBorders>
            <w:shd w:val="clear" w:color="auto" w:fill="auto"/>
          </w:tcPr>
          <w:p w14:paraId="00318626" w14:textId="77777777" w:rsidR="00086B88" w:rsidRPr="00086B88" w:rsidRDefault="00086B88" w:rsidP="00086B88">
            <w:pPr>
              <w:suppressAutoHyphens/>
              <w:rPr>
                <w:lang w:val="nb-NO"/>
              </w:rPr>
            </w:pPr>
            <w:r w:rsidRPr="00086B88">
              <w:rPr>
                <w:lang w:val="nb-NO"/>
              </w:rPr>
              <w:t>Utvikling av fjernmetastaser</w:t>
            </w:r>
          </w:p>
        </w:tc>
        <w:tc>
          <w:tcPr>
            <w:tcW w:w="1635" w:type="dxa"/>
            <w:tcBorders>
              <w:top w:val="single" w:sz="6" w:space="0" w:color="000000"/>
              <w:bottom w:val="nil"/>
            </w:tcBorders>
            <w:shd w:val="clear" w:color="auto" w:fill="auto"/>
          </w:tcPr>
          <w:p w14:paraId="06F402F3" w14:textId="77777777" w:rsidR="00086B88" w:rsidRPr="00086B88" w:rsidRDefault="00086B88" w:rsidP="00086B88">
            <w:pPr>
              <w:suppressAutoHyphens/>
              <w:rPr>
                <w:lang w:val="nb-NO"/>
              </w:rPr>
            </w:pPr>
          </w:p>
        </w:tc>
        <w:tc>
          <w:tcPr>
            <w:tcW w:w="1933" w:type="dxa"/>
            <w:tcBorders>
              <w:top w:val="single" w:sz="6" w:space="0" w:color="000000"/>
              <w:bottom w:val="nil"/>
            </w:tcBorders>
            <w:shd w:val="clear" w:color="auto" w:fill="auto"/>
          </w:tcPr>
          <w:p w14:paraId="5A21DF05" w14:textId="77777777" w:rsidR="00086B88" w:rsidRPr="00086B88" w:rsidRDefault="00086B88" w:rsidP="00086B88">
            <w:pPr>
              <w:suppressAutoHyphens/>
              <w:rPr>
                <w:lang w:val="nb-NO"/>
              </w:rPr>
            </w:pPr>
          </w:p>
        </w:tc>
        <w:tc>
          <w:tcPr>
            <w:tcW w:w="1783" w:type="dxa"/>
            <w:tcBorders>
              <w:top w:val="single" w:sz="6" w:space="0" w:color="000000"/>
              <w:bottom w:val="nil"/>
              <w:right w:val="single" w:sz="4" w:space="0" w:color="auto"/>
            </w:tcBorders>
            <w:shd w:val="clear" w:color="auto" w:fill="auto"/>
          </w:tcPr>
          <w:p w14:paraId="6075BA9E" w14:textId="77777777" w:rsidR="00086B88" w:rsidRPr="00086B88" w:rsidRDefault="00086B88" w:rsidP="00086B88">
            <w:pPr>
              <w:suppressAutoHyphens/>
              <w:rPr>
                <w:lang w:val="nb-NO"/>
              </w:rPr>
            </w:pPr>
          </w:p>
        </w:tc>
      </w:tr>
      <w:tr w:rsidR="00086B88" w:rsidRPr="00086B88" w14:paraId="2BE252D5" w14:textId="77777777" w:rsidTr="00AB5475">
        <w:tc>
          <w:tcPr>
            <w:tcW w:w="2898" w:type="dxa"/>
            <w:tcBorders>
              <w:top w:val="nil"/>
              <w:left w:val="single" w:sz="4" w:space="0" w:color="auto"/>
              <w:bottom w:val="single" w:sz="6" w:space="0" w:color="000000"/>
            </w:tcBorders>
            <w:shd w:val="clear" w:color="auto" w:fill="auto"/>
          </w:tcPr>
          <w:p w14:paraId="506827DB" w14:textId="77777777" w:rsidR="00086B88" w:rsidRPr="00086B88" w:rsidRDefault="00086B88" w:rsidP="00086B88">
            <w:pPr>
              <w:suppressAutoHyphens/>
              <w:rPr>
                <w:lang w:val="nb-NO"/>
              </w:rPr>
            </w:pPr>
            <w:r w:rsidRPr="00086B88">
              <w:rPr>
                <w:lang w:val="nb-NO"/>
              </w:rPr>
              <w:t>Antall pasienter med hendelse</w:t>
            </w:r>
          </w:p>
        </w:tc>
        <w:tc>
          <w:tcPr>
            <w:tcW w:w="1635" w:type="dxa"/>
            <w:tcBorders>
              <w:top w:val="nil"/>
              <w:bottom w:val="single" w:sz="6" w:space="0" w:color="000000"/>
            </w:tcBorders>
            <w:shd w:val="clear" w:color="auto" w:fill="auto"/>
          </w:tcPr>
          <w:p w14:paraId="46CDEA41" w14:textId="77777777" w:rsidR="00086B88" w:rsidRPr="00086B88" w:rsidRDefault="00086B88" w:rsidP="00086B88">
            <w:pPr>
              <w:suppressAutoHyphens/>
              <w:rPr>
                <w:lang w:val="nb-NO"/>
              </w:rPr>
            </w:pPr>
            <w:r w:rsidRPr="00086B88">
              <w:rPr>
                <w:lang w:val="nb-NO"/>
              </w:rPr>
              <w:t>144</w:t>
            </w:r>
          </w:p>
        </w:tc>
        <w:tc>
          <w:tcPr>
            <w:tcW w:w="1933" w:type="dxa"/>
            <w:tcBorders>
              <w:top w:val="nil"/>
              <w:bottom w:val="single" w:sz="6" w:space="0" w:color="000000"/>
            </w:tcBorders>
            <w:shd w:val="clear" w:color="auto" w:fill="auto"/>
          </w:tcPr>
          <w:p w14:paraId="64A09674" w14:textId="77777777" w:rsidR="00086B88" w:rsidRPr="00086B88" w:rsidRDefault="00086B88" w:rsidP="00086B88">
            <w:pPr>
              <w:suppressAutoHyphens/>
              <w:rPr>
                <w:lang w:val="nb-NO"/>
              </w:rPr>
            </w:pPr>
            <w:r w:rsidRPr="00086B88">
              <w:rPr>
                <w:lang w:val="nb-NO"/>
              </w:rPr>
              <w:t>103</w:t>
            </w:r>
          </w:p>
        </w:tc>
        <w:tc>
          <w:tcPr>
            <w:tcW w:w="1783" w:type="dxa"/>
            <w:tcBorders>
              <w:top w:val="nil"/>
              <w:bottom w:val="single" w:sz="6" w:space="0" w:color="000000"/>
              <w:right w:val="single" w:sz="4" w:space="0" w:color="auto"/>
            </w:tcBorders>
            <w:shd w:val="clear" w:color="auto" w:fill="auto"/>
          </w:tcPr>
          <w:p w14:paraId="7FB8CDFB" w14:textId="77777777" w:rsidR="00086B88" w:rsidRPr="00086B88" w:rsidRDefault="00086B88" w:rsidP="00086B88">
            <w:pPr>
              <w:suppressAutoHyphens/>
              <w:rPr>
                <w:lang w:val="nb-NO"/>
              </w:rPr>
            </w:pPr>
            <w:r w:rsidRPr="00086B88">
              <w:rPr>
                <w:lang w:val="nb-NO"/>
              </w:rPr>
              <w:t>0,65 (0,50, 0,84)</w:t>
            </w:r>
          </w:p>
          <w:p w14:paraId="6FC32153" w14:textId="77777777" w:rsidR="00086B88" w:rsidRPr="00086B88" w:rsidRDefault="00086B88" w:rsidP="00086B88">
            <w:pPr>
              <w:suppressAutoHyphens/>
              <w:rPr>
                <w:lang w:val="nb-NO"/>
              </w:rPr>
            </w:pPr>
            <w:r w:rsidRPr="00086B88">
              <w:rPr>
                <w:lang w:val="nb-NO"/>
              </w:rPr>
              <w:t>p = 0,0008</w:t>
            </w:r>
          </w:p>
        </w:tc>
      </w:tr>
      <w:tr w:rsidR="00086B88" w:rsidRPr="00086B88" w14:paraId="1E5C58BE" w14:textId="77777777" w:rsidTr="00AB5475">
        <w:tc>
          <w:tcPr>
            <w:tcW w:w="2898" w:type="dxa"/>
            <w:tcBorders>
              <w:top w:val="single" w:sz="6" w:space="0" w:color="000000"/>
              <w:left w:val="single" w:sz="4" w:space="0" w:color="auto"/>
              <w:bottom w:val="nil"/>
            </w:tcBorders>
            <w:shd w:val="clear" w:color="auto" w:fill="auto"/>
          </w:tcPr>
          <w:p w14:paraId="24907B97" w14:textId="77777777" w:rsidR="00086B88" w:rsidRPr="00086B88" w:rsidRDefault="00086B88" w:rsidP="00086B88">
            <w:pPr>
              <w:suppressAutoHyphens/>
              <w:rPr>
                <w:lang w:val="nb-NO"/>
              </w:rPr>
            </w:pPr>
            <w:r w:rsidRPr="00086B88">
              <w:rPr>
                <w:lang w:val="nb-NO"/>
              </w:rPr>
              <w:t>Dødsfall</w:t>
            </w:r>
          </w:p>
        </w:tc>
        <w:tc>
          <w:tcPr>
            <w:tcW w:w="1635" w:type="dxa"/>
            <w:tcBorders>
              <w:top w:val="single" w:sz="6" w:space="0" w:color="000000"/>
              <w:bottom w:val="nil"/>
            </w:tcBorders>
            <w:shd w:val="clear" w:color="auto" w:fill="auto"/>
          </w:tcPr>
          <w:p w14:paraId="55E20AE6" w14:textId="77777777" w:rsidR="00086B88" w:rsidRPr="00086B88" w:rsidRDefault="00086B88" w:rsidP="00086B88">
            <w:pPr>
              <w:suppressAutoHyphens/>
              <w:rPr>
                <w:lang w:val="nb-NO"/>
              </w:rPr>
            </w:pPr>
          </w:p>
        </w:tc>
        <w:tc>
          <w:tcPr>
            <w:tcW w:w="1933" w:type="dxa"/>
            <w:tcBorders>
              <w:top w:val="single" w:sz="6" w:space="0" w:color="000000"/>
              <w:bottom w:val="nil"/>
            </w:tcBorders>
            <w:shd w:val="clear" w:color="auto" w:fill="auto"/>
          </w:tcPr>
          <w:p w14:paraId="5BC8F87D" w14:textId="77777777" w:rsidR="00086B88" w:rsidRPr="00086B88" w:rsidRDefault="00086B88" w:rsidP="00086B88">
            <w:pPr>
              <w:suppressAutoHyphens/>
              <w:rPr>
                <w:lang w:val="nb-NO"/>
              </w:rPr>
            </w:pPr>
          </w:p>
        </w:tc>
        <w:tc>
          <w:tcPr>
            <w:tcW w:w="1783" w:type="dxa"/>
            <w:tcBorders>
              <w:top w:val="single" w:sz="6" w:space="0" w:color="000000"/>
              <w:bottom w:val="nil"/>
              <w:right w:val="single" w:sz="4" w:space="0" w:color="auto"/>
            </w:tcBorders>
            <w:shd w:val="clear" w:color="auto" w:fill="auto"/>
          </w:tcPr>
          <w:p w14:paraId="47F1B292" w14:textId="77777777" w:rsidR="00086B88" w:rsidRPr="00086B88" w:rsidRDefault="00086B88" w:rsidP="00086B88">
            <w:pPr>
              <w:suppressAutoHyphens/>
              <w:rPr>
                <w:lang w:val="nb-NO"/>
              </w:rPr>
            </w:pPr>
          </w:p>
        </w:tc>
      </w:tr>
      <w:tr w:rsidR="00086B88" w:rsidRPr="00086B88" w14:paraId="06931933" w14:textId="77777777" w:rsidTr="00AB5475">
        <w:tc>
          <w:tcPr>
            <w:tcW w:w="2903" w:type="dxa"/>
            <w:tcBorders>
              <w:top w:val="nil"/>
              <w:left w:val="single" w:sz="4" w:space="0" w:color="auto"/>
              <w:bottom w:val="single" w:sz="4" w:space="0" w:color="auto"/>
            </w:tcBorders>
            <w:shd w:val="clear" w:color="auto" w:fill="auto"/>
          </w:tcPr>
          <w:p w14:paraId="57C5325C" w14:textId="77777777" w:rsidR="00086B88" w:rsidRPr="00086B88" w:rsidRDefault="00086B88" w:rsidP="00086B88">
            <w:pPr>
              <w:suppressAutoHyphens/>
              <w:rPr>
                <w:lang w:val="nb-NO"/>
              </w:rPr>
            </w:pPr>
            <w:r w:rsidRPr="00086B88">
              <w:rPr>
                <w:lang w:val="nb-NO"/>
              </w:rPr>
              <w:t>Antall pasienter med hendelse</w:t>
            </w:r>
          </w:p>
        </w:tc>
        <w:tc>
          <w:tcPr>
            <w:tcW w:w="1635" w:type="dxa"/>
            <w:tcBorders>
              <w:top w:val="nil"/>
              <w:bottom w:val="single" w:sz="4" w:space="0" w:color="auto"/>
            </w:tcBorders>
            <w:shd w:val="clear" w:color="auto" w:fill="auto"/>
          </w:tcPr>
          <w:p w14:paraId="4329DC3F" w14:textId="77777777" w:rsidR="00086B88" w:rsidRPr="00086B88" w:rsidRDefault="00086B88" w:rsidP="00086B88">
            <w:pPr>
              <w:suppressAutoHyphens/>
              <w:rPr>
                <w:lang w:val="nb-NO"/>
              </w:rPr>
            </w:pPr>
            <w:r w:rsidRPr="00086B88">
              <w:rPr>
                <w:lang w:val="nb-NO"/>
              </w:rPr>
              <w:t>80</w:t>
            </w:r>
          </w:p>
        </w:tc>
        <w:tc>
          <w:tcPr>
            <w:tcW w:w="1933" w:type="dxa"/>
            <w:tcBorders>
              <w:top w:val="nil"/>
              <w:bottom w:val="single" w:sz="4" w:space="0" w:color="auto"/>
            </w:tcBorders>
            <w:shd w:val="clear" w:color="auto" w:fill="auto"/>
          </w:tcPr>
          <w:p w14:paraId="37F33B26" w14:textId="77777777" w:rsidR="00086B88" w:rsidRPr="00086B88" w:rsidRDefault="00086B88" w:rsidP="00086B88">
            <w:pPr>
              <w:suppressAutoHyphens/>
              <w:rPr>
                <w:lang w:val="nb-NO"/>
              </w:rPr>
            </w:pPr>
            <w:r w:rsidRPr="00086B88">
              <w:rPr>
                <w:lang w:val="nb-NO"/>
              </w:rPr>
              <w:t>56</w:t>
            </w:r>
          </w:p>
        </w:tc>
        <w:tc>
          <w:tcPr>
            <w:tcW w:w="1783" w:type="dxa"/>
            <w:tcBorders>
              <w:top w:val="nil"/>
              <w:bottom w:val="single" w:sz="4" w:space="0" w:color="auto"/>
              <w:right w:val="single" w:sz="4" w:space="0" w:color="auto"/>
            </w:tcBorders>
            <w:shd w:val="clear" w:color="auto" w:fill="auto"/>
          </w:tcPr>
          <w:p w14:paraId="0930E79E" w14:textId="77777777" w:rsidR="00086B88" w:rsidRPr="00086B88" w:rsidRDefault="00086B88" w:rsidP="00086B88">
            <w:pPr>
              <w:suppressAutoHyphens/>
              <w:rPr>
                <w:lang w:val="nb-NO"/>
              </w:rPr>
            </w:pPr>
            <w:r w:rsidRPr="00086B88">
              <w:rPr>
                <w:lang w:val="nb-NO"/>
              </w:rPr>
              <w:t>0,66 (0,47, 0,93)</w:t>
            </w:r>
          </w:p>
          <w:p w14:paraId="34323E77" w14:textId="77777777" w:rsidR="00086B88" w:rsidRPr="00086B88" w:rsidRDefault="00086B88" w:rsidP="00086B88">
            <w:pPr>
              <w:suppressAutoHyphens/>
              <w:rPr>
                <w:lang w:val="nb-NO"/>
              </w:rPr>
            </w:pPr>
            <w:r w:rsidRPr="00086B88">
              <w:rPr>
                <w:lang w:val="nb-NO"/>
              </w:rPr>
              <w:t>p = 0,0182</w:t>
            </w:r>
          </w:p>
        </w:tc>
      </w:tr>
    </w:tbl>
    <w:p w14:paraId="543A7552" w14:textId="77777777" w:rsidR="00086B88" w:rsidRPr="00CD2C69" w:rsidRDefault="00086B88" w:rsidP="00086B88">
      <w:pPr>
        <w:suppressAutoHyphens/>
        <w:rPr>
          <w:sz w:val="20"/>
          <w:rPrChange w:id="265" w:author="Author 2" w:date="2025-08-18T16:14:00Z" w16du:dateUtc="2025-08-18T14:14:00Z">
            <w:rPr>
              <w:sz w:val="20"/>
              <w:lang w:val="nb-NO"/>
            </w:rPr>
          </w:rPrChange>
        </w:rPr>
      </w:pPr>
      <w:r w:rsidRPr="00CD2C69">
        <w:rPr>
          <w:sz w:val="20"/>
          <w:rPrChange w:id="266" w:author="Author 2" w:date="2025-08-18T16:14:00Z" w16du:dateUtc="2025-08-18T14:14:00Z">
            <w:rPr>
              <w:sz w:val="20"/>
              <w:lang w:val="nb-NO"/>
            </w:rPr>
          </w:rPrChange>
        </w:rPr>
        <w:t xml:space="preserve">AC→D = </w:t>
      </w:r>
      <w:proofErr w:type="spellStart"/>
      <w:r w:rsidRPr="00CD2C69">
        <w:rPr>
          <w:sz w:val="20"/>
          <w:rPrChange w:id="267" w:author="Author 2" w:date="2025-08-18T16:14:00Z" w16du:dateUtc="2025-08-18T14:14:00Z">
            <w:rPr>
              <w:sz w:val="20"/>
              <w:lang w:val="nb-NO"/>
            </w:rPr>
          </w:rPrChange>
        </w:rPr>
        <w:t>doksorubicin</w:t>
      </w:r>
      <w:proofErr w:type="spellEnd"/>
      <w:r w:rsidRPr="00CD2C69">
        <w:rPr>
          <w:sz w:val="20"/>
          <w:rPrChange w:id="268" w:author="Author 2" w:date="2025-08-18T16:14:00Z" w16du:dateUtc="2025-08-18T14:14:00Z">
            <w:rPr>
              <w:sz w:val="20"/>
              <w:lang w:val="nb-NO"/>
            </w:rPr>
          </w:rPrChange>
        </w:rPr>
        <w:t xml:space="preserve"> </w:t>
      </w:r>
      <w:proofErr w:type="spellStart"/>
      <w:r w:rsidRPr="00CD2C69">
        <w:rPr>
          <w:sz w:val="20"/>
          <w:rPrChange w:id="269" w:author="Author 2" w:date="2025-08-18T16:14:00Z" w16du:dateUtc="2025-08-18T14:14:00Z">
            <w:rPr>
              <w:sz w:val="20"/>
              <w:lang w:val="nb-NO"/>
            </w:rPr>
          </w:rPrChange>
        </w:rPr>
        <w:t>pluss</w:t>
      </w:r>
      <w:proofErr w:type="spellEnd"/>
      <w:r w:rsidRPr="00CD2C69">
        <w:rPr>
          <w:sz w:val="20"/>
          <w:rPrChange w:id="270" w:author="Author 2" w:date="2025-08-18T16:14:00Z" w16du:dateUtc="2025-08-18T14:14:00Z">
            <w:rPr>
              <w:sz w:val="20"/>
              <w:lang w:val="nb-NO"/>
            </w:rPr>
          </w:rPrChange>
        </w:rPr>
        <w:t xml:space="preserve"> </w:t>
      </w:r>
      <w:proofErr w:type="spellStart"/>
      <w:r w:rsidRPr="00CD2C69">
        <w:rPr>
          <w:sz w:val="20"/>
          <w:rPrChange w:id="271" w:author="Author 2" w:date="2025-08-18T16:14:00Z" w16du:dateUtc="2025-08-18T14:14:00Z">
            <w:rPr>
              <w:sz w:val="20"/>
              <w:lang w:val="nb-NO"/>
            </w:rPr>
          </w:rPrChange>
        </w:rPr>
        <w:t>cyklofosfamid</w:t>
      </w:r>
      <w:proofErr w:type="spellEnd"/>
      <w:r w:rsidRPr="00CD2C69">
        <w:rPr>
          <w:sz w:val="20"/>
          <w:rPrChange w:id="272" w:author="Author 2" w:date="2025-08-18T16:14:00Z" w16du:dateUtc="2025-08-18T14:14:00Z">
            <w:rPr>
              <w:sz w:val="20"/>
              <w:lang w:val="nb-NO"/>
            </w:rPr>
          </w:rPrChange>
        </w:rPr>
        <w:t xml:space="preserve">, </w:t>
      </w:r>
      <w:proofErr w:type="spellStart"/>
      <w:r w:rsidRPr="00CD2C69">
        <w:rPr>
          <w:sz w:val="20"/>
          <w:rPrChange w:id="273" w:author="Author 2" w:date="2025-08-18T16:14:00Z" w16du:dateUtc="2025-08-18T14:14:00Z">
            <w:rPr>
              <w:sz w:val="20"/>
              <w:lang w:val="nb-NO"/>
            </w:rPr>
          </w:rPrChange>
        </w:rPr>
        <w:t>etterfulgt</w:t>
      </w:r>
      <w:proofErr w:type="spellEnd"/>
      <w:r w:rsidRPr="00CD2C69">
        <w:rPr>
          <w:sz w:val="20"/>
          <w:rPrChange w:id="274" w:author="Author 2" w:date="2025-08-18T16:14:00Z" w16du:dateUtc="2025-08-18T14:14:00Z">
            <w:rPr>
              <w:sz w:val="20"/>
              <w:lang w:val="nb-NO"/>
            </w:rPr>
          </w:rPrChange>
        </w:rPr>
        <w:t xml:space="preserve"> av </w:t>
      </w:r>
      <w:proofErr w:type="spellStart"/>
      <w:r w:rsidR="00B8392F" w:rsidRPr="00CD2C69">
        <w:rPr>
          <w:sz w:val="20"/>
          <w:rPrChange w:id="275" w:author="Author 2" w:date="2025-08-18T16:14:00Z" w16du:dateUtc="2025-08-18T14:14:00Z">
            <w:rPr>
              <w:sz w:val="20"/>
              <w:lang w:val="nb-NO"/>
            </w:rPr>
          </w:rPrChange>
        </w:rPr>
        <w:t>docetaksel</w:t>
      </w:r>
      <w:proofErr w:type="spellEnd"/>
      <w:r w:rsidRPr="00CD2C69">
        <w:rPr>
          <w:sz w:val="20"/>
          <w:rPrChange w:id="276" w:author="Author 2" w:date="2025-08-18T16:14:00Z" w16du:dateUtc="2025-08-18T14:14:00Z">
            <w:rPr>
              <w:sz w:val="20"/>
              <w:lang w:val="nb-NO"/>
            </w:rPr>
          </w:rPrChange>
        </w:rPr>
        <w:t xml:space="preserve">; </w:t>
      </w:r>
      <w:proofErr w:type="spellStart"/>
      <w:r w:rsidRPr="00CD2C69">
        <w:rPr>
          <w:sz w:val="20"/>
          <w:rPrChange w:id="277" w:author="Author 2" w:date="2025-08-18T16:14:00Z" w16du:dateUtc="2025-08-18T14:14:00Z">
            <w:rPr>
              <w:sz w:val="20"/>
              <w:lang w:val="nb-NO"/>
            </w:rPr>
          </w:rPrChange>
        </w:rPr>
        <w:t>DCarbH</w:t>
      </w:r>
      <w:proofErr w:type="spellEnd"/>
      <w:r w:rsidRPr="00CD2C69">
        <w:rPr>
          <w:sz w:val="20"/>
          <w:rPrChange w:id="278" w:author="Author 2" w:date="2025-08-18T16:14:00Z" w16du:dateUtc="2025-08-18T14:14:00Z">
            <w:rPr>
              <w:sz w:val="20"/>
              <w:lang w:val="nb-NO"/>
            </w:rPr>
          </w:rPrChange>
        </w:rPr>
        <w:t xml:space="preserve"> = </w:t>
      </w:r>
      <w:proofErr w:type="spellStart"/>
      <w:r w:rsidR="00B8392F" w:rsidRPr="00CD2C69">
        <w:rPr>
          <w:sz w:val="20"/>
          <w:rPrChange w:id="279" w:author="Author 2" w:date="2025-08-18T16:14:00Z" w16du:dateUtc="2025-08-18T14:14:00Z">
            <w:rPr>
              <w:sz w:val="20"/>
              <w:lang w:val="nb-NO"/>
            </w:rPr>
          </w:rPrChange>
        </w:rPr>
        <w:t>docetaksel</w:t>
      </w:r>
      <w:proofErr w:type="spellEnd"/>
      <w:r w:rsidRPr="00CD2C69">
        <w:rPr>
          <w:sz w:val="20"/>
          <w:rPrChange w:id="280" w:author="Author 2" w:date="2025-08-18T16:14:00Z" w16du:dateUtc="2025-08-18T14:14:00Z">
            <w:rPr>
              <w:sz w:val="20"/>
              <w:lang w:val="nb-NO"/>
            </w:rPr>
          </w:rPrChange>
        </w:rPr>
        <w:t xml:space="preserve">, </w:t>
      </w:r>
      <w:proofErr w:type="spellStart"/>
      <w:r w:rsidRPr="00CD2C69">
        <w:rPr>
          <w:sz w:val="20"/>
          <w:rPrChange w:id="281" w:author="Author 2" w:date="2025-08-18T16:14:00Z" w16du:dateUtc="2025-08-18T14:14:00Z">
            <w:rPr>
              <w:sz w:val="20"/>
              <w:lang w:val="nb-NO"/>
            </w:rPr>
          </w:rPrChange>
        </w:rPr>
        <w:t>karboplatin</w:t>
      </w:r>
      <w:proofErr w:type="spellEnd"/>
      <w:r w:rsidRPr="00CD2C69">
        <w:rPr>
          <w:sz w:val="20"/>
          <w:rPrChange w:id="282" w:author="Author 2" w:date="2025-08-18T16:14:00Z" w16du:dateUtc="2025-08-18T14:14:00Z">
            <w:rPr>
              <w:sz w:val="20"/>
              <w:lang w:val="nb-NO"/>
            </w:rPr>
          </w:rPrChange>
        </w:rPr>
        <w:t xml:space="preserve"> </w:t>
      </w:r>
      <w:proofErr w:type="spellStart"/>
      <w:r w:rsidRPr="00CD2C69">
        <w:rPr>
          <w:sz w:val="20"/>
          <w:rPrChange w:id="283" w:author="Author 2" w:date="2025-08-18T16:14:00Z" w16du:dateUtc="2025-08-18T14:14:00Z">
            <w:rPr>
              <w:sz w:val="20"/>
              <w:lang w:val="nb-NO"/>
            </w:rPr>
          </w:rPrChange>
        </w:rPr>
        <w:t>og</w:t>
      </w:r>
      <w:proofErr w:type="spellEnd"/>
      <w:r w:rsidRPr="00CD2C69">
        <w:rPr>
          <w:sz w:val="20"/>
          <w:rPrChange w:id="284" w:author="Author 2" w:date="2025-08-18T16:14:00Z" w16du:dateUtc="2025-08-18T14:14:00Z">
            <w:rPr>
              <w:sz w:val="20"/>
              <w:lang w:val="nb-NO"/>
            </w:rPr>
          </w:rPrChange>
        </w:rPr>
        <w:t xml:space="preserve"> trastuzumab; KI = </w:t>
      </w:r>
      <w:proofErr w:type="spellStart"/>
      <w:r w:rsidRPr="00CD2C69">
        <w:rPr>
          <w:sz w:val="20"/>
          <w:rPrChange w:id="285" w:author="Author 2" w:date="2025-08-18T16:14:00Z" w16du:dateUtc="2025-08-18T14:14:00Z">
            <w:rPr>
              <w:sz w:val="20"/>
              <w:lang w:val="nb-NO"/>
            </w:rPr>
          </w:rPrChange>
        </w:rPr>
        <w:t>konfidensintervall</w:t>
      </w:r>
      <w:proofErr w:type="spellEnd"/>
    </w:p>
    <w:p w14:paraId="61B3A2AE" w14:textId="77777777" w:rsidR="00086B88" w:rsidRPr="00CD2C69" w:rsidRDefault="00086B88" w:rsidP="00086B88">
      <w:pPr>
        <w:suppressAutoHyphens/>
        <w:rPr>
          <w:rPrChange w:id="286" w:author="Author 2" w:date="2025-08-18T16:14:00Z" w16du:dateUtc="2025-08-18T14:14:00Z">
            <w:rPr>
              <w:lang w:val="nb-NO"/>
            </w:rPr>
          </w:rPrChange>
        </w:rPr>
      </w:pPr>
    </w:p>
    <w:p w14:paraId="4374C986" w14:textId="77777777" w:rsidR="00086B88" w:rsidRPr="00086B88" w:rsidRDefault="00086B88" w:rsidP="00086B88">
      <w:pPr>
        <w:suppressAutoHyphens/>
        <w:rPr>
          <w:lang w:val="nb-NO"/>
        </w:rPr>
      </w:pPr>
      <w:r w:rsidRPr="00086B88">
        <w:rPr>
          <w:lang w:val="nb-NO"/>
        </w:rPr>
        <w:t>I BCIRG 006 studien viser hazard ratio for det primære endepunktet, sykdomsfri overlevelse, en absolutt effektforskjell ved 3 års sykdomsfri overlevelse, på 5,8 prosentpoeng (86,7 % versus 80,9 %) i favør av AC→DH (Herceptin) armen og 4,6 prosentpoeng (85,5 % versus 80,9 %) i favør av DCarbH (Herceptin) armen, sammenlignet med AC→D.</w:t>
      </w:r>
    </w:p>
    <w:p w14:paraId="7263EB20" w14:textId="77777777" w:rsidR="00086B88" w:rsidRPr="00086B88" w:rsidRDefault="00086B88" w:rsidP="00086B88">
      <w:pPr>
        <w:suppressAutoHyphens/>
        <w:rPr>
          <w:lang w:val="nb-NO"/>
        </w:rPr>
      </w:pPr>
    </w:p>
    <w:p w14:paraId="7E401578" w14:textId="77777777" w:rsidR="00086B88" w:rsidRPr="00086B88" w:rsidDel="00A62908" w:rsidRDefault="00086B88" w:rsidP="00086B88">
      <w:pPr>
        <w:suppressAutoHyphens/>
        <w:rPr>
          <w:lang w:val="nb-NO"/>
        </w:rPr>
      </w:pPr>
      <w:r w:rsidRPr="00086B88">
        <w:rPr>
          <w:lang w:val="nb-NO"/>
        </w:rPr>
        <w:t>I BCIRG 006 studien, 213/1075 pasienter i DCarbH (TCH) armen, 221/1074 pasienter i AC</w:t>
      </w:r>
      <w:r w:rsidRPr="00086B88">
        <w:rPr>
          <w:lang w:val="nb-NO"/>
        </w:rPr>
        <w:sym w:font="Symbol" w:char="F0AE"/>
      </w:r>
      <w:r w:rsidRPr="00086B88">
        <w:rPr>
          <w:lang w:val="nb-NO"/>
        </w:rPr>
        <w:t>DH (AC</w:t>
      </w:r>
      <w:r w:rsidRPr="00086B88">
        <w:rPr>
          <w:lang w:val="nb-NO"/>
        </w:rPr>
        <w:sym w:font="Symbol" w:char="F0AE"/>
      </w:r>
      <w:r w:rsidRPr="00086B88">
        <w:rPr>
          <w:lang w:val="nb-NO"/>
        </w:rPr>
        <w:t>TH) armen, og 217/1073 i AC→D (AC</w:t>
      </w:r>
      <w:r w:rsidRPr="00086B88">
        <w:rPr>
          <w:lang w:val="nb-NO"/>
        </w:rPr>
        <w:sym w:font="Symbol" w:char="F0AE"/>
      </w:r>
      <w:r w:rsidRPr="00086B88">
        <w:rPr>
          <w:lang w:val="nb-NO"/>
        </w:rPr>
        <w:t xml:space="preserve">T) armen, hadde en Karnofsky </w:t>
      </w:r>
      <w:r w:rsidR="00A815F5">
        <w:rPr>
          <w:lang w:val="nb-NO"/>
        </w:rPr>
        <w:t>funksjons</w:t>
      </w:r>
      <w:r w:rsidRPr="00086B88">
        <w:rPr>
          <w:lang w:val="nb-NO"/>
        </w:rPr>
        <w:t>status ≤ 90 (enten 80 eller 90). Ingen forskjell i sykdomsfri overlevelse (DFS) ble konstatert i denne undergruppen av pasienter (hazard ratio = 1</w:t>
      </w:r>
      <w:r w:rsidR="0021445D">
        <w:rPr>
          <w:lang w:val="nb-NO"/>
        </w:rPr>
        <w:t>,</w:t>
      </w:r>
      <w:r w:rsidRPr="00086B88">
        <w:rPr>
          <w:lang w:val="nb-NO"/>
        </w:rPr>
        <w:t>16, 95 % KI [0,73, 1,83] for DCarbH (TCH) versuss AC</w:t>
      </w:r>
      <w:r w:rsidRPr="00086B88">
        <w:rPr>
          <w:lang w:val="nb-NO"/>
        </w:rPr>
        <w:sym w:font="Symbol" w:char="F0AE"/>
      </w:r>
      <w:r w:rsidRPr="00086B88">
        <w:rPr>
          <w:lang w:val="nb-NO"/>
        </w:rPr>
        <w:t>D (AC</w:t>
      </w:r>
      <w:r w:rsidRPr="00086B88">
        <w:rPr>
          <w:lang w:val="nb-NO"/>
        </w:rPr>
        <w:sym w:font="Symbol" w:char="F0AE"/>
      </w:r>
      <w:r w:rsidRPr="00086B88">
        <w:rPr>
          <w:lang w:val="nb-NO"/>
        </w:rPr>
        <w:t>T); hazard ratio 0,97, 95 % KI [0,60, 1,55] for AC</w:t>
      </w:r>
      <w:r w:rsidRPr="00086B88">
        <w:rPr>
          <w:lang w:val="nb-NO"/>
        </w:rPr>
        <w:sym w:font="Symbol" w:char="F0AE"/>
      </w:r>
      <w:r w:rsidRPr="00086B88">
        <w:rPr>
          <w:lang w:val="nb-NO"/>
        </w:rPr>
        <w:t>DH (AC</w:t>
      </w:r>
      <w:r w:rsidRPr="00086B88">
        <w:rPr>
          <w:lang w:val="nb-NO"/>
        </w:rPr>
        <w:sym w:font="Symbol" w:char="F0AE"/>
      </w:r>
      <w:r w:rsidRPr="00086B88">
        <w:rPr>
          <w:lang w:val="nb-NO"/>
        </w:rPr>
        <w:t>TH) versus AC</w:t>
      </w:r>
      <w:r w:rsidRPr="00086B88">
        <w:rPr>
          <w:lang w:val="nb-NO"/>
        </w:rPr>
        <w:sym w:font="Symbol" w:char="F0AE"/>
      </w:r>
      <w:r w:rsidRPr="00086B88">
        <w:rPr>
          <w:lang w:val="nb-NO"/>
        </w:rPr>
        <w:t>D).</w:t>
      </w:r>
    </w:p>
    <w:p w14:paraId="7B849DB1" w14:textId="77777777" w:rsidR="00086B88" w:rsidRPr="00086B88" w:rsidRDefault="00086B88" w:rsidP="00086B88">
      <w:pPr>
        <w:suppressAutoHyphens/>
        <w:rPr>
          <w:lang w:val="nb-NO"/>
        </w:rPr>
      </w:pPr>
    </w:p>
    <w:p w14:paraId="29A28E4E" w14:textId="77777777" w:rsidR="00086B88" w:rsidRPr="00086B88" w:rsidRDefault="00086B88" w:rsidP="00ED6DF4">
      <w:pPr>
        <w:keepNext/>
        <w:keepLines/>
        <w:suppressAutoHyphens/>
        <w:rPr>
          <w:lang w:val="nb-NO"/>
        </w:rPr>
      </w:pPr>
      <w:r w:rsidRPr="00086B88">
        <w:rPr>
          <w:lang w:val="nb-NO"/>
        </w:rPr>
        <w:lastRenderedPageBreak/>
        <w:t>I tillegg ble en post-hoc forsøksanalyse utført med dataene fra samleanalysen NSABP B-31/NCCTG N9831</w:t>
      </w:r>
      <w:r w:rsidR="00BA249D" w:rsidRPr="00BA249D">
        <w:rPr>
          <w:vertAlign w:val="superscript"/>
          <w:lang w:val="nb-NO"/>
        </w:rPr>
        <w:t>*</w:t>
      </w:r>
      <w:r w:rsidRPr="00086B88">
        <w:rPr>
          <w:lang w:val="nb-NO"/>
        </w:rPr>
        <w:t xml:space="preserve"> og BCIRG006 studiene som sammenfattet sykdomsfri overlevelse og symptomatiske hjertehendelser og oppsummert i tabell 10: </w:t>
      </w:r>
    </w:p>
    <w:p w14:paraId="5C3A1BAE" w14:textId="77777777" w:rsidR="00086B88" w:rsidRPr="00086B88" w:rsidRDefault="00086B88" w:rsidP="00ED6DF4">
      <w:pPr>
        <w:keepNext/>
        <w:keepLines/>
        <w:suppressAutoHyphens/>
        <w:rPr>
          <w:bCs/>
          <w:lang w:val="nb-NO"/>
        </w:rPr>
      </w:pPr>
    </w:p>
    <w:p w14:paraId="3C44B7C8" w14:textId="77777777" w:rsidR="00086B88" w:rsidRPr="00086B88" w:rsidRDefault="00086B88" w:rsidP="00ED6DF4">
      <w:pPr>
        <w:keepNext/>
        <w:keepLines/>
        <w:suppressAutoHyphens/>
        <w:rPr>
          <w:lang w:val="nb-NO"/>
        </w:rPr>
      </w:pPr>
      <w:r w:rsidRPr="00086B88">
        <w:rPr>
          <w:bCs/>
          <w:lang w:val="nb-NO"/>
        </w:rPr>
        <w:t xml:space="preserve">Tabell 10: </w:t>
      </w:r>
      <w:r w:rsidRPr="00086B88">
        <w:rPr>
          <w:lang w:val="nb-NO"/>
        </w:rPr>
        <w:t>Post-hoc forsøksanalyseresultater fra samleanalysen NSABP B-31/NCCTG N9831 og BCIRG006 studiene som sammenfattet sykdomsfri overlevelse og symptomatiske hjertehendelser</w:t>
      </w:r>
    </w:p>
    <w:p w14:paraId="334B37C4" w14:textId="77777777" w:rsidR="00086B88" w:rsidRPr="00086B88" w:rsidRDefault="00086B88" w:rsidP="00ED6DF4">
      <w:pPr>
        <w:keepNext/>
        <w:keepLines/>
        <w:suppressAutoHyphens/>
        <w:rPr>
          <w:bCs/>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053"/>
        <w:gridCol w:w="2053"/>
        <w:gridCol w:w="2051"/>
      </w:tblGrid>
      <w:tr w:rsidR="00086B88" w:rsidRPr="00086B88" w14:paraId="2F3CD507" w14:textId="77777777" w:rsidTr="00815D2D">
        <w:trPr>
          <w:trHeight w:val="103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67A73850" w14:textId="77777777" w:rsidR="00086B88" w:rsidRPr="00086B88" w:rsidRDefault="00086B88" w:rsidP="00ED6DF4">
            <w:pPr>
              <w:keepNext/>
              <w:keepLines/>
              <w:suppressAutoHyphens/>
              <w:rPr>
                <w:lang w:val="nb-NO"/>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1528344D" w14:textId="77777777" w:rsidR="00086B88" w:rsidRPr="00086B88" w:rsidRDefault="00086B88" w:rsidP="00ED6DF4">
            <w:pPr>
              <w:keepNext/>
              <w:keepLines/>
              <w:suppressAutoHyphens/>
              <w:rPr>
                <w:lang w:val="nb-NO"/>
              </w:rPr>
            </w:pPr>
            <w:r w:rsidRPr="00086B88">
              <w:rPr>
                <w:lang w:val="nb-NO"/>
              </w:rPr>
              <w:t>AC</w:t>
            </w:r>
            <w:r w:rsidRPr="00086B88">
              <w:rPr>
                <w:lang w:val="nb-NO"/>
              </w:rPr>
              <w:sym w:font="Symbol" w:char="00AE"/>
            </w:r>
            <w:r w:rsidRPr="00086B88">
              <w:rPr>
                <w:lang w:val="nb-NO"/>
              </w:rPr>
              <w:t xml:space="preserve">PH </w:t>
            </w:r>
          </w:p>
          <w:p w14:paraId="426B1C47" w14:textId="77777777" w:rsidR="00086B88" w:rsidRPr="00086B88" w:rsidRDefault="00086B88" w:rsidP="00ED6DF4">
            <w:pPr>
              <w:keepNext/>
              <w:keepLines/>
              <w:suppressAutoHyphens/>
              <w:rPr>
                <w:lang w:val="nb-NO"/>
              </w:rPr>
            </w:pPr>
            <w:r w:rsidRPr="00086B88">
              <w:rPr>
                <w:lang w:val="nb-NO"/>
              </w:rPr>
              <w:t>(vs, AC</w:t>
            </w:r>
            <w:r w:rsidRPr="00086B88">
              <w:rPr>
                <w:lang w:val="nb-NO"/>
              </w:rPr>
              <w:sym w:font="Symbol" w:char="00AE"/>
            </w:r>
            <w:r w:rsidRPr="00086B88">
              <w:rPr>
                <w:lang w:val="nb-NO"/>
              </w:rPr>
              <w:t>P)</w:t>
            </w:r>
          </w:p>
          <w:p w14:paraId="2228B360" w14:textId="77777777" w:rsidR="00086B88" w:rsidRPr="00086B88" w:rsidRDefault="00086B88" w:rsidP="00ED6DF4">
            <w:pPr>
              <w:keepNext/>
              <w:keepLines/>
              <w:suppressAutoHyphens/>
              <w:rPr>
                <w:lang w:val="nb-NO"/>
              </w:rPr>
            </w:pPr>
            <w:r w:rsidRPr="00086B88">
              <w:rPr>
                <w:lang w:val="nb-NO"/>
              </w:rPr>
              <w:t>(NSABP B-31 og NCCTG N9831)</w:t>
            </w:r>
          </w:p>
          <w:p w14:paraId="0E762CB7" w14:textId="77777777" w:rsidR="00086B88" w:rsidRPr="00086B88" w:rsidRDefault="00086B88" w:rsidP="00ED6DF4">
            <w:pPr>
              <w:keepNext/>
              <w:keepLines/>
              <w:suppressAutoHyphens/>
              <w:rPr>
                <w:lang w:val="nb-NO"/>
              </w:rPr>
            </w:pPr>
          </w:p>
        </w:tc>
        <w:tc>
          <w:tcPr>
            <w:tcW w:w="1133" w:type="pct"/>
            <w:tcBorders>
              <w:top w:val="single" w:sz="4" w:space="0" w:color="auto"/>
              <w:left w:val="single" w:sz="4" w:space="0" w:color="auto"/>
              <w:bottom w:val="single" w:sz="4" w:space="0" w:color="auto"/>
              <w:right w:val="single" w:sz="4" w:space="0" w:color="auto"/>
            </w:tcBorders>
          </w:tcPr>
          <w:p w14:paraId="669E1CDA" w14:textId="77777777" w:rsidR="00086B88" w:rsidRPr="00086B88" w:rsidRDefault="00086B88" w:rsidP="00ED6DF4">
            <w:pPr>
              <w:keepNext/>
              <w:keepLines/>
              <w:suppressAutoHyphens/>
            </w:pPr>
            <w:r w:rsidRPr="00086B88">
              <w:t>AC</w:t>
            </w:r>
            <w:r w:rsidRPr="00086B88">
              <w:rPr>
                <w:lang w:val="nb-NO"/>
              </w:rPr>
              <w:sym w:font="Symbol" w:char="00AE"/>
            </w:r>
            <w:r w:rsidRPr="00086B88">
              <w:t xml:space="preserve">DH </w:t>
            </w:r>
          </w:p>
          <w:p w14:paraId="5AC5D61F" w14:textId="77777777" w:rsidR="00086B88" w:rsidRPr="00086B88" w:rsidRDefault="00086B88" w:rsidP="00ED6DF4">
            <w:pPr>
              <w:keepNext/>
              <w:keepLines/>
              <w:suppressAutoHyphens/>
            </w:pPr>
            <w:r w:rsidRPr="00086B88">
              <w:t>(vs, AC</w:t>
            </w:r>
            <w:r w:rsidRPr="00086B88">
              <w:rPr>
                <w:lang w:val="nb-NO"/>
              </w:rPr>
              <w:sym w:font="Symbol" w:char="00AE"/>
            </w:r>
            <w:r w:rsidRPr="00086B88">
              <w:t>D)</w:t>
            </w:r>
          </w:p>
          <w:p w14:paraId="72B457EC" w14:textId="77777777" w:rsidR="00086B88" w:rsidRPr="00086B88" w:rsidRDefault="00086B88" w:rsidP="00ED6DF4">
            <w:pPr>
              <w:keepNext/>
              <w:keepLines/>
              <w:suppressAutoHyphens/>
            </w:pPr>
            <w:r w:rsidRPr="00086B88">
              <w:t>(BCIRG 006)</w:t>
            </w:r>
          </w:p>
        </w:tc>
        <w:tc>
          <w:tcPr>
            <w:tcW w:w="1132" w:type="pct"/>
            <w:tcBorders>
              <w:top w:val="single" w:sz="4" w:space="0" w:color="auto"/>
              <w:left w:val="single" w:sz="4" w:space="0" w:color="auto"/>
              <w:bottom w:val="single" w:sz="4" w:space="0" w:color="auto"/>
              <w:right w:val="single" w:sz="4" w:space="0" w:color="auto"/>
            </w:tcBorders>
          </w:tcPr>
          <w:p w14:paraId="0B9DF1D2" w14:textId="77777777" w:rsidR="00086B88" w:rsidRPr="00086B88" w:rsidRDefault="00086B88" w:rsidP="00ED6DF4">
            <w:pPr>
              <w:keepNext/>
              <w:keepLines/>
              <w:suppressAutoHyphens/>
            </w:pPr>
            <w:proofErr w:type="spellStart"/>
            <w:r w:rsidRPr="00086B88">
              <w:t>DCarbH</w:t>
            </w:r>
            <w:proofErr w:type="spellEnd"/>
            <w:r w:rsidRPr="00086B88">
              <w:t xml:space="preserve"> </w:t>
            </w:r>
          </w:p>
          <w:p w14:paraId="4552CD25" w14:textId="77777777" w:rsidR="00086B88" w:rsidRPr="00086B88" w:rsidRDefault="00086B88" w:rsidP="00ED6DF4">
            <w:pPr>
              <w:keepNext/>
              <w:keepLines/>
              <w:suppressAutoHyphens/>
            </w:pPr>
            <w:r w:rsidRPr="00086B88">
              <w:t>(vs, AC</w:t>
            </w:r>
            <w:r w:rsidRPr="00086B88">
              <w:rPr>
                <w:lang w:val="nb-NO"/>
              </w:rPr>
              <w:sym w:font="Symbol" w:char="00AE"/>
            </w:r>
            <w:r w:rsidRPr="00086B88">
              <w:t>D)</w:t>
            </w:r>
          </w:p>
          <w:p w14:paraId="1494E5B4" w14:textId="77777777" w:rsidR="00086B88" w:rsidRPr="00086B88" w:rsidRDefault="00086B88" w:rsidP="00ED6DF4">
            <w:pPr>
              <w:keepNext/>
              <w:keepLines/>
              <w:suppressAutoHyphens/>
            </w:pPr>
            <w:r w:rsidRPr="00086B88">
              <w:t>(BCIRG 006)</w:t>
            </w:r>
          </w:p>
        </w:tc>
      </w:tr>
      <w:tr w:rsidR="00086B88" w:rsidRPr="00086B88" w14:paraId="257790DF" w14:textId="77777777" w:rsidTr="00815D2D">
        <w:trPr>
          <w:trHeight w:val="1146"/>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4BC52E95" w14:textId="77777777" w:rsidR="00086B88" w:rsidRPr="00086B88" w:rsidRDefault="00086B88" w:rsidP="00ED6DF4">
            <w:pPr>
              <w:keepNext/>
              <w:keepLines/>
              <w:suppressAutoHyphens/>
              <w:rPr>
                <w:lang w:val="nb-NO"/>
              </w:rPr>
            </w:pPr>
            <w:r w:rsidRPr="00086B88">
              <w:rPr>
                <w:lang w:val="nb-NO"/>
              </w:rPr>
              <w:t>Primære effektanalyser</w:t>
            </w:r>
          </w:p>
          <w:p w14:paraId="6698D714" w14:textId="77777777" w:rsidR="00086B88" w:rsidRPr="00086B88" w:rsidRDefault="00086B88" w:rsidP="00ED6DF4">
            <w:pPr>
              <w:keepNext/>
              <w:keepLines/>
              <w:suppressAutoHyphens/>
              <w:rPr>
                <w:lang w:val="nb-NO"/>
              </w:rPr>
            </w:pPr>
            <w:r w:rsidRPr="00086B88">
              <w:rPr>
                <w:lang w:val="nb-NO"/>
              </w:rPr>
              <w:t>sykdomsfri overlevelse Hazard ratio</w:t>
            </w:r>
          </w:p>
          <w:p w14:paraId="10800903" w14:textId="77777777" w:rsidR="00086B88" w:rsidRPr="00086B88" w:rsidRDefault="00086B88" w:rsidP="00ED6DF4">
            <w:pPr>
              <w:keepNext/>
              <w:keepLines/>
              <w:suppressAutoHyphens/>
              <w:rPr>
                <w:lang w:val="nb-NO"/>
              </w:rPr>
            </w:pPr>
            <w:r w:rsidRPr="00086B88">
              <w:rPr>
                <w:lang w:val="nb-NO"/>
              </w:rPr>
              <w:t>(95 % KI)</w:t>
            </w:r>
          </w:p>
          <w:p w14:paraId="1AE67D67" w14:textId="77777777" w:rsidR="00086B88" w:rsidRPr="00086B88" w:rsidRDefault="00086B88" w:rsidP="00ED6DF4">
            <w:pPr>
              <w:keepNext/>
              <w:keepLines/>
              <w:suppressAutoHyphens/>
              <w:rPr>
                <w:lang w:val="nb-NO"/>
              </w:rPr>
            </w:pPr>
            <w:r w:rsidRPr="00086B88">
              <w:rPr>
                <w:lang w:val="nb-NO"/>
              </w:rPr>
              <w:t>p-verdi</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17658C92" w14:textId="77777777" w:rsidR="00086B88" w:rsidRPr="00086B88" w:rsidRDefault="00086B88" w:rsidP="00ED6DF4">
            <w:pPr>
              <w:keepNext/>
              <w:keepLines/>
              <w:suppressAutoHyphens/>
              <w:rPr>
                <w:lang w:val="nb-NO"/>
              </w:rPr>
            </w:pPr>
          </w:p>
          <w:p w14:paraId="2DCE80B3" w14:textId="77777777" w:rsidR="00FF1FBA" w:rsidRDefault="00FF1FBA" w:rsidP="00ED6DF4">
            <w:pPr>
              <w:keepNext/>
              <w:keepLines/>
              <w:suppressAutoHyphens/>
              <w:rPr>
                <w:lang w:val="nb-NO"/>
              </w:rPr>
            </w:pPr>
          </w:p>
          <w:p w14:paraId="662C2DB0" w14:textId="77777777" w:rsidR="00086B88" w:rsidRPr="00086B88" w:rsidRDefault="00086B88" w:rsidP="00ED6DF4">
            <w:pPr>
              <w:keepNext/>
              <w:keepLines/>
              <w:suppressAutoHyphens/>
              <w:rPr>
                <w:lang w:val="nb-NO"/>
              </w:rPr>
            </w:pPr>
            <w:r w:rsidRPr="00086B88">
              <w:rPr>
                <w:lang w:val="nb-NO"/>
              </w:rPr>
              <w:t>0,48</w:t>
            </w:r>
          </w:p>
          <w:p w14:paraId="47E1B0E6" w14:textId="77777777" w:rsidR="00086B88" w:rsidRPr="00086B88" w:rsidRDefault="00086B88" w:rsidP="00ED6DF4">
            <w:pPr>
              <w:keepNext/>
              <w:keepLines/>
              <w:suppressAutoHyphens/>
              <w:rPr>
                <w:lang w:val="nb-NO"/>
              </w:rPr>
            </w:pPr>
            <w:r w:rsidRPr="00086B88">
              <w:rPr>
                <w:lang w:val="nb-NO"/>
              </w:rPr>
              <w:t xml:space="preserve">(0,39, 0,59) </w:t>
            </w:r>
          </w:p>
          <w:p w14:paraId="384C39FA" w14:textId="77777777" w:rsidR="00086B88" w:rsidRPr="00086B88" w:rsidRDefault="00086B88" w:rsidP="00ED6DF4">
            <w:pPr>
              <w:keepNext/>
              <w:keepLines/>
              <w:suppressAutoHyphens/>
              <w:rPr>
                <w:lang w:val="nb-NO"/>
              </w:rPr>
            </w:pPr>
            <w:r w:rsidRPr="00086B88">
              <w:rPr>
                <w:lang w:val="nb-NO"/>
              </w:rPr>
              <w:t>p&lt;0,0001</w:t>
            </w:r>
          </w:p>
        </w:tc>
        <w:tc>
          <w:tcPr>
            <w:tcW w:w="1133" w:type="pct"/>
            <w:tcBorders>
              <w:top w:val="single" w:sz="4" w:space="0" w:color="auto"/>
              <w:left w:val="single" w:sz="4" w:space="0" w:color="auto"/>
              <w:bottom w:val="single" w:sz="4" w:space="0" w:color="auto"/>
              <w:right w:val="single" w:sz="4" w:space="0" w:color="auto"/>
            </w:tcBorders>
          </w:tcPr>
          <w:p w14:paraId="5F58FE2A" w14:textId="77777777" w:rsidR="00086B88" w:rsidRPr="00086B88" w:rsidRDefault="00086B88" w:rsidP="00ED6DF4">
            <w:pPr>
              <w:keepNext/>
              <w:keepLines/>
              <w:suppressAutoHyphens/>
              <w:rPr>
                <w:lang w:val="nb-NO"/>
              </w:rPr>
            </w:pPr>
          </w:p>
          <w:p w14:paraId="741B82FF" w14:textId="77777777" w:rsidR="00FF1FBA" w:rsidRDefault="00FF1FBA" w:rsidP="00ED6DF4">
            <w:pPr>
              <w:keepNext/>
              <w:keepLines/>
              <w:suppressAutoHyphens/>
              <w:rPr>
                <w:lang w:val="nb-NO"/>
              </w:rPr>
            </w:pPr>
          </w:p>
          <w:p w14:paraId="5E7D667F" w14:textId="77777777" w:rsidR="00086B88" w:rsidRPr="00086B88" w:rsidRDefault="00086B88" w:rsidP="00ED6DF4">
            <w:pPr>
              <w:keepNext/>
              <w:keepLines/>
              <w:suppressAutoHyphens/>
              <w:rPr>
                <w:lang w:val="nb-NO"/>
              </w:rPr>
            </w:pPr>
            <w:r w:rsidRPr="00086B88">
              <w:rPr>
                <w:lang w:val="nb-NO"/>
              </w:rPr>
              <w:t>0,61</w:t>
            </w:r>
          </w:p>
          <w:p w14:paraId="0BD20BB4" w14:textId="77777777" w:rsidR="00086B88" w:rsidRPr="00086B88" w:rsidRDefault="00086B88" w:rsidP="00ED6DF4">
            <w:pPr>
              <w:keepNext/>
              <w:keepLines/>
              <w:suppressAutoHyphens/>
              <w:rPr>
                <w:lang w:val="nb-NO"/>
              </w:rPr>
            </w:pPr>
            <w:r w:rsidRPr="00086B88">
              <w:rPr>
                <w:lang w:val="nb-NO"/>
              </w:rPr>
              <w:t>(0,49, 0,77)</w:t>
            </w:r>
          </w:p>
          <w:p w14:paraId="1417ABA5" w14:textId="77777777" w:rsidR="00086B88" w:rsidRPr="00086B88" w:rsidRDefault="00086B88" w:rsidP="00ED6DF4">
            <w:pPr>
              <w:keepNext/>
              <w:keepLines/>
              <w:suppressAutoHyphens/>
              <w:rPr>
                <w:lang w:val="nb-NO"/>
              </w:rPr>
            </w:pPr>
            <w:r w:rsidRPr="00086B88">
              <w:rPr>
                <w:lang w:val="nb-NO"/>
              </w:rPr>
              <w:t>p&lt; 0,0001</w:t>
            </w:r>
          </w:p>
        </w:tc>
        <w:tc>
          <w:tcPr>
            <w:tcW w:w="1132" w:type="pct"/>
            <w:tcBorders>
              <w:top w:val="single" w:sz="4" w:space="0" w:color="auto"/>
              <w:left w:val="single" w:sz="4" w:space="0" w:color="auto"/>
              <w:bottom w:val="single" w:sz="4" w:space="0" w:color="auto"/>
              <w:right w:val="single" w:sz="4" w:space="0" w:color="auto"/>
            </w:tcBorders>
          </w:tcPr>
          <w:p w14:paraId="6B2095B5" w14:textId="77777777" w:rsidR="00086B88" w:rsidRPr="00086B88" w:rsidRDefault="00086B88" w:rsidP="00ED6DF4">
            <w:pPr>
              <w:keepNext/>
              <w:keepLines/>
              <w:suppressAutoHyphens/>
              <w:rPr>
                <w:lang w:val="nb-NO"/>
              </w:rPr>
            </w:pPr>
          </w:p>
          <w:p w14:paraId="5C1C2681" w14:textId="77777777" w:rsidR="00FF1FBA" w:rsidRDefault="00FF1FBA" w:rsidP="00ED6DF4">
            <w:pPr>
              <w:keepNext/>
              <w:keepLines/>
              <w:suppressAutoHyphens/>
              <w:rPr>
                <w:lang w:val="nb-NO"/>
              </w:rPr>
            </w:pPr>
          </w:p>
          <w:p w14:paraId="3EFE167A" w14:textId="77777777" w:rsidR="00086B88" w:rsidRPr="00086B88" w:rsidRDefault="00086B88" w:rsidP="00ED6DF4">
            <w:pPr>
              <w:keepNext/>
              <w:keepLines/>
              <w:suppressAutoHyphens/>
              <w:rPr>
                <w:lang w:val="nb-NO"/>
              </w:rPr>
            </w:pPr>
            <w:r w:rsidRPr="00086B88">
              <w:rPr>
                <w:lang w:val="nb-NO"/>
              </w:rPr>
              <w:t>0,67</w:t>
            </w:r>
          </w:p>
          <w:p w14:paraId="34B12A93" w14:textId="77777777" w:rsidR="00086B88" w:rsidRPr="00086B88" w:rsidRDefault="00086B88" w:rsidP="00ED6DF4">
            <w:pPr>
              <w:keepNext/>
              <w:keepLines/>
              <w:suppressAutoHyphens/>
              <w:rPr>
                <w:lang w:val="nb-NO"/>
              </w:rPr>
            </w:pPr>
            <w:r w:rsidRPr="00086B88">
              <w:rPr>
                <w:lang w:val="nb-NO"/>
              </w:rPr>
              <w:t>(0,54, 0,83)</w:t>
            </w:r>
          </w:p>
          <w:p w14:paraId="0BBB2498" w14:textId="77777777" w:rsidR="00086B88" w:rsidRPr="00086B88" w:rsidRDefault="00086B88" w:rsidP="00ED6DF4">
            <w:pPr>
              <w:keepNext/>
              <w:keepLines/>
              <w:suppressAutoHyphens/>
              <w:rPr>
                <w:lang w:val="nb-NO"/>
              </w:rPr>
            </w:pPr>
            <w:r w:rsidRPr="00086B88">
              <w:rPr>
                <w:lang w:val="nb-NO"/>
              </w:rPr>
              <w:t>p=0,0003</w:t>
            </w:r>
          </w:p>
        </w:tc>
      </w:tr>
      <w:tr w:rsidR="005D46BA" w:rsidRPr="00086B88" w14:paraId="0E8820A4" w14:textId="77777777" w:rsidTr="00815D2D">
        <w:trPr>
          <w:trHeight w:val="96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76FD7095" w14:textId="77777777" w:rsidR="005D46BA" w:rsidRDefault="005D46BA" w:rsidP="005D46BA">
            <w:pPr>
              <w:keepNext/>
              <w:keepLines/>
              <w:suppressAutoHyphens/>
              <w:rPr>
                <w:lang w:val="nb-NO"/>
              </w:rPr>
            </w:pPr>
            <w:r>
              <w:rPr>
                <w:lang w:val="nb-NO"/>
              </w:rPr>
              <w:t>Langtidsoppfølging effektanalyse</w:t>
            </w:r>
            <w:r w:rsidR="00626013">
              <w:rPr>
                <w:lang w:val="nb-NO"/>
              </w:rPr>
              <w:t>r</w:t>
            </w:r>
            <w:r>
              <w:rPr>
                <w:lang w:val="nb-NO"/>
              </w:rPr>
              <w:t>**</w:t>
            </w:r>
          </w:p>
          <w:p w14:paraId="73D4FF75" w14:textId="77777777" w:rsidR="005D46BA" w:rsidRDefault="00FF1FBA" w:rsidP="005D46BA">
            <w:pPr>
              <w:keepNext/>
              <w:keepLines/>
              <w:suppressAutoHyphens/>
              <w:rPr>
                <w:lang w:val="nb-NO"/>
              </w:rPr>
            </w:pPr>
            <w:r w:rsidRPr="00086B88">
              <w:rPr>
                <w:lang w:val="nb-NO"/>
              </w:rPr>
              <w:t xml:space="preserve">sykdomsfri overlevelse </w:t>
            </w:r>
            <w:r w:rsidR="007A62F6">
              <w:rPr>
                <w:lang w:val="nb-NO"/>
              </w:rPr>
              <w:t>Hazard ratio</w:t>
            </w:r>
          </w:p>
          <w:p w14:paraId="4D592B1B" w14:textId="77777777" w:rsidR="005D46BA" w:rsidRDefault="005D46BA" w:rsidP="005D46BA">
            <w:pPr>
              <w:keepNext/>
              <w:keepLines/>
              <w:suppressAutoHyphens/>
              <w:rPr>
                <w:lang w:val="nb-NO"/>
              </w:rPr>
            </w:pPr>
            <w:r>
              <w:rPr>
                <w:lang w:val="nb-NO"/>
              </w:rPr>
              <w:t>(95% KI)</w:t>
            </w:r>
          </w:p>
          <w:p w14:paraId="70D79188" w14:textId="77777777" w:rsidR="005D46BA" w:rsidRPr="00086B88" w:rsidRDefault="005D46BA" w:rsidP="005D46BA">
            <w:pPr>
              <w:keepNext/>
              <w:keepLines/>
              <w:suppressAutoHyphens/>
              <w:rPr>
                <w:lang w:val="nb-NO"/>
              </w:rPr>
            </w:pPr>
            <w:r>
              <w:rPr>
                <w:lang w:val="nb-NO"/>
              </w:rPr>
              <w:t>p-verdi</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18F70FBC" w14:textId="77777777" w:rsidR="00FF1FBA" w:rsidRDefault="00FF1FBA" w:rsidP="005D46BA">
            <w:pPr>
              <w:keepNext/>
              <w:keepLines/>
              <w:suppressAutoHyphens/>
              <w:rPr>
                <w:lang w:val="nb-NO"/>
              </w:rPr>
            </w:pPr>
          </w:p>
          <w:p w14:paraId="5923668D" w14:textId="77777777" w:rsidR="00FF1FBA" w:rsidRDefault="00FF1FBA" w:rsidP="005D46BA">
            <w:pPr>
              <w:keepNext/>
              <w:keepLines/>
              <w:suppressAutoHyphens/>
              <w:rPr>
                <w:lang w:val="nb-NO"/>
              </w:rPr>
            </w:pPr>
          </w:p>
          <w:p w14:paraId="3E222576" w14:textId="77777777" w:rsidR="00FF1FBA" w:rsidRDefault="00FF1FBA" w:rsidP="005D46BA">
            <w:pPr>
              <w:keepNext/>
              <w:keepLines/>
              <w:suppressAutoHyphens/>
              <w:rPr>
                <w:lang w:val="nb-NO"/>
              </w:rPr>
            </w:pPr>
          </w:p>
          <w:p w14:paraId="3F03EB78" w14:textId="77777777" w:rsidR="005D46BA" w:rsidRDefault="005D46BA" w:rsidP="005D46BA">
            <w:pPr>
              <w:keepNext/>
              <w:keepLines/>
              <w:suppressAutoHyphens/>
              <w:rPr>
                <w:lang w:val="nb-NO"/>
              </w:rPr>
            </w:pPr>
            <w:r>
              <w:rPr>
                <w:lang w:val="nb-NO"/>
              </w:rPr>
              <w:t>0,61</w:t>
            </w:r>
          </w:p>
          <w:p w14:paraId="146D3F00" w14:textId="77777777" w:rsidR="005D46BA" w:rsidRDefault="007C3741" w:rsidP="005D46BA">
            <w:pPr>
              <w:keepNext/>
              <w:keepLines/>
              <w:suppressAutoHyphens/>
              <w:rPr>
                <w:lang w:val="nb-NO"/>
              </w:rPr>
            </w:pPr>
            <w:r>
              <w:rPr>
                <w:lang w:val="nb-NO"/>
              </w:rPr>
              <w:t>(</w:t>
            </w:r>
            <w:r w:rsidR="005D46BA">
              <w:rPr>
                <w:lang w:val="nb-NO"/>
              </w:rPr>
              <w:t>0,54, 0,69)</w:t>
            </w:r>
          </w:p>
          <w:p w14:paraId="3E16A5C3" w14:textId="77777777" w:rsidR="005D46BA" w:rsidRPr="00086B88" w:rsidRDefault="007C3741" w:rsidP="005D46BA">
            <w:pPr>
              <w:keepNext/>
              <w:keepLines/>
              <w:suppressAutoHyphens/>
              <w:rPr>
                <w:lang w:val="nb-NO"/>
              </w:rPr>
            </w:pPr>
            <w:r>
              <w:rPr>
                <w:lang w:val="nb-NO"/>
              </w:rPr>
              <w:t>p</w:t>
            </w:r>
            <w:r w:rsidR="005D46BA">
              <w:rPr>
                <w:lang w:val="nb-NO"/>
              </w:rPr>
              <w:t>&lt;0,0001</w:t>
            </w:r>
          </w:p>
        </w:tc>
        <w:tc>
          <w:tcPr>
            <w:tcW w:w="1133" w:type="pct"/>
            <w:tcBorders>
              <w:top w:val="single" w:sz="4" w:space="0" w:color="auto"/>
              <w:left w:val="single" w:sz="4" w:space="0" w:color="auto"/>
              <w:bottom w:val="single" w:sz="4" w:space="0" w:color="auto"/>
              <w:right w:val="single" w:sz="4" w:space="0" w:color="auto"/>
            </w:tcBorders>
          </w:tcPr>
          <w:p w14:paraId="05E1FD9D" w14:textId="77777777" w:rsidR="00FF1FBA" w:rsidRDefault="00FF1FBA" w:rsidP="005D46BA">
            <w:pPr>
              <w:keepNext/>
              <w:keepLines/>
              <w:suppressAutoHyphens/>
              <w:rPr>
                <w:lang w:val="nb-NO"/>
              </w:rPr>
            </w:pPr>
          </w:p>
          <w:p w14:paraId="49CB265C" w14:textId="77777777" w:rsidR="00FF1FBA" w:rsidRDefault="00FF1FBA" w:rsidP="005D46BA">
            <w:pPr>
              <w:keepNext/>
              <w:keepLines/>
              <w:suppressAutoHyphens/>
              <w:rPr>
                <w:lang w:val="nb-NO"/>
              </w:rPr>
            </w:pPr>
          </w:p>
          <w:p w14:paraId="118B655A" w14:textId="77777777" w:rsidR="00FF1FBA" w:rsidRDefault="00FF1FBA" w:rsidP="005D46BA">
            <w:pPr>
              <w:keepNext/>
              <w:keepLines/>
              <w:suppressAutoHyphens/>
              <w:rPr>
                <w:lang w:val="nb-NO"/>
              </w:rPr>
            </w:pPr>
          </w:p>
          <w:p w14:paraId="2BBBDD93" w14:textId="77777777" w:rsidR="005D46BA" w:rsidRDefault="005D46BA" w:rsidP="005D46BA">
            <w:pPr>
              <w:keepNext/>
              <w:keepLines/>
              <w:suppressAutoHyphens/>
              <w:rPr>
                <w:lang w:val="nb-NO"/>
              </w:rPr>
            </w:pPr>
            <w:r>
              <w:rPr>
                <w:lang w:val="nb-NO"/>
              </w:rPr>
              <w:t>0,72</w:t>
            </w:r>
          </w:p>
          <w:p w14:paraId="61302CDD" w14:textId="77777777" w:rsidR="005D46BA" w:rsidRDefault="005D46BA" w:rsidP="005D46BA">
            <w:pPr>
              <w:keepNext/>
              <w:keepLines/>
              <w:suppressAutoHyphens/>
              <w:rPr>
                <w:lang w:val="nb-NO"/>
              </w:rPr>
            </w:pPr>
            <w:r>
              <w:rPr>
                <w:lang w:val="nb-NO"/>
              </w:rPr>
              <w:t>(0,61, 0,85)</w:t>
            </w:r>
          </w:p>
          <w:p w14:paraId="1035F9AC" w14:textId="77777777" w:rsidR="005D46BA" w:rsidRPr="00086B88" w:rsidRDefault="005D46BA" w:rsidP="005D46BA">
            <w:pPr>
              <w:keepNext/>
              <w:keepLines/>
              <w:suppressAutoHyphens/>
              <w:rPr>
                <w:lang w:val="nb-NO"/>
              </w:rPr>
            </w:pPr>
            <w:r>
              <w:rPr>
                <w:lang w:val="nb-NO"/>
              </w:rPr>
              <w:t>p&lt;0,0001</w:t>
            </w:r>
          </w:p>
        </w:tc>
        <w:tc>
          <w:tcPr>
            <w:tcW w:w="1132" w:type="pct"/>
            <w:tcBorders>
              <w:top w:val="single" w:sz="4" w:space="0" w:color="auto"/>
              <w:left w:val="single" w:sz="4" w:space="0" w:color="auto"/>
              <w:bottom w:val="single" w:sz="4" w:space="0" w:color="auto"/>
              <w:right w:val="single" w:sz="4" w:space="0" w:color="auto"/>
            </w:tcBorders>
          </w:tcPr>
          <w:p w14:paraId="01B7F7BB" w14:textId="77777777" w:rsidR="00FF1FBA" w:rsidRDefault="00FF1FBA" w:rsidP="005D46BA">
            <w:pPr>
              <w:keepNext/>
              <w:keepLines/>
              <w:suppressAutoHyphens/>
              <w:rPr>
                <w:lang w:val="nb-NO"/>
              </w:rPr>
            </w:pPr>
          </w:p>
          <w:p w14:paraId="09A775E9" w14:textId="77777777" w:rsidR="00FF1FBA" w:rsidRDefault="00FF1FBA" w:rsidP="005D46BA">
            <w:pPr>
              <w:keepNext/>
              <w:keepLines/>
              <w:suppressAutoHyphens/>
              <w:rPr>
                <w:lang w:val="nb-NO"/>
              </w:rPr>
            </w:pPr>
          </w:p>
          <w:p w14:paraId="78632F3B" w14:textId="77777777" w:rsidR="00FF1FBA" w:rsidRDefault="00FF1FBA" w:rsidP="005D46BA">
            <w:pPr>
              <w:keepNext/>
              <w:keepLines/>
              <w:suppressAutoHyphens/>
              <w:rPr>
                <w:lang w:val="nb-NO"/>
              </w:rPr>
            </w:pPr>
          </w:p>
          <w:p w14:paraId="1017D520" w14:textId="77777777" w:rsidR="005D46BA" w:rsidRDefault="005D46BA" w:rsidP="005D46BA">
            <w:pPr>
              <w:keepNext/>
              <w:keepLines/>
              <w:suppressAutoHyphens/>
              <w:rPr>
                <w:lang w:val="nb-NO"/>
              </w:rPr>
            </w:pPr>
            <w:r>
              <w:rPr>
                <w:lang w:val="nb-NO"/>
              </w:rPr>
              <w:t>0,77</w:t>
            </w:r>
          </w:p>
          <w:p w14:paraId="7D57EA23" w14:textId="77777777" w:rsidR="005D46BA" w:rsidRDefault="007C3741" w:rsidP="005D46BA">
            <w:pPr>
              <w:keepNext/>
              <w:keepLines/>
              <w:suppressAutoHyphens/>
              <w:rPr>
                <w:lang w:val="nb-NO"/>
              </w:rPr>
            </w:pPr>
            <w:r>
              <w:rPr>
                <w:lang w:val="nb-NO"/>
              </w:rPr>
              <w:t>(</w:t>
            </w:r>
            <w:r w:rsidR="005D46BA">
              <w:rPr>
                <w:lang w:val="nb-NO"/>
              </w:rPr>
              <w:t>0,65, 0,90</w:t>
            </w:r>
            <w:r>
              <w:rPr>
                <w:lang w:val="nb-NO"/>
              </w:rPr>
              <w:t>)</w:t>
            </w:r>
          </w:p>
          <w:p w14:paraId="30BE45CA" w14:textId="77777777" w:rsidR="005D46BA" w:rsidRPr="00086B88" w:rsidRDefault="005D46BA" w:rsidP="005D46BA">
            <w:pPr>
              <w:keepNext/>
              <w:keepLines/>
              <w:suppressAutoHyphens/>
              <w:rPr>
                <w:lang w:val="nb-NO"/>
              </w:rPr>
            </w:pPr>
            <w:r>
              <w:rPr>
                <w:lang w:val="nb-NO"/>
              </w:rPr>
              <w:t>p=0,0001</w:t>
            </w:r>
          </w:p>
        </w:tc>
      </w:tr>
      <w:tr w:rsidR="00086B88" w:rsidRPr="00086B88" w14:paraId="771FA359" w14:textId="77777777" w:rsidTr="00815D2D">
        <w:trPr>
          <w:trHeight w:val="962"/>
        </w:trPr>
        <w:tc>
          <w:tcPr>
            <w:tcW w:w="1602" w:type="pct"/>
            <w:tcBorders>
              <w:top w:val="single" w:sz="4" w:space="0" w:color="auto"/>
              <w:left w:val="single" w:sz="4" w:space="0" w:color="auto"/>
              <w:bottom w:val="single" w:sz="4" w:space="0" w:color="auto"/>
              <w:right w:val="single" w:sz="4" w:space="0" w:color="auto"/>
            </w:tcBorders>
            <w:shd w:val="clear" w:color="auto" w:fill="auto"/>
          </w:tcPr>
          <w:p w14:paraId="1758E748" w14:textId="77777777" w:rsidR="00086B88" w:rsidRDefault="00086B88" w:rsidP="00ED6DF4">
            <w:pPr>
              <w:keepNext/>
              <w:keepLines/>
              <w:suppressAutoHyphens/>
              <w:rPr>
                <w:lang w:val="nb-NO"/>
              </w:rPr>
            </w:pPr>
            <w:r w:rsidRPr="00086B88">
              <w:rPr>
                <w:lang w:val="nb-NO"/>
              </w:rPr>
              <w:t>Post-hoc forsøksanalyser med sykdomsfri overlevelse og symptomatiske hjertehendelser</w:t>
            </w:r>
          </w:p>
          <w:p w14:paraId="48AD755F" w14:textId="77777777" w:rsidR="005D46BA" w:rsidRPr="00086B88" w:rsidRDefault="005D46BA" w:rsidP="00ED6DF4">
            <w:pPr>
              <w:keepNext/>
              <w:keepLines/>
              <w:suppressAutoHyphens/>
              <w:rPr>
                <w:lang w:val="nb-NO"/>
              </w:rPr>
            </w:pPr>
            <w:r>
              <w:rPr>
                <w:lang w:val="nb-NO"/>
              </w:rPr>
              <w:t>Langtidsoppfølging**</w:t>
            </w:r>
          </w:p>
          <w:p w14:paraId="417C8A8A" w14:textId="77777777" w:rsidR="00086B88" w:rsidRPr="00086B88" w:rsidRDefault="00086B88" w:rsidP="00ED6DF4">
            <w:pPr>
              <w:keepNext/>
              <w:keepLines/>
              <w:suppressAutoHyphens/>
              <w:rPr>
                <w:lang w:val="nb-NO"/>
              </w:rPr>
            </w:pPr>
            <w:r w:rsidRPr="00086B88">
              <w:rPr>
                <w:lang w:val="nb-NO"/>
              </w:rPr>
              <w:t>Hazard ratio</w:t>
            </w:r>
          </w:p>
          <w:p w14:paraId="61DB9F7B" w14:textId="77777777" w:rsidR="00086B88" w:rsidRPr="00086B88" w:rsidRDefault="00086B88" w:rsidP="00ED6DF4">
            <w:pPr>
              <w:keepNext/>
              <w:keepLines/>
              <w:suppressAutoHyphens/>
              <w:rPr>
                <w:lang w:val="nb-NO"/>
              </w:rPr>
            </w:pPr>
            <w:r w:rsidRPr="00086B88">
              <w:rPr>
                <w:lang w:val="nb-NO"/>
              </w:rPr>
              <w:t>(95 % KI)</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4182193C" w14:textId="77777777" w:rsidR="00086B88" w:rsidRPr="00086B88" w:rsidRDefault="00086B88" w:rsidP="00ED6DF4">
            <w:pPr>
              <w:keepNext/>
              <w:keepLines/>
              <w:suppressAutoHyphens/>
              <w:rPr>
                <w:lang w:val="nb-NO"/>
              </w:rPr>
            </w:pPr>
          </w:p>
          <w:p w14:paraId="370EEDB0" w14:textId="77777777" w:rsidR="00086B88" w:rsidRPr="00086B88" w:rsidRDefault="00086B88" w:rsidP="00ED6DF4">
            <w:pPr>
              <w:keepNext/>
              <w:keepLines/>
              <w:suppressAutoHyphens/>
              <w:rPr>
                <w:lang w:val="nb-NO"/>
              </w:rPr>
            </w:pPr>
          </w:p>
          <w:p w14:paraId="52C13913" w14:textId="77777777" w:rsidR="00086B88" w:rsidRPr="00086B88" w:rsidRDefault="00086B88" w:rsidP="00ED6DF4">
            <w:pPr>
              <w:keepNext/>
              <w:keepLines/>
              <w:suppressAutoHyphens/>
              <w:rPr>
                <w:lang w:val="nb-NO"/>
              </w:rPr>
            </w:pPr>
          </w:p>
          <w:p w14:paraId="59B77A53" w14:textId="77777777" w:rsidR="00FF1FBA" w:rsidRDefault="00FF1FBA" w:rsidP="00ED6DF4">
            <w:pPr>
              <w:keepNext/>
              <w:keepLines/>
              <w:suppressAutoHyphens/>
              <w:rPr>
                <w:lang w:val="nb-NO"/>
              </w:rPr>
            </w:pPr>
          </w:p>
          <w:p w14:paraId="6EDC959F" w14:textId="77777777" w:rsidR="00086B88" w:rsidRPr="00086B88" w:rsidRDefault="00086B88" w:rsidP="00ED6DF4">
            <w:pPr>
              <w:keepNext/>
              <w:keepLines/>
              <w:suppressAutoHyphens/>
              <w:rPr>
                <w:lang w:val="nb-NO"/>
              </w:rPr>
            </w:pPr>
            <w:r w:rsidRPr="00057CBA">
              <w:rPr>
                <w:lang w:val="nb-NO"/>
              </w:rPr>
              <w:t>0,6</w:t>
            </w:r>
            <w:r w:rsidR="005D46BA" w:rsidRPr="00337E02">
              <w:rPr>
                <w:lang w:val="nb-NO"/>
              </w:rPr>
              <w:t>7</w:t>
            </w:r>
          </w:p>
          <w:p w14:paraId="1F64DBF1" w14:textId="77777777" w:rsidR="00086B88" w:rsidRPr="00086B88" w:rsidRDefault="00086B88" w:rsidP="00ED6DF4">
            <w:pPr>
              <w:keepNext/>
              <w:keepLines/>
              <w:suppressAutoHyphens/>
              <w:rPr>
                <w:lang w:val="nb-NO"/>
              </w:rPr>
            </w:pPr>
            <w:r w:rsidRPr="00086B88">
              <w:rPr>
                <w:lang w:val="nb-NO"/>
              </w:rPr>
              <w:t>(0,</w:t>
            </w:r>
            <w:r w:rsidR="005D46BA">
              <w:rPr>
                <w:lang w:val="nb-NO"/>
              </w:rPr>
              <w:t>60</w:t>
            </w:r>
            <w:r w:rsidRPr="00086B88">
              <w:rPr>
                <w:lang w:val="nb-NO"/>
              </w:rPr>
              <w:t>, 0,7</w:t>
            </w:r>
            <w:r w:rsidR="005D46BA">
              <w:rPr>
                <w:lang w:val="nb-NO"/>
              </w:rPr>
              <w:t>5</w:t>
            </w:r>
            <w:r w:rsidRPr="00086B88">
              <w:rPr>
                <w:lang w:val="nb-NO"/>
              </w:rPr>
              <w:t>)</w:t>
            </w:r>
          </w:p>
        </w:tc>
        <w:tc>
          <w:tcPr>
            <w:tcW w:w="1133" w:type="pct"/>
            <w:tcBorders>
              <w:top w:val="single" w:sz="4" w:space="0" w:color="auto"/>
              <w:left w:val="single" w:sz="4" w:space="0" w:color="auto"/>
              <w:bottom w:val="single" w:sz="4" w:space="0" w:color="auto"/>
              <w:right w:val="single" w:sz="4" w:space="0" w:color="auto"/>
            </w:tcBorders>
          </w:tcPr>
          <w:p w14:paraId="7B5664AB" w14:textId="77777777" w:rsidR="00086B88" w:rsidRPr="00086B88" w:rsidRDefault="00086B88" w:rsidP="00ED6DF4">
            <w:pPr>
              <w:keepNext/>
              <w:keepLines/>
              <w:suppressAutoHyphens/>
              <w:rPr>
                <w:lang w:val="nb-NO"/>
              </w:rPr>
            </w:pPr>
          </w:p>
          <w:p w14:paraId="3C60F632" w14:textId="77777777" w:rsidR="00086B88" w:rsidRPr="00086B88" w:rsidRDefault="00086B88" w:rsidP="00ED6DF4">
            <w:pPr>
              <w:keepNext/>
              <w:keepLines/>
              <w:suppressAutoHyphens/>
              <w:rPr>
                <w:lang w:val="nb-NO"/>
              </w:rPr>
            </w:pPr>
          </w:p>
          <w:p w14:paraId="6ED1C297" w14:textId="77777777" w:rsidR="00086B88" w:rsidRPr="00086B88" w:rsidRDefault="00086B88" w:rsidP="00ED6DF4">
            <w:pPr>
              <w:keepNext/>
              <w:keepLines/>
              <w:suppressAutoHyphens/>
              <w:rPr>
                <w:lang w:val="nb-NO"/>
              </w:rPr>
            </w:pPr>
          </w:p>
          <w:p w14:paraId="00230050" w14:textId="77777777" w:rsidR="00FF1FBA" w:rsidRDefault="00FF1FBA" w:rsidP="00ED6DF4">
            <w:pPr>
              <w:keepNext/>
              <w:keepLines/>
              <w:suppressAutoHyphens/>
              <w:rPr>
                <w:lang w:val="nb-NO"/>
              </w:rPr>
            </w:pPr>
          </w:p>
          <w:p w14:paraId="59CFAE70" w14:textId="77777777" w:rsidR="00086B88" w:rsidRPr="00086B88" w:rsidRDefault="00086B88" w:rsidP="00ED6DF4">
            <w:pPr>
              <w:keepNext/>
              <w:keepLines/>
              <w:suppressAutoHyphens/>
              <w:rPr>
                <w:lang w:val="nb-NO"/>
              </w:rPr>
            </w:pPr>
            <w:r w:rsidRPr="00086B88">
              <w:rPr>
                <w:lang w:val="nb-NO"/>
              </w:rPr>
              <w:t>0,7</w:t>
            </w:r>
            <w:r w:rsidR="005D46BA">
              <w:rPr>
                <w:lang w:val="nb-NO"/>
              </w:rPr>
              <w:t>7</w:t>
            </w:r>
          </w:p>
          <w:p w14:paraId="0F63F36E" w14:textId="77777777" w:rsidR="00086B88" w:rsidRPr="00086B88" w:rsidRDefault="00086B88" w:rsidP="00ED6DF4">
            <w:pPr>
              <w:keepNext/>
              <w:keepLines/>
              <w:suppressAutoHyphens/>
              <w:rPr>
                <w:lang w:val="nb-NO"/>
              </w:rPr>
            </w:pPr>
            <w:r w:rsidRPr="00086B88">
              <w:rPr>
                <w:lang w:val="nb-NO"/>
              </w:rPr>
              <w:t>(0,</w:t>
            </w:r>
            <w:r w:rsidR="005D46BA">
              <w:rPr>
                <w:lang w:val="nb-NO"/>
              </w:rPr>
              <w:t>66</w:t>
            </w:r>
            <w:r w:rsidRPr="00086B88">
              <w:rPr>
                <w:lang w:val="nb-NO"/>
              </w:rPr>
              <w:t>, 0,</w:t>
            </w:r>
            <w:r w:rsidR="005D46BA">
              <w:rPr>
                <w:lang w:val="nb-NO"/>
              </w:rPr>
              <w:t>90</w:t>
            </w:r>
            <w:r w:rsidRPr="00086B88">
              <w:rPr>
                <w:lang w:val="nb-NO"/>
              </w:rPr>
              <w:t>)</w:t>
            </w:r>
          </w:p>
        </w:tc>
        <w:tc>
          <w:tcPr>
            <w:tcW w:w="1132" w:type="pct"/>
            <w:tcBorders>
              <w:top w:val="single" w:sz="4" w:space="0" w:color="auto"/>
              <w:left w:val="single" w:sz="4" w:space="0" w:color="auto"/>
              <w:bottom w:val="single" w:sz="4" w:space="0" w:color="auto"/>
              <w:right w:val="single" w:sz="4" w:space="0" w:color="auto"/>
            </w:tcBorders>
          </w:tcPr>
          <w:p w14:paraId="087E84AD" w14:textId="77777777" w:rsidR="00086B88" w:rsidRPr="00086B88" w:rsidRDefault="00086B88" w:rsidP="00ED6DF4">
            <w:pPr>
              <w:keepNext/>
              <w:keepLines/>
              <w:suppressAutoHyphens/>
              <w:rPr>
                <w:lang w:val="nb-NO"/>
              </w:rPr>
            </w:pPr>
          </w:p>
          <w:p w14:paraId="78B49FC9" w14:textId="77777777" w:rsidR="00086B88" w:rsidRPr="00086B88" w:rsidRDefault="00086B88" w:rsidP="00ED6DF4">
            <w:pPr>
              <w:keepNext/>
              <w:keepLines/>
              <w:suppressAutoHyphens/>
              <w:rPr>
                <w:lang w:val="nb-NO"/>
              </w:rPr>
            </w:pPr>
          </w:p>
          <w:p w14:paraId="4462D20A" w14:textId="77777777" w:rsidR="00086B88" w:rsidRPr="00086B88" w:rsidRDefault="00086B88" w:rsidP="00ED6DF4">
            <w:pPr>
              <w:keepNext/>
              <w:keepLines/>
              <w:suppressAutoHyphens/>
              <w:rPr>
                <w:lang w:val="nb-NO"/>
              </w:rPr>
            </w:pPr>
          </w:p>
          <w:p w14:paraId="1E209264" w14:textId="77777777" w:rsidR="00FF1FBA" w:rsidRDefault="00FF1FBA" w:rsidP="00ED6DF4">
            <w:pPr>
              <w:keepNext/>
              <w:keepLines/>
              <w:suppressAutoHyphens/>
              <w:rPr>
                <w:lang w:val="nb-NO"/>
              </w:rPr>
            </w:pPr>
          </w:p>
          <w:p w14:paraId="629CC81D" w14:textId="77777777" w:rsidR="00086B88" w:rsidRPr="00086B88" w:rsidRDefault="00086B88" w:rsidP="00ED6DF4">
            <w:pPr>
              <w:keepNext/>
              <w:keepLines/>
              <w:suppressAutoHyphens/>
              <w:rPr>
                <w:lang w:val="nb-NO"/>
              </w:rPr>
            </w:pPr>
            <w:r w:rsidRPr="00086B88">
              <w:rPr>
                <w:lang w:val="nb-NO"/>
              </w:rPr>
              <w:t>0,7</w:t>
            </w:r>
            <w:r w:rsidR="005D46BA">
              <w:rPr>
                <w:lang w:val="nb-NO"/>
              </w:rPr>
              <w:t>7</w:t>
            </w:r>
          </w:p>
          <w:p w14:paraId="33B5ECCF" w14:textId="77777777" w:rsidR="00086B88" w:rsidRPr="00086B88" w:rsidRDefault="00086B88" w:rsidP="00ED6DF4">
            <w:pPr>
              <w:keepNext/>
              <w:keepLines/>
              <w:suppressAutoHyphens/>
              <w:rPr>
                <w:lang w:val="nb-NO"/>
              </w:rPr>
            </w:pPr>
            <w:r w:rsidRPr="00086B88">
              <w:rPr>
                <w:lang w:val="nb-NO"/>
              </w:rPr>
              <w:t>(0,</w:t>
            </w:r>
            <w:r w:rsidR="005D46BA">
              <w:rPr>
                <w:lang w:val="nb-NO"/>
              </w:rPr>
              <w:t>66</w:t>
            </w:r>
            <w:r w:rsidRPr="00086B88">
              <w:rPr>
                <w:lang w:val="nb-NO"/>
              </w:rPr>
              <w:t>, 0,</w:t>
            </w:r>
            <w:r w:rsidR="005D46BA">
              <w:rPr>
                <w:lang w:val="nb-NO"/>
              </w:rPr>
              <w:t>90</w:t>
            </w:r>
            <w:r w:rsidRPr="00086B88">
              <w:rPr>
                <w:lang w:val="nb-NO"/>
              </w:rPr>
              <w:t>)</w:t>
            </w:r>
          </w:p>
          <w:p w14:paraId="654A86BB" w14:textId="77777777" w:rsidR="00086B88" w:rsidRPr="00086B88" w:rsidRDefault="00086B88" w:rsidP="00ED6DF4">
            <w:pPr>
              <w:keepNext/>
              <w:keepLines/>
              <w:suppressAutoHyphens/>
              <w:rPr>
                <w:lang w:val="nb-NO"/>
              </w:rPr>
            </w:pPr>
          </w:p>
        </w:tc>
      </w:tr>
    </w:tbl>
    <w:p w14:paraId="13CA915C" w14:textId="77777777" w:rsidR="00086B88" w:rsidRPr="0092171B" w:rsidRDefault="00086B88" w:rsidP="00ED6DF4">
      <w:pPr>
        <w:keepNext/>
        <w:keepLines/>
        <w:suppressAutoHyphens/>
        <w:rPr>
          <w:sz w:val="20"/>
          <w:rPrChange w:id="287" w:author="KB172" w:date="2025-08-01T11:17:00Z" w16du:dateUtc="2025-08-01T09:17:00Z">
            <w:rPr>
              <w:sz w:val="20"/>
              <w:lang w:val="nb-NO"/>
            </w:rPr>
          </w:rPrChange>
        </w:rPr>
      </w:pPr>
      <w:r w:rsidRPr="0092171B">
        <w:rPr>
          <w:sz w:val="20"/>
          <w:rPrChange w:id="288" w:author="KB172" w:date="2025-08-01T11:17:00Z" w16du:dateUtc="2025-08-01T09:17:00Z">
            <w:rPr>
              <w:sz w:val="20"/>
              <w:lang w:val="nb-NO"/>
            </w:rPr>
          </w:rPrChange>
        </w:rPr>
        <w:t xml:space="preserve">A: </w:t>
      </w:r>
      <w:proofErr w:type="spellStart"/>
      <w:r w:rsidRPr="0092171B">
        <w:rPr>
          <w:sz w:val="20"/>
          <w:rPrChange w:id="289" w:author="KB172" w:date="2025-08-01T11:17:00Z" w16du:dateUtc="2025-08-01T09:17:00Z">
            <w:rPr>
              <w:sz w:val="20"/>
              <w:lang w:val="nb-NO"/>
            </w:rPr>
          </w:rPrChange>
        </w:rPr>
        <w:t>do</w:t>
      </w:r>
      <w:r w:rsidR="00337D7D" w:rsidRPr="0092171B">
        <w:rPr>
          <w:sz w:val="20"/>
          <w:rPrChange w:id="290" w:author="KB172" w:date="2025-08-01T11:17:00Z" w16du:dateUtc="2025-08-01T09:17:00Z">
            <w:rPr>
              <w:sz w:val="20"/>
              <w:lang w:val="nb-NO"/>
            </w:rPr>
          </w:rPrChange>
        </w:rPr>
        <w:t>kso</w:t>
      </w:r>
      <w:r w:rsidRPr="0092171B">
        <w:rPr>
          <w:sz w:val="20"/>
          <w:rPrChange w:id="291" w:author="KB172" w:date="2025-08-01T11:17:00Z" w16du:dateUtc="2025-08-01T09:17:00Z">
            <w:rPr>
              <w:sz w:val="20"/>
              <w:lang w:val="nb-NO"/>
            </w:rPr>
          </w:rPrChange>
        </w:rPr>
        <w:t>orubicin</w:t>
      </w:r>
      <w:proofErr w:type="spellEnd"/>
      <w:r w:rsidRPr="0092171B">
        <w:rPr>
          <w:sz w:val="20"/>
          <w:rPrChange w:id="292" w:author="KB172" w:date="2025-08-01T11:17:00Z" w16du:dateUtc="2025-08-01T09:17:00Z">
            <w:rPr>
              <w:sz w:val="20"/>
              <w:lang w:val="nb-NO"/>
            </w:rPr>
          </w:rPrChange>
        </w:rPr>
        <w:t xml:space="preserve">; C: </w:t>
      </w:r>
      <w:proofErr w:type="spellStart"/>
      <w:r w:rsidRPr="0092171B">
        <w:rPr>
          <w:sz w:val="20"/>
          <w:rPrChange w:id="293" w:author="KB172" w:date="2025-08-01T11:17:00Z" w16du:dateUtc="2025-08-01T09:17:00Z">
            <w:rPr>
              <w:sz w:val="20"/>
              <w:lang w:val="nb-NO"/>
            </w:rPr>
          </w:rPrChange>
        </w:rPr>
        <w:t>cyklofosfamid</w:t>
      </w:r>
      <w:proofErr w:type="spellEnd"/>
      <w:r w:rsidRPr="0092171B">
        <w:rPr>
          <w:sz w:val="20"/>
          <w:rPrChange w:id="294" w:author="KB172" w:date="2025-08-01T11:17:00Z" w16du:dateUtc="2025-08-01T09:17:00Z">
            <w:rPr>
              <w:sz w:val="20"/>
              <w:lang w:val="nb-NO"/>
            </w:rPr>
          </w:rPrChange>
        </w:rPr>
        <w:t xml:space="preserve">; P: </w:t>
      </w:r>
      <w:proofErr w:type="spellStart"/>
      <w:r w:rsidRPr="0092171B">
        <w:rPr>
          <w:sz w:val="20"/>
          <w:rPrChange w:id="295" w:author="KB172" w:date="2025-08-01T11:17:00Z" w16du:dateUtc="2025-08-01T09:17:00Z">
            <w:rPr>
              <w:sz w:val="20"/>
              <w:lang w:val="nb-NO"/>
            </w:rPr>
          </w:rPrChange>
        </w:rPr>
        <w:t>paklitaksel</w:t>
      </w:r>
      <w:proofErr w:type="spellEnd"/>
      <w:r w:rsidRPr="0092171B">
        <w:rPr>
          <w:sz w:val="20"/>
          <w:rPrChange w:id="296" w:author="KB172" w:date="2025-08-01T11:17:00Z" w16du:dateUtc="2025-08-01T09:17:00Z">
            <w:rPr>
              <w:sz w:val="20"/>
              <w:lang w:val="nb-NO"/>
            </w:rPr>
          </w:rPrChange>
        </w:rPr>
        <w:t xml:space="preserve">; D: </w:t>
      </w:r>
      <w:proofErr w:type="spellStart"/>
      <w:r w:rsidR="00B8392F" w:rsidRPr="0092171B">
        <w:rPr>
          <w:sz w:val="20"/>
          <w:rPrChange w:id="297" w:author="KB172" w:date="2025-08-01T11:17:00Z" w16du:dateUtc="2025-08-01T09:17:00Z">
            <w:rPr>
              <w:sz w:val="20"/>
              <w:lang w:val="nb-NO"/>
            </w:rPr>
          </w:rPrChange>
        </w:rPr>
        <w:t>docetaksel</w:t>
      </w:r>
      <w:proofErr w:type="spellEnd"/>
      <w:r w:rsidRPr="0092171B">
        <w:rPr>
          <w:sz w:val="20"/>
          <w:rPrChange w:id="298" w:author="KB172" w:date="2025-08-01T11:17:00Z" w16du:dateUtc="2025-08-01T09:17:00Z">
            <w:rPr>
              <w:sz w:val="20"/>
              <w:lang w:val="nb-NO"/>
            </w:rPr>
          </w:rPrChange>
        </w:rPr>
        <w:t xml:space="preserve">; Carb: </w:t>
      </w:r>
      <w:proofErr w:type="spellStart"/>
      <w:r w:rsidRPr="0092171B">
        <w:rPr>
          <w:sz w:val="20"/>
          <w:rPrChange w:id="299" w:author="KB172" w:date="2025-08-01T11:17:00Z" w16du:dateUtc="2025-08-01T09:17:00Z">
            <w:rPr>
              <w:sz w:val="20"/>
              <w:lang w:val="nb-NO"/>
            </w:rPr>
          </w:rPrChange>
        </w:rPr>
        <w:t>karboplatin</w:t>
      </w:r>
      <w:proofErr w:type="spellEnd"/>
      <w:r w:rsidRPr="0092171B">
        <w:rPr>
          <w:sz w:val="20"/>
          <w:rPrChange w:id="300" w:author="KB172" w:date="2025-08-01T11:17:00Z" w16du:dateUtc="2025-08-01T09:17:00Z">
            <w:rPr>
              <w:sz w:val="20"/>
              <w:lang w:val="nb-NO"/>
            </w:rPr>
          </w:rPrChange>
        </w:rPr>
        <w:t>; H: trastuzumab</w:t>
      </w:r>
    </w:p>
    <w:p w14:paraId="5D372BFF" w14:textId="77777777" w:rsidR="00086B88" w:rsidRPr="000E751A" w:rsidRDefault="00086B88" w:rsidP="00ED6DF4">
      <w:pPr>
        <w:keepNext/>
        <w:keepLines/>
        <w:suppressAutoHyphens/>
        <w:rPr>
          <w:sz w:val="20"/>
          <w:lang w:val="nb-NO"/>
        </w:rPr>
      </w:pPr>
      <w:r w:rsidRPr="000E751A">
        <w:rPr>
          <w:sz w:val="20"/>
          <w:lang w:val="nb-NO"/>
        </w:rPr>
        <w:t>KI = konfidensintervall</w:t>
      </w:r>
    </w:p>
    <w:p w14:paraId="289FAA9B" w14:textId="77777777" w:rsidR="00086B88" w:rsidRDefault="00086B88" w:rsidP="00ED6DF4">
      <w:pPr>
        <w:keepNext/>
        <w:keepLines/>
        <w:suppressAutoHyphens/>
        <w:rPr>
          <w:sz w:val="20"/>
          <w:lang w:val="pl-PL"/>
        </w:rPr>
      </w:pPr>
      <w:r w:rsidRPr="000E751A">
        <w:rPr>
          <w:sz w:val="20"/>
          <w:vertAlign w:val="superscript"/>
          <w:lang w:val="pl-PL"/>
        </w:rPr>
        <w:t>*</w:t>
      </w:r>
      <w:r w:rsidRPr="000E751A">
        <w:rPr>
          <w:sz w:val="20"/>
          <w:lang w:val="pl-PL"/>
        </w:rPr>
        <w:t xml:space="preserve"> </w:t>
      </w:r>
      <w:r w:rsidRPr="000E751A">
        <w:rPr>
          <w:sz w:val="20"/>
          <w:lang w:val="nb-NO"/>
        </w:rPr>
        <w:t xml:space="preserve">Ved tidspunktet for den endelige analysen av DFS. </w:t>
      </w:r>
      <w:r w:rsidRPr="000E751A">
        <w:rPr>
          <w:sz w:val="20"/>
          <w:lang w:val="pl-PL"/>
        </w:rPr>
        <w:t>Median oppfølgingstid var på 1,8 år for pasienter i AC →P armen og 2,0 år for pasienter i AC→PH armen</w:t>
      </w:r>
    </w:p>
    <w:p w14:paraId="1060D567" w14:textId="77777777" w:rsidR="005D46BA" w:rsidRPr="00562FF1" w:rsidRDefault="005D46BA" w:rsidP="005D46BA">
      <w:pPr>
        <w:suppressAutoHyphens/>
        <w:rPr>
          <w:sz w:val="20"/>
          <w:lang w:val="pl-PL"/>
        </w:rPr>
      </w:pPr>
      <w:r>
        <w:rPr>
          <w:sz w:val="20"/>
          <w:lang w:val="pl-PL"/>
        </w:rPr>
        <w:t xml:space="preserve">** Median varighet av langtidsoppfølging for samlet analyse av kliniske studier var 8,3 år (område: 0,1 til 12,1) for AC → PH </w:t>
      </w:r>
      <w:r w:rsidR="00BA249D">
        <w:rPr>
          <w:sz w:val="20"/>
          <w:lang w:val="pl-PL"/>
        </w:rPr>
        <w:t>armen</w:t>
      </w:r>
      <w:r>
        <w:rPr>
          <w:sz w:val="20"/>
          <w:lang w:val="pl-PL"/>
        </w:rPr>
        <w:t xml:space="preserve"> og 7,9 år (område: 0</w:t>
      </w:r>
      <w:r w:rsidR="00BA249D">
        <w:rPr>
          <w:sz w:val="20"/>
          <w:lang w:val="pl-PL"/>
        </w:rPr>
        <w:t>,0</w:t>
      </w:r>
      <w:r>
        <w:rPr>
          <w:sz w:val="20"/>
          <w:lang w:val="pl-PL"/>
        </w:rPr>
        <w:t xml:space="preserve"> til 12,2) for AC → P </w:t>
      </w:r>
      <w:r w:rsidR="00BA249D">
        <w:rPr>
          <w:sz w:val="20"/>
          <w:lang w:val="pl-PL"/>
        </w:rPr>
        <w:t>armen</w:t>
      </w:r>
      <w:r w:rsidR="007A62F6">
        <w:rPr>
          <w:sz w:val="20"/>
          <w:lang w:val="pl-PL"/>
        </w:rPr>
        <w:t>.</w:t>
      </w:r>
      <w:r>
        <w:rPr>
          <w:sz w:val="20"/>
          <w:lang w:val="pl-PL"/>
        </w:rPr>
        <w:t xml:space="preserve"> Median varighet av langtidsoppfølging av BCIRG</w:t>
      </w:r>
      <w:r w:rsidR="00FF1FBA">
        <w:rPr>
          <w:sz w:val="20"/>
          <w:lang w:val="pl-PL"/>
        </w:rPr>
        <w:t xml:space="preserve"> </w:t>
      </w:r>
      <w:r>
        <w:rPr>
          <w:sz w:val="20"/>
          <w:lang w:val="pl-PL"/>
        </w:rPr>
        <w:t xml:space="preserve">006 </w:t>
      </w:r>
      <w:r w:rsidR="00BA249D">
        <w:rPr>
          <w:sz w:val="20"/>
          <w:lang w:val="pl-PL"/>
        </w:rPr>
        <w:t xml:space="preserve">studien </w:t>
      </w:r>
      <w:r>
        <w:rPr>
          <w:sz w:val="20"/>
          <w:lang w:val="pl-PL"/>
        </w:rPr>
        <w:t xml:space="preserve">var 10,3 år i både AC → D </w:t>
      </w:r>
      <w:r w:rsidR="00BA249D">
        <w:rPr>
          <w:sz w:val="20"/>
          <w:lang w:val="pl-PL"/>
        </w:rPr>
        <w:t xml:space="preserve">armen </w:t>
      </w:r>
      <w:r>
        <w:rPr>
          <w:sz w:val="20"/>
          <w:lang w:val="pl-PL"/>
        </w:rPr>
        <w:t>(område: 0,0 til 12,6) og D</w:t>
      </w:r>
      <w:r w:rsidR="007C3741">
        <w:rPr>
          <w:sz w:val="20"/>
          <w:lang w:val="pl-PL"/>
        </w:rPr>
        <w:t>C</w:t>
      </w:r>
      <w:r>
        <w:rPr>
          <w:sz w:val="20"/>
          <w:lang w:val="pl-PL"/>
        </w:rPr>
        <w:t xml:space="preserve">arbH </w:t>
      </w:r>
      <w:r w:rsidR="00BA249D">
        <w:rPr>
          <w:sz w:val="20"/>
          <w:lang w:val="pl-PL"/>
        </w:rPr>
        <w:t xml:space="preserve">armen </w:t>
      </w:r>
      <w:r>
        <w:rPr>
          <w:sz w:val="20"/>
          <w:lang w:val="pl-PL"/>
        </w:rPr>
        <w:t>(område: 0,0 til 13,1)</w:t>
      </w:r>
      <w:r w:rsidR="007C3741">
        <w:rPr>
          <w:sz w:val="20"/>
          <w:lang w:val="pl-PL"/>
        </w:rPr>
        <w:t>,</w:t>
      </w:r>
      <w:r w:rsidR="00F42E6D">
        <w:rPr>
          <w:sz w:val="20"/>
          <w:lang w:val="pl-PL"/>
        </w:rPr>
        <w:t xml:space="preserve"> og var 10,4 år </w:t>
      </w:r>
      <w:r w:rsidR="00BA249D">
        <w:rPr>
          <w:sz w:val="20"/>
          <w:lang w:val="pl-PL"/>
        </w:rPr>
        <w:t xml:space="preserve">(område: 0,0 til 12,7) </w:t>
      </w:r>
      <w:r w:rsidR="00F42E6D">
        <w:rPr>
          <w:sz w:val="20"/>
          <w:lang w:val="pl-PL"/>
        </w:rPr>
        <w:t>i AC → DH armen.</w:t>
      </w:r>
    </w:p>
    <w:p w14:paraId="6DE782C4" w14:textId="77777777" w:rsidR="00086B88" w:rsidRPr="00086B88" w:rsidRDefault="00086B88" w:rsidP="00ED6DF4">
      <w:pPr>
        <w:keepNext/>
        <w:keepLines/>
        <w:suppressAutoHyphens/>
        <w:rPr>
          <w:lang w:val="nb-NO"/>
        </w:rPr>
      </w:pPr>
    </w:p>
    <w:p w14:paraId="65909BCD" w14:textId="77777777" w:rsidR="00086B88" w:rsidRPr="00086B88" w:rsidRDefault="00086B88" w:rsidP="00ED6DF4">
      <w:pPr>
        <w:keepNext/>
        <w:keepLines/>
        <w:suppressAutoHyphens/>
        <w:rPr>
          <w:i/>
          <w:u w:val="single"/>
          <w:lang w:val="nb-NO"/>
        </w:rPr>
      </w:pPr>
      <w:r w:rsidRPr="00086B88">
        <w:rPr>
          <w:i/>
          <w:u w:val="single"/>
          <w:lang w:val="nb-NO"/>
        </w:rPr>
        <w:t>Brystkreft i tidlig stadium – (neoadjuvant-adjuvant)</w:t>
      </w:r>
    </w:p>
    <w:p w14:paraId="77B5F863" w14:textId="77777777" w:rsidR="00086B88" w:rsidRPr="00086B88" w:rsidRDefault="00086B88" w:rsidP="00ED6DF4">
      <w:pPr>
        <w:keepNext/>
        <w:keepLines/>
        <w:suppressAutoHyphens/>
        <w:rPr>
          <w:i/>
          <w:u w:val="single"/>
          <w:lang w:val="nb-NO"/>
        </w:rPr>
      </w:pPr>
    </w:p>
    <w:p w14:paraId="1B06E3E8" w14:textId="77777777" w:rsidR="00086B88" w:rsidRPr="00086B88" w:rsidRDefault="00086B88" w:rsidP="00ED6DF4">
      <w:pPr>
        <w:keepNext/>
        <w:keepLines/>
        <w:suppressAutoHyphens/>
        <w:rPr>
          <w:i/>
          <w:lang w:val="nb-NO"/>
        </w:rPr>
      </w:pPr>
      <w:r w:rsidRPr="00086B88">
        <w:rPr>
          <w:i/>
          <w:lang w:val="nb-NO"/>
        </w:rPr>
        <w:t>Intravenøs formulering</w:t>
      </w:r>
    </w:p>
    <w:p w14:paraId="7261EB28" w14:textId="77777777" w:rsidR="00086B88" w:rsidRPr="00086B88" w:rsidRDefault="00086B88" w:rsidP="00ED6DF4">
      <w:pPr>
        <w:keepNext/>
        <w:keepLines/>
        <w:suppressAutoHyphens/>
        <w:rPr>
          <w:lang w:val="nb-NO"/>
        </w:rPr>
      </w:pPr>
    </w:p>
    <w:p w14:paraId="3187605B" w14:textId="77777777" w:rsidR="00086B88" w:rsidRPr="00086B88" w:rsidRDefault="00086B88" w:rsidP="00ED6DF4">
      <w:pPr>
        <w:keepNext/>
        <w:keepLines/>
        <w:suppressAutoHyphens/>
        <w:rPr>
          <w:lang w:val="nb-NO"/>
        </w:rPr>
      </w:pPr>
      <w:r w:rsidRPr="00086B88">
        <w:rPr>
          <w:lang w:val="nb-NO"/>
        </w:rPr>
        <w:t>Så langt, finnes det ikke tilgjengelige resultater som sammenligner effekten av Herceptin administrert med kjemoterapi i adjuvant behandling med det som er oppnådd i neoadjuvant/adjuvant behandling.</w:t>
      </w:r>
    </w:p>
    <w:p w14:paraId="31886298" w14:textId="77777777" w:rsidR="00086B88" w:rsidRPr="00086B88" w:rsidRDefault="00086B88" w:rsidP="00ED6DF4">
      <w:pPr>
        <w:keepNext/>
        <w:keepLines/>
        <w:suppressAutoHyphens/>
        <w:rPr>
          <w:lang w:val="nb-NO"/>
        </w:rPr>
      </w:pPr>
      <w:r w:rsidRPr="00086B88">
        <w:rPr>
          <w:lang w:val="nb-NO"/>
        </w:rPr>
        <w:t xml:space="preserve"> </w:t>
      </w:r>
    </w:p>
    <w:p w14:paraId="583B2B66" w14:textId="77777777" w:rsidR="00086B88" w:rsidRPr="00086B88" w:rsidRDefault="00086B88" w:rsidP="00ED6DF4">
      <w:pPr>
        <w:keepNext/>
        <w:keepLines/>
        <w:suppressAutoHyphens/>
        <w:rPr>
          <w:lang w:val="nb-NO"/>
        </w:rPr>
      </w:pPr>
      <w:r w:rsidRPr="00086B88">
        <w:rPr>
          <w:lang w:val="nb-NO"/>
        </w:rPr>
        <w:t xml:space="preserve">Den randomiserte multisenterstudien MO16432, ble utformet for å undersøke den kliniske effekten av Herceptin administrert samtidig med neoadjuvant kjemoterapi som inkluderte både et antracyklin og et </w:t>
      </w:r>
      <w:r w:rsidR="00A815F5">
        <w:rPr>
          <w:lang w:val="nb-NO"/>
        </w:rPr>
        <w:t>taksan</w:t>
      </w:r>
      <w:r w:rsidRPr="00086B88">
        <w:rPr>
          <w:lang w:val="nb-NO"/>
        </w:rPr>
        <w:t>, og etterfulgt av adjuvant Herceptin, opp til en total behandlingsvarighet på ett år. Studien rekrutterte pasienter med nylig diagnostisert lokalavansert (stadium III) eller inflammatorisk brystkreft. Pasienter med HER2+ tumor ble randomisert til å få enten neoadjuvant kjemoterapi samtidig med neoadjuvant-adjuvant Herceptin, eller neoadjuvant kjemoterapi alene.</w:t>
      </w:r>
    </w:p>
    <w:p w14:paraId="70FCBB26" w14:textId="77777777" w:rsidR="00086B88" w:rsidRPr="00086B88" w:rsidRDefault="00086B88" w:rsidP="00086B88">
      <w:pPr>
        <w:suppressAutoHyphens/>
        <w:rPr>
          <w:lang w:val="nb-NO"/>
        </w:rPr>
      </w:pPr>
    </w:p>
    <w:p w14:paraId="2AA48B81" w14:textId="77777777" w:rsidR="00086B88" w:rsidRPr="00086B88" w:rsidRDefault="00086B88" w:rsidP="007844EA">
      <w:pPr>
        <w:keepNext/>
        <w:keepLines/>
        <w:suppressAutoHyphens/>
        <w:rPr>
          <w:lang w:val="nb-NO"/>
        </w:rPr>
      </w:pPr>
      <w:r w:rsidRPr="00086B88">
        <w:rPr>
          <w:lang w:val="nb-NO"/>
        </w:rPr>
        <w:lastRenderedPageBreak/>
        <w:t>I MO16432 studien ble Herceptin (8 mg/kg startdose, etterfulgt av 6 mg/kg vedlikeholdsdose hver 3. uke) administrert samtidig med 10 sykluser neoadjuvant kjemoterapi. Denne kjemoterapien var</w:t>
      </w:r>
    </w:p>
    <w:p w14:paraId="0588A085" w14:textId="77777777" w:rsidR="00086B88" w:rsidRPr="00086B88" w:rsidRDefault="00086B88" w:rsidP="007844EA">
      <w:pPr>
        <w:keepNext/>
        <w:keepLines/>
        <w:suppressAutoHyphens/>
        <w:rPr>
          <w:lang w:val="nb-NO"/>
        </w:rPr>
      </w:pPr>
    </w:p>
    <w:p w14:paraId="6582BAD2" w14:textId="77777777" w:rsidR="00086B88" w:rsidRPr="00086B88" w:rsidRDefault="00086B88" w:rsidP="007844EA">
      <w:pPr>
        <w:keepNext/>
        <w:keepLines/>
        <w:suppressAutoHyphens/>
        <w:rPr>
          <w:lang w:val="nb-NO"/>
        </w:rPr>
      </w:pPr>
      <w:r w:rsidRPr="00086B88">
        <w:rPr>
          <w:lang w:val="nb-NO"/>
        </w:rPr>
        <w:t>som følger:</w:t>
      </w:r>
    </w:p>
    <w:p w14:paraId="63460672" w14:textId="77777777" w:rsidR="00086B88" w:rsidRPr="00086B88" w:rsidRDefault="00086B88" w:rsidP="007844EA">
      <w:pPr>
        <w:keepNext/>
        <w:keepLines/>
        <w:suppressAutoHyphens/>
        <w:rPr>
          <w:lang w:val="nb-NO"/>
        </w:rPr>
      </w:pPr>
    </w:p>
    <w:p w14:paraId="10721C6F" w14:textId="77777777" w:rsidR="00086B88" w:rsidRPr="00086B88" w:rsidRDefault="00086B88" w:rsidP="007844EA">
      <w:pPr>
        <w:keepNext/>
        <w:keepLines/>
        <w:suppressAutoHyphens/>
        <w:rPr>
          <w:lang w:val="nb-NO"/>
        </w:rPr>
      </w:pPr>
      <w:r w:rsidRPr="00086B88">
        <w:rPr>
          <w:lang w:val="nb-NO"/>
        </w:rPr>
        <w:t>-</w:t>
      </w:r>
      <w:r w:rsidRPr="00086B88">
        <w:rPr>
          <w:b/>
          <w:lang w:val="nb-NO"/>
        </w:rPr>
        <w:tab/>
      </w:r>
      <w:r w:rsidRPr="00086B88">
        <w:rPr>
          <w:lang w:val="nb-NO"/>
        </w:rPr>
        <w:t>Doksorubicin 60 mg/m</w:t>
      </w:r>
      <w:r w:rsidRPr="00086B88">
        <w:rPr>
          <w:vertAlign w:val="superscript"/>
          <w:lang w:val="nb-NO"/>
        </w:rPr>
        <w:t>2</w:t>
      </w:r>
      <w:r w:rsidRPr="00086B88">
        <w:rPr>
          <w:lang w:val="nb-NO"/>
        </w:rPr>
        <w:t xml:space="preserve"> og paklitaksel 150 mg/m</w:t>
      </w:r>
      <w:r w:rsidRPr="00086B88">
        <w:rPr>
          <w:vertAlign w:val="superscript"/>
          <w:lang w:val="nb-NO"/>
        </w:rPr>
        <w:t>2</w:t>
      </w:r>
      <w:r w:rsidRPr="00086B88">
        <w:rPr>
          <w:lang w:val="nb-NO"/>
        </w:rPr>
        <w:t>, administrert hver 3. uke i 3 sykluser,</w:t>
      </w:r>
    </w:p>
    <w:p w14:paraId="04B979B6" w14:textId="77777777" w:rsidR="00086B88" w:rsidRPr="00086B88" w:rsidRDefault="00086B88" w:rsidP="007844EA">
      <w:pPr>
        <w:keepNext/>
        <w:keepLines/>
        <w:suppressAutoHyphens/>
        <w:rPr>
          <w:lang w:val="nb-NO"/>
        </w:rPr>
      </w:pPr>
    </w:p>
    <w:p w14:paraId="5A7EF51C" w14:textId="77777777" w:rsidR="00086B88" w:rsidRPr="00086B88" w:rsidRDefault="00086B88" w:rsidP="007844EA">
      <w:pPr>
        <w:keepNext/>
        <w:keepLines/>
        <w:suppressAutoHyphens/>
        <w:rPr>
          <w:lang w:val="nb-NO"/>
        </w:rPr>
      </w:pPr>
      <w:r w:rsidRPr="00086B88">
        <w:rPr>
          <w:lang w:val="nb-NO"/>
        </w:rPr>
        <w:t>etterfulgt av</w:t>
      </w:r>
    </w:p>
    <w:p w14:paraId="538E23A3" w14:textId="77777777" w:rsidR="00086B88" w:rsidRPr="00086B88" w:rsidRDefault="00086B88" w:rsidP="007844EA">
      <w:pPr>
        <w:keepNext/>
        <w:keepLines/>
        <w:suppressAutoHyphens/>
        <w:rPr>
          <w:lang w:val="nb-NO"/>
        </w:rPr>
      </w:pPr>
      <w:r w:rsidRPr="00086B88">
        <w:rPr>
          <w:lang w:val="nb-NO"/>
        </w:rPr>
        <w:t>-</w:t>
      </w:r>
      <w:r w:rsidRPr="00086B88">
        <w:rPr>
          <w:b/>
          <w:lang w:val="nb-NO"/>
        </w:rPr>
        <w:tab/>
      </w:r>
      <w:r w:rsidRPr="00086B88">
        <w:rPr>
          <w:lang w:val="nb-NO"/>
        </w:rPr>
        <w:t>Paklitaksel 175 mg/m</w:t>
      </w:r>
      <w:r w:rsidRPr="00086B88">
        <w:rPr>
          <w:vertAlign w:val="superscript"/>
          <w:lang w:val="nb-NO"/>
        </w:rPr>
        <w:t>2</w:t>
      </w:r>
      <w:r w:rsidRPr="00086B88">
        <w:rPr>
          <w:lang w:val="nb-NO"/>
        </w:rPr>
        <w:t xml:space="preserve"> administrert hver 3. uke i 4 sykluser,</w:t>
      </w:r>
    </w:p>
    <w:p w14:paraId="0EFA16B5" w14:textId="77777777" w:rsidR="00086B88" w:rsidRPr="00086B88" w:rsidRDefault="00086B88" w:rsidP="00086B88">
      <w:pPr>
        <w:suppressAutoHyphens/>
        <w:rPr>
          <w:lang w:val="nb-NO"/>
        </w:rPr>
      </w:pPr>
    </w:p>
    <w:p w14:paraId="2B45E636" w14:textId="77777777" w:rsidR="00086B88" w:rsidRPr="00086B88" w:rsidRDefault="00086B88" w:rsidP="00086B88">
      <w:pPr>
        <w:suppressAutoHyphens/>
        <w:rPr>
          <w:lang w:val="nb-NO"/>
        </w:rPr>
      </w:pPr>
      <w:r w:rsidRPr="00086B88">
        <w:rPr>
          <w:lang w:val="nb-NO"/>
        </w:rPr>
        <w:t>etterfulgt av</w:t>
      </w:r>
    </w:p>
    <w:p w14:paraId="339D71E5" w14:textId="77777777" w:rsidR="00086B88" w:rsidRPr="00086B88" w:rsidRDefault="00086B88" w:rsidP="00086B88">
      <w:pPr>
        <w:suppressAutoHyphens/>
        <w:rPr>
          <w:lang w:val="nb-NO"/>
        </w:rPr>
      </w:pPr>
      <w:r w:rsidRPr="00086B88">
        <w:rPr>
          <w:lang w:val="nb-NO"/>
        </w:rPr>
        <w:t>-</w:t>
      </w:r>
      <w:r w:rsidRPr="00086B88">
        <w:rPr>
          <w:b/>
          <w:lang w:val="nb-NO"/>
        </w:rPr>
        <w:tab/>
      </w:r>
      <w:r w:rsidRPr="00086B88">
        <w:rPr>
          <w:lang w:val="nb-NO"/>
        </w:rPr>
        <w:t>CMF på dag 1 og 8 hver 4. uke i 3 sykluser</w:t>
      </w:r>
    </w:p>
    <w:p w14:paraId="3A273496" w14:textId="77777777" w:rsidR="00086B88" w:rsidRPr="00086B88" w:rsidRDefault="00086B88" w:rsidP="00086B88">
      <w:pPr>
        <w:suppressAutoHyphens/>
        <w:rPr>
          <w:lang w:val="nb-NO"/>
        </w:rPr>
      </w:pPr>
    </w:p>
    <w:p w14:paraId="0D192288" w14:textId="77777777" w:rsidR="00086B88" w:rsidRPr="00086B88" w:rsidRDefault="00086B88" w:rsidP="00086B88">
      <w:pPr>
        <w:suppressAutoHyphens/>
        <w:rPr>
          <w:lang w:val="nb-NO"/>
        </w:rPr>
      </w:pPr>
      <w:r w:rsidRPr="00086B88">
        <w:rPr>
          <w:lang w:val="nb-NO"/>
        </w:rPr>
        <w:t>som etter kirurgi ble etterfulgt av</w:t>
      </w:r>
    </w:p>
    <w:p w14:paraId="184E6C30" w14:textId="77777777" w:rsidR="00086B88" w:rsidRPr="00086B88" w:rsidRDefault="00086B88" w:rsidP="00086B88">
      <w:pPr>
        <w:suppressAutoHyphens/>
        <w:rPr>
          <w:lang w:val="nb-NO"/>
        </w:rPr>
      </w:pPr>
      <w:r w:rsidRPr="00086B88">
        <w:rPr>
          <w:lang w:val="nb-NO"/>
        </w:rPr>
        <w:t>-</w:t>
      </w:r>
      <w:r w:rsidRPr="00086B88">
        <w:rPr>
          <w:b/>
          <w:lang w:val="nb-NO"/>
        </w:rPr>
        <w:tab/>
      </w:r>
      <w:r w:rsidRPr="00086B88">
        <w:rPr>
          <w:lang w:val="nb-NO"/>
        </w:rPr>
        <w:t>tilleggssykluser av adjuvant Herceptin (for å komplettere ett års behandling)</w:t>
      </w:r>
    </w:p>
    <w:p w14:paraId="13992A6F" w14:textId="77777777" w:rsidR="00086B88" w:rsidRPr="00086B88" w:rsidRDefault="00086B88" w:rsidP="00086B88">
      <w:pPr>
        <w:suppressAutoHyphens/>
        <w:rPr>
          <w:lang w:val="nb-NO"/>
        </w:rPr>
      </w:pPr>
    </w:p>
    <w:p w14:paraId="75FD9241" w14:textId="77777777" w:rsidR="00086B88" w:rsidRPr="00086B88" w:rsidRDefault="00086B88" w:rsidP="00086B88">
      <w:pPr>
        <w:suppressAutoHyphens/>
        <w:rPr>
          <w:lang w:val="nb-NO"/>
        </w:rPr>
      </w:pPr>
      <w:r w:rsidRPr="00086B88">
        <w:rPr>
          <w:lang w:val="nb-NO"/>
        </w:rPr>
        <w:t>Effektresultatene fra</w:t>
      </w:r>
      <w:r w:rsidR="00130B87">
        <w:rPr>
          <w:lang w:val="nb-NO"/>
        </w:rPr>
        <w:t xml:space="preserve"> studien</w:t>
      </w:r>
      <w:r w:rsidRPr="00086B88">
        <w:rPr>
          <w:lang w:val="nb-NO"/>
        </w:rPr>
        <w:t xml:space="preserve"> MO16432 er oppsummert i tabell 11. Median varighet av oppfølging i Herceptin-armen var 3,8 år.</w:t>
      </w:r>
    </w:p>
    <w:p w14:paraId="1BE0AEB8" w14:textId="77777777" w:rsidR="00086B88" w:rsidRPr="00086B88" w:rsidRDefault="00086B88" w:rsidP="00086B88">
      <w:pPr>
        <w:suppressAutoHyphens/>
        <w:rPr>
          <w:lang w:val="nb-NO"/>
        </w:rPr>
      </w:pPr>
    </w:p>
    <w:p w14:paraId="159B79ED" w14:textId="77777777" w:rsidR="00086B88" w:rsidRPr="00086B88" w:rsidRDefault="00086B88" w:rsidP="00ED6DF4">
      <w:pPr>
        <w:keepNext/>
        <w:keepLines/>
        <w:suppressAutoHyphens/>
        <w:rPr>
          <w:lang w:val="nb-NO"/>
        </w:rPr>
      </w:pPr>
      <w:r w:rsidRPr="00086B88">
        <w:rPr>
          <w:lang w:val="nb-NO"/>
        </w:rPr>
        <w:t>Tabell 11: Effektresultater fra MO16432</w:t>
      </w:r>
    </w:p>
    <w:p w14:paraId="08A12B9A" w14:textId="77777777" w:rsidR="00086B88" w:rsidRPr="00086B88" w:rsidRDefault="00086B88" w:rsidP="00ED6DF4">
      <w:pPr>
        <w:keepNext/>
        <w:keepLines/>
        <w:suppressAutoHyphens/>
        <w:rPr>
          <w:lang w:val="nb-NO"/>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086B88" w:rsidRPr="00086B88" w14:paraId="68672980" w14:textId="77777777" w:rsidTr="00815D2D">
        <w:tc>
          <w:tcPr>
            <w:tcW w:w="2898" w:type="dxa"/>
            <w:tcBorders>
              <w:top w:val="single" w:sz="4" w:space="0" w:color="auto"/>
              <w:left w:val="single" w:sz="4" w:space="0" w:color="auto"/>
              <w:bottom w:val="single" w:sz="6" w:space="0" w:color="000000"/>
            </w:tcBorders>
            <w:shd w:val="clear" w:color="auto" w:fill="auto"/>
          </w:tcPr>
          <w:p w14:paraId="2A1276C2" w14:textId="77777777" w:rsidR="00086B88" w:rsidRPr="00086B88" w:rsidRDefault="00086B88" w:rsidP="00ED6DF4">
            <w:pPr>
              <w:keepNext/>
              <w:keepLines/>
              <w:suppressAutoHyphens/>
              <w:rPr>
                <w:lang w:val="nb-NO"/>
              </w:rPr>
            </w:pPr>
            <w:r w:rsidRPr="00086B88">
              <w:rPr>
                <w:lang w:val="nb-NO"/>
              </w:rPr>
              <w:t>Parameter</w:t>
            </w:r>
          </w:p>
          <w:p w14:paraId="2162B2B7" w14:textId="77777777" w:rsidR="00086B88" w:rsidRPr="00086B88" w:rsidRDefault="00086B88" w:rsidP="00ED6DF4">
            <w:pPr>
              <w:keepNext/>
              <w:keepLines/>
              <w:suppressAutoHyphens/>
              <w:rPr>
                <w:lang w:val="nb-NO"/>
              </w:rPr>
            </w:pPr>
          </w:p>
        </w:tc>
        <w:tc>
          <w:tcPr>
            <w:tcW w:w="1636" w:type="dxa"/>
            <w:tcBorders>
              <w:top w:val="single" w:sz="4" w:space="0" w:color="auto"/>
              <w:bottom w:val="single" w:sz="6" w:space="0" w:color="000000"/>
            </w:tcBorders>
            <w:shd w:val="clear" w:color="auto" w:fill="auto"/>
          </w:tcPr>
          <w:p w14:paraId="626EDFD5" w14:textId="77777777" w:rsidR="00086B88" w:rsidRPr="00086B88" w:rsidRDefault="00086B88" w:rsidP="00ED6DF4">
            <w:pPr>
              <w:keepNext/>
              <w:keepLines/>
              <w:suppressAutoHyphens/>
              <w:rPr>
                <w:lang w:val="nb-NO"/>
              </w:rPr>
            </w:pPr>
            <w:r w:rsidRPr="00086B88">
              <w:rPr>
                <w:lang w:val="nb-NO"/>
              </w:rPr>
              <w:t>Kjemo + Herceptin</w:t>
            </w:r>
          </w:p>
          <w:p w14:paraId="528DE7E9" w14:textId="77777777" w:rsidR="00086B88" w:rsidRPr="00086B88" w:rsidRDefault="00086B88" w:rsidP="00ED6DF4">
            <w:pPr>
              <w:keepNext/>
              <w:keepLines/>
              <w:suppressAutoHyphens/>
              <w:rPr>
                <w:lang w:val="nb-NO"/>
              </w:rPr>
            </w:pPr>
            <w:r w:rsidRPr="00086B88">
              <w:rPr>
                <w:lang w:val="nb-NO"/>
              </w:rPr>
              <w:t>(n = 115)</w:t>
            </w:r>
          </w:p>
        </w:tc>
        <w:tc>
          <w:tcPr>
            <w:tcW w:w="1933" w:type="dxa"/>
            <w:tcBorders>
              <w:top w:val="single" w:sz="4" w:space="0" w:color="auto"/>
              <w:bottom w:val="single" w:sz="6" w:space="0" w:color="000000"/>
            </w:tcBorders>
            <w:shd w:val="clear" w:color="auto" w:fill="auto"/>
          </w:tcPr>
          <w:p w14:paraId="2906C750" w14:textId="77777777" w:rsidR="00086B88" w:rsidRPr="00086B88" w:rsidRDefault="00086B88" w:rsidP="00ED6DF4">
            <w:pPr>
              <w:keepNext/>
              <w:keepLines/>
              <w:suppressAutoHyphens/>
              <w:rPr>
                <w:lang w:val="nb-NO"/>
              </w:rPr>
            </w:pPr>
            <w:r w:rsidRPr="00086B88">
              <w:rPr>
                <w:lang w:val="nb-NO"/>
              </w:rPr>
              <w:t xml:space="preserve">Kun kjemo </w:t>
            </w:r>
          </w:p>
          <w:p w14:paraId="04191099" w14:textId="77777777" w:rsidR="00086B88" w:rsidRPr="00086B88" w:rsidRDefault="00086B88" w:rsidP="00ED6DF4">
            <w:pPr>
              <w:keepNext/>
              <w:keepLines/>
              <w:suppressAutoHyphens/>
              <w:rPr>
                <w:lang w:val="nb-NO"/>
              </w:rPr>
            </w:pPr>
            <w:r w:rsidRPr="00086B88">
              <w:rPr>
                <w:lang w:val="nb-NO"/>
              </w:rPr>
              <w:t>(n = 116)</w:t>
            </w:r>
          </w:p>
        </w:tc>
        <w:tc>
          <w:tcPr>
            <w:tcW w:w="1784" w:type="dxa"/>
            <w:tcBorders>
              <w:top w:val="single" w:sz="4" w:space="0" w:color="auto"/>
              <w:bottom w:val="single" w:sz="6" w:space="0" w:color="000000"/>
              <w:right w:val="single" w:sz="4" w:space="0" w:color="auto"/>
            </w:tcBorders>
            <w:shd w:val="clear" w:color="auto" w:fill="auto"/>
          </w:tcPr>
          <w:p w14:paraId="509E6A77" w14:textId="77777777" w:rsidR="00086B88" w:rsidRPr="00086B88" w:rsidRDefault="00086B88" w:rsidP="00ED6DF4">
            <w:pPr>
              <w:keepNext/>
              <w:keepLines/>
              <w:suppressAutoHyphens/>
              <w:rPr>
                <w:lang w:val="nb-NO"/>
              </w:rPr>
            </w:pPr>
          </w:p>
        </w:tc>
      </w:tr>
      <w:tr w:rsidR="00086B88" w:rsidRPr="00086B88" w14:paraId="6B38ED2A" w14:textId="77777777" w:rsidTr="00815D2D">
        <w:tc>
          <w:tcPr>
            <w:tcW w:w="2898" w:type="dxa"/>
            <w:tcBorders>
              <w:left w:val="single" w:sz="4" w:space="0" w:color="auto"/>
              <w:bottom w:val="nil"/>
            </w:tcBorders>
            <w:shd w:val="clear" w:color="auto" w:fill="auto"/>
          </w:tcPr>
          <w:p w14:paraId="58AFFE46" w14:textId="77777777" w:rsidR="00086B88" w:rsidRPr="00086B88" w:rsidRDefault="00086B88" w:rsidP="00ED6DF4">
            <w:pPr>
              <w:keepNext/>
              <w:keepLines/>
              <w:suppressAutoHyphens/>
              <w:rPr>
                <w:lang w:val="nb-NO"/>
              </w:rPr>
            </w:pPr>
            <w:r w:rsidRPr="00086B88">
              <w:rPr>
                <w:lang w:val="nb-NO"/>
              </w:rPr>
              <w:t>Hendelsefri overlevelse</w:t>
            </w:r>
          </w:p>
        </w:tc>
        <w:tc>
          <w:tcPr>
            <w:tcW w:w="1636" w:type="dxa"/>
            <w:tcBorders>
              <w:bottom w:val="nil"/>
            </w:tcBorders>
            <w:shd w:val="clear" w:color="auto" w:fill="auto"/>
          </w:tcPr>
          <w:p w14:paraId="72BA970C" w14:textId="77777777" w:rsidR="00086B88" w:rsidRPr="00086B88" w:rsidRDefault="00086B88" w:rsidP="00ED6DF4">
            <w:pPr>
              <w:keepNext/>
              <w:keepLines/>
              <w:suppressAutoHyphens/>
              <w:rPr>
                <w:lang w:val="nb-NO"/>
              </w:rPr>
            </w:pPr>
          </w:p>
        </w:tc>
        <w:tc>
          <w:tcPr>
            <w:tcW w:w="1933" w:type="dxa"/>
            <w:tcBorders>
              <w:bottom w:val="nil"/>
            </w:tcBorders>
            <w:shd w:val="clear" w:color="auto" w:fill="auto"/>
          </w:tcPr>
          <w:p w14:paraId="7B419C78" w14:textId="77777777" w:rsidR="00086B88" w:rsidRPr="00086B88" w:rsidRDefault="00086B88" w:rsidP="00ED6DF4">
            <w:pPr>
              <w:keepNext/>
              <w:keepLines/>
              <w:suppressAutoHyphens/>
              <w:rPr>
                <w:lang w:val="nb-NO"/>
              </w:rPr>
            </w:pPr>
          </w:p>
        </w:tc>
        <w:tc>
          <w:tcPr>
            <w:tcW w:w="1784" w:type="dxa"/>
            <w:tcBorders>
              <w:bottom w:val="nil"/>
              <w:right w:val="single" w:sz="4" w:space="0" w:color="auto"/>
            </w:tcBorders>
            <w:shd w:val="clear" w:color="auto" w:fill="auto"/>
          </w:tcPr>
          <w:p w14:paraId="1F1CA434" w14:textId="77777777" w:rsidR="00086B88" w:rsidRPr="00086B88" w:rsidRDefault="00086B88" w:rsidP="00ED6DF4">
            <w:pPr>
              <w:keepNext/>
              <w:keepLines/>
              <w:suppressAutoHyphens/>
              <w:rPr>
                <w:lang w:val="nb-NO"/>
              </w:rPr>
            </w:pPr>
            <w:r w:rsidRPr="00086B88">
              <w:rPr>
                <w:lang w:val="nb-NO"/>
              </w:rPr>
              <w:t>Hazard Ratio</w:t>
            </w:r>
          </w:p>
          <w:p w14:paraId="28D41511" w14:textId="77777777" w:rsidR="00086B88" w:rsidRPr="00086B88" w:rsidRDefault="00086B88" w:rsidP="00ED6DF4">
            <w:pPr>
              <w:keepNext/>
              <w:keepLines/>
              <w:suppressAutoHyphens/>
              <w:rPr>
                <w:lang w:val="nb-NO"/>
              </w:rPr>
            </w:pPr>
            <w:r w:rsidRPr="00086B88">
              <w:rPr>
                <w:lang w:val="nb-NO"/>
              </w:rPr>
              <w:t>(95 % KI)</w:t>
            </w:r>
          </w:p>
        </w:tc>
      </w:tr>
      <w:tr w:rsidR="00086B88" w:rsidRPr="00086B88" w14:paraId="3FF5017D" w14:textId="77777777" w:rsidTr="00815D2D">
        <w:tc>
          <w:tcPr>
            <w:tcW w:w="2898" w:type="dxa"/>
            <w:tcBorders>
              <w:top w:val="nil"/>
              <w:left w:val="single" w:sz="4" w:space="0" w:color="auto"/>
              <w:bottom w:val="single" w:sz="6" w:space="0" w:color="000000"/>
            </w:tcBorders>
            <w:shd w:val="clear" w:color="auto" w:fill="auto"/>
          </w:tcPr>
          <w:p w14:paraId="01EF42BF" w14:textId="77777777" w:rsidR="00086B88" w:rsidRPr="00086B88" w:rsidRDefault="00086B88" w:rsidP="00ED6DF4">
            <w:pPr>
              <w:keepNext/>
              <w:keepLines/>
              <w:suppressAutoHyphens/>
              <w:rPr>
                <w:lang w:val="nb-NO"/>
              </w:rPr>
            </w:pPr>
            <w:r w:rsidRPr="00086B88">
              <w:rPr>
                <w:lang w:val="nb-NO"/>
              </w:rPr>
              <w:t>Antall pasienter med hendelse</w:t>
            </w:r>
          </w:p>
        </w:tc>
        <w:tc>
          <w:tcPr>
            <w:tcW w:w="1636" w:type="dxa"/>
            <w:tcBorders>
              <w:top w:val="nil"/>
              <w:bottom w:val="single" w:sz="6" w:space="0" w:color="000000"/>
            </w:tcBorders>
            <w:shd w:val="clear" w:color="auto" w:fill="auto"/>
          </w:tcPr>
          <w:p w14:paraId="52E04ECF" w14:textId="77777777" w:rsidR="00086B88" w:rsidRPr="00086B88" w:rsidRDefault="00086B88" w:rsidP="00ED6DF4">
            <w:pPr>
              <w:keepNext/>
              <w:keepLines/>
              <w:suppressAutoHyphens/>
              <w:rPr>
                <w:lang w:val="nb-NO"/>
              </w:rPr>
            </w:pPr>
            <w:r w:rsidRPr="00086B88">
              <w:rPr>
                <w:lang w:val="nb-NO"/>
              </w:rPr>
              <w:t>46</w:t>
            </w:r>
          </w:p>
        </w:tc>
        <w:tc>
          <w:tcPr>
            <w:tcW w:w="1933" w:type="dxa"/>
            <w:tcBorders>
              <w:top w:val="nil"/>
              <w:bottom w:val="single" w:sz="6" w:space="0" w:color="000000"/>
            </w:tcBorders>
            <w:shd w:val="clear" w:color="auto" w:fill="auto"/>
          </w:tcPr>
          <w:p w14:paraId="023C489A" w14:textId="77777777" w:rsidR="00086B88" w:rsidRPr="00086B88" w:rsidRDefault="00086B88" w:rsidP="00ED6DF4">
            <w:pPr>
              <w:keepNext/>
              <w:keepLines/>
              <w:suppressAutoHyphens/>
              <w:rPr>
                <w:lang w:val="nb-NO"/>
              </w:rPr>
            </w:pPr>
            <w:r w:rsidRPr="00086B88">
              <w:rPr>
                <w:lang w:val="nb-NO"/>
              </w:rPr>
              <w:t>59</w:t>
            </w:r>
          </w:p>
        </w:tc>
        <w:tc>
          <w:tcPr>
            <w:tcW w:w="1784" w:type="dxa"/>
            <w:tcBorders>
              <w:top w:val="nil"/>
              <w:bottom w:val="single" w:sz="6" w:space="0" w:color="000000"/>
              <w:right w:val="single" w:sz="4" w:space="0" w:color="auto"/>
            </w:tcBorders>
            <w:shd w:val="clear" w:color="auto" w:fill="auto"/>
          </w:tcPr>
          <w:p w14:paraId="5DB9E78D" w14:textId="77777777" w:rsidR="00086B88" w:rsidRPr="00086B88" w:rsidRDefault="00086B88" w:rsidP="00ED6DF4">
            <w:pPr>
              <w:keepNext/>
              <w:keepLines/>
              <w:suppressAutoHyphens/>
              <w:rPr>
                <w:lang w:val="nb-NO"/>
              </w:rPr>
            </w:pPr>
            <w:r w:rsidRPr="00086B88">
              <w:rPr>
                <w:lang w:val="nb-NO"/>
              </w:rPr>
              <w:t>0,65 (0.44, 0.96)</w:t>
            </w:r>
            <w:r w:rsidRPr="00086B88">
              <w:rPr>
                <w:lang w:val="nb-NO"/>
              </w:rPr>
              <w:br/>
              <w:t>p = 0,0275</w:t>
            </w:r>
          </w:p>
        </w:tc>
      </w:tr>
      <w:tr w:rsidR="00086B88" w:rsidRPr="00086B88" w14:paraId="319DF632" w14:textId="77777777" w:rsidTr="00815D2D">
        <w:tc>
          <w:tcPr>
            <w:tcW w:w="2898" w:type="dxa"/>
            <w:tcBorders>
              <w:top w:val="single" w:sz="6" w:space="0" w:color="000000"/>
              <w:left w:val="single" w:sz="4" w:space="0" w:color="auto"/>
              <w:bottom w:val="single" w:sz="4" w:space="0" w:color="auto"/>
            </w:tcBorders>
            <w:shd w:val="clear" w:color="auto" w:fill="auto"/>
          </w:tcPr>
          <w:p w14:paraId="3546ED28" w14:textId="77777777" w:rsidR="00086B88" w:rsidRPr="00086B88" w:rsidRDefault="00086B88" w:rsidP="00ED6DF4">
            <w:pPr>
              <w:keepNext/>
              <w:keepLines/>
              <w:suppressAutoHyphens/>
              <w:rPr>
                <w:lang w:val="nb-NO"/>
              </w:rPr>
            </w:pPr>
            <w:r w:rsidRPr="00086B88">
              <w:rPr>
                <w:lang w:val="nb-NO"/>
              </w:rPr>
              <w:t xml:space="preserve">Komplett histo-patologisk </w:t>
            </w:r>
            <w:r w:rsidRPr="00086B88">
              <w:rPr>
                <w:lang w:val="nb-NO"/>
              </w:rPr>
              <w:br/>
              <w:t>respons* (95 % KI)</w:t>
            </w:r>
          </w:p>
        </w:tc>
        <w:tc>
          <w:tcPr>
            <w:tcW w:w="1636" w:type="dxa"/>
            <w:tcBorders>
              <w:top w:val="single" w:sz="6" w:space="0" w:color="000000"/>
              <w:bottom w:val="single" w:sz="4" w:space="0" w:color="auto"/>
            </w:tcBorders>
            <w:shd w:val="clear" w:color="auto" w:fill="auto"/>
          </w:tcPr>
          <w:p w14:paraId="7D04DBB6" w14:textId="77777777" w:rsidR="00086B88" w:rsidRPr="00086B88" w:rsidRDefault="00086B88" w:rsidP="00ED6DF4">
            <w:pPr>
              <w:keepNext/>
              <w:keepLines/>
              <w:suppressAutoHyphens/>
              <w:rPr>
                <w:lang w:val="nb-NO"/>
              </w:rPr>
            </w:pPr>
            <w:r w:rsidRPr="00086B88">
              <w:rPr>
                <w:lang w:val="nb-NO"/>
              </w:rPr>
              <w:t>40 %</w:t>
            </w:r>
          </w:p>
          <w:p w14:paraId="3E6DE08F" w14:textId="77777777" w:rsidR="00086B88" w:rsidRPr="00086B88" w:rsidRDefault="00086B88" w:rsidP="00ED6DF4">
            <w:pPr>
              <w:keepNext/>
              <w:keepLines/>
              <w:suppressAutoHyphens/>
              <w:rPr>
                <w:lang w:val="nb-NO"/>
              </w:rPr>
            </w:pPr>
            <w:r w:rsidRPr="00086B88">
              <w:rPr>
                <w:lang w:val="nb-NO"/>
              </w:rPr>
              <w:t>(31,0, 49,6)</w:t>
            </w:r>
          </w:p>
        </w:tc>
        <w:tc>
          <w:tcPr>
            <w:tcW w:w="1933" w:type="dxa"/>
            <w:tcBorders>
              <w:top w:val="single" w:sz="6" w:space="0" w:color="000000"/>
              <w:bottom w:val="single" w:sz="4" w:space="0" w:color="auto"/>
            </w:tcBorders>
            <w:shd w:val="clear" w:color="auto" w:fill="auto"/>
          </w:tcPr>
          <w:p w14:paraId="184CA924" w14:textId="77777777" w:rsidR="00086B88" w:rsidRPr="00086B88" w:rsidRDefault="00086B88" w:rsidP="00ED6DF4">
            <w:pPr>
              <w:keepNext/>
              <w:keepLines/>
              <w:suppressAutoHyphens/>
              <w:rPr>
                <w:lang w:val="nb-NO"/>
              </w:rPr>
            </w:pPr>
            <w:r w:rsidRPr="00086B88">
              <w:rPr>
                <w:lang w:val="nb-NO"/>
              </w:rPr>
              <w:t>20,7 %</w:t>
            </w:r>
          </w:p>
          <w:p w14:paraId="50017FBA" w14:textId="77777777" w:rsidR="00086B88" w:rsidRPr="00086B88" w:rsidRDefault="00086B88" w:rsidP="00ED6DF4">
            <w:pPr>
              <w:keepNext/>
              <w:keepLines/>
              <w:suppressAutoHyphens/>
              <w:rPr>
                <w:lang w:val="nb-NO"/>
              </w:rPr>
            </w:pPr>
            <w:r w:rsidRPr="00086B88">
              <w:rPr>
                <w:lang w:val="nb-NO"/>
              </w:rPr>
              <w:t>(13,7, 29,2)</w:t>
            </w:r>
          </w:p>
        </w:tc>
        <w:tc>
          <w:tcPr>
            <w:tcW w:w="1784" w:type="dxa"/>
            <w:tcBorders>
              <w:top w:val="single" w:sz="6" w:space="0" w:color="000000"/>
              <w:bottom w:val="single" w:sz="4" w:space="0" w:color="auto"/>
              <w:right w:val="single" w:sz="4" w:space="0" w:color="auto"/>
            </w:tcBorders>
            <w:shd w:val="clear" w:color="auto" w:fill="auto"/>
          </w:tcPr>
          <w:p w14:paraId="648DDE81" w14:textId="77777777" w:rsidR="00086B88" w:rsidRPr="00086B88" w:rsidRDefault="00086B88" w:rsidP="00ED6DF4">
            <w:pPr>
              <w:keepNext/>
              <w:keepLines/>
              <w:suppressAutoHyphens/>
              <w:rPr>
                <w:lang w:val="nb-NO"/>
              </w:rPr>
            </w:pPr>
            <w:r w:rsidRPr="00086B88">
              <w:rPr>
                <w:lang w:val="nb-NO"/>
              </w:rPr>
              <w:t>p = 0,0014</w:t>
            </w:r>
          </w:p>
        </w:tc>
      </w:tr>
      <w:tr w:rsidR="00086B88" w:rsidRPr="00086B88" w14:paraId="1BCE92DE" w14:textId="77777777" w:rsidTr="00815D2D">
        <w:tc>
          <w:tcPr>
            <w:tcW w:w="2898" w:type="dxa"/>
            <w:tcBorders>
              <w:top w:val="single" w:sz="4" w:space="0" w:color="auto"/>
              <w:left w:val="single" w:sz="4" w:space="0" w:color="auto"/>
              <w:bottom w:val="nil"/>
              <w:right w:val="single" w:sz="4" w:space="0" w:color="auto"/>
            </w:tcBorders>
            <w:shd w:val="clear" w:color="auto" w:fill="auto"/>
          </w:tcPr>
          <w:p w14:paraId="13FAB542" w14:textId="77777777" w:rsidR="00086B88" w:rsidRPr="00086B88" w:rsidRDefault="00086B88" w:rsidP="00ED6DF4">
            <w:pPr>
              <w:keepNext/>
              <w:keepLines/>
              <w:suppressAutoHyphens/>
              <w:rPr>
                <w:lang w:val="nb-NO"/>
              </w:rPr>
            </w:pPr>
            <w:r w:rsidRPr="00086B88">
              <w:rPr>
                <w:lang w:val="nb-NO"/>
              </w:rPr>
              <w:t>Totaloverlevelse</w:t>
            </w:r>
          </w:p>
        </w:tc>
        <w:tc>
          <w:tcPr>
            <w:tcW w:w="1636" w:type="dxa"/>
            <w:tcBorders>
              <w:top w:val="single" w:sz="4" w:space="0" w:color="auto"/>
              <w:left w:val="single" w:sz="4" w:space="0" w:color="auto"/>
              <w:bottom w:val="nil"/>
              <w:right w:val="single" w:sz="4" w:space="0" w:color="auto"/>
            </w:tcBorders>
            <w:shd w:val="clear" w:color="auto" w:fill="auto"/>
          </w:tcPr>
          <w:p w14:paraId="14085755" w14:textId="77777777" w:rsidR="00086B88" w:rsidRPr="00086B88" w:rsidRDefault="00086B88" w:rsidP="00ED6DF4">
            <w:pPr>
              <w:keepNext/>
              <w:keepLines/>
              <w:suppressAutoHyphens/>
              <w:rPr>
                <w:lang w:val="nb-NO"/>
              </w:rPr>
            </w:pPr>
          </w:p>
        </w:tc>
        <w:tc>
          <w:tcPr>
            <w:tcW w:w="1933" w:type="dxa"/>
            <w:tcBorders>
              <w:top w:val="single" w:sz="4" w:space="0" w:color="auto"/>
              <w:left w:val="single" w:sz="4" w:space="0" w:color="auto"/>
              <w:bottom w:val="nil"/>
              <w:right w:val="single" w:sz="4" w:space="0" w:color="auto"/>
            </w:tcBorders>
            <w:shd w:val="clear" w:color="auto" w:fill="auto"/>
          </w:tcPr>
          <w:p w14:paraId="1F0B0DC1" w14:textId="77777777" w:rsidR="00086B88" w:rsidRPr="00086B88" w:rsidRDefault="00086B88" w:rsidP="00ED6DF4">
            <w:pPr>
              <w:keepNext/>
              <w:keepLines/>
              <w:suppressAutoHyphens/>
              <w:rPr>
                <w:lang w:val="nb-NO"/>
              </w:rPr>
            </w:pPr>
          </w:p>
        </w:tc>
        <w:tc>
          <w:tcPr>
            <w:tcW w:w="1784" w:type="dxa"/>
            <w:tcBorders>
              <w:top w:val="single" w:sz="4" w:space="0" w:color="auto"/>
              <w:left w:val="single" w:sz="4" w:space="0" w:color="auto"/>
              <w:bottom w:val="nil"/>
              <w:right w:val="single" w:sz="4" w:space="0" w:color="auto"/>
            </w:tcBorders>
            <w:shd w:val="clear" w:color="auto" w:fill="auto"/>
          </w:tcPr>
          <w:p w14:paraId="061B6F99" w14:textId="77777777" w:rsidR="00086B88" w:rsidRPr="00086B88" w:rsidRDefault="00086B88" w:rsidP="00ED6DF4">
            <w:pPr>
              <w:keepNext/>
              <w:keepLines/>
              <w:suppressAutoHyphens/>
              <w:rPr>
                <w:lang w:val="nb-NO"/>
              </w:rPr>
            </w:pPr>
            <w:r w:rsidRPr="00086B88">
              <w:rPr>
                <w:lang w:val="nb-NO"/>
              </w:rPr>
              <w:t>Hazard Ratio</w:t>
            </w:r>
          </w:p>
          <w:p w14:paraId="6594E2D3" w14:textId="77777777" w:rsidR="00086B88" w:rsidRPr="00086B88" w:rsidRDefault="00086B88" w:rsidP="00ED6DF4">
            <w:pPr>
              <w:keepNext/>
              <w:keepLines/>
              <w:suppressAutoHyphens/>
              <w:rPr>
                <w:lang w:val="nb-NO"/>
              </w:rPr>
            </w:pPr>
            <w:r w:rsidRPr="00086B88">
              <w:rPr>
                <w:lang w:val="nb-NO"/>
              </w:rPr>
              <w:t>(95 % KI)</w:t>
            </w:r>
          </w:p>
        </w:tc>
      </w:tr>
      <w:tr w:rsidR="00086B88" w:rsidRPr="00086B88" w14:paraId="48D16A2F" w14:textId="77777777" w:rsidTr="00815D2D">
        <w:tc>
          <w:tcPr>
            <w:tcW w:w="2898" w:type="dxa"/>
            <w:tcBorders>
              <w:top w:val="nil"/>
              <w:left w:val="single" w:sz="4" w:space="0" w:color="auto"/>
              <w:bottom w:val="single" w:sz="4" w:space="0" w:color="auto"/>
              <w:right w:val="single" w:sz="4" w:space="0" w:color="auto"/>
            </w:tcBorders>
            <w:shd w:val="clear" w:color="auto" w:fill="auto"/>
          </w:tcPr>
          <w:p w14:paraId="5EE51CCC" w14:textId="77777777" w:rsidR="00086B88" w:rsidRPr="00086B88" w:rsidRDefault="00086B88" w:rsidP="00ED6DF4">
            <w:pPr>
              <w:keepNext/>
              <w:keepLines/>
              <w:suppressAutoHyphens/>
              <w:rPr>
                <w:lang w:val="nb-NO"/>
              </w:rPr>
            </w:pPr>
            <w:r w:rsidRPr="00086B88">
              <w:rPr>
                <w:lang w:val="nb-NO"/>
              </w:rPr>
              <w:t>Antall pasienter med hendelse</w:t>
            </w:r>
          </w:p>
        </w:tc>
        <w:tc>
          <w:tcPr>
            <w:tcW w:w="1636" w:type="dxa"/>
            <w:tcBorders>
              <w:top w:val="nil"/>
              <w:left w:val="single" w:sz="4" w:space="0" w:color="auto"/>
              <w:bottom w:val="single" w:sz="4" w:space="0" w:color="auto"/>
              <w:right w:val="single" w:sz="4" w:space="0" w:color="auto"/>
            </w:tcBorders>
            <w:shd w:val="clear" w:color="auto" w:fill="auto"/>
          </w:tcPr>
          <w:p w14:paraId="168EA942" w14:textId="77777777" w:rsidR="00086B88" w:rsidRPr="00086B88" w:rsidRDefault="00086B88" w:rsidP="00ED6DF4">
            <w:pPr>
              <w:keepNext/>
              <w:keepLines/>
              <w:suppressAutoHyphens/>
              <w:rPr>
                <w:lang w:val="nb-NO"/>
              </w:rPr>
            </w:pPr>
            <w:r w:rsidRPr="00086B88">
              <w:rPr>
                <w:lang w:val="nb-NO"/>
              </w:rPr>
              <w:t>22</w:t>
            </w:r>
          </w:p>
        </w:tc>
        <w:tc>
          <w:tcPr>
            <w:tcW w:w="1933" w:type="dxa"/>
            <w:tcBorders>
              <w:top w:val="nil"/>
              <w:left w:val="single" w:sz="4" w:space="0" w:color="auto"/>
              <w:bottom w:val="single" w:sz="4" w:space="0" w:color="auto"/>
              <w:right w:val="single" w:sz="4" w:space="0" w:color="auto"/>
            </w:tcBorders>
            <w:shd w:val="clear" w:color="auto" w:fill="auto"/>
          </w:tcPr>
          <w:p w14:paraId="7A001912" w14:textId="77777777" w:rsidR="00086B88" w:rsidRPr="00086B88" w:rsidRDefault="00086B88" w:rsidP="00ED6DF4">
            <w:pPr>
              <w:keepNext/>
              <w:keepLines/>
              <w:suppressAutoHyphens/>
              <w:rPr>
                <w:lang w:val="nb-NO"/>
              </w:rPr>
            </w:pPr>
            <w:r w:rsidRPr="00086B88">
              <w:rPr>
                <w:lang w:val="nb-NO"/>
              </w:rPr>
              <w:t>33</w:t>
            </w:r>
          </w:p>
        </w:tc>
        <w:tc>
          <w:tcPr>
            <w:tcW w:w="1784" w:type="dxa"/>
            <w:tcBorders>
              <w:top w:val="nil"/>
              <w:left w:val="single" w:sz="4" w:space="0" w:color="auto"/>
              <w:bottom w:val="single" w:sz="4" w:space="0" w:color="auto"/>
              <w:right w:val="single" w:sz="4" w:space="0" w:color="auto"/>
            </w:tcBorders>
            <w:shd w:val="clear" w:color="auto" w:fill="auto"/>
          </w:tcPr>
          <w:p w14:paraId="70CECE68" w14:textId="77777777" w:rsidR="00086B88" w:rsidRPr="00086B88" w:rsidRDefault="00086B88" w:rsidP="00ED6DF4">
            <w:pPr>
              <w:keepNext/>
              <w:keepLines/>
              <w:suppressAutoHyphens/>
              <w:rPr>
                <w:lang w:val="nb-NO"/>
              </w:rPr>
            </w:pPr>
            <w:r w:rsidRPr="00086B88">
              <w:rPr>
                <w:lang w:val="nb-NO"/>
              </w:rPr>
              <w:t>0,59 (0,35, 1,02)</w:t>
            </w:r>
            <w:r w:rsidRPr="00086B88">
              <w:rPr>
                <w:lang w:val="nb-NO"/>
              </w:rPr>
              <w:br/>
              <w:t>p = 0,0555</w:t>
            </w:r>
          </w:p>
        </w:tc>
      </w:tr>
    </w:tbl>
    <w:p w14:paraId="24E37766" w14:textId="77777777" w:rsidR="00086B88" w:rsidRPr="000E751A" w:rsidRDefault="00086B88" w:rsidP="00ED6DF4">
      <w:pPr>
        <w:keepNext/>
        <w:keepLines/>
        <w:suppressAutoHyphens/>
        <w:rPr>
          <w:sz w:val="20"/>
          <w:lang w:val="nb-NO"/>
        </w:rPr>
      </w:pPr>
      <w:r w:rsidRPr="000E751A">
        <w:rPr>
          <w:sz w:val="20"/>
          <w:lang w:val="nb-NO"/>
        </w:rPr>
        <w:t xml:space="preserve">* definert som fravær av enhver invasiv kreft både i brystet og i lymfeknuter i armhulen </w:t>
      </w:r>
    </w:p>
    <w:p w14:paraId="4568543A" w14:textId="77777777" w:rsidR="00086B88" w:rsidRPr="00086B88" w:rsidRDefault="00086B88" w:rsidP="00ED6DF4">
      <w:pPr>
        <w:keepNext/>
        <w:keepLines/>
        <w:suppressAutoHyphens/>
        <w:rPr>
          <w:lang w:val="nb-NO"/>
        </w:rPr>
      </w:pPr>
    </w:p>
    <w:p w14:paraId="4E741C8C" w14:textId="77777777" w:rsidR="00086B88" w:rsidRPr="00086B88" w:rsidRDefault="00086B88" w:rsidP="00ED6DF4">
      <w:pPr>
        <w:keepNext/>
        <w:keepLines/>
        <w:suppressAutoHyphens/>
        <w:rPr>
          <w:lang w:val="nb-NO"/>
        </w:rPr>
      </w:pPr>
      <w:r w:rsidRPr="00086B88">
        <w:rPr>
          <w:lang w:val="nb-NO"/>
        </w:rPr>
        <w:t>En absolutt nytteverdi på 13 prosentpoeng i favør av Herceptin-armen var estimert i form av 3</w:t>
      </w:r>
      <w:r w:rsidRPr="00086B88">
        <w:rPr>
          <w:lang w:val="nb-NO"/>
        </w:rPr>
        <w:noBreakHyphen/>
        <w:t>års hendelsefri overlevelsesrate (65 % versus 52 %).</w:t>
      </w:r>
    </w:p>
    <w:p w14:paraId="5777FAC7" w14:textId="77777777" w:rsidR="00086B88" w:rsidRPr="00086B88" w:rsidRDefault="00086B88" w:rsidP="00ED6DF4">
      <w:pPr>
        <w:keepNext/>
        <w:keepLines/>
        <w:suppressAutoHyphens/>
        <w:rPr>
          <w:lang w:val="nb-NO"/>
        </w:rPr>
      </w:pPr>
    </w:p>
    <w:p w14:paraId="30DC8EEB" w14:textId="77777777" w:rsidR="00086B88" w:rsidRPr="00086B88" w:rsidRDefault="00086B88" w:rsidP="00086B88">
      <w:pPr>
        <w:suppressAutoHyphens/>
        <w:rPr>
          <w:i/>
          <w:lang w:val="nb-NO"/>
        </w:rPr>
      </w:pPr>
      <w:r w:rsidRPr="00086B88">
        <w:rPr>
          <w:i/>
          <w:lang w:val="nb-NO"/>
        </w:rPr>
        <w:t>Subkutan formulering</w:t>
      </w:r>
    </w:p>
    <w:p w14:paraId="1863930F" w14:textId="77777777" w:rsidR="00086B88" w:rsidRPr="00086B88" w:rsidRDefault="00086B88" w:rsidP="00086B88">
      <w:pPr>
        <w:suppressAutoHyphens/>
        <w:rPr>
          <w:i/>
          <w:lang w:val="nb-NO"/>
        </w:rPr>
      </w:pPr>
    </w:p>
    <w:p w14:paraId="3F0D5714" w14:textId="5E98BFBF" w:rsidR="00086B88" w:rsidRPr="00086B88" w:rsidRDefault="00086B88" w:rsidP="00086B88">
      <w:pPr>
        <w:suppressAutoHyphens/>
        <w:rPr>
          <w:lang w:val="nb-NO"/>
        </w:rPr>
      </w:pPr>
      <w:r w:rsidRPr="00086B88">
        <w:rPr>
          <w:lang w:val="nb-NO"/>
        </w:rPr>
        <w:t xml:space="preserve">Studien BO22227 ble </w:t>
      </w:r>
      <w:r w:rsidR="00130B87">
        <w:rPr>
          <w:lang w:val="nb-NO"/>
        </w:rPr>
        <w:t>designet</w:t>
      </w:r>
      <w:r w:rsidRPr="00086B88">
        <w:rPr>
          <w:lang w:val="nb-NO"/>
        </w:rPr>
        <w:t xml:space="preserve"> for å demonstrere non-inferiorit</w:t>
      </w:r>
      <w:r w:rsidR="003C7E34">
        <w:rPr>
          <w:lang w:val="nb-NO"/>
        </w:rPr>
        <w:t>et</w:t>
      </w:r>
      <w:r w:rsidRPr="00086B88">
        <w:rPr>
          <w:lang w:val="nb-NO"/>
        </w:rPr>
        <w:t xml:space="preserve"> av </w:t>
      </w:r>
      <w:r w:rsidR="00130B87">
        <w:rPr>
          <w:lang w:val="nb-NO"/>
        </w:rPr>
        <w:t xml:space="preserve">behandlingen med </w:t>
      </w:r>
      <w:r w:rsidRPr="00086B88">
        <w:rPr>
          <w:lang w:val="nb-NO"/>
        </w:rPr>
        <w:t>Herceptin subkutan formulering versus Herceptin intravenøs formulering basert på</w:t>
      </w:r>
      <w:r w:rsidR="0066125E">
        <w:rPr>
          <w:lang w:val="nb-NO"/>
        </w:rPr>
        <w:t xml:space="preserve"> den</w:t>
      </w:r>
      <w:r w:rsidRPr="00086B88">
        <w:rPr>
          <w:lang w:val="nb-NO"/>
        </w:rPr>
        <w:t xml:space="preserve"> </w:t>
      </w:r>
      <w:r w:rsidR="00130B87">
        <w:rPr>
          <w:lang w:val="nb-NO"/>
        </w:rPr>
        <w:t>k</w:t>
      </w:r>
      <w:r w:rsidRPr="00086B88">
        <w:rPr>
          <w:lang w:val="nb-NO"/>
        </w:rPr>
        <w:t>o-primære farmakokinetikk</w:t>
      </w:r>
      <w:r w:rsidR="0066125E">
        <w:rPr>
          <w:lang w:val="nb-NO"/>
        </w:rPr>
        <w:t>en</w:t>
      </w:r>
      <w:r w:rsidRPr="00086B88">
        <w:rPr>
          <w:lang w:val="nb-NO"/>
        </w:rPr>
        <w:t xml:space="preserve"> og effektendepunkter</w:t>
      </w:r>
      <w:r w:rsidR="00130B87">
        <w:rPr>
          <w:lang w:val="nb-NO"/>
        </w:rPr>
        <w:t xml:space="preserve"> (henholdsvis ved trastuzumab C</w:t>
      </w:r>
      <w:r w:rsidR="00130B87" w:rsidRPr="000707EF">
        <w:rPr>
          <w:vertAlign w:val="subscript"/>
          <w:lang w:val="nb-NO"/>
        </w:rPr>
        <w:t>through</w:t>
      </w:r>
      <w:r w:rsidR="00130B87">
        <w:rPr>
          <w:lang w:val="nb-NO"/>
        </w:rPr>
        <w:t xml:space="preserve"> v</w:t>
      </w:r>
      <w:r w:rsidR="0066125E">
        <w:rPr>
          <w:lang w:val="nb-NO"/>
        </w:rPr>
        <w:t>ed predose syklus 8, og pCR frekvens</w:t>
      </w:r>
      <w:r w:rsidR="00130B87">
        <w:rPr>
          <w:lang w:val="nb-NO"/>
        </w:rPr>
        <w:t xml:space="preserve"> ved definitiv kirurgi)</w:t>
      </w:r>
      <w:r w:rsidRPr="00086B88">
        <w:rPr>
          <w:lang w:val="nb-NO"/>
        </w:rPr>
        <w:t xml:space="preserve">. Totalt 595 pasienter med HER2-positiv, operabel eller lokalavansert brystkreft (LABC), inkludert inflammatorisk brystkreft, mottok åtte sykluser av enten Herceptin intravenøs formulering eller Herceptin subkutant formulering samtidig med kjemoterapi (4 sykluser med </w:t>
      </w:r>
      <w:r w:rsidR="00B8392F">
        <w:rPr>
          <w:lang w:val="nb-NO"/>
        </w:rPr>
        <w:t>docetaksel</w:t>
      </w:r>
      <w:r w:rsidRPr="00086B88">
        <w:rPr>
          <w:lang w:val="nb-NO"/>
        </w:rPr>
        <w:t>, 75 mg/m</w:t>
      </w:r>
      <w:r w:rsidRPr="00086B88">
        <w:rPr>
          <w:vertAlign w:val="superscript"/>
          <w:lang w:val="nb-NO"/>
        </w:rPr>
        <w:t>2</w:t>
      </w:r>
      <w:r w:rsidRPr="00086B88">
        <w:rPr>
          <w:lang w:val="nb-NO"/>
        </w:rPr>
        <w:t> intravenøs infusjon, etterfulgt av fire sykluser av FEC ([5</w:t>
      </w:r>
      <w:r w:rsidRPr="00086B88">
        <w:rPr>
          <w:lang w:val="nb-NO"/>
        </w:rPr>
        <w:noBreakHyphen/>
        <w:t>fluorouracil, 500 mg/m</w:t>
      </w:r>
      <w:r w:rsidRPr="00086B88">
        <w:rPr>
          <w:vertAlign w:val="superscript"/>
          <w:lang w:val="nb-NO"/>
        </w:rPr>
        <w:t>2</w:t>
      </w:r>
      <w:r w:rsidRPr="00086B88">
        <w:rPr>
          <w:lang w:val="nb-NO"/>
        </w:rPr>
        <w:t> ; epirubicin, 75 mg/m</w:t>
      </w:r>
      <w:r w:rsidRPr="00086B88">
        <w:rPr>
          <w:vertAlign w:val="superscript"/>
          <w:lang w:val="nb-NO"/>
        </w:rPr>
        <w:t>2</w:t>
      </w:r>
      <w:r w:rsidRPr="00086B88">
        <w:rPr>
          <w:lang w:val="nb-NO"/>
        </w:rPr>
        <w:t xml:space="preserve"> ; cyklofosfamid, 500 mg/m</w:t>
      </w:r>
      <w:r w:rsidRPr="00086B88">
        <w:rPr>
          <w:vertAlign w:val="superscript"/>
          <w:lang w:val="nb-NO"/>
        </w:rPr>
        <w:t>2</w:t>
      </w:r>
      <w:r w:rsidR="00A20849" w:rsidRPr="00A20849">
        <w:rPr>
          <w:lang w:val="nb-NO"/>
        </w:rPr>
        <w:t>]</w:t>
      </w:r>
      <w:del w:id="301" w:author="Author" w:date="2025-07-17T15:53:00Z">
        <w:r w:rsidRPr="00086B88" w:rsidDel="000E581E">
          <w:rPr>
            <w:lang w:val="nb-NO"/>
          </w:rPr>
          <w:delText xml:space="preserve"> </w:delText>
        </w:r>
      </w:del>
      <w:r w:rsidRPr="00086B88">
        <w:rPr>
          <w:lang w:val="nb-NO"/>
        </w:rPr>
        <w:t>, hver enkelt intravenøs bolus eller infusjon). Administrasjonene ble etterfulgt av kirurgi og fortsatt behandling med Herceptin intravenøs formulering eller Herceptin subkutan formulering, slik som opprinnelig randomisert for ytterligere 10 sykluser til behandling i til sammen ett år.</w:t>
      </w:r>
    </w:p>
    <w:p w14:paraId="7DD26FAE" w14:textId="77777777" w:rsidR="00086B88" w:rsidRPr="00086B88" w:rsidRDefault="00086B88" w:rsidP="00086B88">
      <w:pPr>
        <w:suppressAutoHyphens/>
        <w:rPr>
          <w:lang w:val="nb-NO"/>
        </w:rPr>
      </w:pPr>
    </w:p>
    <w:p w14:paraId="0D13691D" w14:textId="77777777" w:rsidR="001E4115" w:rsidRDefault="00086B88" w:rsidP="00086B88">
      <w:pPr>
        <w:suppressAutoHyphens/>
        <w:rPr>
          <w:lang w:val="nb-NO"/>
        </w:rPr>
      </w:pPr>
      <w:r w:rsidRPr="00086B88">
        <w:rPr>
          <w:lang w:val="nb-NO"/>
        </w:rPr>
        <w:t xml:space="preserve">Analysen av effekt av det </w:t>
      </w:r>
      <w:r w:rsidR="00130B87">
        <w:rPr>
          <w:lang w:val="nb-NO"/>
        </w:rPr>
        <w:t>k</w:t>
      </w:r>
      <w:r w:rsidRPr="00086B88">
        <w:rPr>
          <w:lang w:val="nb-NO"/>
        </w:rPr>
        <w:t xml:space="preserve">o-primære endepunktet, pCR, definert som fravær av invasive neoplastiske celler i brystet, resulterte i frekvenser på 40,7 % (95 % KI: 34,7, 46,9) for Herceptin intravenøs arm og 45,4 % (95 % KI : 39,2 %, 51,7 %) i Herceptin subkutan arm, en forskjell på 4,7 % i favør av Herceptin subkutan arm. Den nedre grensen for ensidig 97,5 % konfidensintervall for forskjeller i pCR </w:t>
      </w:r>
      <w:r w:rsidRPr="00086B88">
        <w:rPr>
          <w:lang w:val="nb-NO"/>
        </w:rPr>
        <w:lastRenderedPageBreak/>
        <w:t>frekvenser var - 4,0,</w:t>
      </w:r>
      <w:r w:rsidR="00130B87">
        <w:rPr>
          <w:lang w:val="nb-NO"/>
        </w:rPr>
        <w:t xml:space="preserve"> og etablerte</w:t>
      </w:r>
      <w:r w:rsidRPr="00086B88">
        <w:rPr>
          <w:lang w:val="nb-NO"/>
        </w:rPr>
        <w:t xml:space="preserve"> non-inferiorit</w:t>
      </w:r>
      <w:r w:rsidR="003C7E34">
        <w:rPr>
          <w:lang w:val="nb-NO"/>
        </w:rPr>
        <w:t>et</w:t>
      </w:r>
      <w:r w:rsidRPr="00086B88">
        <w:rPr>
          <w:lang w:val="nb-NO"/>
        </w:rPr>
        <w:t xml:space="preserve"> av Herceptin</w:t>
      </w:r>
      <w:r w:rsidR="0066125E">
        <w:rPr>
          <w:lang w:val="nb-NO"/>
        </w:rPr>
        <w:t xml:space="preserve"> subkutant</w:t>
      </w:r>
      <w:r w:rsidRPr="00086B88">
        <w:rPr>
          <w:lang w:val="nb-NO"/>
        </w:rPr>
        <w:t xml:space="preserve"> </w:t>
      </w:r>
      <w:r w:rsidR="001E4115">
        <w:rPr>
          <w:lang w:val="nb-NO"/>
        </w:rPr>
        <w:t>for de</w:t>
      </w:r>
      <w:r w:rsidR="00F55ABD">
        <w:rPr>
          <w:lang w:val="nb-NO"/>
        </w:rPr>
        <w:t>t ko-primære endepunktet</w:t>
      </w:r>
      <w:r w:rsidR="001E4115">
        <w:rPr>
          <w:lang w:val="nb-NO"/>
        </w:rPr>
        <w:t>.</w:t>
      </w:r>
      <w:r w:rsidRPr="00086B88">
        <w:rPr>
          <w:lang w:val="nb-NO"/>
        </w:rPr>
        <w:t xml:space="preserve"> </w:t>
      </w:r>
    </w:p>
    <w:p w14:paraId="3CB43D99" w14:textId="77777777" w:rsidR="001E4115" w:rsidRDefault="001E4115" w:rsidP="00086B88">
      <w:pPr>
        <w:suppressAutoHyphens/>
        <w:rPr>
          <w:lang w:val="nb-NO"/>
        </w:rPr>
      </w:pPr>
    </w:p>
    <w:p w14:paraId="69ABFC08" w14:textId="77777777" w:rsidR="001E4115" w:rsidRDefault="001E4115" w:rsidP="001E4115">
      <w:pPr>
        <w:rPr>
          <w:lang w:val="nb-NO"/>
        </w:rPr>
      </w:pPr>
      <w:r w:rsidRPr="00E0778B">
        <w:rPr>
          <w:lang w:val="nb-NO"/>
        </w:rPr>
        <w:t>Tab</w:t>
      </w:r>
      <w:r>
        <w:rPr>
          <w:lang w:val="nb-NO"/>
        </w:rPr>
        <w:t>el</w:t>
      </w:r>
      <w:r w:rsidRPr="00E0778B">
        <w:rPr>
          <w:lang w:val="nb-NO"/>
        </w:rPr>
        <w:t>l 12</w:t>
      </w:r>
      <w:r w:rsidRPr="00A8009D">
        <w:rPr>
          <w:lang w:val="nb-NO"/>
        </w:rPr>
        <w:t>:</w:t>
      </w:r>
      <w:r w:rsidR="0066125E">
        <w:rPr>
          <w:lang w:val="nb-NO"/>
        </w:rPr>
        <w:t xml:space="preserve"> Sammendrag av </w:t>
      </w:r>
      <w:r w:rsidRPr="00E0778B">
        <w:rPr>
          <w:lang w:val="nb-NO"/>
        </w:rPr>
        <w:t>patolologisk komplett</w:t>
      </w:r>
      <w:r w:rsidRPr="00535F00">
        <w:rPr>
          <w:lang w:val="nb-NO"/>
        </w:rPr>
        <w:t xml:space="preserve"> </w:t>
      </w:r>
      <w:r>
        <w:rPr>
          <w:lang w:val="nb-NO"/>
        </w:rPr>
        <w:t>respons</w:t>
      </w:r>
      <w:r w:rsidRPr="00E0778B">
        <w:rPr>
          <w:lang w:val="nb-NO"/>
        </w:rPr>
        <w:t xml:space="preserve"> (pCR) </w:t>
      </w:r>
    </w:p>
    <w:p w14:paraId="05F0BCDD" w14:textId="77777777" w:rsidR="00826E8C" w:rsidRPr="00E0778B" w:rsidRDefault="00826E8C" w:rsidP="001E4115">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2"/>
        <w:gridCol w:w="1815"/>
        <w:gridCol w:w="1913"/>
      </w:tblGrid>
      <w:tr w:rsidR="001E4115" w:rsidRPr="00E0778B" w14:paraId="1CEAE492" w14:textId="77777777" w:rsidTr="003A293C">
        <w:tc>
          <w:tcPr>
            <w:tcW w:w="5688" w:type="dxa"/>
            <w:shd w:val="clear" w:color="auto" w:fill="auto"/>
          </w:tcPr>
          <w:p w14:paraId="7F8A2AB8" w14:textId="77777777" w:rsidR="001E4115" w:rsidRPr="007251AA" w:rsidRDefault="001E4115" w:rsidP="003A293C">
            <w:pPr>
              <w:pStyle w:val="TextTi12"/>
              <w:keepNext/>
              <w:keepLines/>
              <w:spacing w:after="0"/>
              <w:jc w:val="center"/>
              <w:rPr>
                <w:sz w:val="22"/>
                <w:szCs w:val="22"/>
                <w:lang w:val="nb-NO"/>
              </w:rPr>
            </w:pPr>
          </w:p>
        </w:tc>
        <w:tc>
          <w:tcPr>
            <w:tcW w:w="1890" w:type="dxa"/>
            <w:shd w:val="clear" w:color="auto" w:fill="auto"/>
          </w:tcPr>
          <w:p w14:paraId="7295DD23" w14:textId="77777777" w:rsidR="001E4115" w:rsidRPr="007251AA" w:rsidRDefault="001E4115" w:rsidP="003A293C">
            <w:pPr>
              <w:pStyle w:val="TextTi12"/>
              <w:keepNext/>
              <w:keepLines/>
              <w:spacing w:after="0"/>
              <w:jc w:val="center"/>
              <w:rPr>
                <w:sz w:val="22"/>
                <w:szCs w:val="22"/>
                <w:lang w:val="nb-NO"/>
              </w:rPr>
            </w:pPr>
            <w:r w:rsidRPr="00BD06D5">
              <w:rPr>
                <w:sz w:val="22"/>
                <w:szCs w:val="22"/>
                <w:lang w:val="nb-NO"/>
              </w:rPr>
              <w:t xml:space="preserve">Herceptin </w:t>
            </w:r>
            <w:r w:rsidRPr="004A7706">
              <w:rPr>
                <w:sz w:val="22"/>
                <w:szCs w:val="22"/>
                <w:lang w:val="nb-NO"/>
              </w:rPr>
              <w:t>i.</w:t>
            </w:r>
            <w:r w:rsidRPr="00C354A6">
              <w:rPr>
                <w:sz w:val="22"/>
                <w:szCs w:val="22"/>
                <w:lang w:val="nb-NO"/>
              </w:rPr>
              <w:t>v.</w:t>
            </w:r>
            <w:r w:rsidRPr="007251AA">
              <w:rPr>
                <w:sz w:val="22"/>
                <w:szCs w:val="22"/>
                <w:lang w:val="nb-NO"/>
              </w:rPr>
              <w:t xml:space="preserve">   </w:t>
            </w:r>
          </w:p>
          <w:p w14:paraId="7A517123" w14:textId="77777777" w:rsidR="001E4115" w:rsidRPr="00BD06D5" w:rsidRDefault="001E4115" w:rsidP="003A293C">
            <w:pPr>
              <w:pStyle w:val="TextTi12"/>
              <w:keepNext/>
              <w:keepLines/>
              <w:spacing w:after="0"/>
              <w:jc w:val="center"/>
              <w:rPr>
                <w:sz w:val="22"/>
                <w:szCs w:val="22"/>
                <w:lang w:val="nb-NO"/>
              </w:rPr>
            </w:pPr>
            <w:r w:rsidRPr="00BD06D5">
              <w:rPr>
                <w:sz w:val="22"/>
                <w:szCs w:val="22"/>
                <w:lang w:val="nb-NO"/>
              </w:rPr>
              <w:t xml:space="preserve"> (N = 263)</w:t>
            </w:r>
          </w:p>
        </w:tc>
        <w:tc>
          <w:tcPr>
            <w:tcW w:w="1998" w:type="dxa"/>
            <w:shd w:val="clear" w:color="auto" w:fill="auto"/>
          </w:tcPr>
          <w:p w14:paraId="216E3B6F" w14:textId="77777777" w:rsidR="001E4115" w:rsidRPr="007251AA" w:rsidRDefault="001E4115" w:rsidP="003A293C">
            <w:pPr>
              <w:pStyle w:val="TextTi12"/>
              <w:keepNext/>
              <w:keepLines/>
              <w:spacing w:after="0"/>
              <w:jc w:val="center"/>
              <w:rPr>
                <w:sz w:val="22"/>
                <w:szCs w:val="22"/>
                <w:lang w:val="nb-NO"/>
              </w:rPr>
            </w:pPr>
            <w:r w:rsidRPr="00C354A6">
              <w:rPr>
                <w:sz w:val="22"/>
                <w:szCs w:val="22"/>
                <w:lang w:val="nb-NO"/>
              </w:rPr>
              <w:t>Herceptin s.c.</w:t>
            </w:r>
            <w:r w:rsidRPr="007251AA">
              <w:rPr>
                <w:sz w:val="22"/>
                <w:szCs w:val="22"/>
                <w:lang w:val="nb-NO"/>
              </w:rPr>
              <w:t xml:space="preserve"> (N=260)</w:t>
            </w:r>
          </w:p>
        </w:tc>
      </w:tr>
      <w:tr w:rsidR="001E4115" w:rsidRPr="00E0778B" w14:paraId="63B50962" w14:textId="77777777" w:rsidTr="003A293C">
        <w:tc>
          <w:tcPr>
            <w:tcW w:w="5688" w:type="dxa"/>
            <w:shd w:val="clear" w:color="auto" w:fill="auto"/>
          </w:tcPr>
          <w:p w14:paraId="7A4F874F" w14:textId="77777777" w:rsidR="001E4115" w:rsidRPr="00840491" w:rsidRDefault="001E4115" w:rsidP="003A293C">
            <w:pPr>
              <w:pStyle w:val="TextTi12"/>
              <w:keepNext/>
              <w:keepLines/>
              <w:spacing w:after="0"/>
              <w:rPr>
                <w:sz w:val="22"/>
                <w:szCs w:val="22"/>
                <w:lang w:val="nb-NO"/>
              </w:rPr>
            </w:pPr>
            <w:r w:rsidRPr="00840491">
              <w:rPr>
                <w:sz w:val="22"/>
                <w:szCs w:val="22"/>
                <w:lang w:val="nb-NO"/>
              </w:rPr>
              <w:t>pCR (fravær av invasive neoplastiske celler i bryst)</w:t>
            </w:r>
          </w:p>
        </w:tc>
        <w:tc>
          <w:tcPr>
            <w:tcW w:w="1890" w:type="dxa"/>
            <w:shd w:val="clear" w:color="auto" w:fill="auto"/>
          </w:tcPr>
          <w:p w14:paraId="5806CC79" w14:textId="77777777" w:rsidR="001E4115" w:rsidRPr="00840491" w:rsidRDefault="001E4115" w:rsidP="003A293C">
            <w:pPr>
              <w:pStyle w:val="TextTi12"/>
              <w:keepNext/>
              <w:keepLines/>
              <w:spacing w:after="0"/>
              <w:rPr>
                <w:sz w:val="22"/>
                <w:szCs w:val="22"/>
                <w:lang w:val="nb-NO"/>
              </w:rPr>
            </w:pPr>
            <w:r w:rsidRPr="00430959">
              <w:rPr>
                <w:sz w:val="22"/>
                <w:szCs w:val="22"/>
                <w:lang w:val="nb-NO"/>
              </w:rPr>
              <w:t>107 (40</w:t>
            </w:r>
            <w:r>
              <w:rPr>
                <w:sz w:val="22"/>
                <w:szCs w:val="22"/>
                <w:lang w:val="nb-NO"/>
              </w:rPr>
              <w:t>,</w:t>
            </w:r>
            <w:r w:rsidRPr="00840491">
              <w:rPr>
                <w:sz w:val="22"/>
                <w:szCs w:val="22"/>
                <w:lang w:val="nb-NO"/>
              </w:rPr>
              <w:t>7%)</w:t>
            </w:r>
          </w:p>
        </w:tc>
        <w:tc>
          <w:tcPr>
            <w:tcW w:w="1998" w:type="dxa"/>
            <w:shd w:val="clear" w:color="auto" w:fill="auto"/>
          </w:tcPr>
          <w:p w14:paraId="17DF11A8" w14:textId="77777777" w:rsidR="001E4115" w:rsidRPr="00840491" w:rsidRDefault="001E4115" w:rsidP="003A293C">
            <w:pPr>
              <w:pStyle w:val="TextTi12"/>
              <w:keepNext/>
              <w:keepLines/>
              <w:spacing w:after="0"/>
              <w:rPr>
                <w:sz w:val="22"/>
                <w:szCs w:val="22"/>
                <w:lang w:val="nb-NO"/>
              </w:rPr>
            </w:pPr>
            <w:r w:rsidRPr="00840491">
              <w:rPr>
                <w:sz w:val="22"/>
                <w:szCs w:val="22"/>
                <w:lang w:val="nb-NO"/>
              </w:rPr>
              <w:t>118 (45</w:t>
            </w:r>
            <w:r>
              <w:rPr>
                <w:sz w:val="22"/>
                <w:szCs w:val="22"/>
                <w:lang w:val="nb-NO"/>
              </w:rPr>
              <w:t>,</w:t>
            </w:r>
            <w:r w:rsidRPr="00840491">
              <w:rPr>
                <w:sz w:val="22"/>
                <w:szCs w:val="22"/>
                <w:lang w:val="nb-NO"/>
              </w:rPr>
              <w:t>4%)</w:t>
            </w:r>
          </w:p>
        </w:tc>
      </w:tr>
      <w:tr w:rsidR="001E4115" w:rsidRPr="00E0778B" w14:paraId="14455E8A" w14:textId="77777777" w:rsidTr="003A293C">
        <w:tc>
          <w:tcPr>
            <w:tcW w:w="5688" w:type="dxa"/>
            <w:shd w:val="clear" w:color="auto" w:fill="auto"/>
          </w:tcPr>
          <w:p w14:paraId="3335ED03" w14:textId="77777777" w:rsidR="001E4115" w:rsidRPr="007251AA" w:rsidRDefault="001E4115" w:rsidP="003A293C">
            <w:pPr>
              <w:pStyle w:val="TextTi12"/>
              <w:keepNext/>
              <w:keepLines/>
              <w:spacing w:after="0"/>
              <w:rPr>
                <w:sz w:val="22"/>
                <w:szCs w:val="22"/>
                <w:lang w:val="nb-NO"/>
              </w:rPr>
            </w:pPr>
            <w:r w:rsidRPr="00C354A6">
              <w:rPr>
                <w:sz w:val="22"/>
                <w:szCs w:val="22"/>
                <w:lang w:val="nb-NO"/>
              </w:rPr>
              <w:t xml:space="preserve">     Ikke</w:t>
            </w:r>
            <w:r w:rsidRPr="007251AA">
              <w:rPr>
                <w:sz w:val="22"/>
                <w:szCs w:val="22"/>
                <w:lang w:val="nb-NO"/>
              </w:rPr>
              <w:t>-responde</w:t>
            </w:r>
            <w:r w:rsidRPr="00C354A6">
              <w:rPr>
                <w:sz w:val="22"/>
                <w:szCs w:val="22"/>
                <w:lang w:val="nb-NO"/>
              </w:rPr>
              <w:t>re</w:t>
            </w:r>
          </w:p>
        </w:tc>
        <w:tc>
          <w:tcPr>
            <w:tcW w:w="1890" w:type="dxa"/>
            <w:shd w:val="clear" w:color="auto" w:fill="auto"/>
          </w:tcPr>
          <w:p w14:paraId="36D261F5" w14:textId="77777777" w:rsidR="001E4115" w:rsidRPr="00BD06D5" w:rsidRDefault="001E4115" w:rsidP="003A293C">
            <w:pPr>
              <w:pStyle w:val="TextTi12"/>
              <w:keepNext/>
              <w:keepLines/>
              <w:spacing w:after="0"/>
              <w:rPr>
                <w:sz w:val="22"/>
                <w:szCs w:val="22"/>
                <w:lang w:val="nb-NO"/>
              </w:rPr>
            </w:pPr>
            <w:r w:rsidRPr="00BD06D5">
              <w:rPr>
                <w:sz w:val="22"/>
                <w:szCs w:val="22"/>
                <w:lang w:val="nb-NO"/>
              </w:rPr>
              <w:t>156 (59</w:t>
            </w:r>
            <w:r>
              <w:rPr>
                <w:sz w:val="22"/>
                <w:szCs w:val="22"/>
                <w:lang w:val="nb-NO"/>
              </w:rPr>
              <w:t>,</w:t>
            </w:r>
            <w:r w:rsidRPr="00BD06D5">
              <w:rPr>
                <w:sz w:val="22"/>
                <w:szCs w:val="22"/>
                <w:lang w:val="nb-NO"/>
              </w:rPr>
              <w:t>3%)</w:t>
            </w:r>
          </w:p>
        </w:tc>
        <w:tc>
          <w:tcPr>
            <w:tcW w:w="1998" w:type="dxa"/>
            <w:shd w:val="clear" w:color="auto" w:fill="auto"/>
          </w:tcPr>
          <w:p w14:paraId="4004D3FD" w14:textId="77777777" w:rsidR="001E4115" w:rsidRPr="004A7706" w:rsidRDefault="001E4115" w:rsidP="003A293C">
            <w:pPr>
              <w:pStyle w:val="TextTi12"/>
              <w:keepNext/>
              <w:keepLines/>
              <w:spacing w:after="0"/>
              <w:rPr>
                <w:sz w:val="22"/>
                <w:szCs w:val="22"/>
                <w:lang w:val="nb-NO"/>
              </w:rPr>
            </w:pPr>
            <w:r w:rsidRPr="004A7706">
              <w:rPr>
                <w:sz w:val="22"/>
                <w:szCs w:val="22"/>
                <w:lang w:val="nb-NO"/>
              </w:rPr>
              <w:t>142 (54</w:t>
            </w:r>
            <w:r>
              <w:rPr>
                <w:sz w:val="22"/>
                <w:szCs w:val="22"/>
                <w:lang w:val="nb-NO"/>
              </w:rPr>
              <w:t>,</w:t>
            </w:r>
            <w:r w:rsidRPr="004A7706">
              <w:rPr>
                <w:sz w:val="22"/>
                <w:szCs w:val="22"/>
                <w:lang w:val="nb-NO"/>
              </w:rPr>
              <w:t>6%)</w:t>
            </w:r>
          </w:p>
        </w:tc>
      </w:tr>
      <w:tr w:rsidR="001E4115" w:rsidRPr="006957EB" w14:paraId="1A8A944E" w14:textId="77777777" w:rsidTr="003A293C">
        <w:tc>
          <w:tcPr>
            <w:tcW w:w="5688" w:type="dxa"/>
            <w:shd w:val="clear" w:color="auto" w:fill="auto"/>
          </w:tcPr>
          <w:p w14:paraId="44488E81" w14:textId="77777777" w:rsidR="001E4115" w:rsidRPr="00840491" w:rsidRDefault="001E4115" w:rsidP="003A293C">
            <w:pPr>
              <w:pStyle w:val="TextTi12"/>
              <w:keepNext/>
              <w:keepLines/>
              <w:spacing w:after="0"/>
              <w:ind w:left="720"/>
              <w:rPr>
                <w:sz w:val="22"/>
                <w:szCs w:val="22"/>
                <w:lang w:val="nb-NO"/>
              </w:rPr>
            </w:pPr>
            <w:r>
              <w:rPr>
                <w:sz w:val="22"/>
                <w:szCs w:val="22"/>
                <w:lang w:val="nb-NO"/>
              </w:rPr>
              <w:t>Nøyaktig 95% K</w:t>
            </w:r>
            <w:r w:rsidRPr="00840491">
              <w:rPr>
                <w:sz w:val="22"/>
                <w:szCs w:val="22"/>
                <w:lang w:val="nb-NO"/>
              </w:rPr>
              <w:t xml:space="preserve">I for pCR </w:t>
            </w:r>
            <w:r w:rsidR="0066125E">
              <w:rPr>
                <w:sz w:val="22"/>
                <w:szCs w:val="22"/>
                <w:lang w:val="nb-NO"/>
              </w:rPr>
              <w:t>frekvens</w:t>
            </w:r>
            <w:r w:rsidRPr="00840491">
              <w:rPr>
                <w:sz w:val="22"/>
                <w:szCs w:val="22"/>
                <w:vertAlign w:val="superscript"/>
                <w:lang w:val="nb-NO"/>
              </w:rPr>
              <w:t>*</w:t>
            </w:r>
            <w:r w:rsidRPr="00840491">
              <w:rPr>
                <w:sz w:val="22"/>
                <w:szCs w:val="22"/>
                <w:lang w:val="nb-NO"/>
              </w:rPr>
              <w:t xml:space="preserve">  </w:t>
            </w:r>
          </w:p>
        </w:tc>
        <w:tc>
          <w:tcPr>
            <w:tcW w:w="1890" w:type="dxa"/>
            <w:shd w:val="clear" w:color="auto" w:fill="auto"/>
          </w:tcPr>
          <w:p w14:paraId="2E8FB172" w14:textId="77777777" w:rsidR="001E4115" w:rsidRPr="00C354A6" w:rsidRDefault="001E4115" w:rsidP="003A293C">
            <w:pPr>
              <w:pStyle w:val="TextTi12"/>
              <w:keepNext/>
              <w:keepLines/>
              <w:spacing w:after="0"/>
              <w:rPr>
                <w:sz w:val="22"/>
                <w:szCs w:val="22"/>
                <w:lang w:val="en-GB"/>
              </w:rPr>
            </w:pPr>
            <w:r w:rsidRPr="00C354A6">
              <w:rPr>
                <w:sz w:val="22"/>
                <w:szCs w:val="22"/>
                <w:lang w:val="en-GB"/>
              </w:rPr>
              <w:t>(34</w:t>
            </w:r>
            <w:r>
              <w:rPr>
                <w:sz w:val="22"/>
                <w:szCs w:val="22"/>
                <w:lang w:val="en-GB"/>
              </w:rPr>
              <w:t>,</w:t>
            </w:r>
            <w:r w:rsidRPr="00C354A6">
              <w:rPr>
                <w:sz w:val="22"/>
                <w:szCs w:val="22"/>
                <w:lang w:val="en-GB"/>
              </w:rPr>
              <w:t>7; 46</w:t>
            </w:r>
            <w:r>
              <w:rPr>
                <w:sz w:val="22"/>
                <w:szCs w:val="22"/>
                <w:lang w:val="en-GB"/>
              </w:rPr>
              <w:t>,</w:t>
            </w:r>
            <w:r w:rsidRPr="00C354A6">
              <w:rPr>
                <w:sz w:val="22"/>
                <w:szCs w:val="22"/>
                <w:lang w:val="en-GB"/>
              </w:rPr>
              <w:t>9)</w:t>
            </w:r>
          </w:p>
        </w:tc>
        <w:tc>
          <w:tcPr>
            <w:tcW w:w="1998" w:type="dxa"/>
            <w:shd w:val="clear" w:color="auto" w:fill="auto"/>
          </w:tcPr>
          <w:p w14:paraId="5997404C" w14:textId="77777777" w:rsidR="001E4115" w:rsidRPr="00C354A6" w:rsidRDefault="001E4115" w:rsidP="003A293C">
            <w:pPr>
              <w:pStyle w:val="TextTi12"/>
              <w:keepNext/>
              <w:keepLines/>
              <w:spacing w:after="0"/>
              <w:rPr>
                <w:sz w:val="22"/>
                <w:szCs w:val="22"/>
                <w:lang w:val="en-GB"/>
              </w:rPr>
            </w:pPr>
            <w:r w:rsidRPr="00C354A6">
              <w:rPr>
                <w:sz w:val="22"/>
                <w:szCs w:val="22"/>
                <w:lang w:val="en-GB"/>
              </w:rPr>
              <w:t>(39</w:t>
            </w:r>
            <w:r>
              <w:rPr>
                <w:sz w:val="22"/>
                <w:szCs w:val="22"/>
                <w:lang w:val="en-GB"/>
              </w:rPr>
              <w:t>,</w:t>
            </w:r>
            <w:r w:rsidRPr="00C354A6">
              <w:rPr>
                <w:sz w:val="22"/>
                <w:szCs w:val="22"/>
                <w:lang w:val="en-GB"/>
              </w:rPr>
              <w:t>2; 51</w:t>
            </w:r>
            <w:r>
              <w:rPr>
                <w:sz w:val="22"/>
                <w:szCs w:val="22"/>
                <w:lang w:val="en-GB"/>
              </w:rPr>
              <w:t>,</w:t>
            </w:r>
            <w:r w:rsidRPr="00C354A6">
              <w:rPr>
                <w:sz w:val="22"/>
                <w:szCs w:val="22"/>
                <w:lang w:val="en-GB"/>
              </w:rPr>
              <w:t>7)</w:t>
            </w:r>
          </w:p>
        </w:tc>
      </w:tr>
      <w:tr w:rsidR="001E4115" w:rsidRPr="006957EB" w14:paraId="449814B1" w14:textId="77777777" w:rsidTr="003A293C">
        <w:tc>
          <w:tcPr>
            <w:tcW w:w="5688" w:type="dxa"/>
            <w:shd w:val="clear" w:color="auto" w:fill="auto"/>
          </w:tcPr>
          <w:p w14:paraId="51682F01" w14:textId="77777777" w:rsidR="001E4115" w:rsidRPr="000707EF" w:rsidRDefault="001E4115" w:rsidP="003A293C">
            <w:pPr>
              <w:pStyle w:val="TextTi12"/>
              <w:keepNext/>
              <w:keepLines/>
              <w:spacing w:after="0"/>
              <w:ind w:left="720"/>
              <w:rPr>
                <w:sz w:val="22"/>
                <w:szCs w:val="22"/>
                <w:lang w:val="nb-NO"/>
              </w:rPr>
            </w:pPr>
            <w:r w:rsidRPr="000707EF">
              <w:rPr>
                <w:sz w:val="22"/>
                <w:szCs w:val="22"/>
                <w:lang w:val="nb-NO"/>
              </w:rPr>
              <w:t>Forskjell i pCR (s.c. minus i.v. arm)</w:t>
            </w:r>
          </w:p>
        </w:tc>
        <w:tc>
          <w:tcPr>
            <w:tcW w:w="3888" w:type="dxa"/>
            <w:gridSpan w:val="2"/>
            <w:shd w:val="clear" w:color="auto" w:fill="auto"/>
          </w:tcPr>
          <w:p w14:paraId="24E01BD2" w14:textId="77777777" w:rsidR="001E4115" w:rsidRPr="00C354A6" w:rsidRDefault="001E4115" w:rsidP="003A293C">
            <w:pPr>
              <w:pStyle w:val="TextTi12"/>
              <w:keepNext/>
              <w:keepLines/>
              <w:spacing w:after="0"/>
              <w:jc w:val="center"/>
              <w:rPr>
                <w:sz w:val="22"/>
                <w:szCs w:val="22"/>
                <w:lang w:val="en-GB"/>
              </w:rPr>
            </w:pPr>
            <w:r w:rsidRPr="00C354A6">
              <w:rPr>
                <w:sz w:val="22"/>
                <w:szCs w:val="22"/>
                <w:lang w:val="en-GB"/>
              </w:rPr>
              <w:t>4</w:t>
            </w:r>
            <w:r>
              <w:rPr>
                <w:sz w:val="22"/>
                <w:szCs w:val="22"/>
                <w:lang w:val="en-GB"/>
              </w:rPr>
              <w:t>,</w:t>
            </w:r>
            <w:r w:rsidRPr="00C354A6">
              <w:rPr>
                <w:sz w:val="22"/>
                <w:szCs w:val="22"/>
                <w:lang w:val="en-GB"/>
              </w:rPr>
              <w:t>70</w:t>
            </w:r>
          </w:p>
        </w:tc>
      </w:tr>
      <w:tr w:rsidR="001E4115" w:rsidRPr="006957EB" w14:paraId="3DBEA796" w14:textId="77777777" w:rsidTr="003A293C">
        <w:tc>
          <w:tcPr>
            <w:tcW w:w="5688" w:type="dxa"/>
            <w:shd w:val="clear" w:color="auto" w:fill="auto"/>
          </w:tcPr>
          <w:p w14:paraId="195E9622" w14:textId="77777777" w:rsidR="001E4115" w:rsidRPr="004A7706" w:rsidRDefault="001E4115" w:rsidP="003A293C">
            <w:pPr>
              <w:pStyle w:val="TextTi12"/>
              <w:keepNext/>
              <w:keepLines/>
              <w:spacing w:after="0"/>
              <w:ind w:left="720"/>
              <w:rPr>
                <w:sz w:val="22"/>
                <w:szCs w:val="22"/>
                <w:lang w:val="nb-NO"/>
              </w:rPr>
            </w:pPr>
            <w:r w:rsidRPr="007251AA">
              <w:rPr>
                <w:sz w:val="22"/>
                <w:szCs w:val="22"/>
                <w:lang w:val="nb-NO"/>
              </w:rPr>
              <w:t>Nedre</w:t>
            </w:r>
            <w:r w:rsidRPr="00BD06D5">
              <w:rPr>
                <w:sz w:val="22"/>
                <w:szCs w:val="22"/>
                <w:lang w:val="nb-NO"/>
              </w:rPr>
              <w:t xml:space="preserve"> </w:t>
            </w:r>
            <w:r w:rsidRPr="004A7706">
              <w:rPr>
                <w:sz w:val="22"/>
                <w:szCs w:val="22"/>
                <w:lang w:val="nb-NO"/>
              </w:rPr>
              <w:t>grense</w:t>
            </w:r>
            <w:r w:rsidRPr="00172FE3">
              <w:rPr>
                <w:sz w:val="22"/>
                <w:szCs w:val="22"/>
                <w:lang w:val="nb-NO"/>
              </w:rPr>
              <w:t xml:space="preserve"> ensidig 97</w:t>
            </w:r>
            <w:r>
              <w:rPr>
                <w:sz w:val="22"/>
                <w:szCs w:val="22"/>
                <w:lang w:val="nb-NO"/>
              </w:rPr>
              <w:t>,5% K</w:t>
            </w:r>
            <w:r w:rsidRPr="00172FE3">
              <w:rPr>
                <w:sz w:val="22"/>
                <w:szCs w:val="22"/>
                <w:lang w:val="nb-NO"/>
              </w:rPr>
              <w:t>I for</w:t>
            </w:r>
            <w:r w:rsidRPr="00840491">
              <w:rPr>
                <w:sz w:val="22"/>
                <w:szCs w:val="22"/>
                <w:lang w:val="nb-NO"/>
              </w:rPr>
              <w:t xml:space="preserve"> forskjellen i</w:t>
            </w:r>
            <w:r w:rsidRPr="00C354A6">
              <w:rPr>
                <w:sz w:val="22"/>
                <w:szCs w:val="22"/>
                <w:lang w:val="nb-NO"/>
              </w:rPr>
              <w:t xml:space="preserve"> </w:t>
            </w:r>
            <w:r w:rsidRPr="007251AA">
              <w:rPr>
                <w:sz w:val="22"/>
                <w:szCs w:val="22"/>
                <w:lang w:val="nb-NO"/>
              </w:rPr>
              <w:t>pCR</w:t>
            </w:r>
            <w:r w:rsidRPr="00BD06D5">
              <w:rPr>
                <w:sz w:val="22"/>
                <w:szCs w:val="22"/>
                <w:vertAlign w:val="superscript"/>
                <w:lang w:val="nb-NO"/>
              </w:rPr>
              <w:t>**</w:t>
            </w:r>
          </w:p>
        </w:tc>
        <w:tc>
          <w:tcPr>
            <w:tcW w:w="3888" w:type="dxa"/>
            <w:gridSpan w:val="2"/>
            <w:shd w:val="clear" w:color="auto" w:fill="auto"/>
          </w:tcPr>
          <w:p w14:paraId="5CB242EF" w14:textId="77777777" w:rsidR="001E4115" w:rsidRPr="00C354A6" w:rsidRDefault="001E4115" w:rsidP="003A293C">
            <w:pPr>
              <w:pStyle w:val="TextTi12"/>
              <w:keepNext/>
              <w:keepLines/>
              <w:spacing w:after="0"/>
              <w:jc w:val="center"/>
              <w:rPr>
                <w:sz w:val="22"/>
                <w:szCs w:val="22"/>
                <w:lang w:val="en-GB"/>
              </w:rPr>
            </w:pPr>
            <w:r w:rsidRPr="00C354A6">
              <w:rPr>
                <w:sz w:val="22"/>
                <w:szCs w:val="22"/>
                <w:lang w:val="en-GB"/>
              </w:rPr>
              <w:t>-4</w:t>
            </w:r>
            <w:r>
              <w:rPr>
                <w:sz w:val="22"/>
                <w:szCs w:val="22"/>
                <w:lang w:val="en-GB"/>
              </w:rPr>
              <w:t>,</w:t>
            </w:r>
            <w:r w:rsidRPr="00C354A6">
              <w:rPr>
                <w:sz w:val="22"/>
                <w:szCs w:val="22"/>
                <w:lang w:val="en-GB"/>
              </w:rPr>
              <w:t>0</w:t>
            </w:r>
          </w:p>
        </w:tc>
      </w:tr>
    </w:tbl>
    <w:p w14:paraId="562FFA63" w14:textId="77777777" w:rsidR="001E4115" w:rsidRPr="000707EF" w:rsidRDefault="001E4115" w:rsidP="001E4115">
      <w:pPr>
        <w:rPr>
          <w:sz w:val="20"/>
          <w:lang w:val="nb-NO"/>
        </w:rPr>
      </w:pPr>
      <w:r w:rsidRPr="000707EF">
        <w:rPr>
          <w:sz w:val="20"/>
          <w:lang w:val="nb-NO"/>
        </w:rPr>
        <w:t xml:space="preserve">*Konfidensintervallet for </w:t>
      </w:r>
      <w:r w:rsidR="0024444F">
        <w:rPr>
          <w:sz w:val="20"/>
          <w:lang w:val="nb-NO"/>
        </w:rPr>
        <w:t>“</w:t>
      </w:r>
      <w:r w:rsidRPr="000707EF">
        <w:rPr>
          <w:sz w:val="20"/>
          <w:lang w:val="nb-NO"/>
        </w:rPr>
        <w:t>one sample binomial ved Pearson-Clopper</w:t>
      </w:r>
      <w:r w:rsidR="0024444F">
        <w:rPr>
          <w:sz w:val="20"/>
          <w:lang w:val="nb-NO"/>
        </w:rPr>
        <w:t>”</w:t>
      </w:r>
      <w:r w:rsidRPr="000707EF">
        <w:rPr>
          <w:sz w:val="20"/>
          <w:lang w:val="nb-NO"/>
        </w:rPr>
        <w:t xml:space="preserve"> metoden</w:t>
      </w:r>
    </w:p>
    <w:p w14:paraId="09A57A17" w14:textId="77777777" w:rsidR="001E4115" w:rsidRPr="000707EF" w:rsidRDefault="001E4115" w:rsidP="001E4115">
      <w:pPr>
        <w:rPr>
          <w:sz w:val="20"/>
          <w:lang w:val="nb-NO"/>
        </w:rPr>
      </w:pPr>
      <w:r w:rsidRPr="000707EF">
        <w:rPr>
          <w:sz w:val="20"/>
          <w:lang w:val="nb-NO"/>
        </w:rPr>
        <w:t>**Kontinuitetskorreksjon ved Anderson og Hauck (1986) har blitt benyttet i kalkulasjonen</w:t>
      </w:r>
    </w:p>
    <w:p w14:paraId="2C497AD4" w14:textId="77777777" w:rsidR="001E4115" w:rsidRDefault="001E4115" w:rsidP="001E4115">
      <w:pPr>
        <w:rPr>
          <w:lang w:val="nb-NO"/>
        </w:rPr>
      </w:pPr>
    </w:p>
    <w:p w14:paraId="19F9F2E1" w14:textId="77777777" w:rsidR="001E4115" w:rsidRPr="00E0778B" w:rsidRDefault="0066125E" w:rsidP="001E4115">
      <w:pPr>
        <w:keepNext/>
        <w:keepLines/>
        <w:rPr>
          <w:lang w:val="nb-NO"/>
        </w:rPr>
      </w:pPr>
      <w:r>
        <w:rPr>
          <w:lang w:val="nb-NO"/>
        </w:rPr>
        <w:t>Analyser med langvarig</w:t>
      </w:r>
      <w:r w:rsidR="001E4115">
        <w:rPr>
          <w:lang w:val="nb-NO"/>
        </w:rPr>
        <w:t xml:space="preserve"> oppfølging med en median varighet over 40 m</w:t>
      </w:r>
      <w:r>
        <w:rPr>
          <w:lang w:val="nb-NO"/>
        </w:rPr>
        <w:t>åneder støttet non-inferiorit</w:t>
      </w:r>
      <w:r w:rsidR="003C7E34">
        <w:rPr>
          <w:lang w:val="nb-NO"/>
        </w:rPr>
        <w:t>et</w:t>
      </w:r>
      <w:r>
        <w:rPr>
          <w:lang w:val="nb-NO"/>
        </w:rPr>
        <w:t xml:space="preserve"> </w:t>
      </w:r>
      <w:r w:rsidR="001E4115">
        <w:rPr>
          <w:lang w:val="nb-NO"/>
        </w:rPr>
        <w:t>effekten av Herceptin subkutan</w:t>
      </w:r>
      <w:r>
        <w:rPr>
          <w:lang w:val="nb-NO"/>
        </w:rPr>
        <w:t>t sammenlig</w:t>
      </w:r>
      <w:r w:rsidR="001E4115">
        <w:rPr>
          <w:lang w:val="nb-NO"/>
        </w:rPr>
        <w:t>net med Herceptin intravenøs</w:t>
      </w:r>
      <w:r>
        <w:rPr>
          <w:lang w:val="nb-NO"/>
        </w:rPr>
        <w:t>t. Det var sammenlig</w:t>
      </w:r>
      <w:r w:rsidR="001E4115">
        <w:rPr>
          <w:lang w:val="nb-NO"/>
        </w:rPr>
        <w:t>nbare resultater for bå</w:t>
      </w:r>
      <w:r>
        <w:rPr>
          <w:lang w:val="nb-NO"/>
        </w:rPr>
        <w:t>de hendelsesfri overlevelse og total overlevelse (3 år hendelsesfri overlevelses</w:t>
      </w:r>
      <w:r w:rsidR="001E4115">
        <w:rPr>
          <w:lang w:val="nb-NO"/>
        </w:rPr>
        <w:t>rate på 73 % i armen med Herceptin intravenøs</w:t>
      </w:r>
      <w:r>
        <w:rPr>
          <w:lang w:val="nb-NO"/>
        </w:rPr>
        <w:t>t</w:t>
      </w:r>
      <w:r w:rsidR="001E4115">
        <w:rPr>
          <w:lang w:val="nb-NO"/>
        </w:rPr>
        <w:t xml:space="preserve"> og 76 % i armen med Herceptin subkutan</w:t>
      </w:r>
      <w:r>
        <w:rPr>
          <w:lang w:val="nb-NO"/>
        </w:rPr>
        <w:t>t, og 3 år total overlevelse</w:t>
      </w:r>
      <w:r w:rsidR="00B65D7A">
        <w:rPr>
          <w:lang w:val="nb-NO"/>
        </w:rPr>
        <w:t>s</w:t>
      </w:r>
      <w:r w:rsidR="001E4115">
        <w:rPr>
          <w:lang w:val="nb-NO"/>
        </w:rPr>
        <w:t>rate på 90 % i armen med Herceptin intravenøs</w:t>
      </w:r>
      <w:r w:rsidR="00B65D7A">
        <w:rPr>
          <w:lang w:val="nb-NO"/>
        </w:rPr>
        <w:t>t</w:t>
      </w:r>
      <w:r w:rsidR="001E4115">
        <w:rPr>
          <w:lang w:val="nb-NO"/>
        </w:rPr>
        <w:t xml:space="preserve"> og 92 % i </w:t>
      </w:r>
      <w:r w:rsidR="00B65D7A">
        <w:rPr>
          <w:lang w:val="nb-NO"/>
        </w:rPr>
        <w:t xml:space="preserve">armen med </w:t>
      </w:r>
      <w:r w:rsidR="001E4115">
        <w:rPr>
          <w:lang w:val="nb-NO"/>
        </w:rPr>
        <w:t>Herceptin subkutan</w:t>
      </w:r>
      <w:r w:rsidR="00B65D7A">
        <w:rPr>
          <w:lang w:val="nb-NO"/>
        </w:rPr>
        <w:t>t</w:t>
      </w:r>
      <w:r w:rsidR="001E4115">
        <w:rPr>
          <w:lang w:val="nb-NO"/>
        </w:rPr>
        <w:t>).</w:t>
      </w:r>
    </w:p>
    <w:p w14:paraId="24E76FBE" w14:textId="77777777" w:rsidR="001E4115" w:rsidRDefault="001E4115" w:rsidP="001E4115">
      <w:pPr>
        <w:suppressAutoHyphens/>
        <w:rPr>
          <w:lang w:val="nb-NO"/>
        </w:rPr>
      </w:pPr>
    </w:p>
    <w:p w14:paraId="5DB682DF" w14:textId="77777777" w:rsidR="001E4115" w:rsidRDefault="001E4115" w:rsidP="00086B88">
      <w:pPr>
        <w:suppressAutoHyphens/>
        <w:rPr>
          <w:lang w:val="nb-NO"/>
        </w:rPr>
      </w:pPr>
      <w:r>
        <w:rPr>
          <w:lang w:val="nb-NO"/>
        </w:rPr>
        <w:t>For non-inferiorit</w:t>
      </w:r>
      <w:r w:rsidR="003C7E34">
        <w:rPr>
          <w:lang w:val="nb-NO"/>
        </w:rPr>
        <w:t>et</w:t>
      </w:r>
      <w:r>
        <w:rPr>
          <w:lang w:val="nb-NO"/>
        </w:rPr>
        <w:t xml:space="preserve"> av farmakokinetikkens ko-primære endep</w:t>
      </w:r>
      <w:r w:rsidR="00A95CF5">
        <w:rPr>
          <w:lang w:val="nb-NO"/>
        </w:rPr>
        <w:t xml:space="preserve">unkt, </w:t>
      </w:r>
      <w:r>
        <w:rPr>
          <w:lang w:val="nb-NO"/>
        </w:rPr>
        <w:t xml:space="preserve">trastuzumab </w:t>
      </w:r>
      <w:r w:rsidRPr="00E0778B">
        <w:rPr>
          <w:szCs w:val="22"/>
          <w:lang w:val="nb-NO" w:eastAsia="en-US"/>
        </w:rPr>
        <w:t>C</w:t>
      </w:r>
      <w:r w:rsidRPr="00E0778B">
        <w:rPr>
          <w:szCs w:val="22"/>
          <w:vertAlign w:val="subscript"/>
          <w:lang w:val="nb-NO" w:eastAsia="en-US"/>
        </w:rPr>
        <w:t>trough</w:t>
      </w:r>
      <w:r>
        <w:rPr>
          <w:szCs w:val="22"/>
          <w:vertAlign w:val="subscript"/>
          <w:lang w:val="nb-NO" w:eastAsia="en-US"/>
        </w:rPr>
        <w:t xml:space="preserve"> </w:t>
      </w:r>
      <w:r w:rsidRPr="00E0778B">
        <w:rPr>
          <w:szCs w:val="22"/>
          <w:lang w:val="nb-NO" w:eastAsia="en-US"/>
        </w:rPr>
        <w:t>verdi</w:t>
      </w:r>
      <w:r>
        <w:rPr>
          <w:szCs w:val="22"/>
          <w:lang w:val="nb-NO" w:eastAsia="en-US"/>
        </w:rPr>
        <w:t xml:space="preserve"> ved </w:t>
      </w:r>
      <w:r w:rsidR="00A95CF5">
        <w:rPr>
          <w:szCs w:val="22"/>
          <w:lang w:val="nb-NO" w:eastAsia="en-US"/>
        </w:rPr>
        <w:t xml:space="preserve">steady-state ved </w:t>
      </w:r>
      <w:r>
        <w:rPr>
          <w:szCs w:val="22"/>
          <w:lang w:val="nb-NO" w:eastAsia="en-US"/>
        </w:rPr>
        <w:t xml:space="preserve">behandlingsslutt </w:t>
      </w:r>
      <w:r w:rsidR="00A95CF5">
        <w:rPr>
          <w:szCs w:val="22"/>
          <w:lang w:val="nb-NO" w:eastAsia="en-US"/>
        </w:rPr>
        <w:t xml:space="preserve">i </w:t>
      </w:r>
      <w:r>
        <w:rPr>
          <w:szCs w:val="22"/>
          <w:lang w:val="nb-NO" w:eastAsia="en-US"/>
        </w:rPr>
        <w:t>syklus 7, se pkt. 5.2 Farmakokinetiske egenskaper.</w:t>
      </w:r>
      <w:r w:rsidR="00A20849">
        <w:rPr>
          <w:szCs w:val="22"/>
          <w:lang w:val="nb-NO" w:eastAsia="en-US"/>
        </w:rPr>
        <w:t xml:space="preserve"> </w:t>
      </w:r>
      <w:r w:rsidR="00086B88" w:rsidRPr="008F7156">
        <w:rPr>
          <w:lang w:val="nb-NO"/>
        </w:rPr>
        <w:t>For sammenlignende sikkerhetsprofil, se pkt. 4.8</w:t>
      </w:r>
    </w:p>
    <w:p w14:paraId="3DC77D5A" w14:textId="77777777" w:rsidR="001064E4" w:rsidRDefault="001064E4" w:rsidP="00086B88">
      <w:pPr>
        <w:suppressAutoHyphens/>
        <w:rPr>
          <w:lang w:val="nb-NO"/>
        </w:rPr>
      </w:pPr>
    </w:p>
    <w:p w14:paraId="2920C575" w14:textId="77777777" w:rsidR="001064E4" w:rsidRDefault="001064E4" w:rsidP="00086B88">
      <w:pPr>
        <w:suppressAutoHyphens/>
        <w:rPr>
          <w:lang w:val="nb-NO"/>
        </w:rPr>
      </w:pPr>
      <w:r>
        <w:rPr>
          <w:lang w:val="nb-NO"/>
        </w:rPr>
        <w:t>Den endelige analysen ved median oppfølging som overs</w:t>
      </w:r>
      <w:r w:rsidR="0033587A">
        <w:rPr>
          <w:lang w:val="nb-NO"/>
        </w:rPr>
        <w:t>teg</w:t>
      </w:r>
      <w:r>
        <w:rPr>
          <w:lang w:val="nb-NO"/>
        </w:rPr>
        <w:t xml:space="preserve"> 70 måneder viste lignende hendelsesfri overlevelse og total overlevelse </w:t>
      </w:r>
      <w:r w:rsidR="0033587A">
        <w:rPr>
          <w:lang w:val="nb-NO"/>
        </w:rPr>
        <w:t xml:space="preserve">mellom </w:t>
      </w:r>
      <w:r>
        <w:rPr>
          <w:lang w:val="nb-NO"/>
        </w:rPr>
        <w:t xml:space="preserve">pasienter som fikk Herceptin intravenøst og pasienter som fikk Herceptin subkutant. Raten for hendelsesfri overlevelse </w:t>
      </w:r>
      <w:r w:rsidR="00AB1D25">
        <w:rPr>
          <w:lang w:val="nb-NO"/>
        </w:rPr>
        <w:t>etter</w:t>
      </w:r>
      <w:r w:rsidR="00624DAD">
        <w:rPr>
          <w:lang w:val="nb-NO"/>
        </w:rPr>
        <w:t xml:space="preserve"> 6 år var 65 % i begge armene (ITT-populasjon: HR=0,98 [95 % KI: 0,74;1,29]) og raten for total overlevelse var 84 % i begge armene (ITT-populasjon: HR=0,94 [95 % KI: 0,61;1,45]).</w:t>
      </w:r>
    </w:p>
    <w:p w14:paraId="6943D239" w14:textId="77777777" w:rsidR="001E4115" w:rsidRDefault="001E4115" w:rsidP="00086B88">
      <w:pPr>
        <w:suppressAutoHyphens/>
        <w:rPr>
          <w:lang w:val="nb-NO"/>
        </w:rPr>
      </w:pPr>
    </w:p>
    <w:p w14:paraId="69E4C1CD" w14:textId="0963CF7A" w:rsidR="008F7156" w:rsidRDefault="008F7156" w:rsidP="00086B88">
      <w:pPr>
        <w:suppressAutoHyphens/>
        <w:rPr>
          <w:lang w:val="nb-NO"/>
        </w:rPr>
      </w:pPr>
      <w:r>
        <w:rPr>
          <w:lang w:val="nb-NO"/>
        </w:rPr>
        <w:t xml:space="preserve">I studien MO28048 ble sikkerheten og </w:t>
      </w:r>
      <w:r w:rsidRPr="00D27455">
        <w:rPr>
          <w:lang w:val="nb-NO"/>
        </w:rPr>
        <w:t>toleransen</w:t>
      </w:r>
      <w:r>
        <w:rPr>
          <w:lang w:val="nb-NO"/>
        </w:rPr>
        <w:t xml:space="preserve"> av Herceptin subkutan formulering som adjuvant terapi undersøkt </w:t>
      </w:r>
      <w:r w:rsidR="00C37612">
        <w:rPr>
          <w:lang w:val="nb-NO"/>
        </w:rPr>
        <w:t>hos</w:t>
      </w:r>
      <w:r>
        <w:rPr>
          <w:lang w:val="nb-NO"/>
        </w:rPr>
        <w:t xml:space="preserve"> HER2 pos</w:t>
      </w:r>
      <w:r w:rsidR="00CF6EDA">
        <w:rPr>
          <w:lang w:val="nb-NO"/>
        </w:rPr>
        <w:t>i</w:t>
      </w:r>
      <w:r>
        <w:rPr>
          <w:lang w:val="nb-NO"/>
        </w:rPr>
        <w:t xml:space="preserve">tive pasienter med brystkreft i tidlig stadium. Pasientene ble enten inkludert i en gruppe som fikk Herceptin subkutant fra hetteglass (N=1868 pasienter, inkludert 20 pasienter som mottok neoadjuvant </w:t>
      </w:r>
      <w:del w:id="302" w:author="Author" w:date="2025-07-17T15:51:00Z">
        <w:r w:rsidDel="000E581E">
          <w:rPr>
            <w:lang w:val="nb-NO"/>
          </w:rPr>
          <w:delText xml:space="preserve"> </w:delText>
        </w:r>
      </w:del>
      <w:r>
        <w:rPr>
          <w:lang w:val="nb-NO"/>
        </w:rPr>
        <w:t xml:space="preserve">terapi) eller i en gruppe som fikk Herceptin subkutant fra et administrasjonssystem </w:t>
      </w:r>
      <w:del w:id="303" w:author="Author" w:date="2025-07-17T15:51:00Z">
        <w:r w:rsidDel="000E581E">
          <w:rPr>
            <w:lang w:val="nb-NO"/>
          </w:rPr>
          <w:delText xml:space="preserve"> </w:delText>
        </w:r>
      </w:del>
      <w:r>
        <w:rPr>
          <w:lang w:val="nb-NO"/>
        </w:rPr>
        <w:t>(N=710 pasienter, inkludert 21 pasienter som mottok neoadjuvant terapi). Ingen nye sikkerhetssignaler oppstod og resultatene var i overenstemmelse med den kjente sikkerhetsprofilen for Herceptin intravenøs</w:t>
      </w:r>
      <w:r w:rsidR="00C37612">
        <w:rPr>
          <w:lang w:val="nb-NO"/>
        </w:rPr>
        <w:t xml:space="preserve"> formulering</w:t>
      </w:r>
      <w:r>
        <w:rPr>
          <w:lang w:val="nb-NO"/>
        </w:rPr>
        <w:t xml:space="preserve"> og Herceptin subkutan formulering. I til</w:t>
      </w:r>
      <w:r w:rsidR="00C37612">
        <w:rPr>
          <w:lang w:val="nb-NO"/>
        </w:rPr>
        <w:t>l</w:t>
      </w:r>
      <w:r>
        <w:rPr>
          <w:lang w:val="nb-NO"/>
        </w:rPr>
        <w:t>egg var adjuvant behandling med Herceptin subkutan</w:t>
      </w:r>
      <w:r w:rsidR="00A20849">
        <w:rPr>
          <w:lang w:val="nb-NO"/>
        </w:rPr>
        <w:t>t</w:t>
      </w:r>
      <w:r>
        <w:rPr>
          <w:lang w:val="nb-NO"/>
        </w:rPr>
        <w:t xml:space="preserve"> fast dose </w:t>
      </w:r>
      <w:r w:rsidR="00C37612">
        <w:rPr>
          <w:lang w:val="nb-NO"/>
        </w:rPr>
        <w:t>hos</w:t>
      </w:r>
      <w:r>
        <w:rPr>
          <w:lang w:val="nb-NO"/>
        </w:rPr>
        <w:t xml:space="preserve"> pasienter med brystkreft i tidlig stadium og med lav kroppsvekt ikke assosiert med høyere sikkerhetsrisiko, bivirkninger og alvorlige bivirkninger, sammenli</w:t>
      </w:r>
      <w:r w:rsidR="00C37612">
        <w:rPr>
          <w:lang w:val="nb-NO"/>
        </w:rPr>
        <w:t>g</w:t>
      </w:r>
      <w:r>
        <w:rPr>
          <w:lang w:val="nb-NO"/>
        </w:rPr>
        <w:t>net med pasienter med høyere kroppsvekt.</w:t>
      </w:r>
      <w:r w:rsidR="00624DAD">
        <w:rPr>
          <w:lang w:val="nb-NO"/>
        </w:rPr>
        <w:t xml:space="preserve"> De endelige resultatene av studie BO22227 ved median oppfølging som overs</w:t>
      </w:r>
      <w:r w:rsidR="00AB1D25">
        <w:rPr>
          <w:lang w:val="nb-NO"/>
        </w:rPr>
        <w:t>teg</w:t>
      </w:r>
      <w:r w:rsidR="00624DAD">
        <w:rPr>
          <w:lang w:val="nb-NO"/>
        </w:rPr>
        <w:t xml:space="preserve"> 70 måneder, var også i samsvar med den kjente sikkerhetsprofilen for Herceptin intravenøst og Herceptin subkutant. Ingen nye sikkerhetssignaler ble observert.</w:t>
      </w:r>
    </w:p>
    <w:p w14:paraId="07EBC14C" w14:textId="77777777" w:rsidR="008F7156" w:rsidRPr="00086B88" w:rsidRDefault="008F7156" w:rsidP="00086B88">
      <w:pPr>
        <w:suppressAutoHyphens/>
        <w:rPr>
          <w:lang w:val="nb-NO"/>
        </w:rPr>
      </w:pPr>
    </w:p>
    <w:p w14:paraId="7A6342B1" w14:textId="77777777" w:rsidR="00086B88" w:rsidRPr="00086B88" w:rsidRDefault="00086B88" w:rsidP="00086B88">
      <w:pPr>
        <w:suppressAutoHyphens/>
        <w:rPr>
          <w:u w:val="single"/>
          <w:lang w:val="nb-NO"/>
        </w:rPr>
      </w:pPr>
      <w:r w:rsidRPr="00086B88">
        <w:rPr>
          <w:u w:val="single"/>
          <w:lang w:val="nb-NO"/>
        </w:rPr>
        <w:t>Pediatrisk populasjon</w:t>
      </w:r>
    </w:p>
    <w:p w14:paraId="4D028872" w14:textId="77777777" w:rsidR="00086B88" w:rsidRPr="00086B88" w:rsidRDefault="00086B88" w:rsidP="00086B88">
      <w:pPr>
        <w:suppressAutoHyphens/>
        <w:rPr>
          <w:lang w:val="nb-NO"/>
        </w:rPr>
      </w:pPr>
    </w:p>
    <w:p w14:paraId="753958E6" w14:textId="77777777" w:rsidR="00086B88" w:rsidRPr="00086B88" w:rsidRDefault="00086B88" w:rsidP="00086B88">
      <w:pPr>
        <w:suppressAutoHyphens/>
        <w:rPr>
          <w:lang w:val="nb-NO"/>
        </w:rPr>
      </w:pPr>
      <w:r w:rsidRPr="00086B88">
        <w:rPr>
          <w:lang w:val="nb-NO"/>
        </w:rPr>
        <w:t xml:space="preserve">Det europeiske legemiddelkontoret </w:t>
      </w:r>
      <w:r w:rsidR="00FC78F8">
        <w:rPr>
          <w:lang w:val="nb-NO"/>
        </w:rPr>
        <w:t xml:space="preserve">(the European Medicines Agency) </w:t>
      </w:r>
      <w:r w:rsidRPr="00086B88">
        <w:rPr>
          <w:lang w:val="nb-NO"/>
        </w:rPr>
        <w:t xml:space="preserve">har gitt unntak fra forpliktelsen til å presentere resultater fra studier med Herceptin i alle undergrupper av den pediatriske populasjonenen ved brystkreft (se pkt. 4.2 for informasjon </w:t>
      </w:r>
      <w:r w:rsidR="00FC78F8">
        <w:rPr>
          <w:lang w:val="nb-NO"/>
        </w:rPr>
        <w:t>om</w:t>
      </w:r>
      <w:r w:rsidR="00FC78F8" w:rsidRPr="00086B88">
        <w:rPr>
          <w:lang w:val="nb-NO"/>
        </w:rPr>
        <w:t xml:space="preserve"> </w:t>
      </w:r>
      <w:r w:rsidRPr="00086B88">
        <w:rPr>
          <w:lang w:val="nb-NO"/>
        </w:rPr>
        <w:t>pediatrisk bruk).</w:t>
      </w:r>
    </w:p>
    <w:p w14:paraId="34146771" w14:textId="77777777" w:rsidR="00086B88" w:rsidRPr="00086B88" w:rsidRDefault="00086B88" w:rsidP="00086B88">
      <w:pPr>
        <w:suppressAutoHyphens/>
        <w:rPr>
          <w:b/>
          <w:lang w:val="nb-NO"/>
        </w:rPr>
      </w:pPr>
    </w:p>
    <w:p w14:paraId="0DD12582" w14:textId="77777777" w:rsidR="00086B88" w:rsidRPr="00086B88" w:rsidRDefault="00086B88" w:rsidP="00E555B6">
      <w:pPr>
        <w:keepNext/>
        <w:keepLines/>
        <w:suppressAutoHyphens/>
        <w:rPr>
          <w:b/>
          <w:lang w:val="nb-NO"/>
        </w:rPr>
      </w:pPr>
      <w:r w:rsidRPr="00086B88">
        <w:rPr>
          <w:b/>
          <w:lang w:val="nb-NO"/>
        </w:rPr>
        <w:lastRenderedPageBreak/>
        <w:t>5.2</w:t>
      </w:r>
      <w:r w:rsidRPr="00086B88">
        <w:rPr>
          <w:b/>
          <w:lang w:val="nb-NO"/>
        </w:rPr>
        <w:tab/>
        <w:t>Farmakokinetiske egenskaper</w:t>
      </w:r>
    </w:p>
    <w:p w14:paraId="2B989C55" w14:textId="77777777" w:rsidR="00086B88" w:rsidRPr="00086B88" w:rsidRDefault="00086B88" w:rsidP="00E555B6">
      <w:pPr>
        <w:keepNext/>
        <w:keepLines/>
        <w:suppressAutoHyphens/>
        <w:rPr>
          <w:lang w:val="nb-NO"/>
        </w:rPr>
      </w:pPr>
    </w:p>
    <w:p w14:paraId="18B233E3" w14:textId="77777777" w:rsidR="00086B88" w:rsidRPr="00086B88" w:rsidRDefault="00086B88" w:rsidP="00E555B6">
      <w:pPr>
        <w:keepNext/>
        <w:keepLines/>
        <w:suppressAutoHyphens/>
        <w:rPr>
          <w:i/>
          <w:u w:val="single"/>
          <w:lang w:val="nb-NO"/>
        </w:rPr>
      </w:pPr>
      <w:r w:rsidRPr="00086B88">
        <w:rPr>
          <w:lang w:val="nb-NO"/>
        </w:rPr>
        <w:t xml:space="preserve">Farmakokinetikken til trastuzumab ved en dose på 600 mg administrert subkutant hver tredje uke ble sammenlignet med intravenøs administrering (8 mg/kg startdose, 6 mg/kg vedlikehold hver tredje uke) i fase III studien BO22227. De farmakokinetiske resultatene for det </w:t>
      </w:r>
      <w:r w:rsidR="001E4115">
        <w:rPr>
          <w:lang w:val="nb-NO"/>
        </w:rPr>
        <w:t>k</w:t>
      </w:r>
      <w:r w:rsidRPr="00086B88">
        <w:rPr>
          <w:lang w:val="nb-NO"/>
        </w:rPr>
        <w:t>o</w:t>
      </w:r>
      <w:r w:rsidRPr="00086B88">
        <w:rPr>
          <w:lang w:val="nb-NO"/>
        </w:rPr>
        <w:noBreakHyphen/>
        <w:t>primære endepunktet, C</w:t>
      </w:r>
      <w:r w:rsidRPr="00086B88">
        <w:rPr>
          <w:vertAlign w:val="subscript"/>
          <w:lang w:val="nb-NO"/>
        </w:rPr>
        <w:t>trough</w:t>
      </w:r>
      <w:r w:rsidRPr="00086B88">
        <w:rPr>
          <w:lang w:val="nb-NO"/>
        </w:rPr>
        <w:t xml:space="preserve"> pre dose syklus 8, var ikke dårligere for Herceptin subkutan sammenlignet med intravenøs dose Herceptin justert for kroppsvekt. </w:t>
      </w:r>
    </w:p>
    <w:p w14:paraId="077D3820" w14:textId="77777777" w:rsidR="00086B88" w:rsidRPr="00086B88" w:rsidRDefault="00086B88" w:rsidP="00E555B6">
      <w:pPr>
        <w:keepNext/>
        <w:keepLines/>
        <w:suppressAutoHyphens/>
        <w:rPr>
          <w:lang w:val="nb-NO"/>
        </w:rPr>
      </w:pPr>
    </w:p>
    <w:p w14:paraId="69DEE0FD" w14:textId="77777777" w:rsidR="00086B88" w:rsidRPr="00086B88" w:rsidRDefault="00086B88" w:rsidP="00E555B6">
      <w:pPr>
        <w:keepNext/>
        <w:keepLines/>
        <w:suppressAutoHyphens/>
        <w:rPr>
          <w:lang w:val="nb-NO"/>
        </w:rPr>
      </w:pPr>
      <w:r w:rsidRPr="00086B88">
        <w:rPr>
          <w:lang w:val="nb-NO"/>
        </w:rPr>
        <w:t>Gjennomsnittsverdien for C</w:t>
      </w:r>
      <w:r w:rsidRPr="00086B88">
        <w:rPr>
          <w:vertAlign w:val="subscript"/>
          <w:lang w:val="nb-NO"/>
        </w:rPr>
        <w:t>trough</w:t>
      </w:r>
      <w:r w:rsidRPr="00086B88">
        <w:rPr>
          <w:lang w:val="nb-NO"/>
        </w:rPr>
        <w:t xml:space="preserve"> ved neoadjuvant behandlingsfase, ved tidspunkt for pre dose syklus 8, var høyere i Herceptin subkutan arm (78,7 mikrogram/ml) enn Herceptin intravenøs arm (57,8 mikrogram/ml) i studien. Under adjuvant fase av behandlingen, ved tidspunkt for pre-dose syklus 8 var gjennomsnittlige verdier for C</w:t>
      </w:r>
      <w:r w:rsidRPr="00086B88">
        <w:rPr>
          <w:vertAlign w:val="subscript"/>
          <w:lang w:val="nb-NO"/>
        </w:rPr>
        <w:t>trough</w:t>
      </w:r>
      <w:r w:rsidRPr="00086B88">
        <w:rPr>
          <w:lang w:val="nb-NO"/>
        </w:rPr>
        <w:t xml:space="preserve"> på henholdsvis 90,4 </w:t>
      </w:r>
      <w:r w:rsidR="00994D2F">
        <w:rPr>
          <w:lang w:val="nb-NO"/>
        </w:rPr>
        <w:t>mikro</w:t>
      </w:r>
      <w:r w:rsidRPr="00086B88">
        <w:rPr>
          <w:lang w:val="nb-NO"/>
        </w:rPr>
        <w:t>g/ml og 62,1 </w:t>
      </w:r>
      <w:r w:rsidR="00994D2F">
        <w:rPr>
          <w:lang w:val="nb-NO"/>
        </w:rPr>
        <w:t>mikro</w:t>
      </w:r>
      <w:r w:rsidRPr="00086B88">
        <w:rPr>
          <w:lang w:val="nb-NO"/>
        </w:rPr>
        <w:t xml:space="preserve">g/ml. </w:t>
      </w:r>
      <w:r w:rsidR="00687A70">
        <w:rPr>
          <w:lang w:val="nb-NO"/>
        </w:rPr>
        <w:t>Basert på data fra studie B</w:t>
      </w:r>
      <w:r w:rsidR="009726E5">
        <w:rPr>
          <w:lang w:val="nb-NO"/>
        </w:rPr>
        <w:t>O</w:t>
      </w:r>
      <w:r w:rsidR="00687A70">
        <w:rPr>
          <w:lang w:val="nb-NO"/>
        </w:rPr>
        <w:t xml:space="preserve">22227, ble </w:t>
      </w:r>
      <w:r w:rsidR="009726E5">
        <w:rPr>
          <w:lang w:val="nb-NO"/>
        </w:rPr>
        <w:t>likevekt</w:t>
      </w:r>
      <w:r w:rsidRPr="00086B88">
        <w:rPr>
          <w:lang w:val="nb-NO"/>
        </w:rPr>
        <w:t xml:space="preserve"> med intravenøs formulering nådd i syklus 8</w:t>
      </w:r>
      <w:r w:rsidR="00687A70">
        <w:rPr>
          <w:lang w:val="nb-NO"/>
        </w:rPr>
        <w:t>.</w:t>
      </w:r>
      <w:r w:rsidRPr="00086B88">
        <w:rPr>
          <w:lang w:val="nb-NO"/>
        </w:rPr>
        <w:t xml:space="preserve"> </w:t>
      </w:r>
      <w:r w:rsidR="00687A70">
        <w:rPr>
          <w:lang w:val="nb-NO"/>
        </w:rPr>
        <w:t xml:space="preserve">Med Herceptin subkutan formulering var konsentrasjonen omtrent </w:t>
      </w:r>
      <w:r w:rsidR="00381FD8">
        <w:rPr>
          <w:lang w:val="nb-NO"/>
        </w:rPr>
        <w:t>ved</w:t>
      </w:r>
      <w:r w:rsidR="00687A70">
        <w:rPr>
          <w:lang w:val="nb-NO"/>
        </w:rPr>
        <w:t xml:space="preserve"> </w:t>
      </w:r>
      <w:r w:rsidR="009726E5">
        <w:rPr>
          <w:lang w:val="nb-NO"/>
        </w:rPr>
        <w:t>likevekt</w:t>
      </w:r>
      <w:r w:rsidR="00687A70">
        <w:rPr>
          <w:lang w:val="nb-NO"/>
        </w:rPr>
        <w:t xml:space="preserve"> etter syklus 7 (predose syklus 8) med li</w:t>
      </w:r>
      <w:r w:rsidR="009726E5">
        <w:rPr>
          <w:lang w:val="nb-NO"/>
        </w:rPr>
        <w:t>t</w:t>
      </w:r>
      <w:r w:rsidR="00687A70">
        <w:rPr>
          <w:lang w:val="nb-NO"/>
        </w:rPr>
        <w:t xml:space="preserve">en økning i konsentrasjonen (&lt; 15 %) </w:t>
      </w:r>
      <w:r w:rsidRPr="00086B88">
        <w:rPr>
          <w:lang w:val="nb-NO"/>
        </w:rPr>
        <w:t>opp til syklus 13. Gjennomsnittlig C</w:t>
      </w:r>
      <w:r w:rsidRPr="00086B88">
        <w:rPr>
          <w:vertAlign w:val="subscript"/>
          <w:lang w:val="nb-NO"/>
        </w:rPr>
        <w:t>trough</w:t>
      </w:r>
      <w:r w:rsidRPr="00086B88">
        <w:rPr>
          <w:lang w:val="nb-NO"/>
        </w:rPr>
        <w:t xml:space="preserve"> ved subkutan pre- dose syklus 18 var 90,7 </w:t>
      </w:r>
      <w:r w:rsidR="00994D2F">
        <w:rPr>
          <w:lang w:val="nb-NO"/>
        </w:rPr>
        <w:t>mikro</w:t>
      </w:r>
      <w:r w:rsidRPr="00086B88">
        <w:rPr>
          <w:lang w:val="nb-NO"/>
        </w:rPr>
        <w:t>g/ml og er liknende det for syklus 13, som tyder på ingen ytterligere økning etter syklus 13.</w:t>
      </w:r>
    </w:p>
    <w:p w14:paraId="266A410C" w14:textId="77777777" w:rsidR="00086B88" w:rsidRPr="00086B88" w:rsidRDefault="00086B88" w:rsidP="00086B88">
      <w:pPr>
        <w:suppressAutoHyphens/>
        <w:rPr>
          <w:lang w:val="nb-NO"/>
        </w:rPr>
      </w:pPr>
    </w:p>
    <w:p w14:paraId="554E3BDB" w14:textId="77777777" w:rsidR="00086B88" w:rsidRPr="00086B88" w:rsidRDefault="00086B88" w:rsidP="00086B88">
      <w:pPr>
        <w:suppressAutoHyphens/>
        <w:rPr>
          <w:lang w:val="nb-NO"/>
        </w:rPr>
      </w:pPr>
      <w:r w:rsidRPr="00086B88">
        <w:rPr>
          <w:lang w:val="nb-NO"/>
        </w:rPr>
        <w:t xml:space="preserve">Median </w:t>
      </w:r>
      <w:r w:rsidR="00C37612">
        <w:rPr>
          <w:lang w:val="nb-NO"/>
        </w:rPr>
        <w:t>t</w:t>
      </w:r>
      <w:r w:rsidRPr="00086B88">
        <w:rPr>
          <w:vertAlign w:val="subscript"/>
          <w:lang w:val="nb-NO"/>
        </w:rPr>
        <w:t>max</w:t>
      </w:r>
      <w:r w:rsidRPr="00086B88">
        <w:rPr>
          <w:lang w:val="nb-NO"/>
        </w:rPr>
        <w:t xml:space="preserve"> etter subkutan administrasjon var ca. 3 dager, med høy individuell variabilitet (spennvidde 1-14 dager). Gjennomsnittlig C</w:t>
      </w:r>
      <w:r w:rsidRPr="00086B88">
        <w:rPr>
          <w:vertAlign w:val="subscript"/>
          <w:lang w:val="nb-NO"/>
        </w:rPr>
        <w:t>max</w:t>
      </w:r>
      <w:r w:rsidRPr="00086B88">
        <w:rPr>
          <w:lang w:val="nb-NO"/>
        </w:rPr>
        <w:t xml:space="preserve"> var som forventet lavere i </w:t>
      </w:r>
      <w:r w:rsidR="001547CD">
        <w:rPr>
          <w:lang w:val="nb-NO"/>
        </w:rPr>
        <w:t>Herceptin</w:t>
      </w:r>
      <w:r w:rsidRPr="00086B88">
        <w:rPr>
          <w:lang w:val="nb-NO"/>
        </w:rPr>
        <w:t xml:space="preserve"> subkutan formulering (149 </w:t>
      </w:r>
      <w:r w:rsidR="00994D2F">
        <w:rPr>
          <w:lang w:val="nb-NO"/>
        </w:rPr>
        <w:t>mikro</w:t>
      </w:r>
      <w:r w:rsidRPr="00086B88">
        <w:rPr>
          <w:lang w:val="nb-NO"/>
        </w:rPr>
        <w:t xml:space="preserve">g/ml) enn i den intravenøse armen (ende infusjonsverdi: 221 </w:t>
      </w:r>
      <w:r w:rsidR="00994D2F">
        <w:rPr>
          <w:lang w:val="nb-NO"/>
        </w:rPr>
        <w:t>mikro</w:t>
      </w:r>
      <w:r w:rsidRPr="00086B88">
        <w:rPr>
          <w:lang w:val="nb-NO"/>
        </w:rPr>
        <w:t>g/ml).</w:t>
      </w:r>
      <w:del w:id="304" w:author="Author" w:date="2025-07-17T15:51:00Z">
        <w:r w:rsidRPr="00086B88" w:rsidDel="000E581E">
          <w:rPr>
            <w:lang w:val="nb-NO"/>
          </w:rPr>
          <w:delText> </w:delText>
        </w:r>
      </w:del>
      <w:r w:rsidRPr="00086B88">
        <w:rPr>
          <w:lang w:val="nb-NO"/>
        </w:rPr>
        <w:t xml:space="preserve"> </w:t>
      </w:r>
    </w:p>
    <w:p w14:paraId="355B19E0" w14:textId="77777777" w:rsidR="00F72C30" w:rsidRDefault="00F72C30" w:rsidP="00086B88">
      <w:pPr>
        <w:suppressAutoHyphens/>
        <w:rPr>
          <w:lang w:val="nb-NO"/>
        </w:rPr>
      </w:pPr>
    </w:p>
    <w:p w14:paraId="02FC6DA3" w14:textId="77777777" w:rsidR="00086B88" w:rsidRPr="00086B88" w:rsidRDefault="00086B88" w:rsidP="00086B88">
      <w:pPr>
        <w:suppressAutoHyphens/>
        <w:rPr>
          <w:lang w:val="nb-NO"/>
        </w:rPr>
      </w:pPr>
      <w:r w:rsidRPr="00086B88">
        <w:rPr>
          <w:lang w:val="nb-NO"/>
        </w:rPr>
        <w:t>Gjennomsnittlig AUC</w:t>
      </w:r>
      <w:r w:rsidRPr="00086B88">
        <w:rPr>
          <w:vertAlign w:val="subscript"/>
          <w:lang w:val="nb-NO"/>
        </w:rPr>
        <w:t>0</w:t>
      </w:r>
      <w:r w:rsidRPr="00086B88">
        <w:rPr>
          <w:vertAlign w:val="subscript"/>
          <w:lang w:val="nb-NO"/>
        </w:rPr>
        <w:noBreakHyphen/>
        <w:t xml:space="preserve">21 dager </w:t>
      </w:r>
      <w:r w:rsidRPr="00086B88">
        <w:rPr>
          <w:lang w:val="nb-NO"/>
        </w:rPr>
        <w:t>etter dosen ved syklus 7 var ca. 10 % høyere med Herceptin subkutan formulering sammenlignet med Herceptin intravenøs formulering, med gjennomsnittlige AUC-verdier på henholdsvis 2268 </w:t>
      </w:r>
      <w:r w:rsidR="00994D2F">
        <w:rPr>
          <w:lang w:val="nb-NO"/>
        </w:rPr>
        <w:t>mikro</w:t>
      </w:r>
      <w:r w:rsidRPr="00086B88">
        <w:rPr>
          <w:lang w:val="nb-NO"/>
        </w:rPr>
        <w:t>g/ml • dag og 2056 </w:t>
      </w:r>
      <w:r w:rsidR="00994D2F">
        <w:rPr>
          <w:lang w:val="nb-NO"/>
        </w:rPr>
        <w:t>mikro</w:t>
      </w:r>
      <w:r w:rsidRPr="00086B88">
        <w:rPr>
          <w:lang w:val="nb-NO"/>
        </w:rPr>
        <w:t>g/ml • dag. AUC</w:t>
      </w:r>
      <w:r w:rsidRPr="00086B88">
        <w:rPr>
          <w:vertAlign w:val="subscript"/>
          <w:lang w:val="nb-NO"/>
        </w:rPr>
        <w:t>0</w:t>
      </w:r>
      <w:r w:rsidRPr="00086B88">
        <w:rPr>
          <w:vertAlign w:val="subscript"/>
          <w:lang w:val="nb-NO"/>
        </w:rPr>
        <w:noBreakHyphen/>
        <w:t xml:space="preserve">21 dager </w:t>
      </w:r>
      <w:r w:rsidRPr="00086B88">
        <w:rPr>
          <w:lang w:val="nb-NO"/>
        </w:rPr>
        <w:t>etter dosen ved syklus 12 var ca. 20 % høyere med Herceptin subkutan enn med Herceptin intravenøs dose, med gjennomsnittlige AUC-verdier på henholdsvis 2610 </w:t>
      </w:r>
      <w:r w:rsidR="00994D2F">
        <w:rPr>
          <w:lang w:val="nb-NO"/>
        </w:rPr>
        <w:t>mikro</w:t>
      </w:r>
      <w:r w:rsidRPr="00086B88">
        <w:rPr>
          <w:lang w:val="nb-NO"/>
        </w:rPr>
        <w:t>g/ml • dag og 2179 </w:t>
      </w:r>
      <w:r w:rsidR="00994D2F">
        <w:rPr>
          <w:lang w:val="nb-NO"/>
        </w:rPr>
        <w:t>mikro</w:t>
      </w:r>
      <w:r w:rsidRPr="00086B88">
        <w:rPr>
          <w:lang w:val="nb-NO"/>
        </w:rPr>
        <w:t>g/ml • dag. På grunn av en signifikant påvirkning av kroppsvekt på trastuzumab clearance og bruken av subkutan administrasjon, var forskjellen i eksponering mellom subkutan og intravenøs administrasjon avhengig av kroppsvekt: for en pasient med kroppsvekt &lt; 51 kg, var gjennomsnittlig steady</w:t>
      </w:r>
      <w:r w:rsidR="00A815F5">
        <w:rPr>
          <w:lang w:val="nb-NO"/>
        </w:rPr>
        <w:t>-</w:t>
      </w:r>
      <w:r w:rsidRPr="00086B88">
        <w:rPr>
          <w:lang w:val="nb-NO"/>
        </w:rPr>
        <w:t>state AUC for trastuzumab ca. 80 % høyere etter subkutan behandling enn etter intravenøs behandling, mens derimot i gruppen med høyest kroppsvekt (&gt; 90 kg), var AUC 20 % lavere etter subkutan behandling enn etter intravenøs behandling.</w:t>
      </w:r>
    </w:p>
    <w:p w14:paraId="2906AFBA" w14:textId="77777777" w:rsidR="00086B88" w:rsidRPr="00086B88" w:rsidRDefault="00086B88" w:rsidP="00086B88">
      <w:pPr>
        <w:suppressAutoHyphens/>
        <w:rPr>
          <w:lang w:val="nb-NO"/>
        </w:rPr>
      </w:pPr>
    </w:p>
    <w:p w14:paraId="00903E2E" w14:textId="0BF59750" w:rsidR="00F72C30" w:rsidRDefault="00F72C30" w:rsidP="00F72C30">
      <w:pPr>
        <w:suppressAutoHyphens/>
        <w:rPr>
          <w:lang w:val="nb-NO"/>
        </w:rPr>
      </w:pPr>
      <w:r>
        <w:rPr>
          <w:lang w:val="nb-NO"/>
        </w:rPr>
        <w:t>En populasjonsfarmakokinetisk modell med parallell lineær og ikke-lineær eliminasjon fra sentralt kompartment ble konstruert ved hjelp av farmakokinetiske samledata for Herceptin s.c. og Herceptin i.v. fra fase III studien BO22227 for å beskrive de observerte PK-konsentrasjoner etter Herceptin i.v. og Herceptin s.c. administrasjon i pasienter med brystkreft i tidlig stadium. Biotilgjengeligheten av trastuzumab gitt som subkutan formulering ble beregnet til å være 77,1 %, og første ordens absorpsjonshastighetskonstant ble anslått å være 0,4 dag-1</w:t>
      </w:r>
      <w:del w:id="305" w:author="Author" w:date="2025-07-17T15:53:00Z">
        <w:r w:rsidDel="000E581E">
          <w:rPr>
            <w:lang w:val="nb-NO"/>
          </w:rPr>
          <w:delText xml:space="preserve"> </w:delText>
        </w:r>
      </w:del>
      <w:r>
        <w:rPr>
          <w:lang w:val="nb-NO"/>
        </w:rPr>
        <w:t>. Lineær clearence var 0,111 liter/dag og sentralt kompartmentvolum (Vc) var 2,91 liter. Michaelis - Menten parameterverdier var henholdsvis 11,9 mg/dag og 33,9 mikrog/ml for V</w:t>
      </w:r>
      <w:r>
        <w:rPr>
          <w:vertAlign w:val="subscript"/>
          <w:lang w:val="nb-NO"/>
        </w:rPr>
        <w:t>max</w:t>
      </w:r>
      <w:r>
        <w:rPr>
          <w:lang w:val="nb-NO"/>
        </w:rPr>
        <w:t xml:space="preserve"> og K</w:t>
      </w:r>
      <w:r>
        <w:rPr>
          <w:vertAlign w:val="subscript"/>
          <w:lang w:val="nb-NO"/>
        </w:rPr>
        <w:t>m</w:t>
      </w:r>
      <w:r>
        <w:rPr>
          <w:lang w:val="nb-NO"/>
        </w:rPr>
        <w:t xml:space="preserve">. Kroppsvekt og serum alaninaminotransferase (ALAT/ALT) viste en statistisk signifikant påvirkning </w:t>
      </w:r>
      <w:r w:rsidR="009726E5">
        <w:rPr>
          <w:lang w:val="nb-NO"/>
        </w:rPr>
        <w:t>av</w:t>
      </w:r>
      <w:r>
        <w:rPr>
          <w:lang w:val="nb-NO"/>
        </w:rPr>
        <w:t xml:space="preserve"> farmakokinetikken, </w:t>
      </w:r>
      <w:r w:rsidR="00BF6312">
        <w:rPr>
          <w:lang w:val="nb-NO"/>
        </w:rPr>
        <w:t xml:space="preserve">imidlertid viste </w:t>
      </w:r>
      <w:r>
        <w:rPr>
          <w:lang w:val="nb-NO"/>
        </w:rPr>
        <w:t>simuleringer at dosejustering ikke er nødvendig hos pasienter med brystkreft i tidlig stadium. Populasjon</w:t>
      </w:r>
      <w:r w:rsidR="009726E5">
        <w:rPr>
          <w:lang w:val="nb-NO"/>
        </w:rPr>
        <w:t>s</w:t>
      </w:r>
      <w:r>
        <w:rPr>
          <w:lang w:val="nb-NO"/>
        </w:rPr>
        <w:t>predikerte farmakokinetiske eksponeringsparameterverdier ( median med 5-95 percentiler) for Herceptin s.c. doseringsregime hos pasienter med brystkreft i tidlig stadium er vist i tabell 1</w:t>
      </w:r>
      <w:r w:rsidR="001E4115">
        <w:rPr>
          <w:lang w:val="nb-NO"/>
        </w:rPr>
        <w:t>3</w:t>
      </w:r>
      <w:r>
        <w:rPr>
          <w:lang w:val="nb-NO"/>
        </w:rPr>
        <w:t xml:space="preserve"> nedenfor.</w:t>
      </w:r>
    </w:p>
    <w:p w14:paraId="38AE1964" w14:textId="77777777" w:rsidR="00F72C30" w:rsidRDefault="00F72C30" w:rsidP="00F72C30">
      <w:pPr>
        <w:suppressAutoHyphens/>
        <w:rPr>
          <w:lang w:val="nb-NO"/>
        </w:rPr>
      </w:pPr>
    </w:p>
    <w:p w14:paraId="0A10F164" w14:textId="34FE038B" w:rsidR="00F72C30" w:rsidRDefault="00F72C30" w:rsidP="00E555B6">
      <w:pPr>
        <w:keepNext/>
        <w:keepLines/>
        <w:rPr>
          <w:lang w:val="nb-NO" w:eastAsia="de-DE"/>
        </w:rPr>
      </w:pPr>
      <w:r>
        <w:rPr>
          <w:lang w:val="nb-NO" w:eastAsia="de-DE"/>
        </w:rPr>
        <w:lastRenderedPageBreak/>
        <w:t>Tabell 1</w:t>
      </w:r>
      <w:r w:rsidR="001E4115">
        <w:rPr>
          <w:lang w:val="nb-NO" w:eastAsia="de-DE"/>
        </w:rPr>
        <w:t>3:</w:t>
      </w:r>
      <w:r>
        <w:rPr>
          <w:lang w:val="nb-NO" w:eastAsia="de-DE"/>
        </w:rPr>
        <w:t xml:space="preserve"> </w:t>
      </w:r>
      <w:del w:id="306" w:author="Author" w:date="2025-07-17T15:52:00Z">
        <w:r w:rsidDel="000E581E">
          <w:rPr>
            <w:lang w:val="nb-NO" w:eastAsia="de-DE"/>
          </w:rPr>
          <w:delText xml:space="preserve"> </w:delText>
        </w:r>
      </w:del>
      <w:r>
        <w:rPr>
          <w:lang w:val="nb-NO" w:eastAsia="de-DE"/>
        </w:rPr>
        <w:t>Populasjonspredikert farmakokinetisk eksponeringsverdi (median med 5- 95 percentiler) for Herceptin s.c. 600 mg hver tredje uke doseringsregime hos pasienter med brystkreft i tidlig stadium (EBC)</w:t>
      </w:r>
    </w:p>
    <w:p w14:paraId="47094306" w14:textId="77777777" w:rsidR="00826E8C" w:rsidRDefault="00826E8C" w:rsidP="00E555B6">
      <w:pPr>
        <w:keepNext/>
        <w:keepLines/>
        <w:rPr>
          <w:lang w:val="nb-NO" w:eastAsia="de-DE"/>
        </w:rPr>
      </w:pPr>
    </w:p>
    <w:tbl>
      <w:tblPr>
        <w:tblW w:w="5000" w:type="pct"/>
        <w:tblCellMar>
          <w:left w:w="0" w:type="dxa"/>
          <w:right w:w="0" w:type="dxa"/>
        </w:tblCellMar>
        <w:tblLook w:val="04A0" w:firstRow="1" w:lastRow="0" w:firstColumn="1" w:lastColumn="0" w:noHBand="0" w:noVBand="1"/>
      </w:tblPr>
      <w:tblGrid>
        <w:gridCol w:w="1798"/>
        <w:gridCol w:w="1272"/>
        <w:gridCol w:w="793"/>
        <w:gridCol w:w="1622"/>
        <w:gridCol w:w="1760"/>
        <w:gridCol w:w="1805"/>
      </w:tblGrid>
      <w:tr w:rsidR="00F72C30" w14:paraId="561AA0D6" w14:textId="77777777" w:rsidTr="00F72C30">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5D11C6" w14:textId="77777777" w:rsidR="00F72C30" w:rsidRDefault="00F72C30" w:rsidP="00E555B6">
            <w:pPr>
              <w:keepNext/>
              <w:keepLines/>
              <w:spacing w:before="60" w:after="60"/>
              <w:jc w:val="center"/>
              <w:rPr>
                <w:rFonts w:eastAsia="SimSun"/>
                <w:szCs w:val="22"/>
                <w:lang w:val="nb-NO" w:eastAsia="zh-CN"/>
              </w:rPr>
            </w:pPr>
            <w:r>
              <w:rPr>
                <w:b/>
                <w:bCs/>
                <w:szCs w:val="22"/>
                <w:lang w:val="nb-NO"/>
              </w:rPr>
              <w:t>Primær tumor type og regime</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7FB58B" w14:textId="77777777" w:rsidR="00F72C30" w:rsidRDefault="00F72C30" w:rsidP="00E555B6">
            <w:pPr>
              <w:keepNext/>
              <w:keepLines/>
              <w:spacing w:before="60" w:after="60"/>
              <w:jc w:val="center"/>
              <w:rPr>
                <w:rFonts w:eastAsia="SimSun"/>
                <w:szCs w:val="22"/>
                <w:lang w:eastAsia="zh-CN"/>
              </w:rPr>
            </w:pPr>
            <w:proofErr w:type="spellStart"/>
            <w:r>
              <w:rPr>
                <w:b/>
                <w:bCs/>
                <w:szCs w:val="22"/>
              </w:rPr>
              <w:t>Syklus</w:t>
            </w:r>
            <w:proofErr w:type="spellEnd"/>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645C74" w14:textId="77777777" w:rsidR="00F72C30" w:rsidRDefault="00F72C30" w:rsidP="00E555B6">
            <w:pPr>
              <w:keepNext/>
              <w:keepLines/>
              <w:spacing w:before="60" w:after="60"/>
              <w:jc w:val="center"/>
              <w:rPr>
                <w:rFonts w:eastAsia="SimSun"/>
                <w:szCs w:val="22"/>
                <w:lang w:eastAsia="zh-CN"/>
              </w:rPr>
            </w:pPr>
            <w:r>
              <w:rPr>
                <w:b/>
                <w:bCs/>
                <w:szCs w:val="22"/>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3BA881" w14:textId="77777777" w:rsidR="00F72C30" w:rsidRDefault="00F72C30" w:rsidP="00E555B6">
            <w:pPr>
              <w:keepNext/>
              <w:keepLines/>
              <w:spacing w:before="60" w:after="60"/>
              <w:jc w:val="center"/>
              <w:rPr>
                <w:rFonts w:eastAsia="SimSun"/>
                <w:b/>
                <w:bCs/>
                <w:szCs w:val="22"/>
                <w:lang w:eastAsia="zh-CN"/>
              </w:rPr>
            </w:pPr>
            <w:proofErr w:type="spellStart"/>
            <w:r>
              <w:rPr>
                <w:b/>
                <w:bCs/>
                <w:szCs w:val="22"/>
              </w:rPr>
              <w:t>C</w:t>
            </w:r>
            <w:r>
              <w:rPr>
                <w:b/>
                <w:bCs/>
                <w:szCs w:val="22"/>
                <w:vertAlign w:val="subscript"/>
              </w:rPr>
              <w:t>min</w:t>
            </w:r>
            <w:proofErr w:type="spellEnd"/>
          </w:p>
          <w:p w14:paraId="04BC38F4" w14:textId="77777777" w:rsidR="00F72C30" w:rsidRDefault="00F72C30" w:rsidP="00E555B6">
            <w:pPr>
              <w:keepNext/>
              <w:keepLines/>
              <w:spacing w:before="60" w:after="60"/>
              <w:jc w:val="center"/>
              <w:rPr>
                <w:rFonts w:eastAsia="SimSun"/>
                <w:b/>
                <w:bCs/>
                <w:szCs w:val="22"/>
                <w:lang w:eastAsia="zh-CN"/>
              </w:rPr>
            </w:pPr>
            <w:r>
              <w:rPr>
                <w:b/>
                <w:bCs/>
                <w:szCs w:val="22"/>
              </w:rPr>
              <w:t>(</w:t>
            </w:r>
            <w:proofErr w:type="spellStart"/>
            <w:r w:rsidR="00A815F5">
              <w:rPr>
                <w:b/>
                <w:bCs/>
                <w:szCs w:val="22"/>
              </w:rPr>
              <w:t>mikro</w:t>
            </w:r>
            <w:r>
              <w:rPr>
                <w:b/>
                <w:bCs/>
                <w:szCs w:val="22"/>
              </w:rPr>
              <w:t>g</w:t>
            </w:r>
            <w:proofErr w:type="spellEnd"/>
            <w:r>
              <w:rPr>
                <w:b/>
                <w:bCs/>
                <w:szCs w:val="22"/>
              </w:rPr>
              <w:t>/ml)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E1A52F" w14:textId="77777777" w:rsidR="00F72C30" w:rsidRDefault="00F72C30" w:rsidP="00E555B6">
            <w:pPr>
              <w:keepNext/>
              <w:keepLines/>
              <w:spacing w:before="60" w:after="60"/>
              <w:jc w:val="center"/>
              <w:rPr>
                <w:rFonts w:eastAsia="SimSun"/>
                <w:b/>
                <w:bCs/>
                <w:szCs w:val="22"/>
                <w:lang w:eastAsia="zh-CN"/>
              </w:rPr>
            </w:pPr>
            <w:proofErr w:type="spellStart"/>
            <w:r>
              <w:rPr>
                <w:b/>
                <w:bCs/>
                <w:szCs w:val="22"/>
              </w:rPr>
              <w:t>C</w:t>
            </w:r>
            <w:r>
              <w:rPr>
                <w:b/>
                <w:bCs/>
                <w:szCs w:val="22"/>
                <w:vertAlign w:val="subscript"/>
              </w:rPr>
              <w:t>max</w:t>
            </w:r>
            <w:proofErr w:type="spellEnd"/>
          </w:p>
          <w:p w14:paraId="428ACCEC" w14:textId="77777777" w:rsidR="00F72C30" w:rsidRDefault="00F72C30" w:rsidP="00E555B6">
            <w:pPr>
              <w:keepNext/>
              <w:keepLines/>
              <w:spacing w:before="60" w:after="60"/>
              <w:jc w:val="center"/>
              <w:rPr>
                <w:rFonts w:eastAsia="SimSun"/>
                <w:szCs w:val="22"/>
                <w:lang w:eastAsia="zh-CN"/>
              </w:rPr>
            </w:pPr>
            <w:r>
              <w:rPr>
                <w:b/>
                <w:bCs/>
                <w:szCs w:val="22"/>
              </w:rPr>
              <w:t>(</w:t>
            </w:r>
            <w:proofErr w:type="spellStart"/>
            <w:r w:rsidR="00A815F5">
              <w:rPr>
                <w:b/>
                <w:bCs/>
                <w:szCs w:val="22"/>
              </w:rPr>
              <w:t>mikro</w:t>
            </w:r>
            <w:r>
              <w:rPr>
                <w:b/>
                <w:bCs/>
                <w:szCs w:val="22"/>
              </w:rPr>
              <w:t>g</w:t>
            </w:r>
            <w:proofErr w:type="spellEnd"/>
            <w:r>
              <w:rPr>
                <w:b/>
                <w:bCs/>
                <w:szCs w:val="22"/>
              </w:rPr>
              <w:t>/ml)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E45332" w14:textId="77777777" w:rsidR="00F72C30" w:rsidRDefault="00F72C30" w:rsidP="00E555B6">
            <w:pPr>
              <w:keepNext/>
              <w:keepLines/>
              <w:spacing w:before="60" w:after="60"/>
              <w:jc w:val="center"/>
              <w:rPr>
                <w:rFonts w:eastAsia="SimSun"/>
                <w:b/>
                <w:bCs/>
                <w:szCs w:val="22"/>
                <w:vertAlign w:val="subscript"/>
                <w:lang w:eastAsia="zh-CN"/>
              </w:rPr>
            </w:pPr>
            <w:r>
              <w:rPr>
                <w:b/>
                <w:bCs/>
                <w:szCs w:val="22"/>
              </w:rPr>
              <w:t>AUC</w:t>
            </w:r>
            <w:r>
              <w:rPr>
                <w:b/>
                <w:bCs/>
                <w:szCs w:val="22"/>
                <w:vertAlign w:val="subscript"/>
              </w:rPr>
              <w:t>0</w:t>
            </w:r>
            <w:r>
              <w:rPr>
                <w:b/>
                <w:bCs/>
                <w:szCs w:val="22"/>
              </w:rPr>
              <w:t>-</w:t>
            </w:r>
            <w:r>
              <w:rPr>
                <w:b/>
                <w:bCs/>
                <w:szCs w:val="22"/>
                <w:vertAlign w:val="subscript"/>
              </w:rPr>
              <w:t xml:space="preserve">21 </w:t>
            </w:r>
            <w:proofErr w:type="spellStart"/>
            <w:r>
              <w:rPr>
                <w:b/>
                <w:bCs/>
                <w:szCs w:val="22"/>
                <w:vertAlign w:val="subscript"/>
              </w:rPr>
              <w:t>dager</w:t>
            </w:r>
            <w:proofErr w:type="spellEnd"/>
          </w:p>
          <w:p w14:paraId="0F58A0B9" w14:textId="77777777" w:rsidR="00F72C30" w:rsidRDefault="00F72C30" w:rsidP="00E555B6">
            <w:pPr>
              <w:keepNext/>
              <w:keepLines/>
              <w:spacing w:before="60" w:after="60"/>
              <w:jc w:val="center"/>
              <w:rPr>
                <w:rFonts w:eastAsia="SimSun"/>
                <w:szCs w:val="22"/>
                <w:lang w:eastAsia="zh-CN"/>
              </w:rPr>
            </w:pPr>
            <w:r>
              <w:rPr>
                <w:b/>
                <w:bCs/>
                <w:szCs w:val="22"/>
              </w:rPr>
              <w:t>(</w:t>
            </w:r>
            <w:proofErr w:type="spellStart"/>
            <w:r w:rsidR="00A815F5">
              <w:rPr>
                <w:b/>
                <w:bCs/>
                <w:szCs w:val="22"/>
              </w:rPr>
              <w:t>mikro</w:t>
            </w:r>
            <w:r>
              <w:rPr>
                <w:b/>
                <w:bCs/>
                <w:szCs w:val="22"/>
              </w:rPr>
              <w:t>gxdag</w:t>
            </w:r>
            <w:proofErr w:type="spellEnd"/>
            <w:r>
              <w:rPr>
                <w:b/>
                <w:bCs/>
                <w:szCs w:val="22"/>
              </w:rPr>
              <w:t>/ml)</w:t>
            </w:r>
          </w:p>
        </w:tc>
      </w:tr>
      <w:tr w:rsidR="00F72C30" w14:paraId="32EDA244" w14:textId="77777777" w:rsidTr="00F72C30">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992475" w14:textId="77777777" w:rsidR="00F72C30" w:rsidRDefault="00F72C30" w:rsidP="00E555B6">
            <w:pPr>
              <w:keepNext/>
              <w:keepLines/>
              <w:spacing w:before="60" w:after="60"/>
              <w:jc w:val="center"/>
              <w:rPr>
                <w:rFonts w:eastAsia="SimSun"/>
                <w:szCs w:val="22"/>
                <w:lang w:val="fr-CA" w:eastAsia="zh-CN"/>
              </w:rPr>
            </w:pPr>
            <w:r>
              <w:rPr>
                <w:szCs w:val="22"/>
                <w:lang w:val="fr-CA"/>
              </w:rPr>
              <w:t xml:space="preserve">EBC 600 mg Herceptin SC </w:t>
            </w:r>
            <w:proofErr w:type="spellStart"/>
            <w:r>
              <w:rPr>
                <w:szCs w:val="22"/>
                <w:lang w:val="fr-CA"/>
              </w:rPr>
              <w:t>hver</w:t>
            </w:r>
            <w:proofErr w:type="spellEnd"/>
            <w:r>
              <w:rPr>
                <w:szCs w:val="22"/>
                <w:lang w:val="fr-CA"/>
              </w:rPr>
              <w:t xml:space="preserve"> </w:t>
            </w:r>
            <w:proofErr w:type="spellStart"/>
            <w:r>
              <w:rPr>
                <w:szCs w:val="22"/>
                <w:lang w:val="fr-CA"/>
              </w:rPr>
              <w:t>tredje</w:t>
            </w:r>
            <w:proofErr w:type="spellEnd"/>
            <w:r>
              <w:rPr>
                <w:szCs w:val="22"/>
                <w:lang w:val="fr-CA"/>
              </w:rPr>
              <w:t xml:space="preserve"> </w:t>
            </w:r>
            <w:proofErr w:type="spellStart"/>
            <w:r>
              <w:rPr>
                <w:szCs w:val="22"/>
                <w:lang w:val="fr-CA"/>
              </w:rPr>
              <w:t>uke</w:t>
            </w:r>
            <w:proofErr w:type="spellEnd"/>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4C1879DD" w14:textId="77777777" w:rsidR="00F72C30" w:rsidRDefault="00F72C30" w:rsidP="00E555B6">
            <w:pPr>
              <w:keepNext/>
              <w:keepLines/>
              <w:spacing w:before="60" w:after="60"/>
              <w:jc w:val="center"/>
              <w:rPr>
                <w:rFonts w:eastAsia="SimSun"/>
                <w:szCs w:val="22"/>
                <w:lang w:eastAsia="zh-CN"/>
              </w:rPr>
            </w:pPr>
            <w:proofErr w:type="spellStart"/>
            <w:r>
              <w:rPr>
                <w:szCs w:val="22"/>
              </w:rPr>
              <w:t>Syklus</w:t>
            </w:r>
            <w:proofErr w:type="spellEnd"/>
            <w:r>
              <w:rPr>
                <w:szCs w:val="22"/>
              </w:rPr>
              <w:t xml:space="preserve"> 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6207F98F" w14:textId="77777777" w:rsidR="00F72C30" w:rsidRDefault="00F72C30" w:rsidP="00E555B6">
            <w:pPr>
              <w:keepNext/>
              <w:keepLines/>
              <w:spacing w:before="60" w:after="60"/>
              <w:jc w:val="center"/>
              <w:rPr>
                <w:rFonts w:eastAsia="SimSun"/>
                <w:szCs w:val="22"/>
                <w:lang w:eastAsia="zh-CN"/>
              </w:rPr>
            </w:pPr>
            <w:r>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66FDE0D4" w14:textId="77777777" w:rsidR="00F72C30" w:rsidRDefault="00F72C30" w:rsidP="00E555B6">
            <w:pPr>
              <w:keepNext/>
              <w:keepLines/>
              <w:spacing w:before="60" w:after="60"/>
              <w:jc w:val="center"/>
              <w:rPr>
                <w:rFonts w:eastAsia="SimSun"/>
                <w:szCs w:val="22"/>
                <w:lang w:eastAsia="zh-CN"/>
              </w:rPr>
            </w:pPr>
            <w:r>
              <w:rPr>
                <w:szCs w:val="22"/>
              </w:rPr>
              <w:t>28,2</w:t>
            </w:r>
          </w:p>
          <w:p w14:paraId="34A704DA" w14:textId="77777777" w:rsidR="00F72C30" w:rsidRDefault="00F72C30" w:rsidP="00E555B6">
            <w:pPr>
              <w:keepNext/>
              <w:keepLines/>
              <w:spacing w:before="60" w:after="60"/>
              <w:jc w:val="center"/>
              <w:rPr>
                <w:rFonts w:eastAsia="SimSun"/>
                <w:szCs w:val="22"/>
                <w:lang w:eastAsia="zh-CN"/>
              </w:rPr>
            </w:pPr>
            <w:r>
              <w:rPr>
                <w:szCs w:val="22"/>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0671DEE3" w14:textId="77777777" w:rsidR="00F72C30" w:rsidRDefault="00F72C30" w:rsidP="00E555B6">
            <w:pPr>
              <w:keepNext/>
              <w:keepLines/>
              <w:spacing w:before="60" w:after="60"/>
              <w:jc w:val="center"/>
              <w:rPr>
                <w:rFonts w:eastAsia="SimSun"/>
                <w:szCs w:val="22"/>
                <w:lang w:eastAsia="zh-CN"/>
              </w:rPr>
            </w:pPr>
            <w:r>
              <w:rPr>
                <w:szCs w:val="22"/>
              </w:rPr>
              <w:t>79,3</w:t>
            </w:r>
          </w:p>
          <w:p w14:paraId="59806D13" w14:textId="77777777" w:rsidR="00F72C30" w:rsidRDefault="00F72C30" w:rsidP="00E555B6">
            <w:pPr>
              <w:keepNext/>
              <w:keepLines/>
              <w:spacing w:before="60" w:after="60"/>
              <w:jc w:val="center"/>
              <w:rPr>
                <w:rFonts w:eastAsia="SimSun"/>
                <w:szCs w:val="22"/>
                <w:lang w:eastAsia="zh-CN"/>
              </w:rPr>
            </w:pPr>
            <w:r>
              <w:rPr>
                <w:szCs w:val="22"/>
              </w:rPr>
              <w:t>(56</w:t>
            </w:r>
            <w:r w:rsidR="003441F0">
              <w:rPr>
                <w:szCs w:val="22"/>
              </w:rPr>
              <w:t>,</w:t>
            </w:r>
            <w:r>
              <w:rPr>
                <w:szCs w:val="22"/>
              </w:rPr>
              <w:t>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55E1A" w14:textId="77777777" w:rsidR="00F72C30" w:rsidRDefault="00F72C30" w:rsidP="00E555B6">
            <w:pPr>
              <w:keepNext/>
              <w:keepLines/>
              <w:spacing w:before="60" w:after="60"/>
              <w:jc w:val="center"/>
              <w:rPr>
                <w:rFonts w:eastAsia="SimSun"/>
                <w:szCs w:val="22"/>
                <w:lang w:eastAsia="zh-CN"/>
              </w:rPr>
            </w:pPr>
            <w:r>
              <w:rPr>
                <w:szCs w:val="22"/>
              </w:rPr>
              <w:t>1065</w:t>
            </w:r>
          </w:p>
          <w:p w14:paraId="3057CA03" w14:textId="77777777" w:rsidR="00F72C30" w:rsidRDefault="00F72C30" w:rsidP="00E555B6">
            <w:pPr>
              <w:keepNext/>
              <w:keepLines/>
              <w:spacing w:before="60" w:after="60"/>
              <w:jc w:val="center"/>
              <w:rPr>
                <w:rFonts w:eastAsia="SimSun"/>
                <w:szCs w:val="22"/>
                <w:lang w:eastAsia="zh-CN"/>
              </w:rPr>
            </w:pPr>
            <w:r>
              <w:rPr>
                <w:szCs w:val="22"/>
              </w:rPr>
              <w:t>(718 - 1504)</w:t>
            </w:r>
          </w:p>
        </w:tc>
      </w:tr>
      <w:tr w:rsidR="00F72C30" w14:paraId="7B96326A" w14:textId="77777777" w:rsidTr="00F72C30">
        <w:trPr>
          <w:trHeight w:val="547"/>
        </w:trPr>
        <w:tc>
          <w:tcPr>
            <w:tcW w:w="0" w:type="auto"/>
            <w:vMerge/>
            <w:tcBorders>
              <w:top w:val="nil"/>
              <w:left w:val="single" w:sz="8" w:space="0" w:color="auto"/>
              <w:bottom w:val="single" w:sz="8" w:space="0" w:color="auto"/>
              <w:right w:val="single" w:sz="8" w:space="0" w:color="auto"/>
            </w:tcBorders>
            <w:vAlign w:val="center"/>
          </w:tcPr>
          <w:p w14:paraId="6176E7FD" w14:textId="77777777" w:rsidR="00F72C30" w:rsidRDefault="00F72C30" w:rsidP="00E555B6">
            <w:pPr>
              <w:keepNext/>
              <w:keepLines/>
              <w:rPr>
                <w:rFonts w:eastAsia="SimSun"/>
                <w:szCs w:val="22"/>
                <w:lang w:val="fr-CA" w:eastAsia="zh-CN"/>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29AEB438" w14:textId="77777777" w:rsidR="00F72C30" w:rsidRDefault="00F72C30" w:rsidP="00E555B6">
            <w:pPr>
              <w:keepNext/>
              <w:keepLines/>
              <w:spacing w:before="60" w:after="60"/>
              <w:jc w:val="center"/>
              <w:rPr>
                <w:szCs w:val="22"/>
              </w:rPr>
            </w:pPr>
            <w:proofErr w:type="spellStart"/>
            <w:r>
              <w:rPr>
                <w:szCs w:val="22"/>
              </w:rPr>
              <w:t>Syklus</w:t>
            </w:r>
            <w:proofErr w:type="spellEnd"/>
            <w:r>
              <w:rPr>
                <w:szCs w:val="22"/>
              </w:rPr>
              <w:t xml:space="preserve"> 7 (</w:t>
            </w:r>
            <w:proofErr w:type="spellStart"/>
            <w:r w:rsidR="009726E5">
              <w:rPr>
                <w:szCs w:val="22"/>
              </w:rPr>
              <w:t>likevekt</w:t>
            </w:r>
            <w:proofErr w:type="spellEnd"/>
            <w:r>
              <w:rPr>
                <w:szCs w:val="22"/>
              </w:rPr>
              <w:t>)</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2E44A3FC" w14:textId="77777777" w:rsidR="00F72C30" w:rsidRDefault="00F72C30" w:rsidP="00E555B6">
            <w:pPr>
              <w:keepNext/>
              <w:keepLines/>
              <w:spacing w:before="60" w:after="60"/>
              <w:jc w:val="center"/>
              <w:rPr>
                <w:szCs w:val="22"/>
              </w:rPr>
            </w:pPr>
            <w:r>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1A53B3A5" w14:textId="77777777" w:rsidR="00F72C30" w:rsidRDefault="00F72C30" w:rsidP="00E555B6">
            <w:pPr>
              <w:keepNext/>
              <w:keepLines/>
              <w:spacing w:before="60" w:after="60"/>
              <w:jc w:val="center"/>
              <w:rPr>
                <w:rFonts w:eastAsia="SimSun"/>
                <w:szCs w:val="22"/>
                <w:lang w:eastAsia="zh-CN"/>
              </w:rPr>
            </w:pPr>
            <w:r>
              <w:rPr>
                <w:szCs w:val="22"/>
              </w:rPr>
              <w:t>75,0</w:t>
            </w:r>
          </w:p>
          <w:p w14:paraId="181F8428" w14:textId="77777777" w:rsidR="00F72C30" w:rsidRDefault="00F72C30" w:rsidP="00E555B6">
            <w:pPr>
              <w:keepNext/>
              <w:keepLines/>
              <w:spacing w:before="60" w:after="60"/>
              <w:jc w:val="center"/>
              <w:rPr>
                <w:szCs w:val="22"/>
              </w:rPr>
            </w:pPr>
            <w:r>
              <w:rPr>
                <w:szCs w:val="22"/>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0C1DA363" w14:textId="77777777" w:rsidR="00F72C30" w:rsidRDefault="00F72C30" w:rsidP="00E555B6">
            <w:pPr>
              <w:keepNext/>
              <w:keepLines/>
              <w:spacing w:before="60" w:after="60"/>
              <w:jc w:val="center"/>
              <w:rPr>
                <w:rFonts w:eastAsia="SimSun"/>
                <w:szCs w:val="22"/>
                <w:lang w:eastAsia="zh-CN"/>
              </w:rPr>
            </w:pPr>
            <w:r>
              <w:rPr>
                <w:szCs w:val="22"/>
              </w:rPr>
              <w:t>149</w:t>
            </w:r>
          </w:p>
          <w:p w14:paraId="6811D0EC" w14:textId="77777777" w:rsidR="00F72C30" w:rsidRDefault="00F72C30" w:rsidP="00E555B6">
            <w:pPr>
              <w:keepNext/>
              <w:keepLines/>
              <w:spacing w:before="60" w:after="60"/>
              <w:jc w:val="center"/>
              <w:rPr>
                <w:szCs w:val="22"/>
              </w:rPr>
            </w:pPr>
            <w:r>
              <w:rPr>
                <w:szCs w:val="22"/>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E88E446" w14:textId="77777777" w:rsidR="00F72C30" w:rsidRDefault="00F72C30" w:rsidP="00E555B6">
            <w:pPr>
              <w:keepNext/>
              <w:keepLines/>
              <w:spacing w:before="60" w:after="60"/>
              <w:jc w:val="center"/>
              <w:rPr>
                <w:rFonts w:eastAsia="SimSun"/>
                <w:szCs w:val="22"/>
                <w:lang w:eastAsia="zh-CN"/>
              </w:rPr>
            </w:pPr>
            <w:r>
              <w:rPr>
                <w:szCs w:val="22"/>
              </w:rPr>
              <w:t>2337</w:t>
            </w:r>
          </w:p>
          <w:p w14:paraId="34AA128B" w14:textId="77777777" w:rsidR="00F72C30" w:rsidRDefault="00F72C30" w:rsidP="00E555B6">
            <w:pPr>
              <w:keepNext/>
              <w:keepLines/>
              <w:spacing w:before="60" w:after="60"/>
              <w:jc w:val="center"/>
              <w:rPr>
                <w:szCs w:val="22"/>
              </w:rPr>
            </w:pPr>
            <w:r>
              <w:rPr>
                <w:szCs w:val="22"/>
              </w:rPr>
              <w:t>(1258 - 3478)</w:t>
            </w:r>
          </w:p>
        </w:tc>
      </w:tr>
    </w:tbl>
    <w:p w14:paraId="4C18F721" w14:textId="77777777" w:rsidR="00F72C30" w:rsidRDefault="00F72C30" w:rsidP="00E555B6">
      <w:pPr>
        <w:keepNext/>
        <w:keepLines/>
      </w:pPr>
    </w:p>
    <w:p w14:paraId="74CD991B" w14:textId="77777777" w:rsidR="00F72C30" w:rsidRDefault="00F72C30" w:rsidP="00E555B6">
      <w:pPr>
        <w:keepNext/>
        <w:keepLines/>
        <w:rPr>
          <w:i/>
          <w:lang w:val="en-GB"/>
        </w:rPr>
      </w:pPr>
      <w:r w:rsidRPr="00C14709">
        <w:rPr>
          <w:i/>
          <w:lang w:val="en-GB"/>
        </w:rPr>
        <w:t xml:space="preserve">Trastuzumab </w:t>
      </w:r>
      <w:proofErr w:type="spellStart"/>
      <w:r w:rsidRPr="00C14709">
        <w:rPr>
          <w:i/>
          <w:lang w:val="en-GB"/>
        </w:rPr>
        <w:t>utvasking</w:t>
      </w:r>
      <w:proofErr w:type="spellEnd"/>
    </w:p>
    <w:p w14:paraId="0E77A523" w14:textId="77777777" w:rsidR="00C14709" w:rsidRPr="00C14709" w:rsidRDefault="00C14709" w:rsidP="00E555B6">
      <w:pPr>
        <w:keepNext/>
        <w:keepLines/>
        <w:rPr>
          <w:i/>
          <w:lang w:val="en-GB"/>
        </w:rPr>
      </w:pPr>
    </w:p>
    <w:p w14:paraId="1F06DACD" w14:textId="77777777" w:rsidR="00F72C30" w:rsidRDefault="00F72C30" w:rsidP="00E555B6">
      <w:pPr>
        <w:keepNext/>
        <w:keepLines/>
        <w:suppressAutoHyphens/>
        <w:rPr>
          <w:szCs w:val="22"/>
          <w:lang w:val="nb-NO"/>
        </w:rPr>
      </w:pPr>
      <w:r>
        <w:rPr>
          <w:szCs w:val="22"/>
          <w:lang w:val="nb-NO"/>
        </w:rPr>
        <w:t>Utvaskingsperioden for trastuzumab ble undersøkt etter subkutan administrering ved bruk av en farmakokinetisk populasjonsmodell. Resultatene av disse simuleringene indikerte at minst 95 % av pasientene vil nå konsentrasjoner som er &lt;</w:t>
      </w:r>
      <w:r w:rsidR="00E8305A">
        <w:rPr>
          <w:szCs w:val="22"/>
          <w:lang w:val="nb-NO"/>
        </w:rPr>
        <w:t xml:space="preserve"> </w:t>
      </w:r>
      <w:r>
        <w:rPr>
          <w:szCs w:val="22"/>
          <w:lang w:val="nb-NO"/>
        </w:rPr>
        <w:t>1 </w:t>
      </w:r>
      <w:r w:rsidR="001E4115" w:rsidRPr="001E4115">
        <w:rPr>
          <w:szCs w:val="22"/>
          <w:lang w:val="nb-NO"/>
        </w:rPr>
        <w:t>mikro</w:t>
      </w:r>
      <w:r>
        <w:rPr>
          <w:szCs w:val="22"/>
          <w:lang w:val="nb-NO"/>
        </w:rPr>
        <w:t>g/ml (ca. 3</w:t>
      </w:r>
      <w:r w:rsidR="00EC77A0">
        <w:rPr>
          <w:szCs w:val="22"/>
          <w:lang w:val="nb-NO"/>
        </w:rPr>
        <w:t xml:space="preserve"> </w:t>
      </w:r>
      <w:r>
        <w:rPr>
          <w:szCs w:val="22"/>
          <w:lang w:val="nb-NO"/>
        </w:rPr>
        <w:t>% av populasjonen predikerte C</w:t>
      </w:r>
      <w:r>
        <w:rPr>
          <w:szCs w:val="22"/>
          <w:vertAlign w:val="subscript"/>
          <w:lang w:val="nb-NO"/>
        </w:rPr>
        <w:t>min,ss</w:t>
      </w:r>
      <w:r>
        <w:rPr>
          <w:szCs w:val="22"/>
          <w:lang w:val="nb-NO"/>
        </w:rPr>
        <w:t>, eller ca. 97 % utvasking) etter 7 måneder.</w:t>
      </w:r>
    </w:p>
    <w:p w14:paraId="6504AEF5" w14:textId="77777777" w:rsidR="00086B88" w:rsidRPr="00086B88" w:rsidRDefault="00086B88" w:rsidP="00086B88">
      <w:pPr>
        <w:suppressAutoHyphens/>
        <w:rPr>
          <w:lang w:val="nb-NO"/>
        </w:rPr>
      </w:pPr>
    </w:p>
    <w:p w14:paraId="7FB8C797" w14:textId="77777777" w:rsidR="00086B88" w:rsidRPr="00086B88" w:rsidRDefault="00086B88" w:rsidP="008F1818">
      <w:pPr>
        <w:keepNext/>
        <w:keepLines/>
        <w:suppressAutoHyphens/>
        <w:rPr>
          <w:b/>
          <w:lang w:val="nb-NO"/>
        </w:rPr>
      </w:pPr>
      <w:r w:rsidRPr="00086B88">
        <w:rPr>
          <w:b/>
          <w:lang w:val="nb-NO"/>
        </w:rPr>
        <w:t>5.3</w:t>
      </w:r>
      <w:r w:rsidRPr="00086B88">
        <w:rPr>
          <w:b/>
          <w:lang w:val="nb-NO"/>
        </w:rPr>
        <w:tab/>
        <w:t>Prekliniske sikkerhetsdata</w:t>
      </w:r>
    </w:p>
    <w:p w14:paraId="6ECDDCD8" w14:textId="77777777" w:rsidR="00086B88" w:rsidRPr="00086B88" w:rsidRDefault="00086B88" w:rsidP="008F1818">
      <w:pPr>
        <w:keepNext/>
        <w:keepLines/>
        <w:suppressAutoHyphens/>
        <w:rPr>
          <w:lang w:val="nb-NO"/>
        </w:rPr>
      </w:pPr>
    </w:p>
    <w:p w14:paraId="6A9E475F" w14:textId="77777777" w:rsidR="00086B88" w:rsidRPr="00086B88" w:rsidRDefault="001E4115" w:rsidP="008F1818">
      <w:pPr>
        <w:keepNext/>
        <w:keepLines/>
        <w:suppressAutoHyphens/>
        <w:rPr>
          <w:u w:val="single"/>
          <w:lang w:val="nb-NO"/>
        </w:rPr>
      </w:pPr>
      <w:r>
        <w:rPr>
          <w:u w:val="single"/>
          <w:lang w:val="nb-NO"/>
        </w:rPr>
        <w:t>Herceptin i</w:t>
      </w:r>
      <w:r w:rsidR="00086B88" w:rsidRPr="00086B88">
        <w:rPr>
          <w:u w:val="single"/>
          <w:lang w:val="nb-NO"/>
        </w:rPr>
        <w:t>ntravenøs</w:t>
      </w:r>
      <w:r w:rsidR="00C37612">
        <w:rPr>
          <w:u w:val="single"/>
          <w:lang w:val="nb-NO"/>
        </w:rPr>
        <w:t>t</w:t>
      </w:r>
    </w:p>
    <w:p w14:paraId="5524FFEC" w14:textId="77777777" w:rsidR="00086B88" w:rsidRPr="00086B88" w:rsidRDefault="00086B88" w:rsidP="008F1818">
      <w:pPr>
        <w:keepNext/>
        <w:keepLines/>
        <w:suppressAutoHyphens/>
        <w:rPr>
          <w:lang w:val="nb-NO"/>
        </w:rPr>
      </w:pPr>
      <w:r w:rsidRPr="00086B88">
        <w:rPr>
          <w:lang w:val="nb-NO"/>
        </w:rPr>
        <w:t xml:space="preserve">Det ble ikke observert funn i studier på akutt toksisitet, eller multidose-relatert toksisitet i studier av opptil 6 måneders varighet. Reproduksjonstoksiske eller teratogene effekter, effekter på fertilitet hos </w:t>
      </w:r>
      <w:r w:rsidR="00C37612">
        <w:rPr>
          <w:lang w:val="nb-NO"/>
        </w:rPr>
        <w:t>hunner</w:t>
      </w:r>
      <w:r w:rsidRPr="00086B88">
        <w:rPr>
          <w:lang w:val="nb-NO"/>
        </w:rPr>
        <w:t xml:space="preserve"> eller toksisitet i sene fosterstadier/ placentaoverføring er heller ikke observert. Herceptin er ikke genotoksisk. En studie med trehalose, et viktig hjelpestoff i legemiddelformuleringen, viste ingen tegn til toksisitet.</w:t>
      </w:r>
    </w:p>
    <w:p w14:paraId="077AD69B" w14:textId="77777777" w:rsidR="00086B88" w:rsidRPr="00086B88" w:rsidRDefault="00086B88" w:rsidP="00086B88">
      <w:pPr>
        <w:suppressAutoHyphens/>
        <w:rPr>
          <w:lang w:val="nb-NO"/>
        </w:rPr>
      </w:pPr>
    </w:p>
    <w:p w14:paraId="0E87B1EF" w14:textId="77777777" w:rsidR="00086B88" w:rsidRPr="00086B88" w:rsidRDefault="00086B88" w:rsidP="00086B88">
      <w:pPr>
        <w:suppressAutoHyphens/>
        <w:rPr>
          <w:lang w:val="nb-NO"/>
        </w:rPr>
      </w:pPr>
      <w:r w:rsidRPr="00086B88">
        <w:rPr>
          <w:lang w:val="nb-NO"/>
        </w:rPr>
        <w:t>Det er ikke utført noen langtidsstudier på dyr for å undersøke Herceptins karsinogene potensiale eller for å bestemme eventuelle effekter på fertilitet hos menn.</w:t>
      </w:r>
    </w:p>
    <w:p w14:paraId="06C1C517" w14:textId="77777777" w:rsidR="00086B88" w:rsidRPr="002E2108" w:rsidRDefault="00086B88" w:rsidP="00635922">
      <w:pPr>
        <w:suppressAutoHyphens/>
        <w:ind w:firstLine="561"/>
        <w:rPr>
          <w:lang w:val="nb-NO"/>
        </w:rPr>
      </w:pPr>
    </w:p>
    <w:p w14:paraId="52B2BDB9" w14:textId="77777777" w:rsidR="00086B88" w:rsidRPr="00086B88" w:rsidRDefault="001E4115" w:rsidP="00086B88">
      <w:pPr>
        <w:suppressAutoHyphens/>
        <w:rPr>
          <w:u w:val="single"/>
          <w:lang w:val="nb-NO"/>
        </w:rPr>
      </w:pPr>
      <w:r>
        <w:rPr>
          <w:u w:val="single"/>
          <w:lang w:val="nb-NO"/>
        </w:rPr>
        <w:t>Herceptin s</w:t>
      </w:r>
      <w:r w:rsidR="00086B88" w:rsidRPr="00086B88">
        <w:rPr>
          <w:u w:val="single"/>
          <w:lang w:val="nb-NO"/>
        </w:rPr>
        <w:t>ubkutan</w:t>
      </w:r>
      <w:r w:rsidR="00C37612">
        <w:rPr>
          <w:u w:val="single"/>
          <w:lang w:val="nb-NO"/>
        </w:rPr>
        <w:t>t</w:t>
      </w:r>
    </w:p>
    <w:p w14:paraId="2E254F27" w14:textId="77777777" w:rsidR="00086B88" w:rsidRPr="00086B88" w:rsidRDefault="00086B88" w:rsidP="00086B88">
      <w:pPr>
        <w:suppressAutoHyphens/>
        <w:rPr>
          <w:lang w:val="nb-NO"/>
        </w:rPr>
      </w:pPr>
      <w:r w:rsidRPr="00086B88">
        <w:rPr>
          <w:lang w:val="nb-NO"/>
        </w:rPr>
        <w:t>Studier ble gjennomført med enkeltdose i kaniner og en 13</w:t>
      </w:r>
      <w:r w:rsidRPr="00086B88">
        <w:rPr>
          <w:lang w:val="nb-NO"/>
        </w:rPr>
        <w:noBreakHyphen/>
        <w:t>ukers toksisitetsstudie med gjentatt dosering hos cynomolgusaper. Kaninstudien ble utført for å spesifikt undersøke aspekter for lokal toleranse. 13-ukers studien ble utført for å bekrefte at endringen i administrasjonsvei og bruk av det nye hjelpestoffet rekombinant humant hyaluronidase (rHuPH20) ikke har effekt på sikkerhetsegenskapene for Herceptin. Herceptin subkutan formulering var lokalt og systemisk godt tolerert.</w:t>
      </w:r>
    </w:p>
    <w:p w14:paraId="685A690D" w14:textId="77777777" w:rsidR="00086B88" w:rsidRPr="00086B88" w:rsidRDefault="00086B88" w:rsidP="00086B88">
      <w:pPr>
        <w:suppressAutoHyphens/>
        <w:rPr>
          <w:lang w:val="nb-NO"/>
        </w:rPr>
      </w:pPr>
    </w:p>
    <w:p w14:paraId="6F7D086A" w14:textId="77777777" w:rsidR="00086B88" w:rsidRPr="00086B88" w:rsidRDefault="00086B88" w:rsidP="00086B88">
      <w:pPr>
        <w:suppressAutoHyphens/>
        <w:rPr>
          <w:lang w:val="nb-NO"/>
        </w:rPr>
      </w:pPr>
      <w:r w:rsidRPr="00086B88">
        <w:rPr>
          <w:lang w:val="nb-NO"/>
        </w:rPr>
        <w:t>Hyaluronidase finnes i de fleste vev i menneskekroppen. Ikke-kliniske data for rekombinant humant hyaluronidase viser ingen spesiell risiko for mennesker basert på konvensjonelle studier med gjentatt doseto</w:t>
      </w:r>
      <w:r w:rsidR="003441F0">
        <w:rPr>
          <w:lang w:val="nb-NO"/>
        </w:rPr>
        <w:t>k</w:t>
      </w:r>
      <w:r w:rsidRPr="00086B88">
        <w:rPr>
          <w:lang w:val="nb-NO"/>
        </w:rPr>
        <w:t xml:space="preserve">sisitet inkludert endepunkt for sikkerhetsfarmakologi. Reproduktive toksikologistudier med rHuPH20 avslørte embryofetal toksisitet i mus ved høy systemisk eksponering, men viste ikke teratogent potensiale. </w:t>
      </w:r>
    </w:p>
    <w:p w14:paraId="2AB8AB8B" w14:textId="77777777" w:rsidR="00086B88" w:rsidRPr="00086B88" w:rsidRDefault="00086B88" w:rsidP="00086B88">
      <w:pPr>
        <w:suppressAutoHyphens/>
        <w:rPr>
          <w:lang w:val="nb-NO"/>
        </w:rPr>
      </w:pPr>
    </w:p>
    <w:p w14:paraId="0999AFAB" w14:textId="77777777" w:rsidR="00086B88" w:rsidRPr="00086B88" w:rsidRDefault="00086B88" w:rsidP="00086B88">
      <w:pPr>
        <w:suppressAutoHyphens/>
        <w:rPr>
          <w:lang w:val="nb-NO"/>
        </w:rPr>
      </w:pPr>
    </w:p>
    <w:p w14:paraId="67F4E120" w14:textId="77777777" w:rsidR="00086B88" w:rsidRPr="00086B88" w:rsidRDefault="00086B88" w:rsidP="00053C29">
      <w:pPr>
        <w:keepNext/>
        <w:suppressAutoHyphens/>
        <w:rPr>
          <w:b/>
          <w:lang w:val="nb-NO"/>
        </w:rPr>
      </w:pPr>
      <w:r w:rsidRPr="00086B88">
        <w:rPr>
          <w:b/>
          <w:lang w:val="nb-NO"/>
        </w:rPr>
        <w:lastRenderedPageBreak/>
        <w:t>6.</w:t>
      </w:r>
      <w:r w:rsidRPr="00086B88">
        <w:rPr>
          <w:b/>
          <w:lang w:val="nb-NO"/>
        </w:rPr>
        <w:tab/>
        <w:t>FARMASØYTISKE OPPLYSNINGER</w:t>
      </w:r>
    </w:p>
    <w:p w14:paraId="386D76B2" w14:textId="77777777" w:rsidR="00086B88" w:rsidRPr="00086B88" w:rsidRDefault="00086B88" w:rsidP="00053C29">
      <w:pPr>
        <w:keepNext/>
        <w:suppressAutoHyphens/>
        <w:rPr>
          <w:b/>
          <w:lang w:val="nb-NO"/>
        </w:rPr>
      </w:pPr>
    </w:p>
    <w:p w14:paraId="5A6F5DFC" w14:textId="77777777" w:rsidR="00086B88" w:rsidRPr="00086B88" w:rsidRDefault="00086B88" w:rsidP="00053C29">
      <w:pPr>
        <w:keepNext/>
        <w:suppressAutoHyphens/>
        <w:rPr>
          <w:b/>
          <w:lang w:val="nb-NO"/>
        </w:rPr>
      </w:pPr>
      <w:r w:rsidRPr="00086B88">
        <w:rPr>
          <w:b/>
          <w:lang w:val="nb-NO"/>
        </w:rPr>
        <w:t>6.1</w:t>
      </w:r>
      <w:r w:rsidRPr="00086B88">
        <w:rPr>
          <w:b/>
          <w:lang w:val="nb-NO"/>
        </w:rPr>
        <w:tab/>
      </w:r>
      <w:r w:rsidR="00FC78F8">
        <w:rPr>
          <w:b/>
          <w:lang w:val="nb-NO"/>
        </w:rPr>
        <w:t>H</w:t>
      </w:r>
      <w:r w:rsidRPr="00086B88">
        <w:rPr>
          <w:b/>
          <w:lang w:val="nb-NO"/>
        </w:rPr>
        <w:t>jelpestoffer</w:t>
      </w:r>
    </w:p>
    <w:p w14:paraId="7D7565C8" w14:textId="77777777" w:rsidR="00086B88" w:rsidRPr="00086B88" w:rsidRDefault="00086B88" w:rsidP="00053C29">
      <w:pPr>
        <w:keepNext/>
        <w:suppressAutoHyphens/>
        <w:rPr>
          <w:lang w:val="nb-NO"/>
        </w:rPr>
      </w:pPr>
    </w:p>
    <w:p w14:paraId="1BCEB6AD" w14:textId="77777777" w:rsidR="00086B88" w:rsidRPr="00086B88" w:rsidRDefault="00086B88" w:rsidP="00053C29">
      <w:pPr>
        <w:keepNext/>
        <w:suppressAutoHyphens/>
        <w:rPr>
          <w:lang w:val="nb-NO"/>
        </w:rPr>
      </w:pPr>
      <w:r w:rsidRPr="00086B88">
        <w:rPr>
          <w:lang w:val="nb-NO"/>
        </w:rPr>
        <w:t>Rekombinant humant hyaluronidase (rHuPH20)</w:t>
      </w:r>
    </w:p>
    <w:p w14:paraId="6442B8A1" w14:textId="5C31B6C1" w:rsidR="00C05790" w:rsidRPr="00086B88" w:rsidDel="007448C1" w:rsidRDefault="00C05790" w:rsidP="00053C29">
      <w:pPr>
        <w:keepNext/>
        <w:suppressAutoHyphens/>
        <w:rPr>
          <w:del w:id="307" w:author="Author 2" w:date="2025-08-18T16:20:00Z" w16du:dateUtc="2025-08-18T14:20:00Z"/>
          <w:lang w:val="nb-NO"/>
        </w:rPr>
      </w:pPr>
      <w:del w:id="308" w:author="Author 2" w:date="2025-08-18T16:20:00Z" w16du:dateUtc="2025-08-18T14:20:00Z">
        <w:r w:rsidRPr="00086B88" w:rsidDel="007448C1">
          <w:rPr>
            <w:lang w:val="nb-NO"/>
          </w:rPr>
          <w:delText>L-h</w:delText>
        </w:r>
      </w:del>
      <w:ins w:id="309" w:author="Author" w:date="2025-07-21T14:40:00Z">
        <w:del w:id="310" w:author="Author 2" w:date="2025-08-18T16:20:00Z" w16du:dateUtc="2025-08-18T14:20:00Z">
          <w:r w:rsidR="00655FEB" w:rsidDel="007448C1">
            <w:rPr>
              <w:lang w:val="nb-NO"/>
            </w:rPr>
            <w:delText>H</w:delText>
          </w:r>
        </w:del>
      </w:ins>
      <w:del w:id="311" w:author="Author 2" w:date="2025-08-18T16:20:00Z" w16du:dateUtc="2025-08-18T14:20:00Z">
        <w:r w:rsidRPr="00086B88" w:rsidDel="007448C1">
          <w:rPr>
            <w:lang w:val="nb-NO"/>
          </w:rPr>
          <w:delText>istidin</w:delText>
        </w:r>
      </w:del>
    </w:p>
    <w:p w14:paraId="6EB1D1A7" w14:textId="702F6D60" w:rsidR="00086B88" w:rsidRDefault="00086B88" w:rsidP="00053C29">
      <w:pPr>
        <w:keepNext/>
        <w:suppressAutoHyphens/>
        <w:rPr>
          <w:ins w:id="312" w:author="Author 2" w:date="2025-08-18T16:20:00Z" w16du:dateUtc="2025-08-18T14:20:00Z"/>
          <w:lang w:val="nb-NO"/>
        </w:rPr>
      </w:pPr>
      <w:del w:id="313" w:author="Author" w:date="2025-07-21T14:40:00Z">
        <w:r w:rsidRPr="00086B88" w:rsidDel="00655FEB">
          <w:rPr>
            <w:lang w:val="nb-NO"/>
          </w:rPr>
          <w:delText>L-h</w:delText>
        </w:r>
      </w:del>
      <w:ins w:id="314" w:author="Author" w:date="2025-07-21T14:40:00Z">
        <w:r w:rsidR="00655FEB">
          <w:rPr>
            <w:lang w:val="nb-NO"/>
          </w:rPr>
          <w:t>H</w:t>
        </w:r>
      </w:ins>
      <w:r w:rsidRPr="00086B88">
        <w:rPr>
          <w:lang w:val="nb-NO"/>
        </w:rPr>
        <w:t>istidinhydroklorid</w:t>
      </w:r>
      <w:del w:id="315" w:author="KB172" w:date="2025-08-01T12:23:00Z" w16du:dateUtc="2025-08-01T10:23:00Z">
        <w:r w:rsidRPr="00086B88" w:rsidDel="00B13531">
          <w:rPr>
            <w:lang w:val="nb-NO"/>
          </w:rPr>
          <w:delText xml:space="preserve"> </w:delText>
        </w:r>
      </w:del>
      <w:r w:rsidRPr="00086B88">
        <w:rPr>
          <w:lang w:val="nb-NO"/>
        </w:rPr>
        <w:t>monohydrat</w:t>
      </w:r>
    </w:p>
    <w:p w14:paraId="04B48D7B" w14:textId="77777777" w:rsidR="007448C1" w:rsidRPr="00086B88" w:rsidRDefault="007448C1" w:rsidP="007448C1">
      <w:pPr>
        <w:keepNext/>
        <w:suppressAutoHyphens/>
        <w:rPr>
          <w:ins w:id="316" w:author="Author 2" w:date="2025-08-18T16:20:00Z" w16du:dateUtc="2025-08-18T14:20:00Z"/>
          <w:lang w:val="nb-NO"/>
        </w:rPr>
      </w:pPr>
      <w:ins w:id="317" w:author="Author 2" w:date="2025-08-18T16:20:00Z" w16du:dateUtc="2025-08-18T14:20:00Z">
        <w:r>
          <w:rPr>
            <w:lang w:val="nb-NO"/>
          </w:rPr>
          <w:t>H</w:t>
        </w:r>
        <w:r w:rsidRPr="00086B88">
          <w:rPr>
            <w:lang w:val="nb-NO"/>
          </w:rPr>
          <w:t>istidin</w:t>
        </w:r>
      </w:ins>
    </w:p>
    <w:p w14:paraId="76984593" w14:textId="38F4D9FF" w:rsidR="007448C1" w:rsidRPr="00086B88" w:rsidDel="007448C1" w:rsidRDefault="007448C1" w:rsidP="00053C29">
      <w:pPr>
        <w:keepNext/>
        <w:suppressAutoHyphens/>
        <w:rPr>
          <w:del w:id="318" w:author="Author 2" w:date="2025-08-18T16:20:00Z" w16du:dateUtc="2025-08-18T14:20:00Z"/>
          <w:lang w:val="nb-NO"/>
        </w:rPr>
      </w:pPr>
    </w:p>
    <w:p w14:paraId="36C4D35A" w14:textId="77777777" w:rsidR="00086B88" w:rsidRPr="00086B88" w:rsidRDefault="00086B88" w:rsidP="00053C29">
      <w:pPr>
        <w:keepNext/>
        <w:suppressAutoHyphens/>
        <w:rPr>
          <w:lang w:val="nb-NO"/>
        </w:rPr>
      </w:pPr>
      <w:r w:rsidRPr="00086B88">
        <w:rPr>
          <w:lang w:val="nb-NO"/>
        </w:rPr>
        <w:sym w:font="Symbol" w:char="F061"/>
      </w:r>
      <w:r w:rsidRPr="00086B88">
        <w:rPr>
          <w:lang w:val="nb-NO"/>
        </w:rPr>
        <w:t>,</w:t>
      </w:r>
      <w:r w:rsidRPr="00086B88">
        <w:rPr>
          <w:lang w:val="nb-NO"/>
        </w:rPr>
        <w:sym w:font="Symbol" w:char="F061"/>
      </w:r>
      <w:r w:rsidRPr="00086B88">
        <w:rPr>
          <w:lang w:val="nb-NO"/>
        </w:rPr>
        <w:noBreakHyphen/>
        <w:t>trehalose</w:t>
      </w:r>
      <w:del w:id="319" w:author="KB172" w:date="2025-08-01T12:23:00Z" w16du:dateUtc="2025-08-01T10:23:00Z">
        <w:r w:rsidRPr="00086B88" w:rsidDel="00B13531">
          <w:rPr>
            <w:lang w:val="nb-NO"/>
          </w:rPr>
          <w:delText xml:space="preserve"> </w:delText>
        </w:r>
      </w:del>
      <w:r w:rsidRPr="00086B88">
        <w:rPr>
          <w:lang w:val="nb-NO"/>
        </w:rPr>
        <w:t>dihydrat</w:t>
      </w:r>
    </w:p>
    <w:p w14:paraId="37ECFBE3" w14:textId="705D49D9" w:rsidR="00086B88" w:rsidRPr="00086B88" w:rsidRDefault="00086B88" w:rsidP="00053C29">
      <w:pPr>
        <w:keepNext/>
        <w:suppressAutoHyphens/>
        <w:rPr>
          <w:lang w:val="nb-NO"/>
        </w:rPr>
      </w:pPr>
      <w:del w:id="320" w:author="Author" w:date="2025-07-21T14:40:00Z">
        <w:r w:rsidRPr="00086B88" w:rsidDel="00655FEB">
          <w:rPr>
            <w:lang w:val="nb-NO"/>
          </w:rPr>
          <w:delText>L-</w:delText>
        </w:r>
      </w:del>
      <w:ins w:id="321" w:author="Author" w:date="2025-07-21T14:40:00Z">
        <w:r w:rsidR="00655FEB">
          <w:rPr>
            <w:lang w:val="nb-NO"/>
          </w:rPr>
          <w:t>M</w:t>
        </w:r>
      </w:ins>
      <w:del w:id="322" w:author="Author" w:date="2025-07-21T12:39:00Z">
        <w:r w:rsidRPr="00086B88" w:rsidDel="004972DA">
          <w:rPr>
            <w:lang w:val="nb-NO"/>
          </w:rPr>
          <w:delText>m</w:delText>
        </w:r>
      </w:del>
      <w:r w:rsidRPr="00086B88">
        <w:rPr>
          <w:lang w:val="nb-NO"/>
        </w:rPr>
        <w:t>etionin</w:t>
      </w:r>
    </w:p>
    <w:p w14:paraId="1988054A" w14:textId="48FE529C" w:rsidR="00086B88" w:rsidRPr="00086B88" w:rsidRDefault="00086B88" w:rsidP="00053C29">
      <w:pPr>
        <w:keepNext/>
        <w:suppressAutoHyphens/>
        <w:rPr>
          <w:lang w:val="nb-NO"/>
        </w:rPr>
      </w:pPr>
      <w:r w:rsidRPr="00086B88">
        <w:rPr>
          <w:lang w:val="nb-NO"/>
        </w:rPr>
        <w:t>Polysorbat</w:t>
      </w:r>
      <w:ins w:id="323" w:author="Author" w:date="2025-07-21T12:39:00Z">
        <w:r w:rsidR="006745AE">
          <w:rPr>
            <w:lang w:val="nb-NO"/>
          </w:rPr>
          <w:t> </w:t>
        </w:r>
      </w:ins>
      <w:del w:id="324" w:author="Author" w:date="2025-07-21T12:39:00Z">
        <w:r w:rsidRPr="00086B88" w:rsidDel="006745AE">
          <w:rPr>
            <w:lang w:val="nb-NO"/>
          </w:rPr>
          <w:delText xml:space="preserve"> </w:delText>
        </w:r>
      </w:del>
      <w:r w:rsidRPr="00086B88">
        <w:rPr>
          <w:lang w:val="nb-NO"/>
        </w:rPr>
        <w:t>20</w:t>
      </w:r>
      <w:ins w:id="325" w:author="Author" w:date="2025-07-21T14:40:00Z">
        <w:r w:rsidR="00655FEB">
          <w:rPr>
            <w:lang w:val="nb-NO"/>
          </w:rPr>
          <w:t xml:space="preserve"> (E</w:t>
        </w:r>
      </w:ins>
      <w:ins w:id="326" w:author="Author 2" w:date="2025-08-18T16:20:00Z" w16du:dateUtc="2025-08-18T14:20:00Z">
        <w:r w:rsidR="007448C1">
          <w:rPr>
            <w:lang w:val="nb-NO"/>
          </w:rPr>
          <w:t xml:space="preserve"> </w:t>
        </w:r>
      </w:ins>
      <w:ins w:id="327" w:author="Author" w:date="2025-07-21T14:40:00Z">
        <w:r w:rsidR="00655FEB">
          <w:rPr>
            <w:lang w:val="nb-NO"/>
          </w:rPr>
          <w:t>432)</w:t>
        </w:r>
      </w:ins>
    </w:p>
    <w:p w14:paraId="123FA8D9" w14:textId="77777777" w:rsidR="00086B88" w:rsidRPr="00086B88" w:rsidRDefault="00086B88" w:rsidP="00086B88">
      <w:pPr>
        <w:suppressAutoHyphens/>
        <w:rPr>
          <w:lang w:val="nb-NO"/>
        </w:rPr>
      </w:pPr>
      <w:r w:rsidRPr="00086B88">
        <w:rPr>
          <w:lang w:val="nb-NO"/>
        </w:rPr>
        <w:t>Vann til injeksjonsvæsker</w:t>
      </w:r>
    </w:p>
    <w:p w14:paraId="2F3D52D1" w14:textId="77777777" w:rsidR="00086B88" w:rsidRPr="00086B88" w:rsidRDefault="00086B88" w:rsidP="00086B88">
      <w:pPr>
        <w:suppressAutoHyphens/>
        <w:rPr>
          <w:lang w:val="nb-NO"/>
        </w:rPr>
      </w:pPr>
    </w:p>
    <w:p w14:paraId="5E9EE86D" w14:textId="77777777" w:rsidR="00086B88" w:rsidRPr="00086B88" w:rsidRDefault="00086B88" w:rsidP="00086B88">
      <w:pPr>
        <w:suppressAutoHyphens/>
        <w:rPr>
          <w:b/>
          <w:lang w:val="nb-NO"/>
        </w:rPr>
      </w:pPr>
      <w:r w:rsidRPr="00086B88">
        <w:rPr>
          <w:b/>
          <w:lang w:val="nb-NO"/>
        </w:rPr>
        <w:t>6.2</w:t>
      </w:r>
      <w:r w:rsidRPr="00086B88">
        <w:rPr>
          <w:b/>
          <w:lang w:val="nb-NO"/>
        </w:rPr>
        <w:tab/>
        <w:t>Uforlikeligheter</w:t>
      </w:r>
    </w:p>
    <w:p w14:paraId="114788E6" w14:textId="77777777" w:rsidR="00086B88" w:rsidRPr="00086B88" w:rsidRDefault="00086B88" w:rsidP="00086B88">
      <w:pPr>
        <w:suppressAutoHyphens/>
        <w:rPr>
          <w:lang w:val="nb-NO"/>
        </w:rPr>
      </w:pPr>
    </w:p>
    <w:p w14:paraId="005B973B" w14:textId="77777777" w:rsidR="00086B88" w:rsidRDefault="00086B88" w:rsidP="00086B88">
      <w:pPr>
        <w:suppressAutoHyphens/>
        <w:rPr>
          <w:lang w:val="nb-NO"/>
        </w:rPr>
      </w:pPr>
      <w:r w:rsidRPr="00086B88">
        <w:rPr>
          <w:lang w:val="nb-NO"/>
        </w:rPr>
        <w:t>Oppløsning med Herceptin subkutan formulering er klar for bruk og skal ikke blandes eller fortynnes med andre produkter.</w:t>
      </w:r>
    </w:p>
    <w:p w14:paraId="54C56456" w14:textId="77777777" w:rsidR="002B69F1" w:rsidRDefault="002B69F1" w:rsidP="00086B88">
      <w:pPr>
        <w:suppressAutoHyphens/>
        <w:rPr>
          <w:lang w:val="nb-NO"/>
        </w:rPr>
      </w:pPr>
    </w:p>
    <w:p w14:paraId="33A71009" w14:textId="77777777" w:rsidR="002B69F1" w:rsidRPr="00086B88" w:rsidRDefault="002B69F1" w:rsidP="00086B88">
      <w:pPr>
        <w:suppressAutoHyphens/>
        <w:rPr>
          <w:lang w:val="nb-NO"/>
        </w:rPr>
      </w:pPr>
      <w:r w:rsidRPr="00D238E7">
        <w:rPr>
          <w:szCs w:val="22"/>
          <w:lang w:val="nb-NO"/>
        </w:rPr>
        <w:t>Det er ikke observert uforlikelighet</w:t>
      </w:r>
      <w:r>
        <w:rPr>
          <w:szCs w:val="22"/>
          <w:lang w:val="nb-NO"/>
        </w:rPr>
        <w:t>er mellom Herceptin</w:t>
      </w:r>
      <w:r w:rsidRPr="00D238E7">
        <w:rPr>
          <w:szCs w:val="22"/>
          <w:lang w:val="nb-NO"/>
        </w:rPr>
        <w:t xml:space="preserve"> subkutan formulering og </w:t>
      </w:r>
      <w:r>
        <w:rPr>
          <w:szCs w:val="22"/>
          <w:lang w:val="nb-NO"/>
        </w:rPr>
        <w:t xml:space="preserve">sprøyter av </w:t>
      </w:r>
      <w:r w:rsidRPr="00D238E7">
        <w:rPr>
          <w:szCs w:val="22"/>
          <w:lang w:val="nb-NO"/>
        </w:rPr>
        <w:t>polypropylen eller polykarbonat</w:t>
      </w:r>
      <w:r>
        <w:rPr>
          <w:szCs w:val="22"/>
          <w:lang w:val="nb-NO"/>
        </w:rPr>
        <w:t>,</w:t>
      </w:r>
      <w:r w:rsidRPr="00D238E7">
        <w:rPr>
          <w:szCs w:val="22"/>
          <w:lang w:val="nb-NO"/>
        </w:rPr>
        <w:t xml:space="preserve"> overførings- og injeksjonsnåler i rustfritt stål </w:t>
      </w:r>
      <w:r>
        <w:rPr>
          <w:szCs w:val="22"/>
          <w:lang w:val="nb-NO"/>
        </w:rPr>
        <w:t>eller</w:t>
      </w:r>
      <w:r w:rsidRPr="00D238E7">
        <w:rPr>
          <w:szCs w:val="22"/>
          <w:lang w:val="nb-NO"/>
        </w:rPr>
        <w:t xml:space="preserve"> </w:t>
      </w:r>
      <w:r>
        <w:rPr>
          <w:szCs w:val="22"/>
          <w:lang w:val="nb-NO"/>
        </w:rPr>
        <w:t>polyetylen «Luer cone»-</w:t>
      </w:r>
      <w:r w:rsidRPr="00AE7475">
        <w:rPr>
          <w:szCs w:val="22"/>
          <w:lang w:val="nb-NO"/>
        </w:rPr>
        <w:t>propper</w:t>
      </w:r>
      <w:r>
        <w:rPr>
          <w:szCs w:val="22"/>
          <w:lang w:val="nb-NO"/>
        </w:rPr>
        <w:t>.</w:t>
      </w:r>
    </w:p>
    <w:p w14:paraId="2B1EF480" w14:textId="77777777" w:rsidR="00086B88" w:rsidRPr="00086B88" w:rsidRDefault="00086B88" w:rsidP="00086B88">
      <w:pPr>
        <w:suppressAutoHyphens/>
        <w:rPr>
          <w:lang w:val="nb-NO"/>
        </w:rPr>
      </w:pPr>
    </w:p>
    <w:p w14:paraId="5D969410" w14:textId="77777777" w:rsidR="00086B88" w:rsidRPr="00086B88" w:rsidRDefault="00086B88" w:rsidP="00396650">
      <w:pPr>
        <w:keepNext/>
        <w:keepLines/>
        <w:suppressAutoHyphens/>
        <w:rPr>
          <w:b/>
          <w:lang w:val="nb-NO"/>
        </w:rPr>
      </w:pPr>
      <w:r w:rsidRPr="00086B88">
        <w:rPr>
          <w:b/>
          <w:lang w:val="nb-NO"/>
        </w:rPr>
        <w:t>6.3</w:t>
      </w:r>
      <w:r w:rsidRPr="00086B88">
        <w:rPr>
          <w:b/>
          <w:lang w:val="nb-NO"/>
        </w:rPr>
        <w:tab/>
        <w:t>Holdbarhet</w:t>
      </w:r>
    </w:p>
    <w:p w14:paraId="74BB012D" w14:textId="77777777" w:rsidR="00086B88" w:rsidRPr="00086B88" w:rsidRDefault="00086B88" w:rsidP="00396650">
      <w:pPr>
        <w:keepNext/>
        <w:keepLines/>
        <w:suppressAutoHyphens/>
        <w:rPr>
          <w:lang w:val="nb-NO"/>
        </w:rPr>
      </w:pPr>
    </w:p>
    <w:p w14:paraId="4529139C" w14:textId="77777777" w:rsidR="00086B88" w:rsidRPr="00086B88" w:rsidRDefault="001E3CAE" w:rsidP="00396650">
      <w:pPr>
        <w:keepNext/>
        <w:keepLines/>
        <w:suppressAutoHyphens/>
        <w:rPr>
          <w:lang w:val="nb-NO"/>
        </w:rPr>
      </w:pPr>
      <w:r>
        <w:rPr>
          <w:lang w:val="nb-NO"/>
        </w:rPr>
        <w:t>21</w:t>
      </w:r>
      <w:r w:rsidR="00086B88" w:rsidRPr="00086B88">
        <w:rPr>
          <w:lang w:val="nb-NO"/>
        </w:rPr>
        <w:t> måneder.</w:t>
      </w:r>
    </w:p>
    <w:p w14:paraId="53E20FAD" w14:textId="77777777" w:rsidR="00086B88" w:rsidRPr="00086B88" w:rsidRDefault="00086B88" w:rsidP="00396650">
      <w:pPr>
        <w:keepNext/>
        <w:keepLines/>
        <w:suppressAutoHyphens/>
        <w:rPr>
          <w:lang w:val="nb-NO"/>
        </w:rPr>
      </w:pPr>
    </w:p>
    <w:p w14:paraId="22804F0B" w14:textId="77777777" w:rsidR="00086B88" w:rsidRPr="00086B88" w:rsidRDefault="00086B88" w:rsidP="00396650">
      <w:pPr>
        <w:keepNext/>
        <w:keepLines/>
        <w:suppressAutoHyphens/>
        <w:rPr>
          <w:lang w:val="nb-NO"/>
        </w:rPr>
      </w:pPr>
      <w:r w:rsidRPr="00086B88">
        <w:rPr>
          <w:lang w:val="nb-NO"/>
        </w:rPr>
        <w:t xml:space="preserve">Når legemidlet er overført fra hetteglass til sprøyte er det fysikalsk og kjemisk stabilt i </w:t>
      </w:r>
      <w:r w:rsidR="002B69F1">
        <w:rPr>
          <w:lang w:val="nb-NO"/>
        </w:rPr>
        <w:t>28 dager</w:t>
      </w:r>
      <w:r w:rsidRPr="00086B88">
        <w:rPr>
          <w:lang w:val="nb-NO"/>
        </w:rPr>
        <w:t xml:space="preserve"> ved 2 °C – 8 °C, og i 6 timer</w:t>
      </w:r>
      <w:r w:rsidR="002B69F1">
        <w:rPr>
          <w:lang w:val="nb-NO"/>
        </w:rPr>
        <w:t xml:space="preserve"> (kumulativ tid i hetteglasset og sprøyta)</w:t>
      </w:r>
      <w:r w:rsidRPr="00086B88">
        <w:rPr>
          <w:lang w:val="nb-NO"/>
        </w:rPr>
        <w:t xml:space="preserve"> ved romtemperatur (maksimalt 30 °C) i diffust dagslys.</w:t>
      </w:r>
    </w:p>
    <w:p w14:paraId="2F6521C1" w14:textId="77777777" w:rsidR="00086B88" w:rsidRPr="00086B88" w:rsidRDefault="00086B88" w:rsidP="00396650">
      <w:pPr>
        <w:keepNext/>
        <w:keepLines/>
        <w:suppressAutoHyphens/>
        <w:rPr>
          <w:lang w:val="nb-NO"/>
        </w:rPr>
      </w:pPr>
    </w:p>
    <w:p w14:paraId="55CCAAE6" w14:textId="77777777" w:rsidR="00086B88" w:rsidRPr="00086B88" w:rsidRDefault="00086B88" w:rsidP="00086B88">
      <w:pPr>
        <w:suppressAutoHyphens/>
        <w:rPr>
          <w:lang w:val="nb-NO"/>
        </w:rPr>
      </w:pPr>
      <w:r w:rsidRPr="00086B88">
        <w:rPr>
          <w:lang w:val="nb-NO"/>
        </w:rPr>
        <w:t xml:space="preserve">Siden Herceptin ikke inneholder antimikrobielle konserveringsmiddel bør legemidlet brukes umiddelbart, ut i fra et mikrobiologisk synspunkt. </w:t>
      </w:r>
    </w:p>
    <w:p w14:paraId="27C525D4" w14:textId="77777777" w:rsidR="00086B88" w:rsidRPr="00086B88" w:rsidRDefault="00086B88" w:rsidP="00086B88">
      <w:pPr>
        <w:suppressAutoHyphens/>
        <w:rPr>
          <w:lang w:val="nb-NO"/>
        </w:rPr>
      </w:pPr>
    </w:p>
    <w:p w14:paraId="5148FB8C" w14:textId="77777777" w:rsidR="00086B88" w:rsidRPr="00086B88" w:rsidRDefault="00086B88" w:rsidP="00DD2882">
      <w:pPr>
        <w:keepNext/>
        <w:keepLines/>
        <w:suppressAutoHyphens/>
        <w:rPr>
          <w:b/>
          <w:lang w:val="nb-NO"/>
        </w:rPr>
      </w:pPr>
      <w:r w:rsidRPr="00086B88">
        <w:rPr>
          <w:b/>
          <w:lang w:val="nb-NO"/>
        </w:rPr>
        <w:t>6.4</w:t>
      </w:r>
      <w:r w:rsidRPr="00086B88">
        <w:rPr>
          <w:b/>
          <w:lang w:val="nb-NO"/>
        </w:rPr>
        <w:tab/>
        <w:t>Oppbevaringsbetingelser</w:t>
      </w:r>
    </w:p>
    <w:p w14:paraId="77E71946" w14:textId="77777777" w:rsidR="00086B88" w:rsidRPr="00086B88" w:rsidRDefault="00086B88" w:rsidP="00DD2882">
      <w:pPr>
        <w:keepNext/>
        <w:keepLines/>
        <w:suppressAutoHyphens/>
        <w:rPr>
          <w:lang w:val="nb-NO"/>
        </w:rPr>
      </w:pPr>
    </w:p>
    <w:p w14:paraId="77C19673" w14:textId="77777777" w:rsidR="00086B88" w:rsidRPr="00086B88" w:rsidRDefault="00086B88" w:rsidP="00DD2882">
      <w:pPr>
        <w:keepNext/>
        <w:keepLines/>
        <w:suppressAutoHyphens/>
        <w:rPr>
          <w:lang w:val="nb-NO"/>
        </w:rPr>
      </w:pPr>
      <w:r w:rsidRPr="00086B88">
        <w:rPr>
          <w:lang w:val="nb-NO"/>
        </w:rPr>
        <w:t>Oppbevares i kjøleskap (2 °C </w:t>
      </w:r>
      <w:r w:rsidRPr="00086B88">
        <w:rPr>
          <w:lang w:val="nb-NO"/>
        </w:rPr>
        <w:noBreakHyphen/>
        <w:t> 8 °C).</w:t>
      </w:r>
    </w:p>
    <w:p w14:paraId="58B5BC14" w14:textId="77777777" w:rsidR="00086B88" w:rsidRPr="00086B88" w:rsidRDefault="00086B88" w:rsidP="00DD2882">
      <w:pPr>
        <w:keepNext/>
        <w:keepLines/>
        <w:suppressAutoHyphens/>
        <w:rPr>
          <w:lang w:val="nb-NO"/>
        </w:rPr>
      </w:pPr>
      <w:r w:rsidRPr="00086B88">
        <w:rPr>
          <w:lang w:val="nb-NO"/>
        </w:rPr>
        <w:t>Skal ikke fryses.</w:t>
      </w:r>
    </w:p>
    <w:p w14:paraId="4EFD204F" w14:textId="77777777" w:rsidR="00086B88" w:rsidRPr="00086B88" w:rsidRDefault="00086B88" w:rsidP="00DD2882">
      <w:pPr>
        <w:keepNext/>
        <w:keepLines/>
        <w:suppressAutoHyphens/>
        <w:rPr>
          <w:lang w:val="nb-NO"/>
        </w:rPr>
      </w:pPr>
      <w:r w:rsidRPr="00086B88">
        <w:rPr>
          <w:lang w:val="nb-NO"/>
        </w:rPr>
        <w:t>Oppbevar hetteglasset i ytteremballasjen for å beskytte mot lys.</w:t>
      </w:r>
    </w:p>
    <w:p w14:paraId="5FCD56C1" w14:textId="77777777" w:rsidR="00086B88" w:rsidRPr="00086B88" w:rsidRDefault="00086B88" w:rsidP="00DD2882">
      <w:pPr>
        <w:keepNext/>
        <w:keepLines/>
        <w:suppressAutoHyphens/>
        <w:rPr>
          <w:lang w:val="nb-NO"/>
        </w:rPr>
      </w:pPr>
      <w:r w:rsidRPr="00086B88">
        <w:rPr>
          <w:lang w:val="nb-NO"/>
        </w:rPr>
        <w:t>Herceptin subkutan formulering skal administreres innen 6 timer etter at det er tatt ut av kjøleskap, og bør ikke oppbevares over 30 °C.</w:t>
      </w:r>
    </w:p>
    <w:p w14:paraId="63862512" w14:textId="77777777" w:rsidR="00086B88" w:rsidRPr="00086B88" w:rsidRDefault="00086B88" w:rsidP="00DD2882">
      <w:pPr>
        <w:keepNext/>
        <w:keepLines/>
        <w:suppressAutoHyphens/>
        <w:rPr>
          <w:lang w:val="nb-NO"/>
        </w:rPr>
      </w:pPr>
    </w:p>
    <w:p w14:paraId="2C490027" w14:textId="77777777" w:rsidR="00086B88" w:rsidRPr="00086B88" w:rsidRDefault="00086B88" w:rsidP="00086B88">
      <w:pPr>
        <w:suppressAutoHyphens/>
        <w:rPr>
          <w:lang w:val="nb-NO"/>
        </w:rPr>
      </w:pPr>
      <w:r w:rsidRPr="00086B88">
        <w:rPr>
          <w:lang w:val="nb-NO"/>
        </w:rPr>
        <w:t>For oppbevaringsbetingelser av legemidlet etter åpning, se pkt. 6.3 og 6.6.</w:t>
      </w:r>
    </w:p>
    <w:p w14:paraId="07979F21" w14:textId="77777777" w:rsidR="00086B88" w:rsidRPr="00086B88" w:rsidRDefault="00086B88" w:rsidP="00086B88">
      <w:pPr>
        <w:suppressAutoHyphens/>
        <w:rPr>
          <w:lang w:val="nb-NO"/>
        </w:rPr>
      </w:pPr>
    </w:p>
    <w:p w14:paraId="5EC068FD" w14:textId="77777777" w:rsidR="00086B88" w:rsidRPr="00086B88" w:rsidRDefault="00086B88" w:rsidP="00086B88">
      <w:pPr>
        <w:suppressAutoHyphens/>
        <w:rPr>
          <w:b/>
          <w:lang w:val="nb-NO"/>
        </w:rPr>
      </w:pPr>
      <w:r w:rsidRPr="00086B88">
        <w:rPr>
          <w:b/>
          <w:lang w:val="nb-NO"/>
        </w:rPr>
        <w:t>6.5</w:t>
      </w:r>
      <w:r w:rsidRPr="00086B88">
        <w:rPr>
          <w:b/>
          <w:lang w:val="nb-NO"/>
        </w:rPr>
        <w:tab/>
        <w:t>Emballasje (type og innhold)</w:t>
      </w:r>
    </w:p>
    <w:p w14:paraId="16888E00" w14:textId="77777777" w:rsidR="00086B88" w:rsidRPr="00086B88" w:rsidRDefault="00086B88" w:rsidP="00086B88">
      <w:pPr>
        <w:suppressAutoHyphens/>
        <w:rPr>
          <w:lang w:val="nb-NO"/>
        </w:rPr>
      </w:pPr>
    </w:p>
    <w:p w14:paraId="0FBC528C" w14:textId="77777777" w:rsidR="00086B88" w:rsidRPr="00086B88" w:rsidRDefault="00086B88" w:rsidP="00086B88">
      <w:pPr>
        <w:suppressAutoHyphens/>
        <w:rPr>
          <w:lang w:val="nb-NO"/>
        </w:rPr>
      </w:pPr>
      <w:r w:rsidRPr="00086B88">
        <w:rPr>
          <w:lang w:val="nb-NO"/>
        </w:rPr>
        <w:t>Ett 6 ml hetteglass i klart glass type I med fluoro-resin-filmlaminert butylgummipropp, inneholdende 5 ml oppløsning (600 mg trastuzumab).</w:t>
      </w:r>
    </w:p>
    <w:p w14:paraId="46B76F58" w14:textId="77777777" w:rsidR="00086B88" w:rsidRPr="00086B88" w:rsidRDefault="00086B88" w:rsidP="00086B88">
      <w:pPr>
        <w:suppressAutoHyphens/>
        <w:rPr>
          <w:lang w:val="nb-NO"/>
        </w:rPr>
      </w:pPr>
    </w:p>
    <w:p w14:paraId="06375C70" w14:textId="77777777" w:rsidR="00086B88" w:rsidRPr="00086B88" w:rsidRDefault="00086B88" w:rsidP="00086B88">
      <w:pPr>
        <w:suppressAutoHyphens/>
        <w:rPr>
          <w:lang w:val="nb-NO"/>
        </w:rPr>
      </w:pPr>
      <w:r w:rsidRPr="00086B88">
        <w:rPr>
          <w:lang w:val="nb-NO"/>
        </w:rPr>
        <w:t>Hver pakning inneholder ett hetteglass.</w:t>
      </w:r>
    </w:p>
    <w:p w14:paraId="14E1E385" w14:textId="77777777" w:rsidR="00086B88" w:rsidRPr="00086B88" w:rsidRDefault="00086B88" w:rsidP="00086B88">
      <w:pPr>
        <w:suppressAutoHyphens/>
        <w:rPr>
          <w:b/>
          <w:lang w:val="nb-NO"/>
        </w:rPr>
      </w:pPr>
    </w:p>
    <w:p w14:paraId="38E22CF3" w14:textId="77777777" w:rsidR="00086B88" w:rsidRPr="00086B88" w:rsidRDefault="00086B88" w:rsidP="00D80653">
      <w:pPr>
        <w:keepNext/>
        <w:keepLines/>
        <w:suppressAutoHyphens/>
        <w:rPr>
          <w:b/>
          <w:lang w:val="nb-NO"/>
        </w:rPr>
      </w:pPr>
      <w:r w:rsidRPr="00086B88">
        <w:rPr>
          <w:b/>
          <w:lang w:val="nb-NO"/>
        </w:rPr>
        <w:t>6.6</w:t>
      </w:r>
      <w:r w:rsidRPr="00086B88">
        <w:rPr>
          <w:b/>
          <w:lang w:val="nb-NO"/>
        </w:rPr>
        <w:tab/>
        <w:t>Spesielle forholdsregler for destruksjon og annen håndtering</w:t>
      </w:r>
    </w:p>
    <w:p w14:paraId="57E332A1" w14:textId="77777777" w:rsidR="00086B88" w:rsidRPr="00086B88" w:rsidRDefault="00086B88" w:rsidP="00D80653">
      <w:pPr>
        <w:keepNext/>
        <w:keepLines/>
        <w:suppressAutoHyphens/>
        <w:rPr>
          <w:lang w:val="nb-NO"/>
        </w:rPr>
      </w:pPr>
    </w:p>
    <w:p w14:paraId="421A27D9" w14:textId="77777777" w:rsidR="00086B88" w:rsidRPr="00086B88" w:rsidRDefault="00086B88" w:rsidP="00D80653">
      <w:pPr>
        <w:keepNext/>
        <w:keepLines/>
        <w:suppressAutoHyphens/>
        <w:rPr>
          <w:lang w:val="nb-NO"/>
        </w:rPr>
      </w:pPr>
      <w:r w:rsidRPr="00086B88">
        <w:rPr>
          <w:lang w:val="nb-NO"/>
        </w:rPr>
        <w:t>Herceptin skal kontrolleres visuelt for å sikre at det ikke finnes partikler eller misfarging før administrering.</w:t>
      </w:r>
    </w:p>
    <w:p w14:paraId="0077961D" w14:textId="77777777" w:rsidR="00086B88" w:rsidRPr="00086B88" w:rsidRDefault="00086B88" w:rsidP="00086B88">
      <w:pPr>
        <w:suppressAutoHyphens/>
        <w:rPr>
          <w:lang w:val="nb-NO"/>
        </w:rPr>
      </w:pPr>
    </w:p>
    <w:p w14:paraId="06C687B1" w14:textId="77777777" w:rsidR="00086B88" w:rsidRPr="00086B88" w:rsidRDefault="00086B88" w:rsidP="00086B88">
      <w:pPr>
        <w:suppressAutoHyphens/>
        <w:rPr>
          <w:lang w:val="nb-NO"/>
        </w:rPr>
      </w:pPr>
      <w:r w:rsidRPr="00086B88">
        <w:rPr>
          <w:lang w:val="nb-NO"/>
        </w:rPr>
        <w:t>Herceptin er kun til engangsbruk.</w:t>
      </w:r>
    </w:p>
    <w:p w14:paraId="09504AC7" w14:textId="77777777" w:rsidR="00086B88" w:rsidRPr="00086B88" w:rsidRDefault="00086B88" w:rsidP="00086B88">
      <w:pPr>
        <w:suppressAutoHyphens/>
        <w:rPr>
          <w:lang w:val="nb-NO"/>
        </w:rPr>
      </w:pPr>
    </w:p>
    <w:p w14:paraId="6851591E" w14:textId="77777777" w:rsidR="00086B88" w:rsidRPr="00086B88" w:rsidRDefault="00086B88" w:rsidP="00086B88">
      <w:pPr>
        <w:suppressAutoHyphens/>
        <w:rPr>
          <w:lang w:val="nb-NO"/>
        </w:rPr>
      </w:pPr>
      <w:r w:rsidRPr="00086B88">
        <w:rPr>
          <w:lang w:val="nb-NO"/>
        </w:rPr>
        <w:t xml:space="preserve">Siden Herceptin ikke inneholder noe antimikrobielt konserveringsmiddel bør legemidlet, ut i fra et mikrobiologisk synspunkt, brukes umiddelbart. Dersom det ikke brukes umiddelbart, bør tilberedning skje under kontrollerte og validerte aseptiske forhold. </w:t>
      </w:r>
    </w:p>
    <w:p w14:paraId="13D4CB86" w14:textId="77777777" w:rsidR="00086B88" w:rsidRPr="00086B88" w:rsidRDefault="00086B88" w:rsidP="00086B88">
      <w:pPr>
        <w:suppressAutoHyphens/>
        <w:rPr>
          <w:lang w:val="nb-NO"/>
        </w:rPr>
      </w:pPr>
      <w:r w:rsidRPr="00086B88">
        <w:rPr>
          <w:lang w:val="nb-NO"/>
        </w:rPr>
        <w:t>Etter overføring av oppløsningen til sprøyten, anbefales det å erstatte overføringsnålen med lukkehette for sprøyte, for å unngå at oppløsningen ikke tørker i nålen, og for ikke å kompromittere kvaliteten av legemidlet. En hypoderm injeksjonsnål må festes til sprøyten umiddelbart før administrering, etterfulgt av justering av volum til 5 ml.</w:t>
      </w:r>
    </w:p>
    <w:p w14:paraId="659099F6" w14:textId="77777777" w:rsidR="00086B88" w:rsidRPr="00086B88" w:rsidRDefault="00086B88" w:rsidP="00086B88">
      <w:pPr>
        <w:suppressAutoHyphens/>
        <w:rPr>
          <w:lang w:val="nb-NO"/>
        </w:rPr>
      </w:pPr>
    </w:p>
    <w:p w14:paraId="776F5ABD" w14:textId="77777777" w:rsidR="00086B88" w:rsidRPr="00086B88" w:rsidRDefault="00FC78F8" w:rsidP="00086B88">
      <w:pPr>
        <w:suppressAutoHyphens/>
        <w:rPr>
          <w:lang w:val="nb-NO"/>
        </w:rPr>
      </w:pPr>
      <w:r>
        <w:rPr>
          <w:lang w:val="nb-NO"/>
        </w:rPr>
        <w:t>Ikke anvendt</w:t>
      </w:r>
      <w:r w:rsidR="00086B88" w:rsidRPr="00086B88">
        <w:rPr>
          <w:lang w:val="nb-NO"/>
        </w:rPr>
        <w:t xml:space="preserve"> legemiddel </w:t>
      </w:r>
      <w:r>
        <w:rPr>
          <w:lang w:val="nb-NO"/>
        </w:rPr>
        <w:t>samt</w:t>
      </w:r>
      <w:r w:rsidR="00086B88" w:rsidRPr="00086B88">
        <w:rPr>
          <w:lang w:val="nb-NO"/>
        </w:rPr>
        <w:t xml:space="preserve"> avfall bør destrueres i overensstemmelse med lokale krav.</w:t>
      </w:r>
    </w:p>
    <w:p w14:paraId="05F905D7" w14:textId="77777777" w:rsidR="00086B88" w:rsidRPr="00086B88" w:rsidRDefault="00086B88" w:rsidP="00086B88">
      <w:pPr>
        <w:suppressAutoHyphens/>
        <w:rPr>
          <w:lang w:val="nb-NO"/>
        </w:rPr>
      </w:pPr>
    </w:p>
    <w:p w14:paraId="3D61C247" w14:textId="77777777" w:rsidR="00086B88" w:rsidRPr="00086B88" w:rsidRDefault="00086B88" w:rsidP="00086B88">
      <w:pPr>
        <w:suppressAutoHyphens/>
        <w:rPr>
          <w:lang w:val="nb-NO"/>
        </w:rPr>
      </w:pPr>
    </w:p>
    <w:p w14:paraId="6A66E7F8" w14:textId="77777777" w:rsidR="00086B88" w:rsidRPr="00086B88" w:rsidRDefault="00086B88" w:rsidP="00086B88">
      <w:pPr>
        <w:suppressAutoHyphens/>
        <w:rPr>
          <w:b/>
          <w:lang w:val="nb-NO"/>
        </w:rPr>
      </w:pPr>
      <w:r w:rsidRPr="00086B88">
        <w:rPr>
          <w:b/>
          <w:lang w:val="nb-NO"/>
        </w:rPr>
        <w:t>7.</w:t>
      </w:r>
      <w:r w:rsidRPr="00086B88">
        <w:rPr>
          <w:b/>
          <w:lang w:val="nb-NO"/>
        </w:rPr>
        <w:tab/>
        <w:t>INNEHAVER AV MARKEDSFØRINGSTILLATELSEN</w:t>
      </w:r>
    </w:p>
    <w:p w14:paraId="08DE0E8E" w14:textId="77777777" w:rsidR="00086B88" w:rsidRPr="00086B88" w:rsidRDefault="00086B88" w:rsidP="00086B88">
      <w:pPr>
        <w:suppressAutoHyphens/>
        <w:rPr>
          <w:lang w:val="nb-NO"/>
        </w:rPr>
      </w:pPr>
    </w:p>
    <w:p w14:paraId="49E121EC" w14:textId="77777777" w:rsidR="00DB1359" w:rsidRPr="00CD2C69" w:rsidRDefault="00DB1359" w:rsidP="00DB1359">
      <w:pPr>
        <w:rPr>
          <w:lang w:val="nb-NO"/>
          <w:rPrChange w:id="328" w:author="Author 2" w:date="2025-08-18T16:14:00Z" w16du:dateUtc="2025-08-18T14:14:00Z">
            <w:rPr>
              <w:lang w:val="de-CH"/>
            </w:rPr>
          </w:rPrChange>
        </w:rPr>
      </w:pPr>
      <w:r w:rsidRPr="00CD2C69">
        <w:rPr>
          <w:lang w:val="nb-NO"/>
          <w:rPrChange w:id="329" w:author="Author 2" w:date="2025-08-18T16:14:00Z" w16du:dateUtc="2025-08-18T14:14:00Z">
            <w:rPr>
              <w:lang w:val="de-CH"/>
            </w:rPr>
          </w:rPrChange>
        </w:rPr>
        <w:t xml:space="preserve">Roche Registration GmbH </w:t>
      </w:r>
    </w:p>
    <w:p w14:paraId="5CDF2762" w14:textId="77777777" w:rsidR="00DB1359" w:rsidRPr="00CD2C69" w:rsidRDefault="00DB1359" w:rsidP="00DB1359">
      <w:pPr>
        <w:rPr>
          <w:lang w:val="nb-NO"/>
          <w:rPrChange w:id="330" w:author="Author 2" w:date="2025-08-18T16:14:00Z" w16du:dateUtc="2025-08-18T14:14:00Z">
            <w:rPr>
              <w:lang w:val="de-CH"/>
            </w:rPr>
          </w:rPrChange>
        </w:rPr>
      </w:pPr>
      <w:r w:rsidRPr="00CD2C69">
        <w:rPr>
          <w:lang w:val="nb-NO"/>
          <w:rPrChange w:id="331" w:author="Author 2" w:date="2025-08-18T16:14:00Z" w16du:dateUtc="2025-08-18T14:14:00Z">
            <w:rPr>
              <w:lang w:val="de-CH"/>
            </w:rPr>
          </w:rPrChange>
        </w:rPr>
        <w:t>Emil-Barell-Strasse 1</w:t>
      </w:r>
    </w:p>
    <w:p w14:paraId="77F6D3D5" w14:textId="77777777" w:rsidR="00DB1359" w:rsidRPr="00CD2C69" w:rsidRDefault="00DB1359" w:rsidP="00DB1359">
      <w:pPr>
        <w:rPr>
          <w:lang w:val="nb-NO"/>
          <w:rPrChange w:id="332" w:author="Author 2" w:date="2025-08-18T16:14:00Z" w16du:dateUtc="2025-08-18T14:14:00Z">
            <w:rPr>
              <w:lang w:val="de-CH"/>
            </w:rPr>
          </w:rPrChange>
        </w:rPr>
      </w:pPr>
      <w:r w:rsidRPr="00CD2C69">
        <w:rPr>
          <w:lang w:val="nb-NO"/>
          <w:rPrChange w:id="333" w:author="Author 2" w:date="2025-08-18T16:14:00Z" w16du:dateUtc="2025-08-18T14:14:00Z">
            <w:rPr>
              <w:lang w:val="de-CH"/>
            </w:rPr>
          </w:rPrChange>
        </w:rPr>
        <w:t>79639 Grenzach-Wyhlen</w:t>
      </w:r>
    </w:p>
    <w:p w14:paraId="53298E89" w14:textId="77777777" w:rsidR="00DB1359" w:rsidRPr="00CD2C69" w:rsidRDefault="00DB1359" w:rsidP="00DB1359">
      <w:pPr>
        <w:rPr>
          <w:lang w:val="nb-NO"/>
          <w:rPrChange w:id="334" w:author="Author 2" w:date="2025-08-18T16:14:00Z" w16du:dateUtc="2025-08-18T14:14:00Z">
            <w:rPr>
              <w:lang w:val="de-CH"/>
            </w:rPr>
          </w:rPrChange>
        </w:rPr>
      </w:pPr>
      <w:r w:rsidRPr="00CD2C69">
        <w:rPr>
          <w:lang w:val="nb-NO"/>
          <w:rPrChange w:id="335" w:author="Author 2" w:date="2025-08-18T16:14:00Z" w16du:dateUtc="2025-08-18T14:14:00Z">
            <w:rPr>
              <w:lang w:val="de-CH"/>
            </w:rPr>
          </w:rPrChange>
        </w:rPr>
        <w:t>Tyskland</w:t>
      </w:r>
    </w:p>
    <w:p w14:paraId="7C4DF6DB" w14:textId="77777777" w:rsidR="00086B88" w:rsidRPr="00086B88" w:rsidRDefault="00086B88" w:rsidP="00086B88">
      <w:pPr>
        <w:suppressAutoHyphens/>
        <w:rPr>
          <w:lang w:val="nb-NO"/>
        </w:rPr>
      </w:pPr>
    </w:p>
    <w:p w14:paraId="56042EA3" w14:textId="77777777" w:rsidR="00086B88" w:rsidRPr="00086B88" w:rsidRDefault="00086B88" w:rsidP="00086B88">
      <w:pPr>
        <w:suppressAutoHyphens/>
        <w:rPr>
          <w:lang w:val="nb-NO"/>
        </w:rPr>
      </w:pPr>
    </w:p>
    <w:p w14:paraId="797DFF73" w14:textId="77777777" w:rsidR="00086B88" w:rsidRPr="00086B88" w:rsidRDefault="00086B88" w:rsidP="00086B88">
      <w:pPr>
        <w:suppressAutoHyphens/>
        <w:rPr>
          <w:b/>
          <w:lang w:val="nb-NO"/>
        </w:rPr>
      </w:pPr>
      <w:r w:rsidRPr="00086B88">
        <w:rPr>
          <w:b/>
          <w:lang w:val="nb-NO"/>
        </w:rPr>
        <w:t>8.</w:t>
      </w:r>
      <w:r w:rsidRPr="00086B88">
        <w:rPr>
          <w:b/>
          <w:lang w:val="nb-NO"/>
        </w:rPr>
        <w:tab/>
        <w:t>MARKEDSFØRINGSTILLATELSESNUMMER (NUMRE)</w:t>
      </w:r>
    </w:p>
    <w:p w14:paraId="71BDCF9E" w14:textId="77777777" w:rsidR="00086B88" w:rsidRPr="00086B88" w:rsidRDefault="00086B88" w:rsidP="00086B88">
      <w:pPr>
        <w:suppressAutoHyphens/>
        <w:rPr>
          <w:lang w:val="nb-NO"/>
        </w:rPr>
      </w:pPr>
    </w:p>
    <w:p w14:paraId="19D2CF85" w14:textId="77777777" w:rsidR="00086B88" w:rsidRPr="00086B88" w:rsidRDefault="00086B88" w:rsidP="00086B88">
      <w:pPr>
        <w:suppressAutoHyphens/>
        <w:rPr>
          <w:lang w:val="nb-NO"/>
        </w:rPr>
      </w:pPr>
      <w:r w:rsidRPr="00086B88">
        <w:rPr>
          <w:lang w:val="nb-NO"/>
        </w:rPr>
        <w:t>EU/1/00/145/002</w:t>
      </w:r>
    </w:p>
    <w:p w14:paraId="476FE32E" w14:textId="77777777" w:rsidR="00086B88" w:rsidRPr="002E2108" w:rsidRDefault="00086B88" w:rsidP="00086B88">
      <w:pPr>
        <w:suppressAutoHyphens/>
        <w:rPr>
          <w:lang w:val="nb-NO"/>
        </w:rPr>
      </w:pPr>
    </w:p>
    <w:p w14:paraId="2A6B2897" w14:textId="77777777" w:rsidR="00086B88" w:rsidRPr="00086B88" w:rsidRDefault="00086B88" w:rsidP="00086B88">
      <w:pPr>
        <w:suppressAutoHyphens/>
        <w:rPr>
          <w:lang w:val="nb-NO"/>
        </w:rPr>
      </w:pPr>
    </w:p>
    <w:p w14:paraId="6C00EA44" w14:textId="77777777" w:rsidR="00086B88" w:rsidRPr="00086B88" w:rsidRDefault="00086B88" w:rsidP="00373606">
      <w:pPr>
        <w:keepNext/>
        <w:suppressAutoHyphens/>
        <w:rPr>
          <w:b/>
          <w:lang w:val="nb-NO"/>
        </w:rPr>
      </w:pPr>
      <w:r w:rsidRPr="00086B88">
        <w:rPr>
          <w:b/>
          <w:lang w:val="nb-NO"/>
        </w:rPr>
        <w:t>9.</w:t>
      </w:r>
      <w:r w:rsidRPr="00086B88">
        <w:rPr>
          <w:b/>
          <w:lang w:val="nb-NO"/>
        </w:rPr>
        <w:tab/>
        <w:t>DATO FOR FØRSTE MARKEDSFØRINGSTILLATELSE/SISTE FORNYELSE</w:t>
      </w:r>
    </w:p>
    <w:p w14:paraId="7A28227E" w14:textId="77777777" w:rsidR="00086B88" w:rsidRPr="00086B88" w:rsidRDefault="00086B88" w:rsidP="00373606">
      <w:pPr>
        <w:keepNext/>
        <w:suppressAutoHyphens/>
        <w:rPr>
          <w:lang w:val="nb-NO"/>
        </w:rPr>
      </w:pPr>
    </w:p>
    <w:p w14:paraId="70C03C46" w14:textId="77777777" w:rsidR="00086B88" w:rsidRPr="00086B88" w:rsidRDefault="00086B88" w:rsidP="00373606">
      <w:pPr>
        <w:keepNext/>
        <w:suppressAutoHyphens/>
        <w:rPr>
          <w:lang w:val="nb-NO"/>
        </w:rPr>
      </w:pPr>
      <w:r w:rsidRPr="00086B88">
        <w:rPr>
          <w:lang w:val="nb-NO"/>
        </w:rPr>
        <w:t>Dato for første markedsføringstillatelse: 28. august 2000</w:t>
      </w:r>
    </w:p>
    <w:p w14:paraId="19D5370D" w14:textId="77777777" w:rsidR="00086B88" w:rsidRPr="00086B88" w:rsidRDefault="00086B88" w:rsidP="00086B88">
      <w:pPr>
        <w:suppressAutoHyphens/>
        <w:rPr>
          <w:lang w:val="nb-NO"/>
        </w:rPr>
      </w:pPr>
      <w:r w:rsidRPr="00086B88">
        <w:rPr>
          <w:lang w:val="nb-NO"/>
        </w:rPr>
        <w:t xml:space="preserve">Dato for siste fornyelse: 28. </w:t>
      </w:r>
      <w:r w:rsidR="007C415F">
        <w:rPr>
          <w:lang w:val="nb-NO"/>
        </w:rPr>
        <w:t>juli</w:t>
      </w:r>
      <w:r w:rsidRPr="00086B88">
        <w:rPr>
          <w:lang w:val="nb-NO"/>
        </w:rPr>
        <w:t xml:space="preserve"> 2010</w:t>
      </w:r>
    </w:p>
    <w:p w14:paraId="23ADBDAC" w14:textId="77777777" w:rsidR="00086B88" w:rsidRPr="00086B88" w:rsidRDefault="00086B88" w:rsidP="00086B88">
      <w:pPr>
        <w:suppressAutoHyphens/>
        <w:rPr>
          <w:b/>
          <w:lang w:val="nb-NO"/>
        </w:rPr>
      </w:pPr>
    </w:p>
    <w:p w14:paraId="5B52420E" w14:textId="77777777" w:rsidR="00086B88" w:rsidRPr="00086B88" w:rsidRDefault="00086B88" w:rsidP="00086B88">
      <w:pPr>
        <w:suppressAutoHyphens/>
        <w:rPr>
          <w:b/>
          <w:lang w:val="nb-NO"/>
        </w:rPr>
      </w:pPr>
    </w:p>
    <w:p w14:paraId="7DBCF35E" w14:textId="77777777" w:rsidR="00086B88" w:rsidRPr="00086B88" w:rsidRDefault="00086B88" w:rsidP="00DD2882">
      <w:pPr>
        <w:keepNext/>
        <w:keepLines/>
        <w:suppressAutoHyphens/>
        <w:rPr>
          <w:b/>
          <w:lang w:val="nb-NO"/>
        </w:rPr>
      </w:pPr>
      <w:r w:rsidRPr="00086B88">
        <w:rPr>
          <w:b/>
          <w:lang w:val="nb-NO"/>
        </w:rPr>
        <w:t>10.</w:t>
      </w:r>
      <w:r w:rsidRPr="00086B88">
        <w:rPr>
          <w:b/>
          <w:lang w:val="nb-NO"/>
        </w:rPr>
        <w:tab/>
        <w:t>OPPDATERINGSDATO</w:t>
      </w:r>
    </w:p>
    <w:p w14:paraId="54D146A6" w14:textId="77777777" w:rsidR="00086B88" w:rsidRPr="00086B88" w:rsidRDefault="00086B88" w:rsidP="00DD2882">
      <w:pPr>
        <w:keepNext/>
        <w:keepLines/>
        <w:suppressAutoHyphens/>
        <w:rPr>
          <w:b/>
          <w:lang w:val="nb-NO"/>
        </w:rPr>
      </w:pPr>
    </w:p>
    <w:p w14:paraId="7B901E8D" w14:textId="1CBA5539" w:rsidR="002D7356" w:rsidRDefault="00086B88" w:rsidP="00E0351A">
      <w:pPr>
        <w:keepNext/>
        <w:keepLines/>
        <w:suppressAutoHyphens/>
        <w:autoSpaceDE w:val="0"/>
        <w:rPr>
          <w:lang w:val="nb-NO"/>
        </w:rPr>
      </w:pPr>
      <w:r w:rsidRPr="00086B88">
        <w:rPr>
          <w:lang w:val="nb-NO"/>
        </w:rPr>
        <w:t>Detaljert informasjon om dette legemidlet er tilgjengelig på nettstedet til Det europeiske legemiddelkontoret (</w:t>
      </w:r>
      <w:r w:rsidR="00FC78F8">
        <w:rPr>
          <w:lang w:val="nb-NO"/>
        </w:rPr>
        <w:t>t</w:t>
      </w:r>
      <w:r w:rsidRPr="00086B88">
        <w:rPr>
          <w:lang w:val="nb-NO"/>
        </w:rPr>
        <w:t xml:space="preserve">he European Medicines Agency) </w:t>
      </w:r>
      <w:r w:rsidR="00E22A40">
        <w:rPr>
          <w:rFonts w:ascii="ZWAdobeF" w:hAnsi="ZWAdobeF" w:cs="ZWAdobeF"/>
          <w:sz w:val="2"/>
          <w:lang w:val="nb-NO"/>
        </w:rPr>
        <w:t>3H</w:t>
      </w:r>
      <w:r w:rsidR="00E0351A">
        <w:rPr>
          <w:rFonts w:ascii="ZWAdobeF" w:hAnsi="ZWAdobeF" w:cs="ZWAdobeF"/>
          <w:sz w:val="2"/>
          <w:lang w:val="nb-NO"/>
        </w:rPr>
        <w:t>3H</w:t>
      </w:r>
      <w:ins w:id="336" w:author="Author" w:date="2025-07-17T10:15:00Z">
        <w:r w:rsidR="00E72C04">
          <w:rPr>
            <w:lang w:val="nb-NO"/>
          </w:rPr>
          <w:fldChar w:fldCharType="begin"/>
        </w:r>
      </w:ins>
      <w:ins w:id="337" w:author="Author" w:date="2025-07-17T15:44:00Z">
        <w:r w:rsidR="002B6C3C">
          <w:rPr>
            <w:lang w:val="nb-NO"/>
          </w:rPr>
          <w:instrText>HYPERLINK "https://www.ema.europa.eu/"</w:instrText>
        </w:r>
      </w:ins>
      <w:del w:id="338" w:author="Author" w:date="2025-07-17T15:44:00Z">
        <w:r w:rsidR="00E72C04" w:rsidRPr="00E2097C" w:rsidDel="002B6C3C">
          <w:rPr>
            <w:rPrChange w:id="339" w:author="TCS" w:date="2025-08-26T19:01:00Z" w16du:dateUtc="2025-08-26T13:31:00Z">
              <w:rPr>
                <w:rStyle w:val="Hyperlink"/>
                <w:lang w:val="nb-NO"/>
              </w:rPr>
            </w:rPrChange>
          </w:rPr>
          <w:delInstrText>http://www.ema.europa.eu/</w:delInstrText>
        </w:r>
      </w:del>
      <w:ins w:id="340" w:author="Author" w:date="2025-07-17T10:15:00Z">
        <w:r w:rsidR="00E72C04">
          <w:rPr>
            <w:lang w:val="nb-NO"/>
          </w:rPr>
        </w:r>
        <w:r w:rsidR="00E72C04">
          <w:rPr>
            <w:lang w:val="nb-NO"/>
          </w:rPr>
          <w:fldChar w:fldCharType="separate"/>
        </w:r>
      </w:ins>
      <w:del w:id="341" w:author="Author" w:date="2025-07-17T15:44:00Z">
        <w:r w:rsidR="00E72C04" w:rsidRPr="00E72C04" w:rsidDel="002B6C3C">
          <w:rPr>
            <w:rStyle w:val="Hyperlink"/>
            <w:lang w:val="nb-NO"/>
          </w:rPr>
          <w:delText>http://www.ema.europa.eu/</w:delText>
        </w:r>
      </w:del>
      <w:ins w:id="342" w:author="Author" w:date="2025-07-17T15:44:00Z">
        <w:r w:rsidR="002B6C3C">
          <w:rPr>
            <w:rStyle w:val="Hyperlink"/>
            <w:lang w:val="nb-NO"/>
          </w:rPr>
          <w:t>https://www.ema.europa.eu</w:t>
        </w:r>
      </w:ins>
      <w:ins w:id="343" w:author="Author" w:date="2025-07-17T10:15:00Z">
        <w:r w:rsidR="00E72C04">
          <w:rPr>
            <w:lang w:val="nb-NO"/>
          </w:rPr>
          <w:fldChar w:fldCharType="end"/>
        </w:r>
      </w:ins>
      <w:r w:rsidRPr="00086B88">
        <w:rPr>
          <w:lang w:val="nb-NO"/>
        </w:rPr>
        <w:t>.</w:t>
      </w:r>
    </w:p>
    <w:p w14:paraId="62F0F5AA" w14:textId="77777777" w:rsidR="00B57276" w:rsidRDefault="00A732DC" w:rsidP="00300EA2">
      <w:pPr>
        <w:keepNext/>
        <w:keepLines/>
        <w:suppressAutoHyphens/>
        <w:rPr>
          <w:lang w:val="nb-NO"/>
        </w:rPr>
      </w:pPr>
      <w:r>
        <w:rPr>
          <w:b/>
          <w:lang w:val="nb-NO"/>
        </w:rPr>
        <w:br w:type="page"/>
      </w:r>
    </w:p>
    <w:p w14:paraId="510D7112" w14:textId="77777777" w:rsidR="00E06AF1" w:rsidRDefault="00E06AF1" w:rsidP="00B57276">
      <w:pPr>
        <w:suppressAutoHyphens/>
        <w:rPr>
          <w:lang w:val="nb-NO"/>
        </w:rPr>
      </w:pPr>
    </w:p>
    <w:p w14:paraId="0BB7921D" w14:textId="77777777" w:rsidR="00B57276" w:rsidRDefault="00B57276" w:rsidP="00B57276">
      <w:pPr>
        <w:suppressAutoHyphens/>
        <w:rPr>
          <w:lang w:val="nb-NO"/>
        </w:rPr>
      </w:pPr>
    </w:p>
    <w:p w14:paraId="1C6D1C75" w14:textId="77777777" w:rsidR="00B57276" w:rsidRDefault="00B57276" w:rsidP="00B57276">
      <w:pPr>
        <w:suppressAutoHyphens/>
        <w:rPr>
          <w:lang w:val="nb-NO"/>
        </w:rPr>
      </w:pPr>
    </w:p>
    <w:p w14:paraId="20E977A4" w14:textId="77777777" w:rsidR="00B57276" w:rsidRDefault="00B57276" w:rsidP="00B57276">
      <w:pPr>
        <w:suppressAutoHyphens/>
        <w:rPr>
          <w:lang w:val="nb-NO"/>
        </w:rPr>
      </w:pPr>
    </w:p>
    <w:p w14:paraId="379F9ED4" w14:textId="77777777" w:rsidR="00B57276" w:rsidRDefault="00B57276" w:rsidP="00B57276">
      <w:pPr>
        <w:suppressAutoHyphens/>
        <w:rPr>
          <w:lang w:val="nb-NO"/>
        </w:rPr>
      </w:pPr>
    </w:p>
    <w:p w14:paraId="019CF31A" w14:textId="77777777" w:rsidR="00B57276" w:rsidRDefault="00B57276" w:rsidP="00B57276">
      <w:pPr>
        <w:suppressAutoHyphens/>
        <w:rPr>
          <w:lang w:val="nb-NO"/>
        </w:rPr>
      </w:pPr>
    </w:p>
    <w:p w14:paraId="7D26D5E1" w14:textId="77777777" w:rsidR="00B57276" w:rsidRDefault="00B57276" w:rsidP="00B57276">
      <w:pPr>
        <w:suppressAutoHyphens/>
        <w:rPr>
          <w:lang w:val="nb-NO"/>
        </w:rPr>
      </w:pPr>
    </w:p>
    <w:p w14:paraId="55E803BC" w14:textId="77777777" w:rsidR="00B57276" w:rsidRDefault="00B57276" w:rsidP="00B57276">
      <w:pPr>
        <w:suppressAutoHyphens/>
        <w:rPr>
          <w:lang w:val="nb-NO"/>
        </w:rPr>
      </w:pPr>
    </w:p>
    <w:p w14:paraId="40E4375C" w14:textId="77777777" w:rsidR="00B57276" w:rsidRDefault="00B57276" w:rsidP="00B57276">
      <w:pPr>
        <w:suppressAutoHyphens/>
        <w:rPr>
          <w:lang w:val="nb-NO"/>
        </w:rPr>
      </w:pPr>
    </w:p>
    <w:p w14:paraId="0E2CAC20" w14:textId="77777777" w:rsidR="00B57276" w:rsidRDefault="00B57276" w:rsidP="00B57276">
      <w:pPr>
        <w:suppressAutoHyphens/>
        <w:rPr>
          <w:lang w:val="nb-NO"/>
        </w:rPr>
      </w:pPr>
    </w:p>
    <w:p w14:paraId="62D40A16" w14:textId="77777777" w:rsidR="00B57276" w:rsidRDefault="00B57276" w:rsidP="00B57276">
      <w:pPr>
        <w:suppressAutoHyphens/>
        <w:rPr>
          <w:lang w:val="nb-NO"/>
        </w:rPr>
      </w:pPr>
    </w:p>
    <w:p w14:paraId="7B93CC40" w14:textId="77777777" w:rsidR="00B57276" w:rsidRDefault="00B57276" w:rsidP="00B57276">
      <w:pPr>
        <w:suppressAutoHyphens/>
        <w:rPr>
          <w:lang w:val="nb-NO"/>
        </w:rPr>
      </w:pPr>
    </w:p>
    <w:p w14:paraId="700FA06B" w14:textId="77777777" w:rsidR="00B57276" w:rsidRDefault="00B57276" w:rsidP="00B57276">
      <w:pPr>
        <w:suppressAutoHyphens/>
        <w:rPr>
          <w:lang w:val="nb-NO"/>
        </w:rPr>
      </w:pPr>
    </w:p>
    <w:p w14:paraId="228A1BBD" w14:textId="77777777" w:rsidR="00B57276" w:rsidRDefault="00B57276" w:rsidP="00B57276">
      <w:pPr>
        <w:suppressAutoHyphens/>
        <w:rPr>
          <w:lang w:val="nb-NO"/>
        </w:rPr>
      </w:pPr>
    </w:p>
    <w:p w14:paraId="2756E6AC" w14:textId="77777777" w:rsidR="00B57276" w:rsidRDefault="00B57276" w:rsidP="00B57276">
      <w:pPr>
        <w:suppressAutoHyphens/>
        <w:rPr>
          <w:lang w:val="nb-NO"/>
        </w:rPr>
      </w:pPr>
    </w:p>
    <w:p w14:paraId="4BDC1320" w14:textId="77777777" w:rsidR="00C673D6" w:rsidRDefault="00C673D6" w:rsidP="00B57276">
      <w:pPr>
        <w:suppressAutoHyphens/>
        <w:rPr>
          <w:lang w:val="nb-NO"/>
        </w:rPr>
      </w:pPr>
    </w:p>
    <w:p w14:paraId="54D686C5" w14:textId="77777777" w:rsidR="00C673D6" w:rsidRDefault="00C673D6" w:rsidP="00B57276">
      <w:pPr>
        <w:suppressAutoHyphens/>
        <w:rPr>
          <w:lang w:val="nb-NO"/>
        </w:rPr>
      </w:pPr>
    </w:p>
    <w:p w14:paraId="44FD0CBB" w14:textId="77777777" w:rsidR="00B57276" w:rsidRDefault="00B57276" w:rsidP="00B57276">
      <w:pPr>
        <w:suppressAutoHyphens/>
        <w:rPr>
          <w:lang w:val="nb-NO"/>
        </w:rPr>
      </w:pPr>
    </w:p>
    <w:p w14:paraId="3ADE419E" w14:textId="77777777" w:rsidR="00B57276" w:rsidRPr="00966C44" w:rsidRDefault="00B57276" w:rsidP="00B57276">
      <w:pPr>
        <w:rPr>
          <w:lang w:val="nb-NO"/>
        </w:rPr>
      </w:pPr>
    </w:p>
    <w:p w14:paraId="7B882283" w14:textId="77777777" w:rsidR="00B57276" w:rsidRPr="00966C44" w:rsidRDefault="00B57276" w:rsidP="00B57276">
      <w:pPr>
        <w:rPr>
          <w:lang w:val="nb-NO"/>
        </w:rPr>
      </w:pPr>
    </w:p>
    <w:p w14:paraId="30A0ECCF" w14:textId="77777777" w:rsidR="005947BB" w:rsidRDefault="005947BB" w:rsidP="00B57276">
      <w:pPr>
        <w:jc w:val="center"/>
        <w:rPr>
          <w:b/>
          <w:lang w:val="nb-NO"/>
        </w:rPr>
      </w:pPr>
    </w:p>
    <w:p w14:paraId="28A9865C" w14:textId="77777777" w:rsidR="005947BB" w:rsidRDefault="005947BB" w:rsidP="00B57276">
      <w:pPr>
        <w:jc w:val="center"/>
        <w:rPr>
          <w:b/>
          <w:lang w:val="nb-NO"/>
        </w:rPr>
      </w:pPr>
    </w:p>
    <w:p w14:paraId="5CB94D1C" w14:textId="77777777" w:rsidR="00C94448" w:rsidRDefault="00C94448" w:rsidP="00B57276">
      <w:pPr>
        <w:jc w:val="center"/>
        <w:rPr>
          <w:b/>
          <w:lang w:val="nb-NO"/>
        </w:rPr>
      </w:pPr>
    </w:p>
    <w:p w14:paraId="0A944401" w14:textId="06A756CB" w:rsidR="00B57276" w:rsidRPr="00966C44" w:rsidRDefault="00B57276" w:rsidP="00B57276">
      <w:pPr>
        <w:jc w:val="center"/>
        <w:rPr>
          <w:b/>
          <w:lang w:val="nb-NO"/>
        </w:rPr>
      </w:pPr>
      <w:r w:rsidRPr="00966C44">
        <w:rPr>
          <w:b/>
          <w:lang w:val="nb-NO"/>
        </w:rPr>
        <w:t>VEDLEGG II</w:t>
      </w:r>
    </w:p>
    <w:p w14:paraId="75017FE6" w14:textId="77777777" w:rsidR="00B57276" w:rsidRPr="00966C44" w:rsidRDefault="00B57276" w:rsidP="00B57276">
      <w:pPr>
        <w:jc w:val="center"/>
        <w:rPr>
          <w:b/>
          <w:lang w:val="nb-NO"/>
        </w:rPr>
      </w:pPr>
    </w:p>
    <w:p w14:paraId="55949AD5" w14:textId="77777777" w:rsidR="009F1ADC" w:rsidRPr="009F1ADC" w:rsidRDefault="009F1ADC" w:rsidP="009F1ADC">
      <w:pPr>
        <w:ind w:left="1701" w:right="1416" w:hanging="567"/>
        <w:rPr>
          <w:b/>
          <w:szCs w:val="22"/>
          <w:lang w:val="nb-NO"/>
        </w:rPr>
      </w:pPr>
      <w:r w:rsidRPr="00E545E0">
        <w:rPr>
          <w:b/>
          <w:szCs w:val="22"/>
          <w:lang w:val="nb-NO"/>
        </w:rPr>
        <w:t>A.</w:t>
      </w:r>
      <w:r w:rsidRPr="00E545E0">
        <w:rPr>
          <w:b/>
          <w:szCs w:val="22"/>
          <w:lang w:val="nb-NO"/>
        </w:rPr>
        <w:tab/>
      </w:r>
      <w:r w:rsidRPr="009F1ADC">
        <w:rPr>
          <w:b/>
          <w:szCs w:val="22"/>
          <w:lang w:val="nb-NO"/>
        </w:rPr>
        <w:t>TILVIRKER</w:t>
      </w:r>
      <w:del w:id="344" w:author="KB172" w:date="2025-08-18T09:39:00Z" w16du:dateUtc="2025-08-18T07:39:00Z">
        <w:r w:rsidRPr="009F1ADC" w:rsidDel="00027821">
          <w:rPr>
            <w:b/>
            <w:szCs w:val="22"/>
            <w:lang w:val="nb-NO"/>
          </w:rPr>
          <w:delText>(</w:delText>
        </w:r>
      </w:del>
      <w:r w:rsidRPr="009F1ADC">
        <w:rPr>
          <w:b/>
          <w:szCs w:val="22"/>
          <w:lang w:val="nb-NO"/>
        </w:rPr>
        <w:t>E</w:t>
      </w:r>
      <w:del w:id="345" w:author="KB172" w:date="2025-08-18T09:39:00Z" w16du:dateUtc="2025-08-18T07:39:00Z">
        <w:r w:rsidRPr="009F1ADC" w:rsidDel="00027821">
          <w:rPr>
            <w:b/>
            <w:szCs w:val="22"/>
            <w:lang w:val="nb-NO"/>
          </w:rPr>
          <w:delText>)</w:delText>
        </w:r>
      </w:del>
      <w:r w:rsidRPr="009F1ADC">
        <w:rPr>
          <w:b/>
          <w:szCs w:val="22"/>
          <w:lang w:val="nb-NO"/>
        </w:rPr>
        <w:t xml:space="preserve"> AV BIOLOGISK</w:t>
      </w:r>
      <w:del w:id="346" w:author="KB172" w:date="2025-08-18T09:39:00Z" w16du:dateUtc="2025-08-18T07:39:00Z">
        <w:r w:rsidRPr="009F1ADC" w:rsidDel="00027821">
          <w:rPr>
            <w:b/>
            <w:szCs w:val="22"/>
            <w:lang w:val="nb-NO"/>
          </w:rPr>
          <w:delText xml:space="preserve"> (E</w:delText>
        </w:r>
        <w:r w:rsidRPr="00E545E0" w:rsidDel="00027821">
          <w:rPr>
            <w:b/>
            <w:szCs w:val="22"/>
            <w:lang w:val="nb-NO"/>
          </w:rPr>
          <w:delText>)</w:delText>
        </w:r>
      </w:del>
      <w:r w:rsidRPr="00E545E0">
        <w:rPr>
          <w:b/>
          <w:szCs w:val="22"/>
          <w:lang w:val="nb-NO"/>
        </w:rPr>
        <w:t xml:space="preserve"> VIRKESTOFF</w:t>
      </w:r>
      <w:del w:id="347" w:author="KB172" w:date="2025-08-18T09:39:00Z" w16du:dateUtc="2025-08-18T07:39:00Z">
        <w:r w:rsidRPr="00E545E0" w:rsidDel="00027821">
          <w:rPr>
            <w:b/>
            <w:szCs w:val="22"/>
            <w:lang w:val="nb-NO"/>
          </w:rPr>
          <w:delText>(ER)</w:delText>
        </w:r>
      </w:del>
      <w:r w:rsidRPr="00E545E0">
        <w:rPr>
          <w:b/>
          <w:szCs w:val="22"/>
          <w:lang w:val="nb-NO"/>
        </w:rPr>
        <w:t xml:space="preserve"> OG</w:t>
      </w:r>
      <w:r w:rsidRPr="009F1ADC">
        <w:rPr>
          <w:b/>
          <w:szCs w:val="22"/>
          <w:lang w:val="nb-NO"/>
        </w:rPr>
        <w:t xml:space="preserve"> TILVIRKER</w:t>
      </w:r>
      <w:del w:id="348" w:author="KB172" w:date="2025-08-18T09:39:00Z" w16du:dateUtc="2025-08-18T07:39:00Z">
        <w:r w:rsidRPr="009F1ADC" w:rsidDel="00027821">
          <w:rPr>
            <w:b/>
            <w:szCs w:val="22"/>
            <w:lang w:val="nb-NO"/>
          </w:rPr>
          <w:delText>(E)</w:delText>
        </w:r>
      </w:del>
      <w:r w:rsidRPr="009F1ADC">
        <w:rPr>
          <w:b/>
          <w:szCs w:val="22"/>
          <w:lang w:val="nb-NO"/>
        </w:rPr>
        <w:t xml:space="preserve"> ANSVARLIG FOR BATCH RELEASE</w:t>
      </w:r>
    </w:p>
    <w:p w14:paraId="4104B605" w14:textId="77777777" w:rsidR="009F1ADC" w:rsidRPr="009F1ADC" w:rsidRDefault="009F1ADC" w:rsidP="009F1ADC">
      <w:pPr>
        <w:suppressAutoHyphens/>
        <w:rPr>
          <w:b/>
          <w:szCs w:val="22"/>
          <w:lang w:val="nb-NO"/>
        </w:rPr>
      </w:pPr>
    </w:p>
    <w:p w14:paraId="6CC7B315" w14:textId="77777777" w:rsidR="009F1ADC" w:rsidRPr="009F1ADC" w:rsidRDefault="009F1ADC" w:rsidP="009F1ADC">
      <w:pPr>
        <w:ind w:left="1689" w:right="1416" w:hanging="555"/>
        <w:rPr>
          <w:b/>
          <w:szCs w:val="22"/>
          <w:lang w:val="nb-NO"/>
        </w:rPr>
      </w:pPr>
      <w:r w:rsidRPr="009F1ADC">
        <w:rPr>
          <w:b/>
          <w:szCs w:val="22"/>
          <w:lang w:val="nb-NO"/>
        </w:rPr>
        <w:t>B.</w:t>
      </w:r>
      <w:r w:rsidRPr="009F1ADC">
        <w:rPr>
          <w:b/>
          <w:szCs w:val="22"/>
          <w:lang w:val="nb-NO"/>
        </w:rPr>
        <w:tab/>
        <w:t>VILKÅR ELLER RESTRIKSJONER VEDRØRENDE LEVERANSE OG BRUK</w:t>
      </w:r>
    </w:p>
    <w:p w14:paraId="442E2198" w14:textId="77777777" w:rsidR="009F1ADC" w:rsidRPr="009F1ADC" w:rsidRDefault="009F1ADC" w:rsidP="009F1ADC">
      <w:pPr>
        <w:ind w:right="1416"/>
        <w:rPr>
          <w:b/>
          <w:szCs w:val="22"/>
          <w:lang w:val="nb-NO"/>
        </w:rPr>
      </w:pPr>
    </w:p>
    <w:p w14:paraId="38CB8C86" w14:textId="77777777" w:rsidR="009F1ADC" w:rsidRPr="009F1ADC" w:rsidRDefault="009F1ADC" w:rsidP="009F1ADC">
      <w:pPr>
        <w:ind w:left="1701" w:right="1416" w:hanging="567"/>
        <w:rPr>
          <w:b/>
          <w:szCs w:val="22"/>
          <w:lang w:val="nb-NO"/>
        </w:rPr>
      </w:pPr>
      <w:r w:rsidRPr="009F1ADC">
        <w:rPr>
          <w:b/>
          <w:szCs w:val="22"/>
          <w:lang w:val="nb-NO"/>
        </w:rPr>
        <w:t>C.</w:t>
      </w:r>
      <w:r w:rsidRPr="009F1ADC">
        <w:rPr>
          <w:b/>
          <w:szCs w:val="22"/>
          <w:lang w:val="nb-NO"/>
        </w:rPr>
        <w:tab/>
        <w:t>ANDRE VILKÅR OG KRAV TIL MARKEDSFØRINGSTILLATELSEN</w:t>
      </w:r>
    </w:p>
    <w:p w14:paraId="73DAD561" w14:textId="77777777" w:rsidR="009F1ADC" w:rsidRPr="009F1ADC" w:rsidRDefault="009F1ADC" w:rsidP="009F1ADC">
      <w:pPr>
        <w:ind w:left="1701" w:right="1416" w:hanging="1701"/>
        <w:rPr>
          <w:b/>
          <w:szCs w:val="22"/>
          <w:lang w:val="nb-NO"/>
        </w:rPr>
      </w:pPr>
    </w:p>
    <w:p w14:paraId="2D38EF3D" w14:textId="77777777" w:rsidR="009F1ADC" w:rsidRPr="009F1ADC" w:rsidRDefault="009F1ADC" w:rsidP="009F1ADC">
      <w:pPr>
        <w:ind w:left="1701" w:right="1416" w:hanging="567"/>
        <w:rPr>
          <w:b/>
          <w:szCs w:val="22"/>
          <w:lang w:val="nb-NO"/>
        </w:rPr>
      </w:pPr>
      <w:r w:rsidRPr="009F1ADC">
        <w:rPr>
          <w:b/>
          <w:szCs w:val="22"/>
          <w:lang w:val="nb-NO"/>
        </w:rPr>
        <w:t>D.</w:t>
      </w:r>
      <w:r w:rsidRPr="009F1ADC">
        <w:rPr>
          <w:b/>
          <w:szCs w:val="22"/>
          <w:lang w:val="nb-NO"/>
        </w:rPr>
        <w:tab/>
        <w:t>VILKÅR ELLER RESTRIKSJONER VEDRØRENDE SIKKER OG EFFEKTIV BRUK AV LEGEMIDLET</w:t>
      </w:r>
    </w:p>
    <w:p w14:paraId="7C3EBA84" w14:textId="77777777" w:rsidR="009F1ADC" w:rsidRPr="009F1ADC" w:rsidRDefault="009F1ADC" w:rsidP="009F1ADC">
      <w:pPr>
        <w:ind w:left="1701" w:right="1416" w:hanging="1701"/>
        <w:rPr>
          <w:b/>
          <w:szCs w:val="22"/>
          <w:lang w:val="nb-NO"/>
        </w:rPr>
      </w:pPr>
    </w:p>
    <w:p w14:paraId="0D866579" w14:textId="77777777" w:rsidR="009F1ADC" w:rsidRPr="009F1ADC" w:rsidRDefault="009F1ADC" w:rsidP="009F1ADC">
      <w:pPr>
        <w:ind w:left="1701" w:right="1416" w:hanging="567"/>
        <w:rPr>
          <w:b/>
          <w:szCs w:val="22"/>
          <w:lang w:val="nb-NO"/>
        </w:rPr>
      </w:pPr>
    </w:p>
    <w:p w14:paraId="77EF8ED2" w14:textId="77777777" w:rsidR="009F1ADC" w:rsidRPr="009F1ADC" w:rsidRDefault="009F1ADC" w:rsidP="009F1ADC">
      <w:pPr>
        <w:ind w:left="1701" w:right="1416" w:hanging="1701"/>
        <w:rPr>
          <w:b/>
          <w:szCs w:val="22"/>
          <w:lang w:val="nb-NO"/>
        </w:rPr>
      </w:pPr>
    </w:p>
    <w:p w14:paraId="3C471383" w14:textId="77777777" w:rsidR="00B57276" w:rsidRPr="00B57276" w:rsidRDefault="00B57276" w:rsidP="005C5134">
      <w:pPr>
        <w:pStyle w:val="AnnexHeading"/>
        <w:rPr>
          <w:lang w:val="nb-NO"/>
        </w:rPr>
      </w:pPr>
      <w:r w:rsidRPr="00B57276">
        <w:rPr>
          <w:lang w:val="nb-NO"/>
        </w:rPr>
        <w:br w:type="page"/>
      </w:r>
      <w:r w:rsidRPr="00B57276">
        <w:rPr>
          <w:lang w:val="nb-NO"/>
        </w:rPr>
        <w:lastRenderedPageBreak/>
        <w:t>A.</w:t>
      </w:r>
      <w:r w:rsidRPr="00B57276">
        <w:rPr>
          <w:lang w:val="nb-NO"/>
        </w:rPr>
        <w:tab/>
        <w:t>TILVIRKER</w:t>
      </w:r>
      <w:del w:id="349" w:author="KB172" w:date="2025-08-12T15:38:00Z" w16du:dateUtc="2025-08-12T13:38:00Z">
        <w:r w:rsidRPr="00B57276" w:rsidDel="0080445A">
          <w:rPr>
            <w:lang w:val="nb-NO"/>
          </w:rPr>
          <w:delText>(</w:delText>
        </w:r>
      </w:del>
      <w:r w:rsidRPr="00B57276">
        <w:rPr>
          <w:lang w:val="nb-NO"/>
        </w:rPr>
        <w:t>E</w:t>
      </w:r>
      <w:del w:id="350" w:author="KB172" w:date="2025-08-12T15:38:00Z" w16du:dateUtc="2025-08-12T13:38:00Z">
        <w:r w:rsidRPr="00B57276" w:rsidDel="0080445A">
          <w:rPr>
            <w:lang w:val="nb-NO"/>
          </w:rPr>
          <w:delText>)</w:delText>
        </w:r>
      </w:del>
      <w:r w:rsidRPr="00B57276">
        <w:rPr>
          <w:lang w:val="nb-NO"/>
        </w:rPr>
        <w:t xml:space="preserve"> AV BIOLOGISK</w:t>
      </w:r>
      <w:del w:id="351" w:author="KB172" w:date="2025-08-12T15:38:00Z" w16du:dateUtc="2025-08-12T13:38:00Z">
        <w:r w:rsidR="00116D6A" w:rsidDel="0080445A">
          <w:rPr>
            <w:lang w:val="nb-NO"/>
          </w:rPr>
          <w:delText xml:space="preserve"> (E)</w:delText>
        </w:r>
      </w:del>
      <w:r w:rsidRPr="00B57276">
        <w:rPr>
          <w:lang w:val="nb-NO"/>
        </w:rPr>
        <w:t xml:space="preserve"> VIRKESTOFF</w:t>
      </w:r>
      <w:del w:id="352" w:author="KB172" w:date="2025-08-12T15:38:00Z" w16du:dateUtc="2025-08-12T13:38:00Z">
        <w:r w:rsidRPr="00B57276" w:rsidDel="0080445A">
          <w:rPr>
            <w:lang w:val="nb-NO"/>
          </w:rPr>
          <w:delText>(ER)</w:delText>
        </w:r>
      </w:del>
      <w:r w:rsidRPr="00B57276">
        <w:rPr>
          <w:lang w:val="nb-NO"/>
        </w:rPr>
        <w:t xml:space="preserve"> OG TILVIRKER</w:t>
      </w:r>
      <w:del w:id="353" w:author="KB172" w:date="2025-08-12T15:38:00Z" w16du:dateUtc="2025-08-12T13:38:00Z">
        <w:r w:rsidR="00116D6A" w:rsidDel="0080445A">
          <w:rPr>
            <w:lang w:val="nb-NO"/>
          </w:rPr>
          <w:delText>(E)</w:delText>
        </w:r>
      </w:del>
      <w:r w:rsidRPr="00B57276">
        <w:rPr>
          <w:lang w:val="nb-NO"/>
        </w:rPr>
        <w:t xml:space="preserve"> ANSVARLIG FOR BATCH RELEASE</w:t>
      </w:r>
    </w:p>
    <w:p w14:paraId="0DC460EF" w14:textId="77777777" w:rsidR="00B57276" w:rsidRPr="00B57276" w:rsidRDefault="00B57276" w:rsidP="00B57276">
      <w:pPr>
        <w:suppressAutoHyphens/>
        <w:rPr>
          <w:lang w:val="nb-NO"/>
        </w:rPr>
      </w:pPr>
    </w:p>
    <w:p w14:paraId="41C76A38" w14:textId="77777777" w:rsidR="00B57276" w:rsidRPr="00B57276" w:rsidRDefault="00B57276" w:rsidP="00B57276">
      <w:pPr>
        <w:suppressAutoHyphens/>
        <w:rPr>
          <w:u w:val="single"/>
          <w:lang w:val="nb-NO"/>
        </w:rPr>
      </w:pPr>
      <w:r w:rsidRPr="00B57276">
        <w:rPr>
          <w:u w:val="single"/>
          <w:lang w:val="nb-NO"/>
        </w:rPr>
        <w:t>Navn og adresse til tilvirker</w:t>
      </w:r>
      <w:del w:id="354" w:author="KB172" w:date="2025-08-01T12:24:00Z" w16du:dateUtc="2025-08-01T10:24:00Z">
        <w:r w:rsidRPr="00B57276" w:rsidDel="00B13531">
          <w:rPr>
            <w:u w:val="single"/>
            <w:lang w:val="nb-NO"/>
          </w:rPr>
          <w:delText>(</w:delText>
        </w:r>
      </w:del>
      <w:r w:rsidRPr="00B57276">
        <w:rPr>
          <w:u w:val="single"/>
          <w:lang w:val="nb-NO"/>
        </w:rPr>
        <w:t>e</w:t>
      </w:r>
      <w:del w:id="355" w:author="KB172" w:date="2025-08-01T12:24:00Z" w16du:dateUtc="2025-08-01T10:24:00Z">
        <w:r w:rsidRPr="00B57276" w:rsidDel="00B13531">
          <w:rPr>
            <w:u w:val="single"/>
            <w:lang w:val="nb-NO"/>
          </w:rPr>
          <w:delText>)</w:delText>
        </w:r>
      </w:del>
      <w:r w:rsidRPr="00B57276">
        <w:rPr>
          <w:u w:val="single"/>
          <w:lang w:val="nb-NO"/>
        </w:rPr>
        <w:t xml:space="preserve"> av biologisk</w:t>
      </w:r>
      <w:del w:id="356" w:author="KB172" w:date="2025-08-01T12:23:00Z" w16du:dateUtc="2025-08-01T10:23:00Z">
        <w:r w:rsidR="00116D6A" w:rsidDel="00B13531">
          <w:rPr>
            <w:u w:val="single"/>
            <w:lang w:val="nb-NO"/>
          </w:rPr>
          <w:delText>(e)</w:delText>
        </w:r>
      </w:del>
      <w:r w:rsidRPr="00B57276">
        <w:rPr>
          <w:u w:val="single"/>
          <w:lang w:val="nb-NO"/>
        </w:rPr>
        <w:t xml:space="preserve"> virkestoff</w:t>
      </w:r>
      <w:del w:id="357" w:author="KB172" w:date="2025-08-01T12:24:00Z" w16du:dateUtc="2025-08-01T10:24:00Z">
        <w:r w:rsidRPr="00B57276" w:rsidDel="00B13531">
          <w:rPr>
            <w:u w:val="single"/>
            <w:lang w:val="nb-NO"/>
          </w:rPr>
          <w:delText>(er)</w:delText>
        </w:r>
      </w:del>
    </w:p>
    <w:p w14:paraId="1A42C56E" w14:textId="77777777" w:rsidR="00B57276" w:rsidRPr="00B57276" w:rsidRDefault="00B57276" w:rsidP="00B57276">
      <w:pPr>
        <w:suppressAutoHyphens/>
        <w:rPr>
          <w:lang w:val="nb-NO"/>
        </w:rPr>
      </w:pPr>
    </w:p>
    <w:p w14:paraId="0E9CD3B2" w14:textId="77777777" w:rsidR="00B57276" w:rsidRPr="00CD2C69" w:rsidRDefault="00B57276" w:rsidP="00B57276">
      <w:pPr>
        <w:suppressAutoHyphens/>
        <w:rPr>
          <w:lang w:val="de-CH"/>
          <w:rPrChange w:id="358" w:author="Author 2" w:date="2025-08-18T16:14:00Z" w16du:dateUtc="2025-08-18T14:14:00Z">
            <w:rPr/>
          </w:rPrChange>
        </w:rPr>
      </w:pPr>
      <w:r w:rsidRPr="00CD2C69">
        <w:rPr>
          <w:lang w:val="de-CH"/>
          <w:rPrChange w:id="359" w:author="Author 2" w:date="2025-08-18T16:14:00Z" w16du:dateUtc="2025-08-18T14:14:00Z">
            <w:rPr/>
          </w:rPrChange>
        </w:rPr>
        <w:t xml:space="preserve">Roche Diagnostics GmbH </w:t>
      </w:r>
    </w:p>
    <w:p w14:paraId="31721920" w14:textId="77777777" w:rsidR="00B57276" w:rsidRPr="00CD2C69" w:rsidRDefault="00B57276" w:rsidP="00B57276">
      <w:pPr>
        <w:suppressAutoHyphens/>
        <w:rPr>
          <w:lang w:val="de-CH"/>
          <w:rPrChange w:id="360" w:author="Author 2" w:date="2025-08-18T16:14:00Z" w16du:dateUtc="2025-08-18T14:14:00Z">
            <w:rPr/>
          </w:rPrChange>
        </w:rPr>
      </w:pPr>
      <w:r w:rsidRPr="00CD2C69">
        <w:rPr>
          <w:lang w:val="de-CH"/>
          <w:rPrChange w:id="361" w:author="Author 2" w:date="2025-08-18T16:14:00Z" w16du:dateUtc="2025-08-18T14:14:00Z">
            <w:rPr/>
          </w:rPrChange>
        </w:rPr>
        <w:t>Pharma Biotech Pentzberg</w:t>
      </w:r>
    </w:p>
    <w:p w14:paraId="013AA2B7" w14:textId="77777777" w:rsidR="00B57276" w:rsidRPr="00CD2C69" w:rsidRDefault="00B57276" w:rsidP="00B57276">
      <w:pPr>
        <w:suppressAutoHyphens/>
        <w:rPr>
          <w:lang w:val="de-CH"/>
          <w:rPrChange w:id="362" w:author="Author 2" w:date="2025-08-18T16:14:00Z" w16du:dateUtc="2025-08-18T14:14:00Z">
            <w:rPr/>
          </w:rPrChange>
        </w:rPr>
      </w:pPr>
      <w:r w:rsidRPr="00CD2C69">
        <w:rPr>
          <w:lang w:val="de-CH"/>
          <w:rPrChange w:id="363" w:author="Author 2" w:date="2025-08-18T16:14:00Z" w16du:dateUtc="2025-08-18T14:14:00Z">
            <w:rPr/>
          </w:rPrChange>
        </w:rPr>
        <w:t>Nonnenwald 2</w:t>
      </w:r>
    </w:p>
    <w:p w14:paraId="418101E6" w14:textId="77777777" w:rsidR="00B57276" w:rsidRPr="00827C32" w:rsidRDefault="00B57276" w:rsidP="00B57276">
      <w:pPr>
        <w:suppressAutoHyphens/>
        <w:rPr>
          <w:lang w:val="de-DE"/>
          <w:rPrChange w:id="364" w:author="TCS" w:date="2025-08-26T18:06:00Z" w16du:dateUtc="2025-08-26T12:36:00Z">
            <w:rPr/>
          </w:rPrChange>
        </w:rPr>
      </w:pPr>
      <w:r w:rsidRPr="00827C32">
        <w:rPr>
          <w:lang w:val="de-DE"/>
          <w:rPrChange w:id="365" w:author="TCS" w:date="2025-08-26T18:06:00Z" w16du:dateUtc="2025-08-26T12:36:00Z">
            <w:rPr/>
          </w:rPrChange>
        </w:rPr>
        <w:t>D-82377 Penzberg</w:t>
      </w:r>
    </w:p>
    <w:p w14:paraId="0D32AFF9" w14:textId="77777777" w:rsidR="00B57276" w:rsidRPr="00B57276" w:rsidRDefault="00B57276" w:rsidP="00B57276">
      <w:pPr>
        <w:suppressAutoHyphens/>
      </w:pPr>
      <w:proofErr w:type="spellStart"/>
      <w:r w:rsidRPr="00B57276">
        <w:t>Tyskland</w:t>
      </w:r>
      <w:proofErr w:type="spellEnd"/>
    </w:p>
    <w:p w14:paraId="6C95931C" w14:textId="77777777" w:rsidR="00B57276" w:rsidRPr="00B57276" w:rsidRDefault="00B57276" w:rsidP="00B57276">
      <w:pPr>
        <w:suppressAutoHyphens/>
      </w:pPr>
    </w:p>
    <w:p w14:paraId="41398718" w14:textId="3B796A66" w:rsidR="00B57276" w:rsidRPr="00B57276" w:rsidRDefault="008D0F2A" w:rsidP="00B57276">
      <w:pPr>
        <w:suppressAutoHyphens/>
      </w:pPr>
      <w:r w:rsidRPr="00C11C18">
        <w:rPr>
          <w:szCs w:val="22"/>
        </w:rPr>
        <w:t>Lonza Manufacturing LLC</w:t>
      </w:r>
      <w:r w:rsidR="00B57276" w:rsidRPr="00B57276">
        <w:br/>
        <w:t>1000 New Horizons Way</w:t>
      </w:r>
      <w:r w:rsidR="00B57276" w:rsidRPr="00B57276">
        <w:br/>
        <w:t>Vacaville, CA 95688</w:t>
      </w:r>
      <w:r w:rsidR="00B57276" w:rsidRPr="00B57276">
        <w:br/>
        <w:t>USA</w:t>
      </w:r>
    </w:p>
    <w:p w14:paraId="5700692D" w14:textId="77777777" w:rsidR="00B57276" w:rsidRPr="00B57276" w:rsidRDefault="00B57276" w:rsidP="00B57276">
      <w:pPr>
        <w:suppressAutoHyphens/>
      </w:pPr>
    </w:p>
    <w:p w14:paraId="45CFCBCC" w14:textId="77777777" w:rsidR="00B57276" w:rsidRPr="00B57276" w:rsidRDefault="00B57276" w:rsidP="00B57276">
      <w:pPr>
        <w:suppressAutoHyphens/>
      </w:pPr>
      <w:r w:rsidRPr="00B57276">
        <w:t>Roche Singapore Technical Operations Pte. Ltd.</w:t>
      </w:r>
    </w:p>
    <w:p w14:paraId="4FCA32E4" w14:textId="77777777" w:rsidR="00B57276" w:rsidRPr="00E71B8D" w:rsidRDefault="00B57276" w:rsidP="00B57276">
      <w:pPr>
        <w:suppressAutoHyphens/>
      </w:pPr>
      <w:r w:rsidRPr="00E71B8D">
        <w:t>10 Tuas Bay Link</w:t>
      </w:r>
    </w:p>
    <w:p w14:paraId="1B0F303E" w14:textId="77777777" w:rsidR="00B57276" w:rsidRPr="00E71B8D" w:rsidRDefault="00B57276" w:rsidP="00B57276">
      <w:pPr>
        <w:suppressAutoHyphens/>
      </w:pPr>
      <w:r w:rsidRPr="00E71B8D">
        <w:t>637394 Singapore</w:t>
      </w:r>
    </w:p>
    <w:p w14:paraId="30BA8514" w14:textId="77777777" w:rsidR="00B57276" w:rsidRPr="00E71B8D" w:rsidRDefault="00B57276" w:rsidP="00B57276">
      <w:pPr>
        <w:suppressAutoHyphens/>
      </w:pPr>
      <w:r w:rsidRPr="00E71B8D">
        <w:t>Singapore</w:t>
      </w:r>
    </w:p>
    <w:p w14:paraId="7E901FD6" w14:textId="77777777" w:rsidR="007B7BF0" w:rsidRPr="00E71B8D" w:rsidRDefault="007B7BF0" w:rsidP="00B57276">
      <w:pPr>
        <w:suppressAutoHyphens/>
      </w:pPr>
    </w:p>
    <w:p w14:paraId="7A225132" w14:textId="77777777" w:rsidR="007B7BF0" w:rsidRDefault="007B7BF0" w:rsidP="007B7BF0">
      <w:pPr>
        <w:ind w:right="1416"/>
        <w:rPr>
          <w:szCs w:val="22"/>
        </w:rPr>
      </w:pPr>
      <w:r>
        <w:rPr>
          <w:szCs w:val="22"/>
        </w:rPr>
        <w:t>Lonza Biologics Tuas Pte Ltd</w:t>
      </w:r>
    </w:p>
    <w:p w14:paraId="1191E021" w14:textId="77777777" w:rsidR="007B7BF0" w:rsidRPr="00046545" w:rsidRDefault="007B7BF0" w:rsidP="007B7BF0">
      <w:pPr>
        <w:ind w:right="1416"/>
        <w:rPr>
          <w:szCs w:val="22"/>
        </w:rPr>
      </w:pPr>
      <w:r w:rsidRPr="00046545">
        <w:rPr>
          <w:szCs w:val="22"/>
        </w:rPr>
        <w:t>35 Tuas South Ave. 6</w:t>
      </w:r>
    </w:p>
    <w:p w14:paraId="24501A4C" w14:textId="77777777" w:rsidR="007B7BF0" w:rsidRPr="00046545" w:rsidRDefault="007B7BF0" w:rsidP="007B7BF0">
      <w:pPr>
        <w:ind w:right="1416"/>
        <w:rPr>
          <w:szCs w:val="22"/>
        </w:rPr>
      </w:pPr>
      <w:r w:rsidRPr="00046545">
        <w:rPr>
          <w:szCs w:val="22"/>
        </w:rPr>
        <w:t xml:space="preserve">637377 Singapore </w:t>
      </w:r>
    </w:p>
    <w:p w14:paraId="300D93F3" w14:textId="77777777" w:rsidR="007B7BF0" w:rsidRPr="00046545" w:rsidRDefault="007B7BF0" w:rsidP="007B7BF0">
      <w:pPr>
        <w:suppressAutoHyphens/>
      </w:pPr>
      <w:r w:rsidRPr="00046545">
        <w:rPr>
          <w:szCs w:val="22"/>
        </w:rPr>
        <w:t>Singapore</w:t>
      </w:r>
    </w:p>
    <w:p w14:paraId="13F1AFEA" w14:textId="77777777" w:rsidR="00B57276" w:rsidRPr="00046545" w:rsidRDefault="00B57276" w:rsidP="00B57276">
      <w:pPr>
        <w:suppressAutoHyphens/>
      </w:pPr>
    </w:p>
    <w:p w14:paraId="39F6674B" w14:textId="77777777" w:rsidR="00E71B8D" w:rsidRDefault="00E71B8D" w:rsidP="00E71B8D">
      <w:pPr>
        <w:ind w:right="1416"/>
        <w:rPr>
          <w:szCs w:val="22"/>
        </w:rPr>
      </w:pPr>
      <w:r w:rsidRPr="00941938">
        <w:rPr>
          <w:szCs w:val="22"/>
        </w:rPr>
        <w:t xml:space="preserve">Lonza Portsmouth </w:t>
      </w:r>
    </w:p>
    <w:p w14:paraId="3CE5866E" w14:textId="77777777" w:rsidR="00E71B8D" w:rsidRPr="00046545" w:rsidRDefault="00E71B8D" w:rsidP="00E71B8D">
      <w:pPr>
        <w:ind w:right="1416"/>
        <w:rPr>
          <w:szCs w:val="22"/>
          <w:lang w:val="nb-NO"/>
        </w:rPr>
      </w:pPr>
      <w:r w:rsidRPr="00046545">
        <w:rPr>
          <w:szCs w:val="22"/>
          <w:lang w:val="nb-NO"/>
        </w:rPr>
        <w:t xml:space="preserve">101 International Dr. </w:t>
      </w:r>
    </w:p>
    <w:p w14:paraId="4C63102A" w14:textId="77777777" w:rsidR="00E71B8D" w:rsidRPr="00046545" w:rsidRDefault="00E71B8D" w:rsidP="00E71B8D">
      <w:pPr>
        <w:ind w:right="1416"/>
        <w:rPr>
          <w:szCs w:val="22"/>
          <w:lang w:val="nb-NO"/>
        </w:rPr>
      </w:pPr>
      <w:r w:rsidRPr="00046545">
        <w:rPr>
          <w:szCs w:val="22"/>
          <w:lang w:val="nb-NO"/>
        </w:rPr>
        <w:t>Portsmouth, NH 03801</w:t>
      </w:r>
    </w:p>
    <w:p w14:paraId="0F6FEBCF" w14:textId="77777777" w:rsidR="00E71B8D" w:rsidRDefault="00E71B8D" w:rsidP="00A44A2C">
      <w:pPr>
        <w:ind w:right="1416"/>
        <w:rPr>
          <w:lang w:val="nb-NO"/>
        </w:rPr>
      </w:pPr>
      <w:r w:rsidRPr="00046545">
        <w:rPr>
          <w:szCs w:val="22"/>
          <w:lang w:val="nb-NO"/>
        </w:rPr>
        <w:t>USA</w:t>
      </w:r>
    </w:p>
    <w:p w14:paraId="53B621CA" w14:textId="77777777" w:rsidR="00E71B8D" w:rsidRPr="00B57276" w:rsidRDefault="00E71B8D" w:rsidP="00B57276">
      <w:pPr>
        <w:suppressAutoHyphens/>
        <w:rPr>
          <w:lang w:val="nb-NO"/>
        </w:rPr>
      </w:pPr>
    </w:p>
    <w:p w14:paraId="0D3B2810" w14:textId="77777777" w:rsidR="00B57276" w:rsidRPr="00B57276" w:rsidRDefault="00B57276" w:rsidP="00B57276">
      <w:pPr>
        <w:suppressAutoHyphens/>
        <w:rPr>
          <w:u w:val="single"/>
          <w:lang w:val="nb-NO"/>
        </w:rPr>
      </w:pPr>
      <w:r w:rsidRPr="00B57276">
        <w:rPr>
          <w:u w:val="single"/>
          <w:lang w:val="nb-NO"/>
        </w:rPr>
        <w:t>Navn og adresse til tilvirker</w:t>
      </w:r>
      <w:del w:id="366" w:author="KB172" w:date="2025-08-01T12:24:00Z" w16du:dateUtc="2025-08-01T10:24:00Z">
        <w:r w:rsidRPr="00B57276" w:rsidDel="00B13531">
          <w:rPr>
            <w:u w:val="single"/>
            <w:lang w:val="nb-NO"/>
          </w:rPr>
          <w:delText>(e)</w:delText>
        </w:r>
      </w:del>
      <w:r w:rsidRPr="00B57276">
        <w:rPr>
          <w:u w:val="single"/>
          <w:lang w:val="nb-NO"/>
        </w:rPr>
        <w:t xml:space="preserve"> ansvarlig for batch release</w:t>
      </w:r>
    </w:p>
    <w:p w14:paraId="317CB3F2" w14:textId="77777777" w:rsidR="00B57276" w:rsidRPr="00B57276" w:rsidRDefault="00B57276" w:rsidP="00B57276">
      <w:pPr>
        <w:suppressAutoHyphens/>
        <w:rPr>
          <w:lang w:val="nb-NO"/>
        </w:rPr>
      </w:pPr>
    </w:p>
    <w:p w14:paraId="1810255B" w14:textId="77777777" w:rsidR="00B57276" w:rsidRPr="00CD2C69" w:rsidRDefault="00B57276" w:rsidP="00B57276">
      <w:pPr>
        <w:suppressAutoHyphens/>
        <w:rPr>
          <w:lang w:val="de-CH"/>
          <w:rPrChange w:id="367" w:author="Author 2" w:date="2025-08-18T16:14:00Z" w16du:dateUtc="2025-08-18T14:14:00Z">
            <w:rPr>
              <w:lang w:val="nb-NO"/>
            </w:rPr>
          </w:rPrChange>
        </w:rPr>
      </w:pPr>
      <w:r w:rsidRPr="00CD2C69">
        <w:rPr>
          <w:lang w:val="de-CH"/>
          <w:rPrChange w:id="368" w:author="Author 2" w:date="2025-08-18T16:14:00Z" w16du:dateUtc="2025-08-18T14:14:00Z">
            <w:rPr>
              <w:lang w:val="nb-NO"/>
            </w:rPr>
          </w:rPrChange>
        </w:rPr>
        <w:t>Roche Pharma AG</w:t>
      </w:r>
      <w:r w:rsidRPr="00CD2C69">
        <w:rPr>
          <w:lang w:val="de-CH"/>
          <w:rPrChange w:id="369" w:author="Author 2" w:date="2025-08-18T16:14:00Z" w16du:dateUtc="2025-08-18T14:14:00Z">
            <w:rPr>
              <w:lang w:val="nb-NO"/>
            </w:rPr>
          </w:rPrChange>
        </w:rPr>
        <w:br/>
        <w:t>Emil-Barell-Strasse 1</w:t>
      </w:r>
      <w:r w:rsidRPr="00CD2C69">
        <w:rPr>
          <w:lang w:val="de-CH"/>
          <w:rPrChange w:id="370" w:author="Author 2" w:date="2025-08-18T16:14:00Z" w16du:dateUtc="2025-08-18T14:14:00Z">
            <w:rPr>
              <w:lang w:val="nb-NO"/>
            </w:rPr>
          </w:rPrChange>
        </w:rPr>
        <w:br/>
        <w:t xml:space="preserve">79639 Grenzach-Wyhlen </w:t>
      </w:r>
    </w:p>
    <w:p w14:paraId="3E75D0C0" w14:textId="77777777" w:rsidR="00B57276" w:rsidRPr="00B57276" w:rsidRDefault="00B57276" w:rsidP="00B57276">
      <w:pPr>
        <w:suppressAutoHyphens/>
        <w:rPr>
          <w:lang w:val="nb-NO"/>
        </w:rPr>
      </w:pPr>
      <w:r w:rsidRPr="00B57276">
        <w:rPr>
          <w:lang w:val="nb-NO"/>
        </w:rPr>
        <w:t>Tyskland</w:t>
      </w:r>
    </w:p>
    <w:p w14:paraId="48D63489" w14:textId="77777777" w:rsidR="00B57276" w:rsidRPr="00B57276" w:rsidRDefault="00B57276" w:rsidP="00B57276">
      <w:pPr>
        <w:suppressAutoHyphens/>
        <w:rPr>
          <w:lang w:val="nb-NO"/>
        </w:rPr>
      </w:pPr>
    </w:p>
    <w:p w14:paraId="5CAA3CFE" w14:textId="77777777" w:rsidR="00B57276" w:rsidRPr="00B57276" w:rsidRDefault="00B57276" w:rsidP="00B57276">
      <w:pPr>
        <w:suppressAutoHyphens/>
        <w:rPr>
          <w:lang w:val="nb-NO"/>
        </w:rPr>
      </w:pPr>
    </w:p>
    <w:p w14:paraId="09F2B238" w14:textId="77777777" w:rsidR="00B57276" w:rsidRPr="00B57276" w:rsidRDefault="00B57276" w:rsidP="005C5134">
      <w:pPr>
        <w:pStyle w:val="AnnexHeading"/>
        <w:rPr>
          <w:lang w:val="nb-NO"/>
        </w:rPr>
      </w:pPr>
      <w:r w:rsidRPr="00B57276">
        <w:rPr>
          <w:lang w:val="nb-NO"/>
        </w:rPr>
        <w:t>B.</w:t>
      </w:r>
      <w:r w:rsidRPr="00B57276">
        <w:rPr>
          <w:lang w:val="nb-NO"/>
        </w:rPr>
        <w:tab/>
        <w:t>VILKÅR ELLER RESTRIKSJONER VEDRØRENDE LEVERANSE OG BRUK</w:t>
      </w:r>
    </w:p>
    <w:p w14:paraId="3EABCEEF" w14:textId="77777777" w:rsidR="00B57276" w:rsidRPr="00B57276" w:rsidRDefault="00B57276" w:rsidP="00B57276">
      <w:pPr>
        <w:suppressAutoHyphens/>
        <w:rPr>
          <w:b/>
          <w:lang w:val="nb-NO"/>
        </w:rPr>
      </w:pPr>
    </w:p>
    <w:p w14:paraId="602E7054" w14:textId="77777777" w:rsidR="00B57276" w:rsidRPr="00B57276" w:rsidRDefault="00B57276" w:rsidP="00B57276">
      <w:pPr>
        <w:suppressAutoHyphens/>
        <w:rPr>
          <w:lang w:val="nb-NO"/>
        </w:rPr>
      </w:pPr>
      <w:r w:rsidRPr="00B57276">
        <w:rPr>
          <w:lang w:val="nb-NO"/>
        </w:rPr>
        <w:t>Legemiddel underlagt begrenset forskrivning (se Vedlegg</w:t>
      </w:r>
      <w:r w:rsidR="00116D6A">
        <w:rPr>
          <w:lang w:val="nb-NO"/>
        </w:rPr>
        <w:t xml:space="preserve"> I</w:t>
      </w:r>
      <w:r w:rsidRPr="00B57276">
        <w:rPr>
          <w:lang w:val="nb-NO"/>
        </w:rPr>
        <w:t>, Preparatomtale, pkt. 4.2).</w:t>
      </w:r>
    </w:p>
    <w:p w14:paraId="7098279F" w14:textId="77777777" w:rsidR="00B57276" w:rsidRDefault="00B57276" w:rsidP="007C29DD">
      <w:pPr>
        <w:rPr>
          <w:lang w:val="nb-NO"/>
        </w:rPr>
      </w:pPr>
    </w:p>
    <w:p w14:paraId="1834E830" w14:textId="77777777" w:rsidR="00A91CEC" w:rsidRPr="00B57276" w:rsidRDefault="00A91CEC" w:rsidP="007C29DD">
      <w:pPr>
        <w:rPr>
          <w:lang w:val="nb-NO"/>
        </w:rPr>
      </w:pPr>
    </w:p>
    <w:p w14:paraId="40BC42CB" w14:textId="77777777" w:rsidR="00B57276" w:rsidRPr="00B57276" w:rsidRDefault="00B57276" w:rsidP="005C5134">
      <w:pPr>
        <w:pStyle w:val="AnnexHeading"/>
        <w:rPr>
          <w:lang w:val="nb-NO"/>
        </w:rPr>
      </w:pPr>
      <w:r w:rsidRPr="00B57276">
        <w:rPr>
          <w:lang w:val="nb-NO"/>
        </w:rPr>
        <w:t>C.</w:t>
      </w:r>
      <w:r w:rsidRPr="00B57276">
        <w:rPr>
          <w:lang w:val="nb-NO"/>
        </w:rPr>
        <w:tab/>
        <w:t>ANDRE VILKÅR OG KRAV TIL MARKEDSFØRINGSTILLATELSEN</w:t>
      </w:r>
    </w:p>
    <w:p w14:paraId="115B38EB" w14:textId="77777777" w:rsidR="00B57276" w:rsidRPr="00B57276" w:rsidRDefault="00B57276" w:rsidP="00B57276">
      <w:pPr>
        <w:suppressAutoHyphens/>
        <w:rPr>
          <w:b/>
          <w:lang w:val="nb-NO"/>
        </w:rPr>
      </w:pPr>
    </w:p>
    <w:p w14:paraId="73A35AAC" w14:textId="77777777" w:rsidR="00B57276" w:rsidRPr="00B57276" w:rsidRDefault="00B57276" w:rsidP="00B57276">
      <w:pPr>
        <w:suppressAutoHyphens/>
        <w:rPr>
          <w:b/>
          <w:lang w:val="nb-NO"/>
        </w:rPr>
      </w:pPr>
      <w:r w:rsidRPr="00B57276">
        <w:rPr>
          <w:b/>
        </w:rPr>
        <w:sym w:font="Symbol" w:char="F0B7"/>
      </w:r>
      <w:r w:rsidRPr="00B57276">
        <w:rPr>
          <w:b/>
          <w:lang w:val="nb-NO"/>
        </w:rPr>
        <w:tab/>
        <w:t>Periodiske sikkerhetsoppdateringsrapporter (PSUR</w:t>
      </w:r>
      <w:r w:rsidR="005908F5">
        <w:rPr>
          <w:b/>
          <w:lang w:val="nb-NO"/>
        </w:rPr>
        <w:t>-er</w:t>
      </w:r>
      <w:r w:rsidRPr="00B57276">
        <w:rPr>
          <w:b/>
          <w:lang w:val="nb-NO"/>
        </w:rPr>
        <w:t>)</w:t>
      </w:r>
    </w:p>
    <w:p w14:paraId="5CDA6760" w14:textId="77777777" w:rsidR="00B57276" w:rsidRPr="00B57276" w:rsidRDefault="00B57276" w:rsidP="00B57276">
      <w:pPr>
        <w:suppressAutoHyphens/>
        <w:rPr>
          <w:b/>
          <w:lang w:val="nb-NO"/>
        </w:rPr>
      </w:pPr>
    </w:p>
    <w:p w14:paraId="41BCC77C" w14:textId="77777777" w:rsidR="00BE790B" w:rsidRPr="00BE790B" w:rsidRDefault="00BE790B" w:rsidP="00BE790B">
      <w:pPr>
        <w:rPr>
          <w:highlight w:val="yellow"/>
          <w:lang w:val="nb-NO"/>
        </w:rPr>
      </w:pPr>
      <w:r w:rsidRPr="00BE790B">
        <w:rPr>
          <w:lang w:val="nb-NO"/>
        </w:rPr>
        <w:t>Kravene for innsendelse av periodiske sikkerhetsoppdateringsrapporter</w:t>
      </w:r>
      <w:r w:rsidR="005908F5">
        <w:rPr>
          <w:lang w:val="nb-NO"/>
        </w:rPr>
        <w:t xml:space="preserve"> (PSUR-er)</w:t>
      </w:r>
      <w:r w:rsidRPr="00BE790B">
        <w:rPr>
          <w:lang w:val="nb-NO"/>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5908F5">
        <w:rPr>
          <w:lang w:val="nb-NO"/>
        </w:rPr>
        <w:t>t</w:t>
      </w:r>
      <w:r w:rsidR="00057CBA" w:rsidRPr="00057CBA">
        <w:rPr>
          <w:lang w:val="nb-NO"/>
        </w:rPr>
        <w:t>he European Medicines Agency).</w:t>
      </w:r>
    </w:p>
    <w:p w14:paraId="023DB252" w14:textId="77777777" w:rsidR="00A041DB" w:rsidRPr="00B57276" w:rsidRDefault="00A041DB" w:rsidP="00B57276">
      <w:pPr>
        <w:suppressAutoHyphens/>
        <w:rPr>
          <w:b/>
          <w:lang w:val="nb-NO"/>
        </w:rPr>
      </w:pPr>
    </w:p>
    <w:p w14:paraId="13EEB834" w14:textId="77777777" w:rsidR="00B57276" w:rsidRPr="00B57276" w:rsidRDefault="00B57276" w:rsidP="00B57276">
      <w:pPr>
        <w:suppressAutoHyphens/>
        <w:rPr>
          <w:b/>
          <w:lang w:val="nb-NO"/>
        </w:rPr>
      </w:pPr>
    </w:p>
    <w:p w14:paraId="481D5026" w14:textId="77777777" w:rsidR="00B57276" w:rsidRPr="00B57276" w:rsidRDefault="00B57276" w:rsidP="00F66585">
      <w:pPr>
        <w:pStyle w:val="AnnexHeading"/>
        <w:keepNext/>
        <w:keepLines/>
        <w:rPr>
          <w:lang w:val="nb-NO"/>
        </w:rPr>
      </w:pPr>
      <w:r w:rsidRPr="00B57276">
        <w:rPr>
          <w:lang w:val="nb-NO"/>
        </w:rPr>
        <w:lastRenderedPageBreak/>
        <w:t>D.</w:t>
      </w:r>
      <w:r w:rsidRPr="00B57276">
        <w:rPr>
          <w:lang w:val="nb-NO"/>
        </w:rPr>
        <w:tab/>
        <w:t>VILKÅR ELLER RESTRIKSJONER VEDRØRENDE SIKKER OG EFFEKTIV BRUK AV LEGEMIDLET</w:t>
      </w:r>
    </w:p>
    <w:p w14:paraId="2798A78F" w14:textId="77777777" w:rsidR="00B57276" w:rsidRPr="00B57276" w:rsidRDefault="00B57276" w:rsidP="00F66585">
      <w:pPr>
        <w:keepNext/>
        <w:keepLines/>
        <w:suppressAutoHyphens/>
        <w:rPr>
          <w:lang w:val="nb-NO"/>
        </w:rPr>
      </w:pPr>
    </w:p>
    <w:p w14:paraId="2660E60D" w14:textId="77777777" w:rsidR="00B57276" w:rsidRPr="00B57276" w:rsidRDefault="00B57276" w:rsidP="00F66585">
      <w:pPr>
        <w:keepNext/>
        <w:keepLines/>
        <w:suppressAutoHyphens/>
        <w:rPr>
          <w:b/>
          <w:lang w:val="nb-NO"/>
        </w:rPr>
      </w:pPr>
      <w:r w:rsidRPr="00B57276">
        <w:rPr>
          <w:b/>
        </w:rPr>
        <w:sym w:font="Symbol" w:char="F0B7"/>
      </w:r>
      <w:r w:rsidRPr="00B57276">
        <w:rPr>
          <w:b/>
          <w:lang w:val="nb-NO"/>
        </w:rPr>
        <w:tab/>
      </w:r>
      <w:r w:rsidRPr="00B57276">
        <w:rPr>
          <w:b/>
          <w:iCs/>
          <w:lang w:val="nb-NO"/>
        </w:rPr>
        <w:t>Risikohåndteringsplan (RMP)</w:t>
      </w:r>
    </w:p>
    <w:p w14:paraId="6E66570A" w14:textId="77777777" w:rsidR="00B57276" w:rsidRPr="00B57276" w:rsidRDefault="00B57276" w:rsidP="00F66585">
      <w:pPr>
        <w:keepNext/>
        <w:keepLines/>
        <w:suppressAutoHyphens/>
        <w:rPr>
          <w:b/>
          <w:lang w:val="nb-NO"/>
        </w:rPr>
      </w:pPr>
    </w:p>
    <w:p w14:paraId="6725FE10" w14:textId="77777777" w:rsidR="00B57276" w:rsidRPr="00B57276" w:rsidRDefault="00B57276" w:rsidP="00F66585">
      <w:pPr>
        <w:keepNext/>
        <w:keepLines/>
        <w:suppressAutoHyphens/>
        <w:rPr>
          <w:lang w:val="nb-NO"/>
        </w:rPr>
      </w:pPr>
      <w:r w:rsidRPr="00B57276">
        <w:rPr>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7908727" w14:textId="77777777" w:rsidR="00B57276" w:rsidRPr="00B57276" w:rsidRDefault="00B57276" w:rsidP="00F66585">
      <w:pPr>
        <w:keepNext/>
        <w:keepLines/>
        <w:suppressAutoHyphens/>
        <w:rPr>
          <w:lang w:val="nb-NO"/>
        </w:rPr>
      </w:pPr>
    </w:p>
    <w:p w14:paraId="3E9DA6C1" w14:textId="77777777" w:rsidR="00B57276" w:rsidRPr="00B57276" w:rsidRDefault="00B57276" w:rsidP="00D3238A">
      <w:pPr>
        <w:keepNext/>
        <w:keepLines/>
        <w:suppressAutoHyphens/>
        <w:rPr>
          <w:iCs/>
          <w:lang w:val="nb-NO"/>
        </w:rPr>
      </w:pPr>
      <w:r w:rsidRPr="00B57276">
        <w:rPr>
          <w:lang w:val="nb-NO"/>
        </w:rPr>
        <w:t>En oppdatert RMP skal sendes inn:</w:t>
      </w:r>
    </w:p>
    <w:p w14:paraId="41130DCF" w14:textId="77777777" w:rsidR="00B57276" w:rsidRPr="00B57276" w:rsidRDefault="00B57276" w:rsidP="00F67B04">
      <w:pPr>
        <w:keepNext/>
        <w:keepLines/>
        <w:suppressAutoHyphens/>
        <w:rPr>
          <w:iCs/>
          <w:lang w:val="nb-NO"/>
        </w:rPr>
      </w:pPr>
      <w:r w:rsidRPr="00B57276">
        <w:rPr>
          <w:b/>
        </w:rPr>
        <w:sym w:font="Symbol" w:char="F0B7"/>
      </w:r>
      <w:r w:rsidRPr="00B57276">
        <w:rPr>
          <w:b/>
          <w:lang w:val="nb-NO"/>
        </w:rPr>
        <w:tab/>
      </w:r>
      <w:r w:rsidRPr="00B57276">
        <w:rPr>
          <w:iCs/>
          <w:lang w:val="nb-NO"/>
        </w:rPr>
        <w:t xml:space="preserve">på forespørsel fra </w:t>
      </w:r>
      <w:r w:rsidRPr="00B57276">
        <w:rPr>
          <w:lang w:val="nb-NO"/>
        </w:rPr>
        <w:t>Det europeiske legemiddelkontoret (</w:t>
      </w:r>
      <w:r w:rsidR="00116D6A">
        <w:rPr>
          <w:lang w:val="nb-NO"/>
        </w:rPr>
        <w:t>t</w:t>
      </w:r>
      <w:r w:rsidRPr="00B57276">
        <w:rPr>
          <w:lang w:val="nb-NO"/>
        </w:rPr>
        <w:t>he European Medicines Agency);</w:t>
      </w:r>
    </w:p>
    <w:p w14:paraId="130593EC" w14:textId="77777777" w:rsidR="00FC4A86" w:rsidRDefault="00B57276" w:rsidP="00125C05">
      <w:pPr>
        <w:keepNext/>
        <w:keepLines/>
        <w:suppressAutoHyphens/>
        <w:ind w:left="555" w:hanging="555"/>
        <w:rPr>
          <w:iCs/>
          <w:lang w:val="nb-NO"/>
        </w:rPr>
      </w:pPr>
      <w:r w:rsidRPr="00B57276">
        <w:rPr>
          <w:b/>
        </w:rPr>
        <w:sym w:font="Symbol" w:char="F0B7"/>
      </w:r>
      <w:r w:rsidRPr="00B57276">
        <w:rPr>
          <w:b/>
          <w:lang w:val="nb-NO"/>
        </w:rPr>
        <w:tab/>
      </w:r>
      <w:r w:rsidRPr="00B57276">
        <w:rPr>
          <w:iCs/>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808706B" w14:textId="77777777" w:rsidR="00B57276" w:rsidRPr="00B57276" w:rsidRDefault="00B57276" w:rsidP="00F66585">
      <w:pPr>
        <w:keepNext/>
        <w:keepLines/>
        <w:suppressAutoHyphens/>
        <w:ind w:left="555" w:hanging="555"/>
        <w:rPr>
          <w:iCs/>
          <w:lang w:val="nb-NO"/>
        </w:rPr>
      </w:pPr>
    </w:p>
    <w:p w14:paraId="56CD8EBD" w14:textId="77777777" w:rsidR="00B57276" w:rsidRDefault="00631965" w:rsidP="00F66585">
      <w:pPr>
        <w:keepNext/>
        <w:keepLines/>
        <w:suppressAutoHyphens/>
        <w:rPr>
          <w:lang w:val="nb-NO"/>
        </w:rPr>
      </w:pPr>
      <w:r>
        <w:rPr>
          <w:lang w:val="nb-NO"/>
        </w:rPr>
        <w:br w:type="page"/>
      </w:r>
    </w:p>
    <w:p w14:paraId="26E9C8A5" w14:textId="77777777" w:rsidR="00B57276" w:rsidRDefault="00B57276">
      <w:pPr>
        <w:suppressAutoHyphens/>
        <w:rPr>
          <w:lang w:val="nb-NO"/>
        </w:rPr>
      </w:pPr>
    </w:p>
    <w:p w14:paraId="71C32F90" w14:textId="77777777" w:rsidR="00B57276" w:rsidRDefault="00B57276">
      <w:pPr>
        <w:suppressAutoHyphens/>
        <w:rPr>
          <w:lang w:val="nb-NO"/>
        </w:rPr>
      </w:pPr>
    </w:p>
    <w:p w14:paraId="6804AE68" w14:textId="77777777" w:rsidR="00B57276" w:rsidRDefault="00B57276">
      <w:pPr>
        <w:suppressAutoHyphens/>
        <w:rPr>
          <w:lang w:val="nb-NO"/>
        </w:rPr>
      </w:pPr>
    </w:p>
    <w:p w14:paraId="16A3B8CE" w14:textId="77777777" w:rsidR="00B57276" w:rsidRDefault="00B57276">
      <w:pPr>
        <w:suppressAutoHyphens/>
        <w:rPr>
          <w:lang w:val="nb-NO"/>
        </w:rPr>
      </w:pPr>
    </w:p>
    <w:p w14:paraId="21F57554" w14:textId="77777777" w:rsidR="00B57276" w:rsidRDefault="00B57276">
      <w:pPr>
        <w:suppressAutoHyphens/>
        <w:rPr>
          <w:lang w:val="nb-NO"/>
        </w:rPr>
      </w:pPr>
    </w:p>
    <w:p w14:paraId="60A2DDB9" w14:textId="77777777" w:rsidR="00B57276" w:rsidRDefault="00B57276">
      <w:pPr>
        <w:suppressAutoHyphens/>
        <w:rPr>
          <w:lang w:val="nb-NO"/>
        </w:rPr>
      </w:pPr>
    </w:p>
    <w:p w14:paraId="6320E39D" w14:textId="77777777" w:rsidR="00B57276" w:rsidRDefault="00B57276">
      <w:pPr>
        <w:suppressAutoHyphens/>
        <w:rPr>
          <w:lang w:val="nb-NO"/>
        </w:rPr>
      </w:pPr>
    </w:p>
    <w:p w14:paraId="7FC8DCF7" w14:textId="77777777" w:rsidR="00B57276" w:rsidRDefault="00B57276">
      <w:pPr>
        <w:suppressAutoHyphens/>
        <w:rPr>
          <w:lang w:val="nb-NO"/>
        </w:rPr>
      </w:pPr>
    </w:p>
    <w:p w14:paraId="57D1F540" w14:textId="77777777" w:rsidR="00B57276" w:rsidRDefault="00B57276">
      <w:pPr>
        <w:suppressAutoHyphens/>
        <w:rPr>
          <w:lang w:val="nb-NO"/>
        </w:rPr>
      </w:pPr>
    </w:p>
    <w:p w14:paraId="2CBA8C77" w14:textId="77777777" w:rsidR="00B57276" w:rsidRDefault="00B57276">
      <w:pPr>
        <w:suppressAutoHyphens/>
        <w:rPr>
          <w:lang w:val="nb-NO"/>
        </w:rPr>
      </w:pPr>
    </w:p>
    <w:p w14:paraId="0BAB8082" w14:textId="77777777" w:rsidR="00B57276" w:rsidRDefault="00B57276">
      <w:pPr>
        <w:suppressAutoHyphens/>
        <w:rPr>
          <w:lang w:val="nb-NO"/>
        </w:rPr>
      </w:pPr>
    </w:p>
    <w:p w14:paraId="4D6DB572" w14:textId="77777777" w:rsidR="00B57276" w:rsidRDefault="00B57276">
      <w:pPr>
        <w:suppressAutoHyphens/>
        <w:rPr>
          <w:lang w:val="nb-NO"/>
        </w:rPr>
      </w:pPr>
    </w:p>
    <w:p w14:paraId="04D6B56D" w14:textId="77777777" w:rsidR="00B57276" w:rsidRDefault="00B57276">
      <w:pPr>
        <w:suppressAutoHyphens/>
        <w:rPr>
          <w:lang w:val="nb-NO"/>
        </w:rPr>
      </w:pPr>
    </w:p>
    <w:p w14:paraId="3BFAD65D" w14:textId="77777777" w:rsidR="00B57276" w:rsidRDefault="00B57276">
      <w:pPr>
        <w:suppressAutoHyphens/>
        <w:rPr>
          <w:lang w:val="nb-NO"/>
        </w:rPr>
      </w:pPr>
    </w:p>
    <w:p w14:paraId="20FE775E" w14:textId="77777777" w:rsidR="00B57276" w:rsidRDefault="00B57276">
      <w:pPr>
        <w:suppressAutoHyphens/>
        <w:rPr>
          <w:lang w:val="nb-NO"/>
        </w:rPr>
      </w:pPr>
    </w:p>
    <w:p w14:paraId="5D3612DC" w14:textId="77777777" w:rsidR="00B57276" w:rsidRDefault="00B57276">
      <w:pPr>
        <w:suppressAutoHyphens/>
        <w:rPr>
          <w:lang w:val="nb-NO"/>
        </w:rPr>
      </w:pPr>
    </w:p>
    <w:p w14:paraId="7E7E6739" w14:textId="77777777" w:rsidR="00B57276" w:rsidRDefault="00B57276">
      <w:pPr>
        <w:suppressAutoHyphens/>
        <w:rPr>
          <w:lang w:val="nb-NO"/>
        </w:rPr>
      </w:pPr>
    </w:p>
    <w:p w14:paraId="524AE5B9" w14:textId="77777777" w:rsidR="00B57276" w:rsidRPr="00192DF7" w:rsidRDefault="00B57276">
      <w:pPr>
        <w:suppressAutoHyphens/>
        <w:rPr>
          <w:lang w:val="nb-NO"/>
        </w:rPr>
      </w:pPr>
    </w:p>
    <w:p w14:paraId="1E5BD954" w14:textId="77777777" w:rsidR="00BD731E" w:rsidRPr="00192DF7" w:rsidRDefault="00BD731E">
      <w:pPr>
        <w:suppressAutoHyphens/>
        <w:rPr>
          <w:lang w:val="nb-NO"/>
        </w:rPr>
      </w:pPr>
    </w:p>
    <w:p w14:paraId="44AD2D4D" w14:textId="77777777" w:rsidR="00BD731E" w:rsidRPr="00192DF7" w:rsidRDefault="00BD731E">
      <w:pPr>
        <w:suppressAutoHyphens/>
        <w:rPr>
          <w:lang w:val="nb-NO"/>
        </w:rPr>
      </w:pPr>
    </w:p>
    <w:p w14:paraId="42AFCF3F" w14:textId="77777777" w:rsidR="00BD731E" w:rsidRPr="00192DF7" w:rsidRDefault="00BD731E">
      <w:pPr>
        <w:suppressAutoHyphens/>
        <w:rPr>
          <w:lang w:val="nb-NO"/>
        </w:rPr>
      </w:pPr>
    </w:p>
    <w:p w14:paraId="6DAE696B" w14:textId="77777777" w:rsidR="00BD731E" w:rsidRPr="00192DF7" w:rsidRDefault="00BD731E">
      <w:pPr>
        <w:suppressAutoHyphens/>
        <w:rPr>
          <w:lang w:val="nb-NO"/>
        </w:rPr>
      </w:pPr>
    </w:p>
    <w:p w14:paraId="43A9C470" w14:textId="77777777" w:rsidR="00C94448" w:rsidRDefault="00C94448" w:rsidP="00CC56C7">
      <w:pPr>
        <w:suppressAutoHyphens/>
        <w:jc w:val="center"/>
        <w:rPr>
          <w:b/>
          <w:lang w:val="nb-NO"/>
        </w:rPr>
      </w:pPr>
    </w:p>
    <w:p w14:paraId="570F1D4A" w14:textId="0C30B559" w:rsidR="00EA6F4F" w:rsidRPr="00192DF7" w:rsidRDefault="00BD731E" w:rsidP="00CC56C7">
      <w:pPr>
        <w:suppressAutoHyphens/>
        <w:jc w:val="center"/>
        <w:rPr>
          <w:b/>
          <w:lang w:val="nb-NO"/>
        </w:rPr>
      </w:pPr>
      <w:r w:rsidRPr="00192DF7">
        <w:rPr>
          <w:b/>
          <w:lang w:val="nb-NO"/>
        </w:rPr>
        <w:t>VEDLEGG III</w:t>
      </w:r>
    </w:p>
    <w:p w14:paraId="79E37D9D" w14:textId="77777777" w:rsidR="00CC56C7" w:rsidRPr="00192DF7" w:rsidRDefault="00CC56C7" w:rsidP="00CC56C7">
      <w:pPr>
        <w:suppressAutoHyphens/>
        <w:jc w:val="center"/>
        <w:rPr>
          <w:b/>
          <w:lang w:val="nb-NO"/>
        </w:rPr>
      </w:pPr>
    </w:p>
    <w:p w14:paraId="2756F928" w14:textId="77777777" w:rsidR="00EA6F4F" w:rsidRPr="00192DF7" w:rsidRDefault="00BD731E" w:rsidP="00CC56C7">
      <w:pPr>
        <w:suppressAutoHyphens/>
        <w:jc w:val="center"/>
        <w:rPr>
          <w:b/>
          <w:lang w:val="nb-NO"/>
        </w:rPr>
      </w:pPr>
      <w:r w:rsidRPr="00192DF7">
        <w:rPr>
          <w:b/>
          <w:lang w:val="nb-NO"/>
        </w:rPr>
        <w:t>MERKING OG PAKNINGSVEDLEGG</w:t>
      </w:r>
    </w:p>
    <w:p w14:paraId="4EA13697" w14:textId="77777777" w:rsidR="00BD731E" w:rsidRPr="00192DF7" w:rsidRDefault="00BD731E">
      <w:pPr>
        <w:suppressAutoHyphens/>
        <w:rPr>
          <w:lang w:val="nb-NO"/>
        </w:rPr>
      </w:pPr>
      <w:r w:rsidRPr="00192DF7">
        <w:rPr>
          <w:lang w:val="nb-NO"/>
        </w:rPr>
        <w:br w:type="page"/>
      </w:r>
    </w:p>
    <w:p w14:paraId="19B82E80" w14:textId="77777777" w:rsidR="00BD731E" w:rsidRPr="00192DF7" w:rsidRDefault="00BD731E">
      <w:pPr>
        <w:suppressAutoHyphens/>
        <w:rPr>
          <w:lang w:val="nb-NO"/>
        </w:rPr>
      </w:pPr>
    </w:p>
    <w:p w14:paraId="49DCB0B4" w14:textId="77777777" w:rsidR="00BD731E" w:rsidRPr="00192DF7" w:rsidRDefault="00BD731E">
      <w:pPr>
        <w:suppressAutoHyphens/>
        <w:rPr>
          <w:lang w:val="nb-NO"/>
        </w:rPr>
      </w:pPr>
    </w:p>
    <w:p w14:paraId="3273B8D1" w14:textId="77777777" w:rsidR="00BD731E" w:rsidRPr="00192DF7" w:rsidRDefault="00BD731E">
      <w:pPr>
        <w:suppressAutoHyphens/>
        <w:rPr>
          <w:lang w:val="nb-NO"/>
        </w:rPr>
      </w:pPr>
    </w:p>
    <w:p w14:paraId="1C85F216" w14:textId="77777777" w:rsidR="00BD731E" w:rsidRPr="00192DF7" w:rsidRDefault="00BD731E">
      <w:pPr>
        <w:suppressAutoHyphens/>
        <w:rPr>
          <w:lang w:val="nb-NO"/>
        </w:rPr>
      </w:pPr>
    </w:p>
    <w:p w14:paraId="59A4E665" w14:textId="77777777" w:rsidR="00BD731E" w:rsidRPr="00192DF7" w:rsidRDefault="00BD731E">
      <w:pPr>
        <w:suppressAutoHyphens/>
        <w:rPr>
          <w:lang w:val="nb-NO"/>
        </w:rPr>
      </w:pPr>
    </w:p>
    <w:p w14:paraId="26279792" w14:textId="77777777" w:rsidR="00BD731E" w:rsidRPr="00192DF7" w:rsidRDefault="00BD731E">
      <w:pPr>
        <w:suppressAutoHyphens/>
        <w:rPr>
          <w:lang w:val="nb-NO"/>
        </w:rPr>
      </w:pPr>
    </w:p>
    <w:p w14:paraId="57EE7E93" w14:textId="77777777" w:rsidR="00BD731E" w:rsidRPr="00192DF7" w:rsidRDefault="00BD731E">
      <w:pPr>
        <w:suppressAutoHyphens/>
        <w:rPr>
          <w:lang w:val="nb-NO"/>
        </w:rPr>
      </w:pPr>
    </w:p>
    <w:p w14:paraId="737AB2A1" w14:textId="77777777" w:rsidR="00BD731E" w:rsidRPr="00192DF7" w:rsidRDefault="00BD731E">
      <w:pPr>
        <w:suppressAutoHyphens/>
        <w:rPr>
          <w:lang w:val="nb-NO"/>
        </w:rPr>
      </w:pPr>
    </w:p>
    <w:p w14:paraId="4523B38A" w14:textId="77777777" w:rsidR="00BD731E" w:rsidRPr="00192DF7" w:rsidRDefault="00BD731E">
      <w:pPr>
        <w:suppressAutoHyphens/>
        <w:rPr>
          <w:lang w:val="nb-NO"/>
        </w:rPr>
      </w:pPr>
    </w:p>
    <w:p w14:paraId="05AB8217" w14:textId="77777777" w:rsidR="00BD731E" w:rsidRPr="00192DF7" w:rsidRDefault="00BD731E">
      <w:pPr>
        <w:suppressAutoHyphens/>
        <w:rPr>
          <w:lang w:val="nb-NO"/>
        </w:rPr>
      </w:pPr>
    </w:p>
    <w:p w14:paraId="1FAA4E60" w14:textId="77777777" w:rsidR="00BD731E" w:rsidRPr="00192DF7" w:rsidRDefault="00BD731E">
      <w:pPr>
        <w:suppressAutoHyphens/>
        <w:rPr>
          <w:lang w:val="nb-NO"/>
        </w:rPr>
      </w:pPr>
    </w:p>
    <w:p w14:paraId="638D7E2F" w14:textId="77777777" w:rsidR="00BD731E" w:rsidRPr="00192DF7" w:rsidRDefault="00BD731E">
      <w:pPr>
        <w:suppressAutoHyphens/>
        <w:rPr>
          <w:lang w:val="nb-NO"/>
        </w:rPr>
      </w:pPr>
    </w:p>
    <w:p w14:paraId="462EAB96" w14:textId="77777777" w:rsidR="00BD731E" w:rsidRPr="00192DF7" w:rsidRDefault="00BD731E">
      <w:pPr>
        <w:suppressAutoHyphens/>
        <w:rPr>
          <w:lang w:val="nb-NO"/>
        </w:rPr>
      </w:pPr>
    </w:p>
    <w:p w14:paraId="07798385" w14:textId="77777777" w:rsidR="00BD731E" w:rsidRPr="00192DF7" w:rsidRDefault="00BD731E">
      <w:pPr>
        <w:suppressAutoHyphens/>
        <w:rPr>
          <w:lang w:val="nb-NO"/>
        </w:rPr>
      </w:pPr>
    </w:p>
    <w:p w14:paraId="5BB7399D" w14:textId="77777777" w:rsidR="00BD731E" w:rsidRPr="00192DF7" w:rsidRDefault="00BD731E">
      <w:pPr>
        <w:suppressAutoHyphens/>
        <w:rPr>
          <w:lang w:val="nb-NO"/>
        </w:rPr>
      </w:pPr>
    </w:p>
    <w:p w14:paraId="1F2A33FF" w14:textId="77777777" w:rsidR="00BD731E" w:rsidRPr="00192DF7" w:rsidRDefault="00BD731E">
      <w:pPr>
        <w:suppressAutoHyphens/>
        <w:rPr>
          <w:lang w:val="nb-NO"/>
        </w:rPr>
      </w:pPr>
    </w:p>
    <w:p w14:paraId="3119900F" w14:textId="77777777" w:rsidR="00BD731E" w:rsidRPr="00192DF7" w:rsidRDefault="00BD731E">
      <w:pPr>
        <w:suppressAutoHyphens/>
        <w:rPr>
          <w:lang w:val="nb-NO"/>
        </w:rPr>
      </w:pPr>
    </w:p>
    <w:p w14:paraId="3CB861CC" w14:textId="77777777" w:rsidR="00BD731E" w:rsidRPr="00192DF7" w:rsidRDefault="00BD731E">
      <w:pPr>
        <w:suppressAutoHyphens/>
        <w:rPr>
          <w:lang w:val="nb-NO"/>
        </w:rPr>
      </w:pPr>
    </w:p>
    <w:p w14:paraId="088C9A7E" w14:textId="77777777" w:rsidR="00BD731E" w:rsidRPr="00192DF7" w:rsidRDefault="00BD731E">
      <w:pPr>
        <w:suppressAutoHyphens/>
        <w:rPr>
          <w:lang w:val="nb-NO"/>
        </w:rPr>
      </w:pPr>
    </w:p>
    <w:p w14:paraId="150F7CE9" w14:textId="77777777" w:rsidR="00BD731E" w:rsidRPr="00192DF7" w:rsidRDefault="00BD731E">
      <w:pPr>
        <w:suppressAutoHyphens/>
        <w:rPr>
          <w:lang w:val="nb-NO"/>
        </w:rPr>
      </w:pPr>
    </w:p>
    <w:p w14:paraId="0E37C5C6" w14:textId="77777777" w:rsidR="00BD731E" w:rsidRPr="00192DF7" w:rsidRDefault="00BD731E">
      <w:pPr>
        <w:suppressAutoHyphens/>
        <w:rPr>
          <w:lang w:val="nb-NO"/>
        </w:rPr>
      </w:pPr>
    </w:p>
    <w:p w14:paraId="0CAAE937" w14:textId="77777777" w:rsidR="004A4031" w:rsidRPr="00192DF7" w:rsidRDefault="004A4031">
      <w:pPr>
        <w:suppressAutoHyphens/>
        <w:rPr>
          <w:lang w:val="nb-NO"/>
        </w:rPr>
      </w:pPr>
    </w:p>
    <w:p w14:paraId="06E14780" w14:textId="77777777" w:rsidR="00C94448" w:rsidRDefault="00C94448" w:rsidP="00F960A1">
      <w:pPr>
        <w:rPr>
          <w:lang w:val="nb-NO"/>
        </w:rPr>
        <w:pPrChange w:id="371" w:author="TCS" w:date="2025-08-28T17:27:00Z" w16du:dateUtc="2025-08-28T11:57:00Z">
          <w:pPr>
            <w:pStyle w:val="Annex"/>
            <w:outlineLvl w:val="0"/>
          </w:pPr>
        </w:pPrChange>
      </w:pPr>
    </w:p>
    <w:p w14:paraId="13C1A3DF" w14:textId="6D58E8A1" w:rsidR="00BD731E" w:rsidRPr="00192DF7" w:rsidRDefault="00BD731E" w:rsidP="005C3486">
      <w:pPr>
        <w:pStyle w:val="Annex"/>
        <w:outlineLvl w:val="0"/>
        <w:rPr>
          <w:lang w:val="nb-NO"/>
        </w:rPr>
      </w:pPr>
      <w:r w:rsidRPr="00192DF7">
        <w:rPr>
          <w:lang w:val="nb-NO"/>
        </w:rPr>
        <w:t>A. MERKING</w:t>
      </w:r>
    </w:p>
    <w:p w14:paraId="06B86108" w14:textId="77777777" w:rsidR="00FB46A1" w:rsidRPr="00FB46A1" w:rsidRDefault="00A14C1A" w:rsidP="00FB46A1">
      <w:pPr>
        <w:rPr>
          <w:lang w:val="nb-NO"/>
        </w:rPr>
      </w:pPr>
      <w:r w:rsidRPr="00192DF7">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6A18F392" w14:textId="77777777" w:rsidTr="00815D2D">
        <w:tc>
          <w:tcPr>
            <w:tcW w:w="9281" w:type="dxa"/>
            <w:tcBorders>
              <w:bottom w:val="single" w:sz="4" w:space="0" w:color="auto"/>
            </w:tcBorders>
          </w:tcPr>
          <w:p w14:paraId="6A6F1A2A" w14:textId="77777777" w:rsidR="00FB46A1" w:rsidRPr="00FB46A1" w:rsidRDefault="00FB46A1" w:rsidP="00FB46A1">
            <w:pPr>
              <w:rPr>
                <w:b/>
                <w:lang w:val="nb-NO"/>
              </w:rPr>
            </w:pPr>
            <w:r w:rsidRPr="00FB46A1">
              <w:rPr>
                <w:b/>
                <w:lang w:val="nb-NO"/>
              </w:rPr>
              <w:lastRenderedPageBreak/>
              <w:t xml:space="preserve">OPPLYSNINGER SOM SKAL ANGIS PÅ YTRE EMBALLASJE </w:t>
            </w:r>
          </w:p>
          <w:p w14:paraId="434BA82E" w14:textId="77777777" w:rsidR="00FB46A1" w:rsidRPr="00FB46A1" w:rsidRDefault="00FB46A1" w:rsidP="00FB46A1">
            <w:pPr>
              <w:rPr>
                <w:lang w:val="nb-NO"/>
              </w:rPr>
            </w:pPr>
          </w:p>
          <w:p w14:paraId="487FCE44" w14:textId="77777777" w:rsidR="00FB46A1" w:rsidRPr="00FB46A1" w:rsidRDefault="00FB46A1" w:rsidP="00FB46A1">
            <w:pPr>
              <w:rPr>
                <w:lang w:val="nb-NO"/>
              </w:rPr>
            </w:pPr>
            <w:r w:rsidRPr="00FB46A1">
              <w:rPr>
                <w:b/>
                <w:lang w:val="nb-NO"/>
              </w:rPr>
              <w:t>YTRE KARTONG</w:t>
            </w:r>
          </w:p>
        </w:tc>
      </w:tr>
    </w:tbl>
    <w:p w14:paraId="5A452551" w14:textId="77777777" w:rsidR="00FB46A1" w:rsidRPr="00FB46A1" w:rsidRDefault="00FB46A1" w:rsidP="00FB46A1">
      <w:pPr>
        <w:rPr>
          <w:lang w:val="nb-NO"/>
        </w:rPr>
      </w:pPr>
    </w:p>
    <w:p w14:paraId="29B5893E"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33713CE7" w14:textId="77777777" w:rsidTr="00815D2D">
        <w:tc>
          <w:tcPr>
            <w:tcW w:w="9281" w:type="dxa"/>
          </w:tcPr>
          <w:p w14:paraId="345EC9D2" w14:textId="77777777" w:rsidR="00FB46A1" w:rsidRPr="00FB46A1" w:rsidRDefault="00FB46A1" w:rsidP="00FB46A1">
            <w:pPr>
              <w:rPr>
                <w:b/>
                <w:lang w:val="nb-NO"/>
              </w:rPr>
            </w:pPr>
            <w:r w:rsidRPr="00FB46A1">
              <w:rPr>
                <w:b/>
                <w:lang w:val="nb-NO"/>
              </w:rPr>
              <w:t>1.</w:t>
            </w:r>
            <w:r w:rsidRPr="00FB46A1">
              <w:rPr>
                <w:b/>
                <w:lang w:val="nb-NO"/>
              </w:rPr>
              <w:tab/>
              <w:t>LEGEMIDLETS NAVN</w:t>
            </w:r>
          </w:p>
        </w:tc>
      </w:tr>
    </w:tbl>
    <w:p w14:paraId="1A3A4BED" w14:textId="77777777" w:rsidR="00FB46A1" w:rsidRPr="00FB46A1" w:rsidRDefault="00FB46A1" w:rsidP="00FB46A1">
      <w:pPr>
        <w:rPr>
          <w:lang w:val="nb-NO"/>
        </w:rPr>
      </w:pPr>
    </w:p>
    <w:p w14:paraId="497F8D0D" w14:textId="77777777" w:rsidR="00FB46A1" w:rsidRPr="00FB46A1" w:rsidRDefault="00FB46A1" w:rsidP="00FB46A1">
      <w:pPr>
        <w:rPr>
          <w:lang w:val="nb-NO"/>
        </w:rPr>
      </w:pPr>
      <w:r w:rsidRPr="00FB46A1">
        <w:rPr>
          <w:lang w:val="nb-NO"/>
        </w:rPr>
        <w:t>Herceptin 150 mg pulver til konsentrat til infusjonsvæske, oppløsning</w:t>
      </w:r>
    </w:p>
    <w:p w14:paraId="3D531047" w14:textId="4DF5FA0A" w:rsidR="00FB46A1" w:rsidRPr="00FB46A1" w:rsidDel="00F90920" w:rsidRDefault="00FB46A1" w:rsidP="00FB46A1">
      <w:pPr>
        <w:rPr>
          <w:del w:id="372" w:author="Author" w:date="2025-07-17T15:44:00Z"/>
          <w:lang w:val="nb-NO"/>
        </w:rPr>
      </w:pPr>
    </w:p>
    <w:p w14:paraId="36A4447E" w14:textId="77777777" w:rsidR="00FB46A1" w:rsidRPr="00FB46A1" w:rsidRDefault="00FB46A1" w:rsidP="00FB46A1">
      <w:pPr>
        <w:rPr>
          <w:lang w:val="nb-NO"/>
        </w:rPr>
      </w:pPr>
      <w:r w:rsidRPr="00FB46A1">
        <w:rPr>
          <w:lang w:val="nb-NO"/>
        </w:rPr>
        <w:t>trastuzumab</w:t>
      </w:r>
    </w:p>
    <w:p w14:paraId="56E4614D" w14:textId="77777777" w:rsidR="00FB46A1" w:rsidRPr="002E2108" w:rsidRDefault="00FB46A1" w:rsidP="00FB46A1">
      <w:pPr>
        <w:rPr>
          <w:lang w:val="nb-NO"/>
        </w:rPr>
      </w:pPr>
    </w:p>
    <w:p w14:paraId="1275A469"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644D3AF0" w14:textId="77777777" w:rsidTr="00815D2D">
        <w:tc>
          <w:tcPr>
            <w:tcW w:w="9281" w:type="dxa"/>
          </w:tcPr>
          <w:p w14:paraId="46311707" w14:textId="77777777" w:rsidR="00FB46A1" w:rsidRPr="00FB46A1" w:rsidRDefault="00FB46A1" w:rsidP="00FB46A1">
            <w:pPr>
              <w:rPr>
                <w:b/>
                <w:lang w:val="nb-NO"/>
              </w:rPr>
            </w:pPr>
            <w:r w:rsidRPr="00FB46A1">
              <w:rPr>
                <w:b/>
                <w:lang w:val="nb-NO"/>
              </w:rPr>
              <w:t>2.</w:t>
            </w:r>
            <w:r w:rsidRPr="00FB46A1">
              <w:rPr>
                <w:b/>
                <w:lang w:val="nb-NO"/>
              </w:rPr>
              <w:tab/>
              <w:t xml:space="preserve">DEKLARASJON AV VIRKESTOFF(ER) </w:t>
            </w:r>
          </w:p>
        </w:tc>
      </w:tr>
    </w:tbl>
    <w:p w14:paraId="01DAE966" w14:textId="77777777" w:rsidR="00FB46A1" w:rsidRPr="00FB46A1" w:rsidRDefault="00FB46A1" w:rsidP="00FB46A1">
      <w:pPr>
        <w:rPr>
          <w:lang w:val="nb-NO"/>
        </w:rPr>
      </w:pPr>
    </w:p>
    <w:p w14:paraId="4638AA39" w14:textId="63AD01DB" w:rsidR="00FB46A1" w:rsidRPr="00FB46A1" w:rsidRDefault="00FB46A1" w:rsidP="00FB46A1">
      <w:pPr>
        <w:rPr>
          <w:lang w:val="nb-NO"/>
        </w:rPr>
      </w:pPr>
      <w:r w:rsidRPr="00FB46A1">
        <w:rPr>
          <w:lang w:val="nb-NO"/>
        </w:rPr>
        <w:t>Hetteglasset inneholder 150 mg trastuzumab.</w:t>
      </w:r>
      <w:ins w:id="373" w:author="KB172" w:date="2025-08-12T15:44:00Z" w16du:dateUtc="2025-08-12T13:44:00Z">
        <w:r w:rsidR="0080445A">
          <w:rPr>
            <w:lang w:val="nb-NO"/>
          </w:rPr>
          <w:t xml:space="preserve"> </w:t>
        </w:r>
      </w:ins>
      <w:r w:rsidRPr="00FB46A1">
        <w:rPr>
          <w:lang w:val="nb-NO"/>
        </w:rPr>
        <w:t>Etter tilberedning inneholder 1 ml konsentrat 21 mg trastuzumab.</w:t>
      </w:r>
      <w:del w:id="374" w:author="KB172" w:date="2025-08-12T15:44:00Z" w16du:dateUtc="2025-08-12T13:44:00Z">
        <w:r w:rsidRPr="00FB46A1" w:rsidDel="0080445A">
          <w:rPr>
            <w:lang w:val="nb-NO"/>
          </w:rPr>
          <w:delText xml:space="preserve"> </w:delText>
        </w:r>
      </w:del>
    </w:p>
    <w:p w14:paraId="06E72115" w14:textId="77777777" w:rsidR="00FB46A1" w:rsidRPr="00FB46A1" w:rsidRDefault="00FB46A1" w:rsidP="00FB46A1">
      <w:pPr>
        <w:rPr>
          <w:lang w:val="nb-NO"/>
        </w:rPr>
      </w:pPr>
    </w:p>
    <w:p w14:paraId="6BECDAF9"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31E07A0B" w14:textId="77777777" w:rsidTr="00815D2D">
        <w:tc>
          <w:tcPr>
            <w:tcW w:w="9281" w:type="dxa"/>
          </w:tcPr>
          <w:p w14:paraId="78997312" w14:textId="77777777" w:rsidR="00FB46A1" w:rsidRPr="00FB46A1" w:rsidRDefault="00FB46A1" w:rsidP="00FB46A1">
            <w:pPr>
              <w:rPr>
                <w:b/>
                <w:lang w:val="nb-NO"/>
              </w:rPr>
            </w:pPr>
            <w:r w:rsidRPr="00FB46A1">
              <w:rPr>
                <w:b/>
                <w:lang w:val="nb-NO"/>
              </w:rPr>
              <w:t>3.</w:t>
            </w:r>
            <w:r w:rsidRPr="00FB46A1">
              <w:rPr>
                <w:b/>
                <w:lang w:val="nb-NO"/>
              </w:rPr>
              <w:tab/>
              <w:t>LISTE OVER HJELPESTOFFER</w:t>
            </w:r>
          </w:p>
        </w:tc>
      </w:tr>
    </w:tbl>
    <w:p w14:paraId="0BB6BF42" w14:textId="77777777" w:rsidR="00FB46A1" w:rsidRPr="00FB46A1" w:rsidRDefault="00FB46A1" w:rsidP="00FB46A1">
      <w:pPr>
        <w:rPr>
          <w:lang w:val="nb-NO"/>
        </w:rPr>
      </w:pPr>
    </w:p>
    <w:p w14:paraId="7CD3F07C" w14:textId="4F2C3D78" w:rsidR="00FB46A1" w:rsidRDefault="0080445A" w:rsidP="00FB46A1">
      <w:pPr>
        <w:rPr>
          <w:ins w:id="375" w:author="Author" w:date="2025-07-21T14:41:00Z"/>
          <w:lang w:val="nb-NO"/>
        </w:rPr>
      </w:pPr>
      <w:ins w:id="376" w:author="KB172" w:date="2025-08-12T15:39:00Z" w16du:dateUtc="2025-08-12T13:39:00Z">
        <w:r>
          <w:rPr>
            <w:lang w:val="nb-NO"/>
          </w:rPr>
          <w:t xml:space="preserve">Inneholder også: </w:t>
        </w:r>
      </w:ins>
      <w:del w:id="377" w:author="Author" w:date="2025-07-21T14:41:00Z">
        <w:r w:rsidR="00FB46A1" w:rsidRPr="00FB46A1" w:rsidDel="00655FEB">
          <w:rPr>
            <w:lang w:val="nb-NO"/>
          </w:rPr>
          <w:delText>L-h</w:delText>
        </w:r>
      </w:del>
      <w:ins w:id="378" w:author="KB172" w:date="2025-08-12T15:39:00Z" w16du:dateUtc="2025-08-12T13:39:00Z">
        <w:r>
          <w:rPr>
            <w:lang w:val="nb-NO"/>
          </w:rPr>
          <w:t>h</w:t>
        </w:r>
      </w:ins>
      <w:ins w:id="379" w:author="Author" w:date="2025-07-21T14:40:00Z">
        <w:del w:id="380" w:author="KB172" w:date="2025-08-12T15:39:00Z" w16du:dateUtc="2025-08-12T13:39:00Z">
          <w:r w:rsidR="00655FEB" w:rsidDel="0080445A">
            <w:rPr>
              <w:lang w:val="nb-NO"/>
            </w:rPr>
            <w:delText>H</w:delText>
          </w:r>
        </w:del>
      </w:ins>
      <w:r w:rsidR="00FB46A1" w:rsidRPr="00FB46A1">
        <w:rPr>
          <w:lang w:val="nb-NO"/>
        </w:rPr>
        <w:t>istidinhydroklorid</w:t>
      </w:r>
      <w:del w:id="381" w:author="KB172" w:date="2025-08-01T12:24:00Z" w16du:dateUtc="2025-08-01T10:24:00Z">
        <w:r w:rsidR="00300EA2" w:rsidDel="00B13531">
          <w:rPr>
            <w:lang w:val="nb-NO"/>
          </w:rPr>
          <w:delText xml:space="preserve"> </w:delText>
        </w:r>
      </w:del>
      <w:r w:rsidR="00300EA2">
        <w:rPr>
          <w:lang w:val="nb-NO"/>
        </w:rPr>
        <w:t>monohydrat</w:t>
      </w:r>
      <w:r w:rsidR="00FB46A1" w:rsidRPr="00FB46A1">
        <w:rPr>
          <w:lang w:val="nb-NO"/>
        </w:rPr>
        <w:t xml:space="preserve">, </w:t>
      </w:r>
      <w:del w:id="382" w:author="Author" w:date="2025-07-21T14:41:00Z">
        <w:r w:rsidR="00FB46A1" w:rsidRPr="00FB46A1" w:rsidDel="00655FEB">
          <w:rPr>
            <w:lang w:val="nb-NO"/>
          </w:rPr>
          <w:delText>L-</w:delText>
        </w:r>
      </w:del>
      <w:r w:rsidR="00FB46A1" w:rsidRPr="00FB46A1">
        <w:rPr>
          <w:lang w:val="nb-NO"/>
        </w:rPr>
        <w:t xml:space="preserve">histidin, </w:t>
      </w:r>
      <w:ins w:id="383" w:author="Author 2" w:date="2025-08-18T16:23:00Z" w16du:dateUtc="2025-08-18T14:23:00Z">
        <w:r w:rsidR="00083036" w:rsidRPr="00FB46A1">
          <w:rPr>
            <w:lang w:val="nb-NO"/>
          </w:rPr>
          <w:sym w:font="Symbol" w:char="F061"/>
        </w:r>
        <w:r w:rsidR="00083036" w:rsidRPr="00FB46A1">
          <w:rPr>
            <w:lang w:val="nb-NO"/>
          </w:rPr>
          <w:t>,</w:t>
        </w:r>
        <w:r w:rsidR="00083036" w:rsidRPr="00FB46A1">
          <w:rPr>
            <w:lang w:val="nb-NO"/>
          </w:rPr>
          <w:sym w:font="Symbol" w:char="F061"/>
        </w:r>
        <w:r w:rsidR="00083036" w:rsidRPr="00FB46A1">
          <w:rPr>
            <w:lang w:val="nb-NO"/>
          </w:rPr>
          <w:t>-trehalosedihydrat</w:t>
        </w:r>
        <w:r w:rsidR="00083036">
          <w:rPr>
            <w:lang w:val="nb-NO"/>
          </w:rPr>
          <w:t>,</w:t>
        </w:r>
        <w:r w:rsidR="00083036" w:rsidRPr="00FB46A1">
          <w:rPr>
            <w:lang w:val="nb-NO"/>
          </w:rPr>
          <w:t xml:space="preserve"> </w:t>
        </w:r>
      </w:ins>
      <w:r w:rsidR="00FB46A1" w:rsidRPr="00FB46A1">
        <w:rPr>
          <w:lang w:val="nb-NO"/>
        </w:rPr>
        <w:t>polysorbat</w:t>
      </w:r>
      <w:ins w:id="384" w:author="Author" w:date="2025-07-21T12:40:00Z">
        <w:r w:rsidR="00D27B08">
          <w:rPr>
            <w:lang w:val="nb-NO"/>
          </w:rPr>
          <w:t> </w:t>
        </w:r>
      </w:ins>
      <w:del w:id="385" w:author="Author" w:date="2025-07-21T12:40:00Z">
        <w:r w:rsidR="00FB46A1" w:rsidRPr="00FB46A1" w:rsidDel="00D27B08">
          <w:rPr>
            <w:lang w:val="nb-NO"/>
          </w:rPr>
          <w:delText xml:space="preserve"> </w:delText>
        </w:r>
      </w:del>
      <w:r w:rsidR="00FB46A1" w:rsidRPr="00FB46A1">
        <w:rPr>
          <w:lang w:val="nb-NO"/>
        </w:rPr>
        <w:t>20</w:t>
      </w:r>
      <w:del w:id="386" w:author="Author 2" w:date="2025-08-18T16:23:00Z" w16du:dateUtc="2025-08-18T14:23:00Z">
        <w:r w:rsidR="00FB46A1" w:rsidRPr="00FB46A1" w:rsidDel="00083036">
          <w:rPr>
            <w:lang w:val="nb-NO"/>
          </w:rPr>
          <w:delText xml:space="preserve">, </w:delText>
        </w:r>
        <w:r w:rsidR="00FB46A1" w:rsidRPr="00FB46A1" w:rsidDel="00083036">
          <w:rPr>
            <w:lang w:val="nb-NO"/>
          </w:rPr>
          <w:sym w:font="Symbol" w:char="F061"/>
        </w:r>
        <w:r w:rsidR="00FB46A1" w:rsidRPr="00FB46A1" w:rsidDel="00083036">
          <w:rPr>
            <w:lang w:val="nb-NO"/>
          </w:rPr>
          <w:delText>,</w:delText>
        </w:r>
        <w:r w:rsidR="00FB46A1" w:rsidRPr="00FB46A1" w:rsidDel="00083036">
          <w:rPr>
            <w:lang w:val="nb-NO"/>
          </w:rPr>
          <w:sym w:font="Symbol" w:char="F061"/>
        </w:r>
        <w:r w:rsidR="00FB46A1" w:rsidRPr="00FB46A1" w:rsidDel="00083036">
          <w:rPr>
            <w:lang w:val="nb-NO"/>
          </w:rPr>
          <w:delText>-trehalose dihydrat</w:delText>
        </w:r>
      </w:del>
      <w:r w:rsidR="00FB46A1" w:rsidRPr="00FB46A1">
        <w:rPr>
          <w:lang w:val="nb-NO"/>
        </w:rPr>
        <w:t>.</w:t>
      </w:r>
    </w:p>
    <w:p w14:paraId="6316B257" w14:textId="776C0E6D" w:rsidR="00655FEB" w:rsidRPr="00655FEB" w:rsidRDefault="006F420E" w:rsidP="00FB46A1">
      <w:pPr>
        <w:rPr>
          <w:shd w:val="pct15" w:color="auto" w:fill="FFFFFF"/>
          <w:lang w:val="nb-NO"/>
        </w:rPr>
      </w:pPr>
      <w:ins w:id="387" w:author="KB172" w:date="2025-08-05T12:42:00Z" w16du:dateUtc="2025-08-05T10:42:00Z">
        <w:r>
          <w:rPr>
            <w:shd w:val="pct15" w:color="auto" w:fill="FFFFFF"/>
            <w:lang w:val="nb-NO"/>
          </w:rPr>
          <w:t>Se pakningsvedlegget for mer informasjon</w:t>
        </w:r>
      </w:ins>
      <w:ins w:id="388" w:author="Author" w:date="2025-07-21T14:41:00Z">
        <w:r w:rsidR="00655FEB" w:rsidRPr="00655FEB">
          <w:rPr>
            <w:shd w:val="pct15" w:color="auto" w:fill="FFFFFF"/>
            <w:lang w:val="nb-NO"/>
          </w:rPr>
          <w:t>.</w:t>
        </w:r>
      </w:ins>
    </w:p>
    <w:p w14:paraId="69BDB703" w14:textId="77777777" w:rsidR="00FB46A1" w:rsidRPr="002E2108" w:rsidRDefault="00FB46A1" w:rsidP="00FB46A1">
      <w:pPr>
        <w:rPr>
          <w:lang w:val="nb-NO"/>
        </w:rPr>
      </w:pPr>
    </w:p>
    <w:p w14:paraId="2E22D292"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385EF937" w14:textId="77777777" w:rsidTr="00815D2D">
        <w:tc>
          <w:tcPr>
            <w:tcW w:w="9281" w:type="dxa"/>
          </w:tcPr>
          <w:p w14:paraId="08F4F4C6" w14:textId="77777777" w:rsidR="00FB46A1" w:rsidRPr="00FB46A1" w:rsidRDefault="00FB46A1" w:rsidP="00FB46A1">
            <w:pPr>
              <w:rPr>
                <w:b/>
                <w:lang w:val="nb-NO"/>
              </w:rPr>
            </w:pPr>
            <w:r w:rsidRPr="00FB46A1">
              <w:rPr>
                <w:b/>
                <w:lang w:val="nb-NO"/>
              </w:rPr>
              <w:t>4.</w:t>
            </w:r>
            <w:r w:rsidRPr="00FB46A1">
              <w:rPr>
                <w:b/>
                <w:lang w:val="nb-NO"/>
              </w:rPr>
              <w:tab/>
              <w:t>LEGEMIDDELFORM OG INNHOLD (PAKNINGSSTØRRELSE)</w:t>
            </w:r>
          </w:p>
        </w:tc>
      </w:tr>
    </w:tbl>
    <w:p w14:paraId="2E8B900B" w14:textId="77777777" w:rsidR="00FB46A1" w:rsidRPr="00FB46A1" w:rsidRDefault="00FB46A1" w:rsidP="00FB46A1">
      <w:pPr>
        <w:rPr>
          <w:lang w:val="nb-NO"/>
        </w:rPr>
      </w:pPr>
    </w:p>
    <w:p w14:paraId="3B21C067" w14:textId="77777777" w:rsidR="00FB46A1" w:rsidRPr="00FB46A1" w:rsidRDefault="00FB46A1" w:rsidP="00FB46A1">
      <w:pPr>
        <w:rPr>
          <w:lang w:val="nb-NO"/>
        </w:rPr>
      </w:pPr>
      <w:r w:rsidRPr="00D222E8">
        <w:rPr>
          <w:shd w:val="pct15" w:color="auto" w:fill="FFFFFF"/>
          <w:lang w:val="nb-NO"/>
        </w:rPr>
        <w:t>Pulver til konsentrat til infusjonsvæske, oppløsning</w:t>
      </w:r>
    </w:p>
    <w:p w14:paraId="18DEF10F" w14:textId="77777777" w:rsidR="00FB46A1" w:rsidRPr="00FB46A1" w:rsidRDefault="00FB46A1" w:rsidP="00FB46A1">
      <w:pPr>
        <w:rPr>
          <w:lang w:val="nb-NO"/>
        </w:rPr>
      </w:pPr>
      <w:r w:rsidRPr="00FB46A1">
        <w:rPr>
          <w:lang w:val="nb-NO"/>
        </w:rPr>
        <w:t xml:space="preserve">1 hetteglass </w:t>
      </w:r>
    </w:p>
    <w:p w14:paraId="3BD2846C" w14:textId="77777777" w:rsidR="00FB46A1" w:rsidRPr="002E2108" w:rsidRDefault="00FB46A1" w:rsidP="00FB46A1">
      <w:pPr>
        <w:rPr>
          <w:lang w:val="nb-NO"/>
        </w:rPr>
      </w:pPr>
    </w:p>
    <w:p w14:paraId="162EF103"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4774AF65" w14:textId="77777777" w:rsidTr="00815D2D">
        <w:tc>
          <w:tcPr>
            <w:tcW w:w="9281" w:type="dxa"/>
          </w:tcPr>
          <w:p w14:paraId="21E0C866" w14:textId="77777777" w:rsidR="00FB46A1" w:rsidRPr="00FB46A1" w:rsidRDefault="00FB46A1" w:rsidP="00FB46A1">
            <w:pPr>
              <w:rPr>
                <w:b/>
                <w:lang w:val="nb-NO"/>
              </w:rPr>
            </w:pPr>
            <w:r w:rsidRPr="00FB46A1">
              <w:rPr>
                <w:b/>
                <w:lang w:val="nb-NO"/>
              </w:rPr>
              <w:t>5.</w:t>
            </w:r>
            <w:r w:rsidRPr="00FB46A1">
              <w:rPr>
                <w:b/>
                <w:lang w:val="nb-NO"/>
              </w:rPr>
              <w:tab/>
              <w:t xml:space="preserve">ADMINISTRASJONSMÅTE OG </w:t>
            </w:r>
            <w:r w:rsidR="00116D6A">
              <w:rPr>
                <w:b/>
                <w:lang w:val="nb-NO"/>
              </w:rPr>
              <w:t>-</w:t>
            </w:r>
            <w:r w:rsidRPr="00FB46A1">
              <w:rPr>
                <w:b/>
                <w:lang w:val="nb-NO"/>
              </w:rPr>
              <w:t>VEI(ER)</w:t>
            </w:r>
          </w:p>
        </w:tc>
      </w:tr>
    </w:tbl>
    <w:p w14:paraId="62799453" w14:textId="77777777" w:rsidR="00FB46A1" w:rsidRPr="002E2108" w:rsidRDefault="00FB46A1" w:rsidP="00FB46A1">
      <w:pPr>
        <w:rPr>
          <w:lang w:val="nb-NO"/>
        </w:rPr>
      </w:pPr>
    </w:p>
    <w:p w14:paraId="6D3C1DCC" w14:textId="77777777" w:rsidR="00FB46A1" w:rsidRPr="00FB46A1" w:rsidRDefault="00FB46A1" w:rsidP="00FB46A1">
      <w:pPr>
        <w:rPr>
          <w:lang w:val="nb-NO"/>
        </w:rPr>
      </w:pPr>
      <w:r w:rsidRPr="00FB46A1">
        <w:rPr>
          <w:lang w:val="nb-NO"/>
        </w:rPr>
        <w:t>Til intravenøs bruk kun etter oppløsning og fortynning</w:t>
      </w:r>
    </w:p>
    <w:p w14:paraId="36501FA9" w14:textId="39397E62" w:rsidR="00FB46A1" w:rsidRPr="00FB46A1" w:rsidRDefault="00FB46A1" w:rsidP="00FB46A1">
      <w:pPr>
        <w:rPr>
          <w:lang w:val="nb-NO"/>
        </w:rPr>
      </w:pPr>
      <w:r w:rsidRPr="00FB46A1">
        <w:rPr>
          <w:lang w:val="nb-NO"/>
        </w:rPr>
        <w:t>Les pakningsvedlegget før bruk</w:t>
      </w:r>
      <w:ins w:id="389" w:author="KB172" w:date="2025-08-12T15:41:00Z" w16du:dateUtc="2025-08-12T13:41:00Z">
        <w:r w:rsidR="0080445A">
          <w:rPr>
            <w:lang w:val="nb-NO"/>
          </w:rPr>
          <w:t>.</w:t>
        </w:r>
      </w:ins>
    </w:p>
    <w:p w14:paraId="3ADB564F" w14:textId="77777777" w:rsidR="00FB46A1" w:rsidRPr="002E2108" w:rsidRDefault="00FB46A1" w:rsidP="00FB46A1">
      <w:pPr>
        <w:rPr>
          <w:lang w:val="nb-NO"/>
        </w:rPr>
      </w:pPr>
    </w:p>
    <w:p w14:paraId="0B8AEC38"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D9171C" w14:paraId="4874E69D" w14:textId="77777777" w:rsidTr="00815D2D">
        <w:tc>
          <w:tcPr>
            <w:tcW w:w="9281" w:type="dxa"/>
          </w:tcPr>
          <w:p w14:paraId="6B94D9D0" w14:textId="77777777" w:rsidR="00FB46A1" w:rsidRPr="00FB46A1" w:rsidRDefault="00FB46A1" w:rsidP="00F258B7">
            <w:pPr>
              <w:ind w:left="567" w:hanging="567"/>
              <w:rPr>
                <w:b/>
                <w:lang w:val="nb-NO"/>
              </w:rPr>
            </w:pPr>
            <w:r w:rsidRPr="00FB46A1">
              <w:rPr>
                <w:b/>
                <w:lang w:val="nb-NO"/>
              </w:rPr>
              <w:t>6.</w:t>
            </w:r>
            <w:r w:rsidRPr="00FB46A1">
              <w:rPr>
                <w:b/>
                <w:lang w:val="nb-NO"/>
              </w:rPr>
              <w:tab/>
              <w:t>ADVARSEL OM AT LEGEMIDLET SKAL OPPBEVARES UTILGJENGELIG FOR BARN</w:t>
            </w:r>
          </w:p>
        </w:tc>
      </w:tr>
    </w:tbl>
    <w:p w14:paraId="47BFFE29" w14:textId="77777777" w:rsidR="00FB46A1" w:rsidRPr="00FB46A1" w:rsidRDefault="00FB46A1" w:rsidP="00FB46A1">
      <w:pPr>
        <w:rPr>
          <w:lang w:val="nb-NO"/>
        </w:rPr>
      </w:pPr>
    </w:p>
    <w:p w14:paraId="2B863EAA" w14:textId="20FC964A" w:rsidR="00FB46A1" w:rsidRPr="00FB46A1" w:rsidRDefault="00FB46A1" w:rsidP="00FB46A1">
      <w:pPr>
        <w:rPr>
          <w:lang w:val="nb-NO"/>
        </w:rPr>
      </w:pPr>
      <w:r w:rsidRPr="00FB46A1">
        <w:rPr>
          <w:lang w:val="nb-NO"/>
        </w:rPr>
        <w:t>Oppbevares utilgjengelig for barn</w:t>
      </w:r>
      <w:ins w:id="390" w:author="KB172" w:date="2025-08-12T15:41:00Z" w16du:dateUtc="2025-08-12T13:41:00Z">
        <w:r w:rsidR="0080445A">
          <w:rPr>
            <w:lang w:val="nb-NO"/>
          </w:rPr>
          <w:t>.</w:t>
        </w:r>
      </w:ins>
    </w:p>
    <w:p w14:paraId="581EDC71" w14:textId="77777777" w:rsidR="00FB46A1" w:rsidRPr="002E2108" w:rsidRDefault="00FB46A1" w:rsidP="00FB46A1">
      <w:pPr>
        <w:rPr>
          <w:lang w:val="nb-NO"/>
        </w:rPr>
      </w:pPr>
    </w:p>
    <w:p w14:paraId="32FBCF57"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2B35EB4C" w14:textId="77777777" w:rsidTr="00815D2D">
        <w:tc>
          <w:tcPr>
            <w:tcW w:w="9281" w:type="dxa"/>
          </w:tcPr>
          <w:p w14:paraId="014E12DA" w14:textId="77777777" w:rsidR="00FB46A1" w:rsidRPr="00FB46A1" w:rsidRDefault="00FB46A1" w:rsidP="00FB46A1">
            <w:pPr>
              <w:rPr>
                <w:b/>
                <w:lang w:val="nb-NO"/>
              </w:rPr>
            </w:pPr>
            <w:r w:rsidRPr="00FB46A1">
              <w:rPr>
                <w:b/>
                <w:lang w:val="nb-NO"/>
              </w:rPr>
              <w:t>7.</w:t>
            </w:r>
            <w:r w:rsidRPr="00FB46A1">
              <w:rPr>
                <w:b/>
                <w:lang w:val="nb-NO"/>
              </w:rPr>
              <w:tab/>
              <w:t>EVENTUELLE ANDRE SPESIELLE ADVARSLER</w:t>
            </w:r>
          </w:p>
        </w:tc>
      </w:tr>
    </w:tbl>
    <w:p w14:paraId="4E907BA1" w14:textId="77777777" w:rsidR="00FB46A1" w:rsidRPr="00FB46A1" w:rsidRDefault="00FB46A1" w:rsidP="00FB46A1">
      <w:pPr>
        <w:rPr>
          <w:lang w:val="nb-NO"/>
        </w:rPr>
      </w:pPr>
    </w:p>
    <w:p w14:paraId="17E3BD99"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2AA8F751" w14:textId="77777777" w:rsidTr="00815D2D">
        <w:tc>
          <w:tcPr>
            <w:tcW w:w="9281" w:type="dxa"/>
          </w:tcPr>
          <w:p w14:paraId="16ED5A2C" w14:textId="77777777" w:rsidR="00FB46A1" w:rsidRPr="00FB46A1" w:rsidRDefault="00FB46A1" w:rsidP="00FB46A1">
            <w:pPr>
              <w:rPr>
                <w:b/>
                <w:lang w:val="nb-NO"/>
              </w:rPr>
            </w:pPr>
            <w:r w:rsidRPr="00FB46A1">
              <w:rPr>
                <w:b/>
                <w:lang w:val="nb-NO"/>
              </w:rPr>
              <w:t>8.</w:t>
            </w:r>
            <w:r w:rsidRPr="00FB46A1">
              <w:rPr>
                <w:b/>
                <w:lang w:val="nb-NO"/>
              </w:rPr>
              <w:tab/>
              <w:t>UTLØPSDATO</w:t>
            </w:r>
          </w:p>
        </w:tc>
      </w:tr>
    </w:tbl>
    <w:p w14:paraId="2F24B425" w14:textId="77777777" w:rsidR="00FB46A1" w:rsidRPr="00FB46A1" w:rsidRDefault="00FB46A1" w:rsidP="00FB46A1">
      <w:pPr>
        <w:rPr>
          <w:lang w:val="nb-NO"/>
        </w:rPr>
      </w:pPr>
    </w:p>
    <w:p w14:paraId="2E1FC17D" w14:textId="77777777" w:rsidR="00FB46A1" w:rsidRPr="00FB46A1" w:rsidRDefault="00434271" w:rsidP="00FB46A1">
      <w:pPr>
        <w:rPr>
          <w:lang w:val="nb-NO"/>
        </w:rPr>
      </w:pPr>
      <w:r>
        <w:rPr>
          <w:lang w:val="nb-NO"/>
        </w:rPr>
        <w:t>EXP</w:t>
      </w:r>
    </w:p>
    <w:p w14:paraId="134EAE48" w14:textId="77777777" w:rsidR="00FB46A1" w:rsidRPr="002E2108" w:rsidRDefault="00FB46A1" w:rsidP="00FB46A1">
      <w:pPr>
        <w:rPr>
          <w:lang w:val="nb-NO"/>
        </w:rPr>
      </w:pPr>
    </w:p>
    <w:p w14:paraId="4C80B9C7"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6DEC1C1A" w14:textId="77777777" w:rsidTr="00815D2D">
        <w:tc>
          <w:tcPr>
            <w:tcW w:w="9281" w:type="dxa"/>
          </w:tcPr>
          <w:p w14:paraId="0163D4EC" w14:textId="77777777" w:rsidR="00FB46A1" w:rsidRPr="00FB46A1" w:rsidRDefault="00FB46A1" w:rsidP="00FB46A1">
            <w:pPr>
              <w:rPr>
                <w:b/>
                <w:lang w:val="nb-NO"/>
              </w:rPr>
            </w:pPr>
            <w:r w:rsidRPr="00FB46A1">
              <w:rPr>
                <w:b/>
                <w:lang w:val="nb-NO"/>
              </w:rPr>
              <w:t>9.</w:t>
            </w:r>
            <w:r w:rsidRPr="00FB46A1">
              <w:rPr>
                <w:b/>
                <w:lang w:val="nb-NO"/>
              </w:rPr>
              <w:tab/>
              <w:t>OPPBEVARINGSBETINGELSER</w:t>
            </w:r>
          </w:p>
        </w:tc>
      </w:tr>
    </w:tbl>
    <w:p w14:paraId="15FEFE65" w14:textId="77777777" w:rsidR="00FB46A1" w:rsidRPr="00FB46A1" w:rsidRDefault="00FB46A1" w:rsidP="00FB46A1">
      <w:pPr>
        <w:rPr>
          <w:lang w:val="nb-NO"/>
        </w:rPr>
      </w:pPr>
    </w:p>
    <w:p w14:paraId="72722BC0" w14:textId="77777777" w:rsidR="00FB46A1" w:rsidRPr="00FB46A1" w:rsidRDefault="00FB46A1" w:rsidP="00FB46A1">
      <w:pPr>
        <w:rPr>
          <w:lang w:val="nb-NO"/>
        </w:rPr>
      </w:pPr>
      <w:r w:rsidRPr="00FB46A1">
        <w:rPr>
          <w:lang w:val="nb-NO"/>
        </w:rPr>
        <w:t>Oppbevares i kjøleskap (2°C – 8°C)</w:t>
      </w:r>
    </w:p>
    <w:p w14:paraId="21055465" w14:textId="77777777" w:rsidR="00FB46A1" w:rsidRPr="00FB46A1" w:rsidRDefault="00FB46A1" w:rsidP="00FB46A1">
      <w:pPr>
        <w:rPr>
          <w:lang w:val="nb-NO"/>
        </w:rPr>
      </w:pPr>
    </w:p>
    <w:p w14:paraId="6483730B"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E2097C" w14:paraId="5AEE6B56" w14:textId="77777777" w:rsidTr="00815D2D">
        <w:tc>
          <w:tcPr>
            <w:tcW w:w="9281" w:type="dxa"/>
          </w:tcPr>
          <w:p w14:paraId="21E14A5C" w14:textId="77777777" w:rsidR="00FB46A1" w:rsidRPr="00FB46A1" w:rsidRDefault="00FB46A1" w:rsidP="00ED6DF4">
            <w:pPr>
              <w:keepNext/>
              <w:keepLines/>
              <w:rPr>
                <w:b/>
                <w:lang w:val="nb-NO"/>
              </w:rPr>
            </w:pPr>
            <w:r w:rsidRPr="00FB46A1">
              <w:rPr>
                <w:b/>
                <w:lang w:val="nb-NO"/>
              </w:rPr>
              <w:lastRenderedPageBreak/>
              <w:t>10.</w:t>
            </w:r>
            <w:r w:rsidRPr="00FB46A1">
              <w:rPr>
                <w:b/>
                <w:lang w:val="nb-NO"/>
              </w:rPr>
              <w:tab/>
              <w:t>EVENTUELLE SPESIELLE FORHOLDSREGLER VED DESTRUKSJON AV UBRUKTE LEGEMIDLER ELLER AVFALL</w:t>
            </w:r>
          </w:p>
        </w:tc>
      </w:tr>
    </w:tbl>
    <w:p w14:paraId="079899C3" w14:textId="77777777" w:rsidR="00FB46A1" w:rsidRPr="00FB46A1" w:rsidRDefault="00FB46A1" w:rsidP="00ED6DF4">
      <w:pPr>
        <w:keepNext/>
        <w:keepLines/>
        <w:rPr>
          <w:lang w:val="nb-NO"/>
        </w:rPr>
      </w:pPr>
    </w:p>
    <w:p w14:paraId="044F8750" w14:textId="77777777" w:rsidR="00FB46A1" w:rsidRPr="00FB46A1" w:rsidRDefault="00FB46A1">
      <w:pPr>
        <w:rPr>
          <w:lang w:val="nb-NO"/>
        </w:rPr>
        <w:pPrChange w:id="391" w:author="Author" w:date="2025-07-17T15:45:00Z">
          <w:pPr>
            <w:keepNext/>
            <w:keepLine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D9171C" w14:paraId="7129F9B9" w14:textId="77777777" w:rsidTr="00815D2D">
        <w:tc>
          <w:tcPr>
            <w:tcW w:w="9281" w:type="dxa"/>
          </w:tcPr>
          <w:p w14:paraId="7A06C7C0" w14:textId="77777777" w:rsidR="00FB46A1" w:rsidRPr="00FB46A1" w:rsidRDefault="00FB46A1" w:rsidP="00ED6DF4">
            <w:pPr>
              <w:keepNext/>
              <w:keepLines/>
              <w:rPr>
                <w:b/>
                <w:lang w:val="nb-NO"/>
              </w:rPr>
            </w:pPr>
            <w:r w:rsidRPr="00FB46A1">
              <w:rPr>
                <w:b/>
                <w:lang w:val="nb-NO"/>
              </w:rPr>
              <w:t>11.</w:t>
            </w:r>
            <w:r w:rsidRPr="00FB46A1">
              <w:rPr>
                <w:b/>
                <w:lang w:val="nb-NO"/>
              </w:rPr>
              <w:tab/>
              <w:t>NAVN OG ADRESSE PÅ INNEHAVEREN AV MARKEDSFØRINGSTILLATELSEN</w:t>
            </w:r>
          </w:p>
        </w:tc>
      </w:tr>
    </w:tbl>
    <w:p w14:paraId="725E1A7A" w14:textId="77777777" w:rsidR="00FB46A1" w:rsidRPr="00FB46A1" w:rsidRDefault="00FB46A1" w:rsidP="00ED6DF4">
      <w:pPr>
        <w:keepNext/>
        <w:keepLines/>
        <w:rPr>
          <w:lang w:val="nb-NO"/>
        </w:rPr>
      </w:pPr>
    </w:p>
    <w:p w14:paraId="1F2AA64B" w14:textId="77777777" w:rsidR="00DB1359" w:rsidRPr="007759EB" w:rsidRDefault="00DB1359" w:rsidP="00DB1359">
      <w:pPr>
        <w:rPr>
          <w:lang w:val="de-CH"/>
        </w:rPr>
      </w:pPr>
      <w:r w:rsidRPr="007759EB">
        <w:rPr>
          <w:lang w:val="de-CH"/>
        </w:rPr>
        <w:t xml:space="preserve">Roche Registration GmbH </w:t>
      </w:r>
    </w:p>
    <w:p w14:paraId="423A5B58" w14:textId="77777777" w:rsidR="00DB1359" w:rsidRPr="007759EB" w:rsidRDefault="00DB1359" w:rsidP="00DB1359">
      <w:pPr>
        <w:rPr>
          <w:lang w:val="de-CH"/>
        </w:rPr>
      </w:pPr>
      <w:r w:rsidRPr="007759EB">
        <w:rPr>
          <w:lang w:val="de-CH"/>
        </w:rPr>
        <w:t>Emil-Barell-Strasse 1</w:t>
      </w:r>
    </w:p>
    <w:p w14:paraId="53CF1F7A" w14:textId="77777777" w:rsidR="00DB1359" w:rsidRPr="007759EB" w:rsidRDefault="00DB1359" w:rsidP="00DB1359">
      <w:pPr>
        <w:rPr>
          <w:lang w:val="de-CH"/>
        </w:rPr>
      </w:pPr>
      <w:r w:rsidRPr="007759EB">
        <w:rPr>
          <w:lang w:val="de-CH"/>
        </w:rPr>
        <w:t>79639 Grenzach-Wyhlen</w:t>
      </w:r>
    </w:p>
    <w:p w14:paraId="4BF7635C" w14:textId="77777777" w:rsidR="00DB1359" w:rsidRPr="007759EB" w:rsidRDefault="00DB1359" w:rsidP="00DB1359">
      <w:pPr>
        <w:rPr>
          <w:lang w:val="de-CH"/>
        </w:rPr>
      </w:pPr>
      <w:r w:rsidRPr="007759EB">
        <w:rPr>
          <w:lang w:val="de-CH"/>
        </w:rPr>
        <w:t>Tyskland</w:t>
      </w:r>
    </w:p>
    <w:p w14:paraId="6CABAAAB" w14:textId="77777777" w:rsidR="00FB46A1" w:rsidRPr="00046545" w:rsidRDefault="00FB46A1" w:rsidP="00ED6DF4">
      <w:pPr>
        <w:keepNext/>
        <w:keepLines/>
        <w:rPr>
          <w:lang w:val="sv-SE"/>
        </w:rPr>
      </w:pPr>
    </w:p>
    <w:p w14:paraId="10BF51B1" w14:textId="77777777" w:rsidR="00FB46A1" w:rsidRPr="00046545" w:rsidRDefault="00FB46A1" w:rsidP="00ED6DF4">
      <w:pPr>
        <w:keepNext/>
        <w:keepLine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21901330" w14:textId="77777777" w:rsidTr="00815D2D">
        <w:tc>
          <w:tcPr>
            <w:tcW w:w="9281" w:type="dxa"/>
          </w:tcPr>
          <w:p w14:paraId="16ADB89D" w14:textId="77777777" w:rsidR="00FB46A1" w:rsidRPr="00FB46A1" w:rsidRDefault="00FB46A1" w:rsidP="00ED6DF4">
            <w:pPr>
              <w:keepNext/>
              <w:keepLines/>
              <w:rPr>
                <w:b/>
                <w:lang w:val="nb-NO"/>
              </w:rPr>
            </w:pPr>
            <w:r w:rsidRPr="00FB46A1">
              <w:rPr>
                <w:b/>
                <w:lang w:val="nb-NO"/>
              </w:rPr>
              <w:t>12.</w:t>
            </w:r>
            <w:r w:rsidRPr="00FB46A1">
              <w:rPr>
                <w:b/>
                <w:lang w:val="nb-NO"/>
              </w:rPr>
              <w:tab/>
              <w:t>MARKEDSFØRINGSTILLATELSESNUMMER (NUMRE)</w:t>
            </w:r>
          </w:p>
        </w:tc>
      </w:tr>
    </w:tbl>
    <w:p w14:paraId="2F3CDC19" w14:textId="77777777" w:rsidR="00FB46A1" w:rsidRPr="00FB46A1" w:rsidRDefault="00FB46A1" w:rsidP="00ED6DF4">
      <w:pPr>
        <w:keepNext/>
        <w:keepLines/>
        <w:rPr>
          <w:lang w:val="nb-NO"/>
        </w:rPr>
      </w:pPr>
    </w:p>
    <w:p w14:paraId="4CD485BF" w14:textId="77777777" w:rsidR="00FB46A1" w:rsidRPr="00FB46A1" w:rsidRDefault="00FB46A1" w:rsidP="00ED6DF4">
      <w:pPr>
        <w:keepNext/>
        <w:keepLines/>
        <w:rPr>
          <w:lang w:val="nb-NO"/>
        </w:rPr>
      </w:pPr>
      <w:r w:rsidRPr="00FB46A1">
        <w:rPr>
          <w:lang w:val="nb-NO"/>
        </w:rPr>
        <w:t>EU/1/00/145/001</w:t>
      </w:r>
    </w:p>
    <w:p w14:paraId="101BC1FD" w14:textId="77777777" w:rsidR="00FB46A1" w:rsidRPr="002E2108" w:rsidRDefault="00FB46A1" w:rsidP="00ED6DF4">
      <w:pPr>
        <w:keepNext/>
        <w:keepLines/>
        <w:rPr>
          <w:lang w:val="nb-NO"/>
        </w:rPr>
      </w:pPr>
    </w:p>
    <w:p w14:paraId="13EDB2F9" w14:textId="77777777" w:rsidR="00FB46A1" w:rsidRPr="00FB46A1" w:rsidRDefault="00FB46A1" w:rsidP="00ED6DF4">
      <w:pPr>
        <w:keepNext/>
        <w:keepLine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57B9086D" w14:textId="77777777" w:rsidTr="00815D2D">
        <w:tc>
          <w:tcPr>
            <w:tcW w:w="9281" w:type="dxa"/>
          </w:tcPr>
          <w:p w14:paraId="20F7A671" w14:textId="77777777" w:rsidR="00FB46A1" w:rsidRPr="00FB46A1" w:rsidRDefault="00FB46A1" w:rsidP="00ED6DF4">
            <w:pPr>
              <w:keepNext/>
              <w:keepLines/>
              <w:rPr>
                <w:b/>
                <w:lang w:val="nb-NO"/>
              </w:rPr>
            </w:pPr>
            <w:r w:rsidRPr="00FB46A1">
              <w:rPr>
                <w:b/>
                <w:lang w:val="nb-NO"/>
              </w:rPr>
              <w:t>13.</w:t>
            </w:r>
            <w:r w:rsidRPr="00FB46A1">
              <w:rPr>
                <w:b/>
                <w:lang w:val="nb-NO"/>
              </w:rPr>
              <w:tab/>
              <w:t>PRODUKSJONSNUMMER</w:t>
            </w:r>
          </w:p>
        </w:tc>
      </w:tr>
    </w:tbl>
    <w:p w14:paraId="70853375" w14:textId="77777777" w:rsidR="00FB46A1" w:rsidRPr="00FB46A1" w:rsidRDefault="00FB46A1" w:rsidP="00ED6DF4">
      <w:pPr>
        <w:keepNext/>
        <w:keepLines/>
        <w:rPr>
          <w:lang w:val="nb-NO"/>
        </w:rPr>
      </w:pPr>
    </w:p>
    <w:p w14:paraId="411404FE" w14:textId="77777777" w:rsidR="00FB46A1" w:rsidRPr="00FB46A1" w:rsidRDefault="00366D32" w:rsidP="00ED6DF4">
      <w:pPr>
        <w:keepNext/>
        <w:keepLines/>
        <w:rPr>
          <w:lang w:val="nb-NO"/>
        </w:rPr>
      </w:pPr>
      <w:r>
        <w:rPr>
          <w:lang w:val="nb-NO"/>
        </w:rPr>
        <w:t>Lot</w:t>
      </w:r>
    </w:p>
    <w:p w14:paraId="381056EC" w14:textId="77777777" w:rsidR="00FB46A1" w:rsidRPr="00FC66A8" w:rsidRDefault="00FB46A1" w:rsidP="00ED6DF4">
      <w:pPr>
        <w:keepNext/>
        <w:keepLines/>
        <w:rPr>
          <w:lang w:val="nb-NO"/>
        </w:rPr>
      </w:pPr>
    </w:p>
    <w:p w14:paraId="65E35C9F" w14:textId="77777777" w:rsidR="00FB46A1" w:rsidRPr="00FB46A1" w:rsidRDefault="00FB46A1" w:rsidP="00ED6DF4">
      <w:pPr>
        <w:keepNext/>
        <w:keepLine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694EA6B3" w14:textId="77777777" w:rsidTr="00815D2D">
        <w:tc>
          <w:tcPr>
            <w:tcW w:w="9281" w:type="dxa"/>
          </w:tcPr>
          <w:p w14:paraId="5E652523" w14:textId="77777777" w:rsidR="00FB46A1" w:rsidRPr="00FB46A1" w:rsidRDefault="00FB46A1" w:rsidP="00ED6DF4">
            <w:pPr>
              <w:keepNext/>
              <w:keepLines/>
              <w:rPr>
                <w:b/>
                <w:lang w:val="nb-NO"/>
              </w:rPr>
            </w:pPr>
            <w:r w:rsidRPr="00FB46A1">
              <w:rPr>
                <w:b/>
                <w:lang w:val="nb-NO"/>
              </w:rPr>
              <w:t>14.</w:t>
            </w:r>
            <w:r w:rsidRPr="00FB46A1">
              <w:rPr>
                <w:b/>
                <w:lang w:val="nb-NO"/>
              </w:rPr>
              <w:tab/>
              <w:t>GENERELL KLASSIFIKASJON FOR UTLEVERING</w:t>
            </w:r>
          </w:p>
        </w:tc>
      </w:tr>
    </w:tbl>
    <w:p w14:paraId="095E0BF4" w14:textId="77777777" w:rsidR="00FB46A1" w:rsidRPr="00FB46A1" w:rsidDel="00A146AC" w:rsidRDefault="00FB46A1" w:rsidP="00FB46A1">
      <w:pPr>
        <w:rPr>
          <w:del w:id="392" w:author="KB172" w:date="2025-08-12T15:49:00Z" w16du:dateUtc="2025-08-12T13:49:00Z"/>
          <w:lang w:val="nb-NO"/>
        </w:rPr>
      </w:pPr>
    </w:p>
    <w:p w14:paraId="77FD4AD5" w14:textId="2283267C" w:rsidR="00FB46A1" w:rsidDel="0080445A" w:rsidRDefault="00BA24D4" w:rsidP="00FB46A1">
      <w:pPr>
        <w:rPr>
          <w:del w:id="393" w:author="KB172" w:date="2025-08-12T15:41:00Z" w16du:dateUtc="2025-08-12T13:41:00Z"/>
          <w:lang w:val="nb-NO"/>
        </w:rPr>
      </w:pPr>
      <w:del w:id="394" w:author="KB172" w:date="2025-08-12T15:41:00Z" w16du:dateUtc="2025-08-12T13:41:00Z">
        <w:r w:rsidDel="0080445A">
          <w:rPr>
            <w:lang w:val="nb-NO"/>
          </w:rPr>
          <w:delText>Reseptpliktig legemiddel</w:delText>
        </w:r>
      </w:del>
    </w:p>
    <w:p w14:paraId="4B2CBA40" w14:textId="77777777" w:rsidR="00300EA2" w:rsidRDefault="00300EA2" w:rsidP="00FB46A1">
      <w:pPr>
        <w:rPr>
          <w:lang w:val="nb-NO"/>
        </w:rPr>
      </w:pPr>
    </w:p>
    <w:p w14:paraId="0DF2003F" w14:textId="77777777" w:rsidR="002958C8" w:rsidRPr="00FB46A1" w:rsidRDefault="002958C8"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57D63D16" w14:textId="77777777" w:rsidTr="00815D2D">
        <w:tc>
          <w:tcPr>
            <w:tcW w:w="9281" w:type="dxa"/>
          </w:tcPr>
          <w:p w14:paraId="18001FF2" w14:textId="77777777" w:rsidR="00FB46A1" w:rsidRPr="00FB46A1" w:rsidRDefault="00FB46A1" w:rsidP="00FB46A1">
            <w:pPr>
              <w:rPr>
                <w:b/>
                <w:lang w:val="nb-NO"/>
              </w:rPr>
            </w:pPr>
            <w:r w:rsidRPr="00FB46A1">
              <w:rPr>
                <w:b/>
                <w:lang w:val="nb-NO"/>
              </w:rPr>
              <w:t>15.</w:t>
            </w:r>
            <w:r w:rsidRPr="00FB46A1">
              <w:rPr>
                <w:b/>
                <w:lang w:val="nb-NO"/>
              </w:rPr>
              <w:tab/>
              <w:t>BRUKSANVISNING</w:t>
            </w:r>
          </w:p>
        </w:tc>
      </w:tr>
    </w:tbl>
    <w:p w14:paraId="50F25B58" w14:textId="77777777" w:rsidR="00FB46A1" w:rsidRPr="00FB46A1" w:rsidRDefault="00FB46A1" w:rsidP="00FB46A1">
      <w:pPr>
        <w:rPr>
          <w:lang w:val="nb-NO"/>
        </w:rPr>
      </w:pPr>
    </w:p>
    <w:p w14:paraId="7CA71D73"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B46A1" w:rsidRPr="00FB46A1" w14:paraId="54D67F9F" w14:textId="77777777" w:rsidTr="00815D2D">
        <w:tc>
          <w:tcPr>
            <w:tcW w:w="9286" w:type="dxa"/>
          </w:tcPr>
          <w:p w14:paraId="3221C6DB" w14:textId="77777777" w:rsidR="00FB46A1" w:rsidRPr="00FB46A1" w:rsidRDefault="00FB46A1" w:rsidP="00FB46A1">
            <w:pPr>
              <w:rPr>
                <w:lang w:val="nb-NO"/>
              </w:rPr>
            </w:pPr>
            <w:r w:rsidRPr="00FB46A1">
              <w:rPr>
                <w:b/>
                <w:lang w:val="nb-NO"/>
              </w:rPr>
              <w:t>16.</w:t>
            </w:r>
            <w:r w:rsidRPr="00FB46A1">
              <w:rPr>
                <w:b/>
                <w:lang w:val="nb-NO"/>
              </w:rPr>
              <w:tab/>
              <w:t>INFORMASJON PÅ BLINDESKRIFT</w:t>
            </w:r>
          </w:p>
        </w:tc>
      </w:tr>
    </w:tbl>
    <w:p w14:paraId="43EADC37" w14:textId="77777777" w:rsidR="00FB46A1" w:rsidRPr="00FB46A1" w:rsidRDefault="00FB46A1" w:rsidP="00FB46A1">
      <w:pPr>
        <w:rPr>
          <w:lang w:val="nb-NO"/>
        </w:rPr>
      </w:pPr>
    </w:p>
    <w:p w14:paraId="240F0193" w14:textId="77777777" w:rsidR="00FB46A1" w:rsidRDefault="00FB46A1" w:rsidP="00FB46A1">
      <w:pPr>
        <w:rPr>
          <w:shd w:val="pct15" w:color="auto" w:fill="FFFFFF"/>
          <w:lang w:val="nb-NO"/>
        </w:rPr>
      </w:pPr>
      <w:r w:rsidRPr="00D222E8">
        <w:rPr>
          <w:shd w:val="pct15" w:color="auto" w:fill="FFFFFF"/>
          <w:lang w:val="nb-NO"/>
        </w:rPr>
        <w:t>Fritatt fra krav om blindeskrift</w:t>
      </w:r>
    </w:p>
    <w:p w14:paraId="6EBC24D7" w14:textId="77777777" w:rsidR="00373F44" w:rsidRDefault="00373F44" w:rsidP="00FB46A1">
      <w:pPr>
        <w:rPr>
          <w:shd w:val="pct15" w:color="auto" w:fill="FFFFFF"/>
          <w:lang w:val="nb-NO"/>
        </w:rPr>
      </w:pPr>
    </w:p>
    <w:p w14:paraId="42DE2E09" w14:textId="77777777" w:rsidR="00373F44" w:rsidRDefault="00373F44" w:rsidP="00FB46A1">
      <w:pPr>
        <w:rPr>
          <w:shd w:val="pct15" w:color="auto" w:fill="FFFFFF"/>
          <w:lang w:val="nb-NO"/>
        </w:rPr>
      </w:pPr>
    </w:p>
    <w:p w14:paraId="6098F8B1" w14:textId="77777777" w:rsidR="00373F44" w:rsidRPr="00373F44" w:rsidRDefault="00373F44" w:rsidP="00373F44">
      <w:pPr>
        <w:pBdr>
          <w:top w:val="single" w:sz="4" w:space="1" w:color="auto"/>
          <w:left w:val="single" w:sz="4" w:space="4" w:color="auto"/>
          <w:bottom w:val="single" w:sz="4" w:space="1" w:color="auto"/>
          <w:right w:val="single" w:sz="4" w:space="4" w:color="auto"/>
        </w:pBdr>
        <w:rPr>
          <w:b/>
          <w:szCs w:val="22"/>
          <w:u w:val="single"/>
          <w:lang w:val="de-CH"/>
        </w:rPr>
      </w:pPr>
      <w:r w:rsidRPr="00373F44">
        <w:rPr>
          <w:b/>
          <w:szCs w:val="22"/>
          <w:lang w:val="de-CH"/>
        </w:rPr>
        <w:t>17.</w:t>
      </w:r>
      <w:r w:rsidRPr="00373F44">
        <w:rPr>
          <w:b/>
          <w:szCs w:val="22"/>
          <w:lang w:val="de-CH"/>
        </w:rPr>
        <w:tab/>
        <w:t>SIKKERHETSANORDNING (UNIK IDENTITET) – TODIMENSJONAL STREKKODE</w:t>
      </w:r>
    </w:p>
    <w:p w14:paraId="67898DF1" w14:textId="77777777" w:rsidR="00373F44" w:rsidRDefault="00373F44" w:rsidP="00373F44">
      <w:pPr>
        <w:rPr>
          <w:szCs w:val="22"/>
          <w:lang w:val="bg-BG"/>
        </w:rPr>
      </w:pPr>
    </w:p>
    <w:p w14:paraId="2317491E" w14:textId="77777777" w:rsidR="00373F44" w:rsidRPr="00AF0B4C" w:rsidRDefault="00373F44" w:rsidP="00373F44">
      <w:pPr>
        <w:rPr>
          <w:szCs w:val="22"/>
          <w:lang w:val="bg-BG"/>
        </w:rPr>
      </w:pPr>
      <w:r w:rsidRPr="00E555B6">
        <w:rPr>
          <w:szCs w:val="22"/>
          <w:highlight w:val="lightGray"/>
          <w:lang w:val="bg-BG"/>
        </w:rPr>
        <w:t>&lt;Todimensjonal strekkode, inkludert unik identitet&gt;</w:t>
      </w:r>
    </w:p>
    <w:p w14:paraId="4F5CD352" w14:textId="77777777" w:rsidR="00373F44" w:rsidRPr="00CD2C69" w:rsidRDefault="00373F44" w:rsidP="00373F44">
      <w:pPr>
        <w:rPr>
          <w:szCs w:val="22"/>
          <w:lang w:val="nb-NO"/>
          <w:rPrChange w:id="395" w:author="Author 2" w:date="2025-08-18T16:14:00Z" w16du:dateUtc="2025-08-18T14:14:00Z">
            <w:rPr>
              <w:szCs w:val="22"/>
              <w:lang w:val="de-CH"/>
            </w:rPr>
          </w:rPrChange>
        </w:rPr>
      </w:pPr>
    </w:p>
    <w:p w14:paraId="3723DF4F" w14:textId="77777777" w:rsidR="00373F44" w:rsidRPr="00CD2C69" w:rsidRDefault="00373F44" w:rsidP="00373F44">
      <w:pPr>
        <w:rPr>
          <w:szCs w:val="22"/>
          <w:lang w:val="nb-NO"/>
          <w:rPrChange w:id="396" w:author="Author 2" w:date="2025-08-18T16:14:00Z" w16du:dateUtc="2025-08-18T14:14:00Z">
            <w:rPr>
              <w:szCs w:val="22"/>
              <w:lang w:val="de-CH"/>
            </w:rPr>
          </w:rPrChange>
        </w:rPr>
      </w:pPr>
    </w:p>
    <w:p w14:paraId="763AB077" w14:textId="77777777" w:rsidR="00373F44" w:rsidRPr="00CD2C69" w:rsidRDefault="00373F44" w:rsidP="00373F44">
      <w:pPr>
        <w:pBdr>
          <w:top w:val="single" w:sz="4" w:space="1" w:color="auto"/>
          <w:left w:val="single" w:sz="4" w:space="4" w:color="auto"/>
          <w:bottom w:val="single" w:sz="4" w:space="1" w:color="auto"/>
          <w:right w:val="single" w:sz="4" w:space="4" w:color="auto"/>
        </w:pBdr>
        <w:ind w:left="567" w:hanging="567"/>
        <w:rPr>
          <w:b/>
          <w:szCs w:val="22"/>
          <w:u w:val="single"/>
          <w:lang w:val="nb-NO"/>
          <w:rPrChange w:id="397" w:author="Author 2" w:date="2025-08-18T16:14:00Z" w16du:dateUtc="2025-08-18T14:14:00Z">
            <w:rPr>
              <w:b/>
              <w:szCs w:val="22"/>
              <w:u w:val="single"/>
              <w:lang w:val="de-CH"/>
            </w:rPr>
          </w:rPrChange>
        </w:rPr>
      </w:pPr>
      <w:r w:rsidRPr="00CD2C69">
        <w:rPr>
          <w:b/>
          <w:szCs w:val="22"/>
          <w:lang w:val="nb-NO"/>
          <w:rPrChange w:id="398" w:author="Author 2" w:date="2025-08-18T16:14:00Z" w16du:dateUtc="2025-08-18T14:14:00Z">
            <w:rPr>
              <w:b/>
              <w:szCs w:val="22"/>
              <w:lang w:val="de-CH"/>
            </w:rPr>
          </w:rPrChange>
        </w:rPr>
        <w:t>18.</w:t>
      </w:r>
      <w:r w:rsidRPr="00CD2C69">
        <w:rPr>
          <w:b/>
          <w:szCs w:val="22"/>
          <w:lang w:val="nb-NO"/>
          <w:rPrChange w:id="399" w:author="Author 2" w:date="2025-08-18T16:14:00Z" w16du:dateUtc="2025-08-18T14:14:00Z">
            <w:rPr>
              <w:b/>
              <w:szCs w:val="22"/>
              <w:lang w:val="de-CH"/>
            </w:rPr>
          </w:rPrChange>
        </w:rPr>
        <w:tab/>
        <w:t xml:space="preserve">SIKKERHETSANORDNING (UNIK IDENTITET) – I ET FORMAT LESBART FOR MENNESKER </w:t>
      </w:r>
    </w:p>
    <w:p w14:paraId="4490AC1B" w14:textId="77777777" w:rsidR="00373F44" w:rsidRDefault="00373F44" w:rsidP="00373F44">
      <w:pPr>
        <w:rPr>
          <w:szCs w:val="22"/>
          <w:lang w:val="bg-BG"/>
        </w:rPr>
      </w:pPr>
    </w:p>
    <w:p w14:paraId="7D2770C8" w14:textId="77777777" w:rsidR="00373F44" w:rsidRPr="00B01F01" w:rsidRDefault="00373F44" w:rsidP="00373F44">
      <w:pPr>
        <w:rPr>
          <w:szCs w:val="22"/>
        </w:rPr>
      </w:pPr>
      <w:r w:rsidRPr="00DC63F0">
        <w:rPr>
          <w:szCs w:val="22"/>
        </w:rPr>
        <w:t>PC</w:t>
      </w:r>
      <w:r w:rsidRPr="00B01F01">
        <w:rPr>
          <w:szCs w:val="22"/>
        </w:rPr>
        <w:t xml:space="preserve"> </w:t>
      </w:r>
    </w:p>
    <w:p w14:paraId="6D1E94DA" w14:textId="77777777" w:rsidR="00373F44" w:rsidRPr="00AF0B4C" w:rsidRDefault="00373F44" w:rsidP="00373F44">
      <w:pPr>
        <w:rPr>
          <w:color w:val="008000"/>
          <w:szCs w:val="22"/>
        </w:rPr>
      </w:pPr>
      <w:r w:rsidRPr="00AF0B4C">
        <w:rPr>
          <w:szCs w:val="22"/>
        </w:rPr>
        <w:t>SN</w:t>
      </w:r>
      <w:r w:rsidRPr="00AF0B4C">
        <w:rPr>
          <w:b/>
          <w:szCs w:val="22"/>
        </w:rPr>
        <w:t xml:space="preserve"> </w:t>
      </w:r>
    </w:p>
    <w:p w14:paraId="49415420" w14:textId="77777777" w:rsidR="00373F44" w:rsidRDefault="00373F44" w:rsidP="00373F44">
      <w:pPr>
        <w:rPr>
          <w:color w:val="008000"/>
          <w:szCs w:val="22"/>
        </w:rPr>
      </w:pPr>
      <w:r w:rsidRPr="00AF0B4C">
        <w:rPr>
          <w:szCs w:val="22"/>
        </w:rPr>
        <w:t>NN</w:t>
      </w:r>
      <w:r>
        <w:rPr>
          <w:color w:val="008000"/>
          <w:szCs w:val="22"/>
        </w:rPr>
        <w:t xml:space="preserve"> </w:t>
      </w:r>
    </w:p>
    <w:p w14:paraId="6A451CE0" w14:textId="77777777" w:rsidR="00373F44" w:rsidRPr="00D222E8" w:rsidRDefault="00373F44" w:rsidP="00FB46A1">
      <w:pPr>
        <w:rPr>
          <w:shd w:val="pct15" w:color="auto" w:fill="FFFFFF"/>
          <w:lang w:val="nb-NO"/>
        </w:rPr>
      </w:pPr>
    </w:p>
    <w:p w14:paraId="7871A1A0" w14:textId="77777777" w:rsidR="00FB46A1" w:rsidRPr="00FB46A1" w:rsidRDefault="00FB46A1" w:rsidP="00FB46A1">
      <w:pPr>
        <w:rPr>
          <w:lang w:val="nb-NO"/>
        </w:rPr>
      </w:pPr>
      <w:r w:rsidRPr="00FB46A1">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5AE33DC8" w14:textId="77777777" w:rsidTr="00815D2D">
        <w:trPr>
          <w:trHeight w:val="1070"/>
        </w:trPr>
        <w:tc>
          <w:tcPr>
            <w:tcW w:w="9281" w:type="dxa"/>
            <w:tcBorders>
              <w:bottom w:val="single" w:sz="4" w:space="0" w:color="auto"/>
            </w:tcBorders>
          </w:tcPr>
          <w:p w14:paraId="3A5278AD" w14:textId="77777777" w:rsidR="00FB46A1" w:rsidRPr="00FB46A1" w:rsidRDefault="00FB46A1" w:rsidP="00FB46A1">
            <w:pPr>
              <w:rPr>
                <w:b/>
                <w:lang w:val="nb-NO"/>
              </w:rPr>
            </w:pPr>
            <w:r w:rsidRPr="00FB46A1">
              <w:rPr>
                <w:lang w:val="nb-NO"/>
              </w:rPr>
              <w:lastRenderedPageBreak/>
              <w:br w:type="page"/>
            </w:r>
            <w:r w:rsidRPr="00FB46A1">
              <w:rPr>
                <w:b/>
                <w:lang w:val="nb-NO"/>
              </w:rPr>
              <w:t>MINSTEKRAV TIL OPPLYSNINGER SOM SKAL ANGIS PÅ SMÅ INDRE EMBALLASJER</w:t>
            </w:r>
          </w:p>
          <w:p w14:paraId="08EC60F0" w14:textId="77777777" w:rsidR="00FB46A1" w:rsidRPr="00FB46A1" w:rsidRDefault="00FB46A1" w:rsidP="00FB46A1">
            <w:pPr>
              <w:rPr>
                <w:b/>
                <w:lang w:val="nb-NO"/>
              </w:rPr>
            </w:pPr>
          </w:p>
          <w:p w14:paraId="6F4F93BA" w14:textId="77777777" w:rsidR="00FB46A1" w:rsidRPr="00FB46A1" w:rsidRDefault="00FB46A1" w:rsidP="00FB46A1">
            <w:pPr>
              <w:rPr>
                <w:b/>
                <w:lang w:val="nb-NO"/>
              </w:rPr>
            </w:pPr>
            <w:r w:rsidRPr="00FB46A1">
              <w:rPr>
                <w:b/>
                <w:lang w:val="nb-NO"/>
              </w:rPr>
              <w:t>ETIKETTER HETTEGLASS</w:t>
            </w:r>
          </w:p>
        </w:tc>
      </w:tr>
    </w:tbl>
    <w:p w14:paraId="5AC5FB32" w14:textId="77777777" w:rsidR="00FB46A1" w:rsidRPr="00FB46A1" w:rsidRDefault="00FB46A1" w:rsidP="00FB46A1">
      <w:pPr>
        <w:rPr>
          <w:b/>
          <w:lang w:val="nb-NO"/>
        </w:rPr>
      </w:pPr>
    </w:p>
    <w:p w14:paraId="78428953"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79021C57" w14:textId="77777777" w:rsidTr="00815D2D">
        <w:tc>
          <w:tcPr>
            <w:tcW w:w="9281" w:type="dxa"/>
          </w:tcPr>
          <w:p w14:paraId="2B9B1F07" w14:textId="77777777" w:rsidR="00FB46A1" w:rsidRPr="00FB46A1" w:rsidRDefault="00FB46A1" w:rsidP="00FB46A1">
            <w:pPr>
              <w:rPr>
                <w:b/>
                <w:lang w:val="nb-NO"/>
              </w:rPr>
            </w:pPr>
            <w:r w:rsidRPr="00FB46A1">
              <w:rPr>
                <w:b/>
                <w:lang w:val="nb-NO"/>
              </w:rPr>
              <w:t>1.</w:t>
            </w:r>
            <w:r w:rsidRPr="00FB46A1">
              <w:rPr>
                <w:b/>
                <w:lang w:val="nb-NO"/>
              </w:rPr>
              <w:tab/>
              <w:t>LEGEMIDLETS NAVN OG ADMINISTRASJONSVEI</w:t>
            </w:r>
          </w:p>
        </w:tc>
      </w:tr>
    </w:tbl>
    <w:p w14:paraId="61063CC6" w14:textId="77777777" w:rsidR="00FB46A1" w:rsidRPr="00FB46A1" w:rsidRDefault="00FB46A1" w:rsidP="00FB46A1">
      <w:pPr>
        <w:rPr>
          <w:lang w:val="nb-NO"/>
        </w:rPr>
      </w:pPr>
    </w:p>
    <w:p w14:paraId="47566BD8" w14:textId="77777777" w:rsidR="00FB46A1" w:rsidRPr="00FB46A1" w:rsidRDefault="00FB46A1" w:rsidP="00FB46A1">
      <w:pPr>
        <w:rPr>
          <w:lang w:val="nb-NO"/>
        </w:rPr>
      </w:pPr>
      <w:r w:rsidRPr="00FB46A1">
        <w:rPr>
          <w:lang w:val="nb-NO"/>
        </w:rPr>
        <w:t xml:space="preserve">Herceptin 150 mg pulver til </w:t>
      </w:r>
      <w:r w:rsidR="006A27E5">
        <w:rPr>
          <w:lang w:val="nb-NO"/>
        </w:rPr>
        <w:t>konsentrat</w:t>
      </w:r>
    </w:p>
    <w:p w14:paraId="5974173B" w14:textId="77777777" w:rsidR="00FB46A1" w:rsidRPr="00FB46A1" w:rsidRDefault="00FB46A1" w:rsidP="00FB46A1">
      <w:pPr>
        <w:rPr>
          <w:lang w:val="nb-NO"/>
        </w:rPr>
      </w:pPr>
      <w:r w:rsidRPr="00FB46A1">
        <w:rPr>
          <w:lang w:val="nb-NO"/>
        </w:rPr>
        <w:t>trastuzumab</w:t>
      </w:r>
    </w:p>
    <w:p w14:paraId="55AC2380" w14:textId="77777777" w:rsidR="00FB46A1" w:rsidRPr="00FB46A1" w:rsidRDefault="00FB46A1" w:rsidP="00FB46A1">
      <w:pPr>
        <w:rPr>
          <w:lang w:val="nb-NO"/>
        </w:rPr>
      </w:pPr>
      <w:r w:rsidRPr="00FB46A1">
        <w:rPr>
          <w:lang w:val="nb-NO"/>
        </w:rPr>
        <w:t>Kun til intravenøs bruk</w:t>
      </w:r>
    </w:p>
    <w:p w14:paraId="47DAC303" w14:textId="77777777" w:rsidR="00FB46A1" w:rsidRPr="00DE14A8" w:rsidRDefault="00FB46A1" w:rsidP="00FB46A1">
      <w:pPr>
        <w:rPr>
          <w:rFonts w:ascii="Times New Roman Bold" w:hAnsi="Times New Roman Bold"/>
          <w:b/>
          <w:lang w:val="nb-NO"/>
        </w:rPr>
      </w:pPr>
    </w:p>
    <w:p w14:paraId="2E7817F1"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0D3F4A3D" w14:textId="77777777" w:rsidTr="00815D2D">
        <w:tc>
          <w:tcPr>
            <w:tcW w:w="9281" w:type="dxa"/>
          </w:tcPr>
          <w:p w14:paraId="503B47D3" w14:textId="77777777" w:rsidR="00FB46A1" w:rsidRPr="00FB46A1" w:rsidRDefault="00FB46A1" w:rsidP="00FB46A1">
            <w:pPr>
              <w:rPr>
                <w:b/>
                <w:lang w:val="nb-NO"/>
              </w:rPr>
            </w:pPr>
            <w:r w:rsidRPr="00FB46A1">
              <w:rPr>
                <w:b/>
                <w:lang w:val="nb-NO"/>
              </w:rPr>
              <w:t>2.</w:t>
            </w:r>
            <w:r w:rsidRPr="00FB46A1">
              <w:rPr>
                <w:b/>
                <w:lang w:val="nb-NO"/>
              </w:rPr>
              <w:tab/>
              <w:t>ADMINISTRASJONSMÅTE</w:t>
            </w:r>
          </w:p>
        </w:tc>
      </w:tr>
    </w:tbl>
    <w:p w14:paraId="500FBECE" w14:textId="77777777" w:rsidR="00FB46A1" w:rsidRPr="00FB46A1" w:rsidRDefault="00FB46A1" w:rsidP="00FB46A1">
      <w:pPr>
        <w:rPr>
          <w:b/>
          <w:lang w:val="nb-NO"/>
        </w:rPr>
      </w:pPr>
    </w:p>
    <w:p w14:paraId="0717CAF8"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386DD1C7" w14:textId="77777777" w:rsidTr="00815D2D">
        <w:tc>
          <w:tcPr>
            <w:tcW w:w="9281" w:type="dxa"/>
          </w:tcPr>
          <w:p w14:paraId="36D22F50" w14:textId="77777777" w:rsidR="00FB46A1" w:rsidRPr="00FB46A1" w:rsidRDefault="00FB46A1" w:rsidP="00FB46A1">
            <w:pPr>
              <w:rPr>
                <w:b/>
                <w:lang w:val="nb-NO"/>
              </w:rPr>
            </w:pPr>
            <w:r w:rsidRPr="00FB46A1">
              <w:rPr>
                <w:b/>
                <w:lang w:val="nb-NO"/>
              </w:rPr>
              <w:t>3.</w:t>
            </w:r>
            <w:r w:rsidRPr="00FB46A1">
              <w:rPr>
                <w:b/>
                <w:lang w:val="nb-NO"/>
              </w:rPr>
              <w:tab/>
              <w:t>UTLØPSDATO</w:t>
            </w:r>
          </w:p>
        </w:tc>
      </w:tr>
    </w:tbl>
    <w:p w14:paraId="68157E3B" w14:textId="77777777" w:rsidR="00FB46A1" w:rsidRPr="00FB46A1" w:rsidRDefault="00FB46A1" w:rsidP="00FB46A1">
      <w:pPr>
        <w:rPr>
          <w:lang w:val="nb-NO"/>
        </w:rPr>
      </w:pPr>
    </w:p>
    <w:p w14:paraId="1B988D74" w14:textId="77777777" w:rsidR="00FB46A1" w:rsidRPr="00FB46A1" w:rsidRDefault="00FB46A1" w:rsidP="00FB46A1">
      <w:pPr>
        <w:rPr>
          <w:lang w:val="nb-NO"/>
        </w:rPr>
      </w:pPr>
      <w:r w:rsidRPr="00FB46A1">
        <w:rPr>
          <w:lang w:val="nb-NO"/>
        </w:rPr>
        <w:t>EXP</w:t>
      </w:r>
    </w:p>
    <w:p w14:paraId="467763D2" w14:textId="77777777" w:rsidR="00FB46A1" w:rsidRPr="00DE14A8" w:rsidRDefault="00FB46A1" w:rsidP="00FB46A1">
      <w:pPr>
        <w:rPr>
          <w:lang w:val="nb-NO"/>
        </w:rPr>
      </w:pPr>
    </w:p>
    <w:p w14:paraId="6D3D5078"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4583DE12" w14:textId="77777777" w:rsidTr="00815D2D">
        <w:tc>
          <w:tcPr>
            <w:tcW w:w="9281" w:type="dxa"/>
          </w:tcPr>
          <w:p w14:paraId="6444FBFC" w14:textId="77777777" w:rsidR="00FB46A1" w:rsidRPr="00FB46A1" w:rsidRDefault="00FB46A1" w:rsidP="00FB46A1">
            <w:pPr>
              <w:rPr>
                <w:b/>
                <w:lang w:val="nb-NO"/>
              </w:rPr>
            </w:pPr>
            <w:r w:rsidRPr="00FB46A1">
              <w:rPr>
                <w:b/>
                <w:lang w:val="nb-NO"/>
              </w:rPr>
              <w:t>4.</w:t>
            </w:r>
            <w:r w:rsidRPr="00FB46A1">
              <w:rPr>
                <w:b/>
                <w:lang w:val="nb-NO"/>
              </w:rPr>
              <w:tab/>
              <w:t>PRODUKSJONSNUMMER</w:t>
            </w:r>
          </w:p>
        </w:tc>
      </w:tr>
    </w:tbl>
    <w:p w14:paraId="6EEB251D" w14:textId="77777777" w:rsidR="00FB46A1" w:rsidRPr="00FB46A1" w:rsidRDefault="00FB46A1" w:rsidP="00FB46A1">
      <w:pPr>
        <w:rPr>
          <w:lang w:val="nb-NO"/>
        </w:rPr>
      </w:pPr>
    </w:p>
    <w:p w14:paraId="4DFBBBCD" w14:textId="77777777" w:rsidR="00FB46A1" w:rsidRPr="00FB46A1" w:rsidRDefault="00FB46A1" w:rsidP="00FB46A1">
      <w:pPr>
        <w:rPr>
          <w:lang w:val="nb-NO"/>
        </w:rPr>
      </w:pPr>
      <w:r w:rsidRPr="00FB46A1">
        <w:rPr>
          <w:lang w:val="nb-NO"/>
        </w:rPr>
        <w:t>Lot</w:t>
      </w:r>
    </w:p>
    <w:p w14:paraId="4D608176" w14:textId="77777777" w:rsidR="00FB46A1" w:rsidRPr="00DE14A8" w:rsidRDefault="00FB46A1" w:rsidP="00FB46A1">
      <w:pPr>
        <w:rPr>
          <w:lang w:val="nb-NO"/>
        </w:rPr>
      </w:pPr>
    </w:p>
    <w:p w14:paraId="0A536B7B"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E2097C" w14:paraId="199EE292" w14:textId="77777777" w:rsidTr="00815D2D">
        <w:tc>
          <w:tcPr>
            <w:tcW w:w="9281" w:type="dxa"/>
          </w:tcPr>
          <w:p w14:paraId="3D4EF878" w14:textId="77777777" w:rsidR="00FB46A1" w:rsidRPr="00FB46A1" w:rsidRDefault="00FB46A1" w:rsidP="00FB46A1">
            <w:pPr>
              <w:rPr>
                <w:b/>
                <w:lang w:val="nb-NO"/>
              </w:rPr>
            </w:pPr>
            <w:r w:rsidRPr="00FB46A1">
              <w:rPr>
                <w:b/>
                <w:lang w:val="nb-NO"/>
              </w:rPr>
              <w:t>5.</w:t>
            </w:r>
            <w:r w:rsidRPr="00FB46A1">
              <w:rPr>
                <w:b/>
                <w:lang w:val="nb-NO"/>
              </w:rPr>
              <w:tab/>
              <w:t>INNHOLD ANGITT ETTER VEKT, VOLUM ELLER ANTALL DOSER</w:t>
            </w:r>
          </w:p>
        </w:tc>
      </w:tr>
    </w:tbl>
    <w:p w14:paraId="7F66BFBF" w14:textId="77777777" w:rsidR="00FB46A1" w:rsidRPr="00FB46A1" w:rsidRDefault="00FB46A1" w:rsidP="00FB46A1">
      <w:pPr>
        <w:rPr>
          <w:lang w:val="nb-NO"/>
        </w:rPr>
      </w:pPr>
    </w:p>
    <w:p w14:paraId="23D6F1E2"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B46A1" w:rsidRPr="00FB46A1" w14:paraId="08E1D2D1" w14:textId="77777777" w:rsidTr="00815D2D">
        <w:tc>
          <w:tcPr>
            <w:tcW w:w="9286" w:type="dxa"/>
          </w:tcPr>
          <w:p w14:paraId="080A295F" w14:textId="77777777" w:rsidR="00FB46A1" w:rsidRPr="00FB46A1" w:rsidRDefault="00FB46A1" w:rsidP="00FB46A1">
            <w:pPr>
              <w:rPr>
                <w:b/>
                <w:lang w:val="nb-NO"/>
              </w:rPr>
            </w:pPr>
            <w:r w:rsidRPr="00FB46A1">
              <w:rPr>
                <w:b/>
                <w:lang w:val="nb-NO"/>
              </w:rPr>
              <w:t>6.</w:t>
            </w:r>
            <w:r w:rsidRPr="00FB46A1">
              <w:rPr>
                <w:b/>
                <w:lang w:val="nb-NO"/>
              </w:rPr>
              <w:tab/>
              <w:t>ANNET</w:t>
            </w:r>
          </w:p>
        </w:tc>
      </w:tr>
    </w:tbl>
    <w:p w14:paraId="5A616355" w14:textId="77777777" w:rsidR="00FB46A1" w:rsidRPr="00FB46A1" w:rsidRDefault="00FB46A1" w:rsidP="00FB46A1">
      <w:pPr>
        <w:rPr>
          <w:lang w:val="nb-NO"/>
        </w:rPr>
      </w:pPr>
    </w:p>
    <w:p w14:paraId="652C91B0" w14:textId="77777777" w:rsidR="00FB46A1" w:rsidRPr="00FB46A1" w:rsidRDefault="00FB46A1" w:rsidP="00FB46A1">
      <w:pPr>
        <w:rPr>
          <w:lang w:val="nb-NO"/>
        </w:rPr>
      </w:pPr>
      <w:r w:rsidRPr="00FB46A1">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590B6037" w14:textId="77777777" w:rsidTr="00815D2D">
        <w:tc>
          <w:tcPr>
            <w:tcW w:w="9281" w:type="dxa"/>
            <w:tcBorders>
              <w:bottom w:val="single" w:sz="4" w:space="0" w:color="auto"/>
            </w:tcBorders>
          </w:tcPr>
          <w:p w14:paraId="79DDF6A8" w14:textId="77777777" w:rsidR="00FB46A1" w:rsidRPr="00FB46A1" w:rsidRDefault="00FB46A1" w:rsidP="00FB46A1">
            <w:pPr>
              <w:rPr>
                <w:b/>
                <w:lang w:val="nb-NO"/>
              </w:rPr>
            </w:pPr>
            <w:r w:rsidRPr="00FB46A1">
              <w:rPr>
                <w:b/>
                <w:lang w:val="nb-NO"/>
              </w:rPr>
              <w:lastRenderedPageBreak/>
              <w:t xml:space="preserve">OPPLYSNINGER SOM SKAL ANGIS PÅ YTRE EMBALLASJE </w:t>
            </w:r>
          </w:p>
          <w:p w14:paraId="534C968C" w14:textId="77777777" w:rsidR="00FB46A1" w:rsidRPr="00FB46A1" w:rsidRDefault="00FB46A1" w:rsidP="00FB46A1">
            <w:pPr>
              <w:rPr>
                <w:lang w:val="nb-NO"/>
              </w:rPr>
            </w:pPr>
          </w:p>
          <w:p w14:paraId="3C385B17" w14:textId="77777777" w:rsidR="00FB46A1" w:rsidRPr="00FB46A1" w:rsidRDefault="00FB46A1" w:rsidP="00FB46A1">
            <w:pPr>
              <w:rPr>
                <w:lang w:val="nb-NO"/>
              </w:rPr>
            </w:pPr>
            <w:r w:rsidRPr="00FB46A1">
              <w:rPr>
                <w:b/>
                <w:lang w:val="nb-NO"/>
              </w:rPr>
              <w:t>KARTONG</w:t>
            </w:r>
          </w:p>
        </w:tc>
      </w:tr>
    </w:tbl>
    <w:p w14:paraId="2476F62C" w14:textId="77777777" w:rsidR="00FB46A1" w:rsidRPr="00FB46A1" w:rsidRDefault="00FB46A1" w:rsidP="00FB46A1">
      <w:pPr>
        <w:rPr>
          <w:lang w:val="nb-NO"/>
        </w:rPr>
      </w:pPr>
    </w:p>
    <w:p w14:paraId="02CEC7CF"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4FA33E3E" w14:textId="77777777" w:rsidTr="00815D2D">
        <w:tc>
          <w:tcPr>
            <w:tcW w:w="9281" w:type="dxa"/>
          </w:tcPr>
          <w:p w14:paraId="51D41129" w14:textId="77777777" w:rsidR="00FB46A1" w:rsidRPr="00FB46A1" w:rsidRDefault="00FB46A1" w:rsidP="00FB46A1">
            <w:pPr>
              <w:rPr>
                <w:b/>
                <w:lang w:val="nb-NO"/>
              </w:rPr>
            </w:pPr>
            <w:r w:rsidRPr="00FB46A1">
              <w:rPr>
                <w:b/>
                <w:lang w:val="nb-NO"/>
              </w:rPr>
              <w:t>1.</w:t>
            </w:r>
            <w:r w:rsidRPr="00FB46A1">
              <w:rPr>
                <w:b/>
                <w:lang w:val="nb-NO"/>
              </w:rPr>
              <w:tab/>
              <w:t>LEGEMIDLETS NAVN</w:t>
            </w:r>
          </w:p>
        </w:tc>
      </w:tr>
    </w:tbl>
    <w:p w14:paraId="4497B407" w14:textId="77777777" w:rsidR="00FB46A1" w:rsidRPr="00FB46A1" w:rsidRDefault="00FB46A1" w:rsidP="00FB46A1">
      <w:pPr>
        <w:rPr>
          <w:lang w:val="nb-NO"/>
        </w:rPr>
      </w:pPr>
    </w:p>
    <w:p w14:paraId="0AE252C7" w14:textId="77777777" w:rsidR="00FB46A1" w:rsidRPr="00FB46A1" w:rsidRDefault="00FB46A1" w:rsidP="00FB46A1">
      <w:pPr>
        <w:rPr>
          <w:lang w:val="nb-NO"/>
        </w:rPr>
      </w:pPr>
      <w:r w:rsidRPr="00FB46A1">
        <w:rPr>
          <w:lang w:val="nb-NO"/>
        </w:rPr>
        <w:t>Herceptin 600 mg injeksjonsvæske, oppløsning</w:t>
      </w:r>
      <w:r w:rsidR="00093568">
        <w:rPr>
          <w:lang w:val="nb-NO"/>
        </w:rPr>
        <w:t xml:space="preserve"> i hetteglass</w:t>
      </w:r>
    </w:p>
    <w:p w14:paraId="278E54CA" w14:textId="77777777" w:rsidR="00FB46A1" w:rsidRPr="00FB46A1" w:rsidRDefault="00FB46A1" w:rsidP="00FB46A1">
      <w:pPr>
        <w:rPr>
          <w:lang w:val="nb-NO"/>
        </w:rPr>
      </w:pPr>
      <w:r w:rsidRPr="00FB46A1">
        <w:rPr>
          <w:lang w:val="nb-NO"/>
        </w:rPr>
        <w:t>trastuzumab</w:t>
      </w:r>
    </w:p>
    <w:p w14:paraId="1A57A193" w14:textId="77777777" w:rsidR="00FB46A1" w:rsidRPr="00DE14A8" w:rsidRDefault="00FB46A1" w:rsidP="00FB46A1">
      <w:pPr>
        <w:rPr>
          <w:lang w:val="nb-NO"/>
        </w:rPr>
      </w:pPr>
    </w:p>
    <w:p w14:paraId="2EDE563A"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3CD40F41" w14:textId="77777777" w:rsidTr="00815D2D">
        <w:tc>
          <w:tcPr>
            <w:tcW w:w="9281" w:type="dxa"/>
          </w:tcPr>
          <w:p w14:paraId="229EB009" w14:textId="77777777" w:rsidR="00FB46A1" w:rsidRPr="00FB46A1" w:rsidRDefault="00FB46A1" w:rsidP="00FB46A1">
            <w:pPr>
              <w:rPr>
                <w:b/>
                <w:lang w:val="nb-NO"/>
              </w:rPr>
            </w:pPr>
            <w:r w:rsidRPr="00FB46A1">
              <w:rPr>
                <w:b/>
                <w:lang w:val="nb-NO"/>
              </w:rPr>
              <w:t>2.</w:t>
            </w:r>
            <w:r w:rsidRPr="00FB46A1">
              <w:rPr>
                <w:b/>
                <w:lang w:val="nb-NO"/>
              </w:rPr>
              <w:tab/>
              <w:t xml:space="preserve">DEKLARASJON AV VIRKESTOFF(ER) </w:t>
            </w:r>
          </w:p>
        </w:tc>
      </w:tr>
    </w:tbl>
    <w:p w14:paraId="2E59FD1E" w14:textId="77777777" w:rsidR="00FB46A1" w:rsidRPr="00FB46A1" w:rsidRDefault="00FB46A1" w:rsidP="00FB46A1">
      <w:pPr>
        <w:rPr>
          <w:lang w:val="nb-NO"/>
        </w:rPr>
      </w:pPr>
    </w:p>
    <w:p w14:paraId="4D502CD5" w14:textId="77777777" w:rsidR="00FB46A1" w:rsidRPr="00FB46A1" w:rsidRDefault="00FB46A1" w:rsidP="00FB46A1">
      <w:pPr>
        <w:rPr>
          <w:lang w:val="nb-NO"/>
        </w:rPr>
      </w:pPr>
      <w:r w:rsidRPr="00FB46A1">
        <w:rPr>
          <w:lang w:val="nb-NO"/>
        </w:rPr>
        <w:t>Ett hetteglass inneholder 600 mg/5 ml trastuzumab.</w:t>
      </w:r>
    </w:p>
    <w:p w14:paraId="17D4C56B" w14:textId="77777777" w:rsidR="00FB46A1" w:rsidRPr="00FB46A1" w:rsidRDefault="00FB46A1" w:rsidP="00FB46A1">
      <w:pPr>
        <w:rPr>
          <w:lang w:val="nb-NO"/>
        </w:rPr>
      </w:pPr>
    </w:p>
    <w:p w14:paraId="58A64BC6"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1E224D0D" w14:textId="77777777" w:rsidTr="00815D2D">
        <w:tc>
          <w:tcPr>
            <w:tcW w:w="9281" w:type="dxa"/>
          </w:tcPr>
          <w:p w14:paraId="7EB5C3B7" w14:textId="77777777" w:rsidR="00FB46A1" w:rsidRPr="00FB46A1" w:rsidRDefault="00FB46A1" w:rsidP="00FB46A1">
            <w:pPr>
              <w:rPr>
                <w:b/>
                <w:lang w:val="nb-NO"/>
              </w:rPr>
            </w:pPr>
            <w:r w:rsidRPr="00FB46A1">
              <w:rPr>
                <w:b/>
                <w:lang w:val="nb-NO"/>
              </w:rPr>
              <w:t>3.</w:t>
            </w:r>
            <w:r w:rsidRPr="00FB46A1">
              <w:rPr>
                <w:b/>
                <w:lang w:val="nb-NO"/>
              </w:rPr>
              <w:tab/>
              <w:t>LISTE OVER HJELPESTOFFER</w:t>
            </w:r>
          </w:p>
        </w:tc>
      </w:tr>
    </w:tbl>
    <w:p w14:paraId="24F2B215" w14:textId="77777777" w:rsidR="00FB46A1" w:rsidRPr="00FB46A1" w:rsidRDefault="00FB46A1" w:rsidP="00FB46A1">
      <w:pPr>
        <w:rPr>
          <w:lang w:val="nb-NO"/>
        </w:rPr>
      </w:pPr>
    </w:p>
    <w:p w14:paraId="0DA6989D" w14:textId="556631A3" w:rsidR="00FB46A1" w:rsidRPr="00FB46A1" w:rsidDel="0080445A" w:rsidRDefault="0080445A" w:rsidP="00FB46A1">
      <w:pPr>
        <w:rPr>
          <w:del w:id="400" w:author="KB172" w:date="2025-08-12T15:43:00Z" w16du:dateUtc="2025-08-12T13:43:00Z"/>
          <w:lang w:val="nb-NO"/>
        </w:rPr>
      </w:pPr>
      <w:ins w:id="401" w:author="KB172" w:date="2025-08-12T15:42:00Z" w16du:dateUtc="2025-08-12T13:42:00Z">
        <w:r>
          <w:rPr>
            <w:lang w:val="nb-NO"/>
          </w:rPr>
          <w:t xml:space="preserve">Inneholder også: </w:t>
        </w:r>
      </w:ins>
      <w:ins w:id="402" w:author="KB172" w:date="2025-08-12T15:44:00Z" w16du:dateUtc="2025-08-12T13:44:00Z">
        <w:r>
          <w:rPr>
            <w:lang w:val="nb-NO"/>
          </w:rPr>
          <w:t>r</w:t>
        </w:r>
      </w:ins>
      <w:del w:id="403" w:author="KB172" w:date="2025-08-12T15:44:00Z" w16du:dateUtc="2025-08-12T13:44:00Z">
        <w:r w:rsidR="00FB46A1" w:rsidRPr="00FB46A1" w:rsidDel="0080445A">
          <w:rPr>
            <w:lang w:val="nb-NO"/>
          </w:rPr>
          <w:delText>R</w:delText>
        </w:r>
      </w:del>
      <w:r w:rsidR="00FB46A1" w:rsidRPr="00FB46A1">
        <w:rPr>
          <w:lang w:val="nb-NO"/>
        </w:rPr>
        <w:t>ekombinant humant hyaluronidase (rHuPH20)</w:t>
      </w:r>
      <w:ins w:id="404" w:author="KB172" w:date="2025-08-12T15:42:00Z" w16du:dateUtc="2025-08-12T13:42:00Z">
        <w:r>
          <w:rPr>
            <w:lang w:val="nb-NO"/>
          </w:rPr>
          <w:t xml:space="preserve">, </w:t>
        </w:r>
      </w:ins>
    </w:p>
    <w:p w14:paraId="4B396F5D" w14:textId="2654E285" w:rsidR="00FB46A1" w:rsidRPr="00FB46A1" w:rsidDel="003948DB" w:rsidRDefault="00FB46A1" w:rsidP="009B411B">
      <w:pPr>
        <w:rPr>
          <w:del w:id="405" w:author="Author 2" w:date="2025-08-18T16:25:00Z" w16du:dateUtc="2025-08-18T14:25:00Z"/>
          <w:lang w:val="nb-NO"/>
        </w:rPr>
      </w:pPr>
      <w:del w:id="406" w:author="Author 2" w:date="2025-08-18T16:25:00Z" w16du:dateUtc="2025-08-18T14:25:00Z">
        <w:r w:rsidRPr="00FB46A1" w:rsidDel="003948DB">
          <w:rPr>
            <w:lang w:val="nb-NO"/>
          </w:rPr>
          <w:delText>L-h</w:delText>
        </w:r>
      </w:del>
      <w:ins w:id="407" w:author="KB172" w:date="2025-08-12T15:42:00Z" w16du:dateUtc="2025-08-12T13:42:00Z">
        <w:del w:id="408" w:author="Author 2" w:date="2025-08-18T16:25:00Z" w16du:dateUtc="2025-08-18T14:25:00Z">
          <w:r w:rsidR="0080445A" w:rsidDel="003948DB">
            <w:rPr>
              <w:lang w:val="nb-NO"/>
            </w:rPr>
            <w:delText>h</w:delText>
          </w:r>
        </w:del>
      </w:ins>
      <w:ins w:id="409" w:author="Author" w:date="2025-07-21T14:41:00Z">
        <w:del w:id="410" w:author="Author 2" w:date="2025-08-18T16:25:00Z" w16du:dateUtc="2025-08-18T14:25:00Z">
          <w:r w:rsidR="00655FEB" w:rsidDel="003948DB">
            <w:rPr>
              <w:lang w:val="nb-NO"/>
            </w:rPr>
            <w:delText>H</w:delText>
          </w:r>
        </w:del>
      </w:ins>
      <w:del w:id="411" w:author="Author 2" w:date="2025-08-18T16:25:00Z" w16du:dateUtc="2025-08-18T14:25:00Z">
        <w:r w:rsidRPr="00FB46A1" w:rsidDel="003948DB">
          <w:rPr>
            <w:lang w:val="nb-NO"/>
          </w:rPr>
          <w:delText>istidin</w:delText>
        </w:r>
      </w:del>
      <w:ins w:id="412" w:author="KB172" w:date="2025-08-12T15:42:00Z" w16du:dateUtc="2025-08-12T13:42:00Z">
        <w:del w:id="413" w:author="Author 2" w:date="2025-08-18T16:25:00Z" w16du:dateUtc="2025-08-18T14:25:00Z">
          <w:r w:rsidR="0080445A" w:rsidDel="003948DB">
            <w:rPr>
              <w:lang w:val="nb-NO"/>
            </w:rPr>
            <w:delText>,</w:delText>
          </w:r>
        </w:del>
      </w:ins>
      <w:ins w:id="414" w:author="KB172" w:date="2025-08-12T15:49:00Z" w16du:dateUtc="2025-08-12T13:49:00Z">
        <w:del w:id="415" w:author="Author 2" w:date="2025-08-18T16:25:00Z" w16du:dateUtc="2025-08-18T14:25:00Z">
          <w:r w:rsidR="00A146AC" w:rsidDel="003948DB">
            <w:rPr>
              <w:lang w:val="nb-NO"/>
            </w:rPr>
            <w:delText xml:space="preserve"> </w:delText>
          </w:r>
        </w:del>
      </w:ins>
    </w:p>
    <w:p w14:paraId="757222B1" w14:textId="0C678C1B" w:rsidR="00FB46A1" w:rsidRPr="00FB46A1" w:rsidDel="0080445A" w:rsidRDefault="00FB46A1" w:rsidP="009B411B">
      <w:pPr>
        <w:rPr>
          <w:del w:id="416" w:author="KB172" w:date="2025-08-12T15:42:00Z" w16du:dateUtc="2025-08-12T13:42:00Z"/>
          <w:lang w:val="nb-NO"/>
        </w:rPr>
      </w:pPr>
      <w:del w:id="417" w:author="Author" w:date="2025-07-21T14:41:00Z">
        <w:r w:rsidRPr="00FB46A1" w:rsidDel="00655FEB">
          <w:rPr>
            <w:lang w:val="nb-NO"/>
          </w:rPr>
          <w:delText>L-h</w:delText>
        </w:r>
      </w:del>
      <w:ins w:id="418" w:author="KB172" w:date="2025-08-12T15:42:00Z" w16du:dateUtc="2025-08-12T13:42:00Z">
        <w:r w:rsidR="0080445A">
          <w:rPr>
            <w:lang w:val="nb-NO"/>
          </w:rPr>
          <w:t>h</w:t>
        </w:r>
      </w:ins>
      <w:ins w:id="419" w:author="Author" w:date="2025-07-21T14:41:00Z">
        <w:del w:id="420" w:author="KB172" w:date="2025-08-12T15:42:00Z" w16du:dateUtc="2025-08-12T13:42:00Z">
          <w:r w:rsidR="00655FEB" w:rsidDel="0080445A">
            <w:rPr>
              <w:lang w:val="nb-NO"/>
            </w:rPr>
            <w:delText>H</w:delText>
          </w:r>
        </w:del>
      </w:ins>
      <w:r w:rsidRPr="00FB46A1">
        <w:rPr>
          <w:lang w:val="nb-NO"/>
        </w:rPr>
        <w:t>istidinhydroklorid</w:t>
      </w:r>
      <w:del w:id="421" w:author="KB172" w:date="2025-08-01T12:25:00Z" w16du:dateUtc="2025-08-01T10:25:00Z">
        <w:r w:rsidRPr="00FB46A1" w:rsidDel="00B13531">
          <w:rPr>
            <w:lang w:val="nb-NO"/>
          </w:rPr>
          <w:delText xml:space="preserve"> </w:delText>
        </w:r>
      </w:del>
      <w:r w:rsidRPr="00FB46A1">
        <w:rPr>
          <w:lang w:val="nb-NO"/>
        </w:rPr>
        <w:t>monohydrat</w:t>
      </w:r>
      <w:ins w:id="422" w:author="KB172" w:date="2025-08-12T15:42:00Z" w16du:dateUtc="2025-08-12T13:42:00Z">
        <w:r w:rsidR="0080445A">
          <w:rPr>
            <w:lang w:val="nb-NO"/>
          </w:rPr>
          <w:t xml:space="preserve">, </w:t>
        </w:r>
      </w:ins>
      <w:ins w:id="423" w:author="Author 2" w:date="2025-08-18T16:25:00Z" w16du:dateUtc="2025-08-18T14:25:00Z">
        <w:r w:rsidR="003948DB">
          <w:rPr>
            <w:lang w:val="nb-NO"/>
          </w:rPr>
          <w:t>h</w:t>
        </w:r>
        <w:r w:rsidR="003948DB" w:rsidRPr="00FB46A1">
          <w:rPr>
            <w:lang w:val="nb-NO"/>
          </w:rPr>
          <w:t>istidin</w:t>
        </w:r>
        <w:r w:rsidR="003948DB">
          <w:rPr>
            <w:lang w:val="nb-NO"/>
          </w:rPr>
          <w:t xml:space="preserve">, </w:t>
        </w:r>
      </w:ins>
    </w:p>
    <w:p w14:paraId="36A9CD53" w14:textId="2DD86F05" w:rsidR="00FB46A1" w:rsidRPr="00FB46A1" w:rsidDel="0080445A" w:rsidRDefault="00FB46A1" w:rsidP="009B411B">
      <w:pPr>
        <w:rPr>
          <w:del w:id="424" w:author="KB172" w:date="2025-08-12T15:42:00Z" w16du:dateUtc="2025-08-12T13:42:00Z"/>
          <w:lang w:val="nb-NO"/>
        </w:rPr>
      </w:pPr>
      <w:r w:rsidRPr="00FB46A1">
        <w:rPr>
          <w:lang w:val="nb-NO"/>
        </w:rPr>
        <w:sym w:font="Symbol" w:char="F061"/>
      </w:r>
      <w:r w:rsidRPr="00FB46A1">
        <w:rPr>
          <w:lang w:val="nb-NO"/>
        </w:rPr>
        <w:t>,</w:t>
      </w:r>
      <w:r w:rsidRPr="00FB46A1">
        <w:rPr>
          <w:lang w:val="nb-NO"/>
        </w:rPr>
        <w:sym w:font="Symbol" w:char="F061"/>
      </w:r>
      <w:r w:rsidRPr="00FB46A1">
        <w:rPr>
          <w:lang w:val="nb-NO"/>
        </w:rPr>
        <w:noBreakHyphen/>
        <w:t>trehalose</w:t>
      </w:r>
      <w:del w:id="425" w:author="KB172" w:date="2025-08-01T12:25:00Z" w16du:dateUtc="2025-08-01T10:25:00Z">
        <w:r w:rsidRPr="00FB46A1" w:rsidDel="00B13531">
          <w:rPr>
            <w:lang w:val="nb-NO"/>
          </w:rPr>
          <w:delText xml:space="preserve"> </w:delText>
        </w:r>
      </w:del>
      <w:r w:rsidRPr="00FB46A1">
        <w:rPr>
          <w:lang w:val="nb-NO"/>
        </w:rPr>
        <w:t>dihydrat</w:t>
      </w:r>
      <w:ins w:id="426" w:author="KB172" w:date="2025-08-12T15:42:00Z" w16du:dateUtc="2025-08-12T13:42:00Z">
        <w:r w:rsidR="0080445A">
          <w:rPr>
            <w:lang w:val="nb-NO"/>
          </w:rPr>
          <w:t xml:space="preserve">, </w:t>
        </w:r>
      </w:ins>
    </w:p>
    <w:p w14:paraId="2B36A7B8" w14:textId="1E155E2D" w:rsidR="00FB46A1" w:rsidRPr="00FB46A1" w:rsidDel="0080445A" w:rsidRDefault="00FB46A1" w:rsidP="009B411B">
      <w:pPr>
        <w:rPr>
          <w:del w:id="427" w:author="KB172" w:date="2025-08-12T15:43:00Z" w16du:dateUtc="2025-08-12T13:43:00Z"/>
          <w:lang w:val="nb-NO"/>
        </w:rPr>
      </w:pPr>
      <w:del w:id="428" w:author="Author" w:date="2025-07-21T14:42:00Z">
        <w:r w:rsidRPr="00FB46A1" w:rsidDel="00655FEB">
          <w:rPr>
            <w:lang w:val="nb-NO"/>
          </w:rPr>
          <w:delText>L-m</w:delText>
        </w:r>
      </w:del>
      <w:ins w:id="429" w:author="KB172" w:date="2025-08-12T15:42:00Z" w16du:dateUtc="2025-08-12T13:42:00Z">
        <w:r w:rsidR="0080445A">
          <w:rPr>
            <w:lang w:val="nb-NO"/>
          </w:rPr>
          <w:t>m</w:t>
        </w:r>
      </w:ins>
      <w:ins w:id="430" w:author="Author" w:date="2025-07-21T14:42:00Z">
        <w:del w:id="431" w:author="KB172" w:date="2025-08-12T15:42:00Z" w16du:dateUtc="2025-08-12T13:42:00Z">
          <w:r w:rsidR="00655FEB" w:rsidDel="0080445A">
            <w:rPr>
              <w:lang w:val="nb-NO"/>
            </w:rPr>
            <w:delText>M</w:delText>
          </w:r>
        </w:del>
      </w:ins>
      <w:r w:rsidRPr="00FB46A1">
        <w:rPr>
          <w:lang w:val="nb-NO"/>
        </w:rPr>
        <w:t>etionin</w:t>
      </w:r>
      <w:ins w:id="432" w:author="KB172" w:date="2025-08-12T15:43:00Z" w16du:dateUtc="2025-08-12T13:43:00Z">
        <w:r w:rsidR="0080445A">
          <w:rPr>
            <w:lang w:val="nb-NO"/>
          </w:rPr>
          <w:t>, p</w:t>
        </w:r>
      </w:ins>
    </w:p>
    <w:p w14:paraId="6ACD0B05" w14:textId="6305C6C5" w:rsidR="00FB46A1" w:rsidRPr="00FB46A1" w:rsidDel="0080445A" w:rsidRDefault="00FB46A1" w:rsidP="009B411B">
      <w:pPr>
        <w:rPr>
          <w:del w:id="433" w:author="KB172" w:date="2025-08-12T15:43:00Z" w16du:dateUtc="2025-08-12T13:43:00Z"/>
          <w:lang w:val="nb-NO"/>
        </w:rPr>
      </w:pPr>
      <w:del w:id="434" w:author="KB172" w:date="2025-08-12T15:43:00Z" w16du:dateUtc="2025-08-12T13:43:00Z">
        <w:r w:rsidRPr="00FB46A1" w:rsidDel="0080445A">
          <w:rPr>
            <w:lang w:val="nb-NO"/>
          </w:rPr>
          <w:delText>P</w:delText>
        </w:r>
      </w:del>
      <w:r w:rsidRPr="00FB46A1">
        <w:rPr>
          <w:lang w:val="nb-NO"/>
        </w:rPr>
        <w:t>olysorbat</w:t>
      </w:r>
      <w:ins w:id="435" w:author="Author" w:date="2025-07-21T12:40:00Z">
        <w:r w:rsidR="009E19F0">
          <w:rPr>
            <w:lang w:val="nb-NO"/>
          </w:rPr>
          <w:t> </w:t>
        </w:r>
      </w:ins>
      <w:del w:id="436" w:author="Author" w:date="2025-07-21T12:40:00Z">
        <w:r w:rsidRPr="00FB46A1" w:rsidDel="009E19F0">
          <w:rPr>
            <w:lang w:val="nb-NO"/>
          </w:rPr>
          <w:delText xml:space="preserve"> </w:delText>
        </w:r>
      </w:del>
      <w:r w:rsidRPr="00FB46A1">
        <w:rPr>
          <w:lang w:val="nb-NO"/>
        </w:rPr>
        <w:t>20</w:t>
      </w:r>
      <w:ins w:id="437" w:author="KB172" w:date="2025-08-12T15:43:00Z" w16du:dateUtc="2025-08-12T13:43:00Z">
        <w:r w:rsidR="0080445A">
          <w:rPr>
            <w:lang w:val="nb-NO"/>
          </w:rPr>
          <w:t>, v</w:t>
        </w:r>
      </w:ins>
    </w:p>
    <w:p w14:paraId="572C9C1A" w14:textId="1A4E3A46" w:rsidR="00FB46A1" w:rsidRPr="00FB46A1" w:rsidRDefault="00FB46A1" w:rsidP="003948DB">
      <w:pPr>
        <w:rPr>
          <w:lang w:val="nb-NO"/>
        </w:rPr>
      </w:pPr>
      <w:del w:id="438" w:author="KB172" w:date="2025-08-12T15:43:00Z" w16du:dateUtc="2025-08-12T13:43:00Z">
        <w:r w:rsidRPr="00FB46A1" w:rsidDel="0080445A">
          <w:rPr>
            <w:lang w:val="nb-NO"/>
          </w:rPr>
          <w:delText>V</w:delText>
        </w:r>
      </w:del>
      <w:r w:rsidRPr="00FB46A1">
        <w:rPr>
          <w:lang w:val="nb-NO"/>
        </w:rPr>
        <w:t>ann til injeksjonsvæsker</w:t>
      </w:r>
      <w:ins w:id="439" w:author="KB172" w:date="2025-08-12T15:44:00Z" w16du:dateUtc="2025-08-12T13:44:00Z">
        <w:r w:rsidR="0080445A">
          <w:rPr>
            <w:lang w:val="nb-NO"/>
          </w:rPr>
          <w:t>.</w:t>
        </w:r>
      </w:ins>
    </w:p>
    <w:p w14:paraId="21D9460E" w14:textId="0C9A4A30" w:rsidR="00655FEB" w:rsidRPr="00655FEB" w:rsidRDefault="006F420E" w:rsidP="00FB46A1">
      <w:pPr>
        <w:rPr>
          <w:shd w:val="pct15" w:color="auto" w:fill="FFFFFF"/>
          <w:lang w:val="nb-NO"/>
        </w:rPr>
      </w:pPr>
      <w:ins w:id="440" w:author="KB172" w:date="2025-08-05T12:43:00Z" w16du:dateUtc="2025-08-05T10:43:00Z">
        <w:r>
          <w:rPr>
            <w:shd w:val="pct15" w:color="auto" w:fill="FFFFFF"/>
            <w:lang w:val="nb-NO"/>
          </w:rPr>
          <w:t>Se pakningsvedlegget for mer informasjon</w:t>
        </w:r>
      </w:ins>
      <w:ins w:id="441" w:author="Author" w:date="2025-07-21T14:42:00Z">
        <w:r w:rsidR="00655FEB" w:rsidRPr="00655FEB">
          <w:rPr>
            <w:shd w:val="pct15" w:color="auto" w:fill="FFFFFF"/>
            <w:lang w:val="nb-NO"/>
          </w:rPr>
          <w:t>.</w:t>
        </w:r>
      </w:ins>
    </w:p>
    <w:p w14:paraId="328E579F" w14:textId="77777777" w:rsidR="00FB46A1" w:rsidRDefault="00FB46A1" w:rsidP="00FB46A1">
      <w:pPr>
        <w:rPr>
          <w:ins w:id="442" w:author="Author" w:date="2025-07-21T12:40:00Z"/>
          <w:lang w:val="nb-NO"/>
        </w:rPr>
      </w:pPr>
    </w:p>
    <w:p w14:paraId="79BDFD6F" w14:textId="77777777" w:rsidR="00CA4187" w:rsidRPr="00FB46A1" w:rsidRDefault="00CA4187"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1A5B8B09" w14:textId="77777777" w:rsidTr="00815D2D">
        <w:tc>
          <w:tcPr>
            <w:tcW w:w="9281" w:type="dxa"/>
          </w:tcPr>
          <w:p w14:paraId="19C44A1A" w14:textId="77777777" w:rsidR="00FB46A1" w:rsidRPr="00FB46A1" w:rsidRDefault="00FB46A1" w:rsidP="00FB46A1">
            <w:pPr>
              <w:rPr>
                <w:b/>
                <w:lang w:val="nb-NO"/>
              </w:rPr>
            </w:pPr>
            <w:r w:rsidRPr="00FB46A1">
              <w:rPr>
                <w:b/>
                <w:lang w:val="nb-NO"/>
              </w:rPr>
              <w:t>4.</w:t>
            </w:r>
            <w:r w:rsidRPr="00FB46A1">
              <w:rPr>
                <w:b/>
                <w:lang w:val="nb-NO"/>
              </w:rPr>
              <w:tab/>
              <w:t>LEGEMIDDELFORM OG INNHOLD (PAKNINGSSTØRRELSE)</w:t>
            </w:r>
          </w:p>
        </w:tc>
      </w:tr>
    </w:tbl>
    <w:p w14:paraId="44F1859A" w14:textId="77777777" w:rsidR="00FB46A1" w:rsidRPr="00FB46A1" w:rsidRDefault="00FB46A1" w:rsidP="00FB46A1">
      <w:pPr>
        <w:rPr>
          <w:lang w:val="nb-NO"/>
        </w:rPr>
      </w:pPr>
    </w:p>
    <w:p w14:paraId="009F3AAB" w14:textId="77777777" w:rsidR="00FB46A1" w:rsidRPr="00FB46A1" w:rsidRDefault="00FB46A1" w:rsidP="00FB46A1">
      <w:pPr>
        <w:rPr>
          <w:lang w:val="nb-NO"/>
        </w:rPr>
      </w:pPr>
      <w:r w:rsidRPr="00D222E8">
        <w:rPr>
          <w:shd w:val="pct15" w:color="auto" w:fill="FFFFFF"/>
          <w:lang w:val="nb-NO"/>
        </w:rPr>
        <w:t>Injeksjonsvæske, oppløsning</w:t>
      </w:r>
    </w:p>
    <w:p w14:paraId="779A5DCD" w14:textId="77777777" w:rsidR="00FB46A1" w:rsidRPr="00FB46A1" w:rsidRDefault="00FB46A1" w:rsidP="00FB46A1">
      <w:pPr>
        <w:rPr>
          <w:lang w:val="nb-NO"/>
        </w:rPr>
      </w:pPr>
      <w:r w:rsidRPr="00FB46A1">
        <w:rPr>
          <w:lang w:val="nb-NO"/>
        </w:rPr>
        <w:t xml:space="preserve">1 hetteglass </w:t>
      </w:r>
    </w:p>
    <w:p w14:paraId="780D7DB4" w14:textId="77777777" w:rsidR="00FB46A1" w:rsidRPr="00DE14A8" w:rsidRDefault="00FB46A1" w:rsidP="00FB46A1">
      <w:pPr>
        <w:rPr>
          <w:lang w:val="nb-NO"/>
        </w:rPr>
      </w:pPr>
    </w:p>
    <w:p w14:paraId="389C4DEA"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60E8E443" w14:textId="77777777" w:rsidTr="00815D2D">
        <w:tc>
          <w:tcPr>
            <w:tcW w:w="9281" w:type="dxa"/>
          </w:tcPr>
          <w:p w14:paraId="5F65D6A8" w14:textId="77777777" w:rsidR="00FB46A1" w:rsidRPr="00FB46A1" w:rsidRDefault="00FB46A1" w:rsidP="00FB46A1">
            <w:pPr>
              <w:rPr>
                <w:b/>
                <w:lang w:val="nb-NO"/>
              </w:rPr>
            </w:pPr>
            <w:r w:rsidRPr="00FB46A1">
              <w:rPr>
                <w:b/>
                <w:lang w:val="nb-NO"/>
              </w:rPr>
              <w:t>5.</w:t>
            </w:r>
            <w:r w:rsidRPr="00FB46A1">
              <w:rPr>
                <w:b/>
                <w:lang w:val="nb-NO"/>
              </w:rPr>
              <w:tab/>
              <w:t xml:space="preserve">ADMINISTRASJONSMÅTE OG </w:t>
            </w:r>
            <w:r w:rsidR="00926DC7">
              <w:rPr>
                <w:b/>
                <w:lang w:val="nb-NO"/>
              </w:rPr>
              <w:t>-</w:t>
            </w:r>
            <w:r w:rsidRPr="00FB46A1">
              <w:rPr>
                <w:b/>
                <w:lang w:val="nb-NO"/>
              </w:rPr>
              <w:t>VEI(ER)</w:t>
            </w:r>
          </w:p>
        </w:tc>
      </w:tr>
    </w:tbl>
    <w:p w14:paraId="6189DA7F" w14:textId="77777777" w:rsidR="00FB46A1" w:rsidRPr="00DE14A8" w:rsidRDefault="00FB46A1" w:rsidP="00FB46A1">
      <w:pPr>
        <w:rPr>
          <w:lang w:val="nb-NO"/>
        </w:rPr>
      </w:pPr>
    </w:p>
    <w:p w14:paraId="00901328" w14:textId="77777777" w:rsidR="00FB46A1" w:rsidRPr="00FB46A1" w:rsidRDefault="00FB46A1" w:rsidP="00FB46A1">
      <w:pPr>
        <w:rPr>
          <w:lang w:val="nb-NO"/>
        </w:rPr>
      </w:pPr>
      <w:r w:rsidRPr="00FB46A1">
        <w:rPr>
          <w:lang w:val="nb-NO"/>
        </w:rPr>
        <w:t>Kun til subkutan bruk</w:t>
      </w:r>
    </w:p>
    <w:p w14:paraId="323B90EA" w14:textId="77777777" w:rsidR="00FB46A1" w:rsidRPr="00FB46A1" w:rsidRDefault="00FB46A1" w:rsidP="00FB46A1">
      <w:pPr>
        <w:rPr>
          <w:lang w:val="nb-NO"/>
        </w:rPr>
      </w:pPr>
      <w:r w:rsidRPr="00FB46A1">
        <w:rPr>
          <w:lang w:val="nb-NO"/>
        </w:rPr>
        <w:t>Les pakningsvedlegget før bruk</w:t>
      </w:r>
    </w:p>
    <w:p w14:paraId="3233415E" w14:textId="77777777" w:rsidR="00FB46A1" w:rsidRPr="00DE14A8" w:rsidRDefault="00FB46A1" w:rsidP="00FB46A1">
      <w:pPr>
        <w:rPr>
          <w:lang w:val="nb-NO"/>
        </w:rPr>
      </w:pPr>
    </w:p>
    <w:p w14:paraId="735F88C0"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D9171C" w14:paraId="4229A9BC" w14:textId="77777777" w:rsidTr="00815D2D">
        <w:tc>
          <w:tcPr>
            <w:tcW w:w="9281" w:type="dxa"/>
          </w:tcPr>
          <w:p w14:paraId="330E2EE4" w14:textId="7F8B9895" w:rsidR="00FB46A1" w:rsidRPr="00FB46A1" w:rsidRDefault="00FB46A1" w:rsidP="00ED6DF4">
            <w:pPr>
              <w:ind w:left="602" w:hanging="602"/>
              <w:rPr>
                <w:b/>
                <w:lang w:val="nb-NO"/>
              </w:rPr>
            </w:pPr>
            <w:r w:rsidRPr="00FB46A1">
              <w:rPr>
                <w:b/>
                <w:lang w:val="nb-NO"/>
              </w:rPr>
              <w:t>6.</w:t>
            </w:r>
            <w:r w:rsidRPr="00FB46A1">
              <w:rPr>
                <w:b/>
                <w:lang w:val="nb-NO"/>
              </w:rPr>
              <w:tab/>
              <w:t xml:space="preserve">ADVARSEL OM AT LEGEMIDLET SKAL OPPBEVARES UTILGJENGELIG FOR </w:t>
            </w:r>
            <w:del w:id="443" w:author="Author" w:date="2025-07-17T15:52:00Z">
              <w:r w:rsidR="00ED6DF4" w:rsidDel="000E581E">
                <w:rPr>
                  <w:b/>
                  <w:lang w:val="nb-NO"/>
                </w:rPr>
                <w:delText xml:space="preserve">               </w:delText>
              </w:r>
            </w:del>
            <w:r w:rsidRPr="00FB46A1">
              <w:rPr>
                <w:b/>
                <w:lang w:val="nb-NO"/>
              </w:rPr>
              <w:t>BARN</w:t>
            </w:r>
          </w:p>
        </w:tc>
      </w:tr>
    </w:tbl>
    <w:p w14:paraId="53616105" w14:textId="77777777" w:rsidR="00FB46A1" w:rsidRPr="00FB46A1" w:rsidRDefault="00FB46A1" w:rsidP="00FB46A1">
      <w:pPr>
        <w:rPr>
          <w:lang w:val="nb-NO"/>
        </w:rPr>
      </w:pPr>
    </w:p>
    <w:p w14:paraId="59D3E0D8" w14:textId="77777777" w:rsidR="00FB46A1" w:rsidRPr="00FB46A1" w:rsidRDefault="00FB46A1" w:rsidP="00FB46A1">
      <w:pPr>
        <w:rPr>
          <w:lang w:val="nb-NO"/>
        </w:rPr>
      </w:pPr>
      <w:r w:rsidRPr="00FB46A1">
        <w:rPr>
          <w:lang w:val="nb-NO"/>
        </w:rPr>
        <w:t>Oppbevares utilgjengelig for barn</w:t>
      </w:r>
    </w:p>
    <w:p w14:paraId="3065AB1E" w14:textId="77777777" w:rsidR="00FB46A1" w:rsidRPr="00DE14A8" w:rsidRDefault="00FB46A1" w:rsidP="00FB46A1">
      <w:pPr>
        <w:rPr>
          <w:lang w:val="nb-NO"/>
        </w:rPr>
      </w:pPr>
    </w:p>
    <w:p w14:paraId="47625FE9"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2016900A" w14:textId="77777777" w:rsidTr="00815D2D">
        <w:tc>
          <w:tcPr>
            <w:tcW w:w="9281" w:type="dxa"/>
          </w:tcPr>
          <w:p w14:paraId="24064876" w14:textId="77777777" w:rsidR="00FB46A1" w:rsidRPr="00FB46A1" w:rsidRDefault="00FB46A1" w:rsidP="00FB46A1">
            <w:pPr>
              <w:rPr>
                <w:b/>
                <w:lang w:val="nb-NO"/>
              </w:rPr>
            </w:pPr>
            <w:r w:rsidRPr="00FB46A1">
              <w:rPr>
                <w:b/>
                <w:lang w:val="nb-NO"/>
              </w:rPr>
              <w:t>7.</w:t>
            </w:r>
            <w:r w:rsidRPr="00FB46A1">
              <w:rPr>
                <w:b/>
                <w:lang w:val="nb-NO"/>
              </w:rPr>
              <w:tab/>
              <w:t>EVENTUELLE ANDRE SPESIELLE ADVARSLER</w:t>
            </w:r>
          </w:p>
        </w:tc>
      </w:tr>
    </w:tbl>
    <w:p w14:paraId="1CA099D0" w14:textId="77777777" w:rsidR="00FB46A1" w:rsidRPr="00FB46A1" w:rsidRDefault="00FB46A1" w:rsidP="00FB46A1">
      <w:pPr>
        <w:rPr>
          <w:lang w:val="nb-NO"/>
        </w:rPr>
      </w:pPr>
    </w:p>
    <w:p w14:paraId="583993A8"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13249897" w14:textId="77777777" w:rsidTr="00815D2D">
        <w:tc>
          <w:tcPr>
            <w:tcW w:w="9281" w:type="dxa"/>
          </w:tcPr>
          <w:p w14:paraId="33E27EBB" w14:textId="77777777" w:rsidR="00FB46A1" w:rsidRPr="00FB46A1" w:rsidRDefault="00FB46A1" w:rsidP="00FB46A1">
            <w:pPr>
              <w:rPr>
                <w:b/>
                <w:lang w:val="nb-NO"/>
              </w:rPr>
            </w:pPr>
            <w:r w:rsidRPr="00FB46A1">
              <w:rPr>
                <w:b/>
                <w:lang w:val="nb-NO"/>
              </w:rPr>
              <w:t>8.</w:t>
            </w:r>
            <w:r w:rsidRPr="00FB46A1">
              <w:rPr>
                <w:b/>
                <w:lang w:val="nb-NO"/>
              </w:rPr>
              <w:tab/>
              <w:t>UTLØPSDATO</w:t>
            </w:r>
          </w:p>
        </w:tc>
      </w:tr>
    </w:tbl>
    <w:p w14:paraId="7DFE855C" w14:textId="77777777" w:rsidR="00FB46A1" w:rsidRPr="00FB46A1" w:rsidRDefault="00FB46A1" w:rsidP="00FB46A1">
      <w:pPr>
        <w:rPr>
          <w:lang w:val="nb-NO"/>
        </w:rPr>
      </w:pPr>
    </w:p>
    <w:p w14:paraId="284F1694" w14:textId="77777777" w:rsidR="00FB46A1" w:rsidRPr="00FB46A1" w:rsidRDefault="00434271" w:rsidP="00FB46A1">
      <w:pPr>
        <w:rPr>
          <w:lang w:val="nb-NO"/>
        </w:rPr>
      </w:pPr>
      <w:r>
        <w:rPr>
          <w:lang w:val="nb-NO"/>
        </w:rPr>
        <w:t>EXP</w:t>
      </w:r>
    </w:p>
    <w:p w14:paraId="7D2204DA" w14:textId="77777777" w:rsidR="00FB46A1" w:rsidRPr="00DE14A8" w:rsidRDefault="00FB46A1" w:rsidP="00FB46A1">
      <w:pPr>
        <w:rPr>
          <w:lang w:val="nb-NO"/>
        </w:rPr>
      </w:pPr>
    </w:p>
    <w:p w14:paraId="1D211E47"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1DFE4D9A" w14:textId="77777777" w:rsidTr="00815D2D">
        <w:tc>
          <w:tcPr>
            <w:tcW w:w="9281" w:type="dxa"/>
          </w:tcPr>
          <w:p w14:paraId="1A933FAB" w14:textId="77777777" w:rsidR="00FB46A1" w:rsidRPr="00FB46A1" w:rsidRDefault="00FB46A1" w:rsidP="00683E4C">
            <w:pPr>
              <w:keepNext/>
              <w:keepLines/>
              <w:rPr>
                <w:b/>
                <w:lang w:val="nb-NO"/>
              </w:rPr>
            </w:pPr>
            <w:r w:rsidRPr="00FB46A1">
              <w:rPr>
                <w:b/>
                <w:lang w:val="nb-NO"/>
              </w:rPr>
              <w:lastRenderedPageBreak/>
              <w:t>9.</w:t>
            </w:r>
            <w:r w:rsidRPr="00FB46A1">
              <w:rPr>
                <w:b/>
                <w:lang w:val="nb-NO"/>
              </w:rPr>
              <w:tab/>
              <w:t>OPPBEVARINGSBETINGELSER</w:t>
            </w:r>
          </w:p>
        </w:tc>
      </w:tr>
    </w:tbl>
    <w:p w14:paraId="3FF3D58D" w14:textId="77777777" w:rsidR="00FB46A1" w:rsidRPr="00FB46A1" w:rsidRDefault="00FB46A1" w:rsidP="00683E4C">
      <w:pPr>
        <w:keepNext/>
        <w:keepLines/>
        <w:rPr>
          <w:lang w:val="nb-NO"/>
        </w:rPr>
      </w:pPr>
    </w:p>
    <w:p w14:paraId="08545C71" w14:textId="77777777" w:rsidR="00FB46A1" w:rsidRPr="00FB46A1" w:rsidRDefault="00FB46A1" w:rsidP="00683E4C">
      <w:pPr>
        <w:keepNext/>
        <w:keepLines/>
        <w:rPr>
          <w:lang w:val="nb-NO"/>
        </w:rPr>
      </w:pPr>
      <w:r w:rsidRPr="00FB46A1">
        <w:rPr>
          <w:lang w:val="nb-NO"/>
        </w:rPr>
        <w:t>Oppbevares i kjøleskap (2 °C </w:t>
      </w:r>
      <w:r w:rsidRPr="00FB46A1">
        <w:rPr>
          <w:lang w:val="nb-NO"/>
        </w:rPr>
        <w:noBreakHyphen/>
        <w:t> 8 °C)</w:t>
      </w:r>
    </w:p>
    <w:p w14:paraId="276B02D7" w14:textId="77777777" w:rsidR="00FB46A1" w:rsidRPr="00FB46A1" w:rsidRDefault="00FB46A1" w:rsidP="00683E4C">
      <w:pPr>
        <w:keepNext/>
        <w:keepLines/>
        <w:rPr>
          <w:lang w:val="nb-NO"/>
        </w:rPr>
      </w:pPr>
      <w:r w:rsidRPr="00FB46A1">
        <w:rPr>
          <w:lang w:val="nb-NO"/>
        </w:rPr>
        <w:t>Oppbevar hetteglasset i ytteremballasjen for å beskytte mot lys</w:t>
      </w:r>
    </w:p>
    <w:p w14:paraId="4F58B6E4" w14:textId="77777777" w:rsidR="00FB46A1" w:rsidRPr="00FB46A1" w:rsidRDefault="00FB46A1">
      <w:pPr>
        <w:widowControl w:val="0"/>
        <w:rPr>
          <w:lang w:val="nb-NO"/>
        </w:rPr>
        <w:pPrChange w:id="444" w:author="KB172" w:date="2025-08-12T15:50:00Z" w16du:dateUtc="2025-08-12T13:50:00Z">
          <w:pPr>
            <w:keepNext/>
            <w:keepLines/>
          </w:pPr>
        </w:pPrChange>
      </w:pPr>
      <w:r w:rsidRPr="00FB46A1">
        <w:rPr>
          <w:lang w:val="nb-NO"/>
        </w:rPr>
        <w:t>Skal ikke fryses</w:t>
      </w:r>
    </w:p>
    <w:p w14:paraId="196D18EE" w14:textId="77777777" w:rsidR="00FB46A1" w:rsidRPr="00FB46A1" w:rsidRDefault="00FB46A1">
      <w:pPr>
        <w:widowControl w:val="0"/>
        <w:rPr>
          <w:lang w:val="nb-NO"/>
        </w:rPr>
        <w:pPrChange w:id="445" w:author="KB172" w:date="2025-08-12T15:50:00Z" w16du:dateUtc="2025-08-12T13:50:00Z">
          <w:pPr>
            <w:keepNext/>
            <w:keepLines/>
          </w:pPr>
        </w:pPrChange>
      </w:pPr>
    </w:p>
    <w:p w14:paraId="09621C9C" w14:textId="77777777" w:rsidR="00FB46A1" w:rsidRPr="00FB46A1" w:rsidRDefault="00FB46A1">
      <w:pPr>
        <w:rPr>
          <w:lang w:val="nb-NO"/>
        </w:rPr>
        <w:pPrChange w:id="446" w:author="Author" w:date="2025-07-17T15:45:00Z">
          <w:pPr>
            <w:keepNext/>
            <w:keepLine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E2097C" w14:paraId="0294C696" w14:textId="77777777" w:rsidTr="00815D2D">
        <w:tc>
          <w:tcPr>
            <w:tcW w:w="9281" w:type="dxa"/>
          </w:tcPr>
          <w:p w14:paraId="13F03E5A" w14:textId="77777777" w:rsidR="00FB46A1" w:rsidRPr="00FB46A1" w:rsidRDefault="00FB46A1" w:rsidP="00683E4C">
            <w:pPr>
              <w:keepNext/>
              <w:keepLines/>
              <w:ind w:left="709" w:hanging="709"/>
              <w:rPr>
                <w:b/>
                <w:lang w:val="nb-NO"/>
              </w:rPr>
            </w:pPr>
            <w:r w:rsidRPr="00FB46A1">
              <w:rPr>
                <w:b/>
                <w:lang w:val="nb-NO"/>
              </w:rPr>
              <w:t>10.</w:t>
            </w:r>
            <w:r w:rsidRPr="00FB46A1">
              <w:rPr>
                <w:b/>
                <w:lang w:val="nb-NO"/>
              </w:rPr>
              <w:tab/>
              <w:t>EVENTUELLE SPESIELLE FORHOLDSREGLER VED DESTRUKSJON AV UBRUKTE LEGEMIDLER ELLER AVFALL</w:t>
            </w:r>
          </w:p>
        </w:tc>
      </w:tr>
    </w:tbl>
    <w:p w14:paraId="20930B56" w14:textId="77777777" w:rsidR="00FB46A1" w:rsidRPr="00FB46A1" w:rsidRDefault="00FB46A1" w:rsidP="00683E4C">
      <w:pPr>
        <w:keepNext/>
        <w:keepLines/>
        <w:rPr>
          <w:lang w:val="nb-NO"/>
        </w:rPr>
      </w:pPr>
    </w:p>
    <w:p w14:paraId="4426A77A" w14:textId="77777777" w:rsidR="00FB46A1" w:rsidRPr="00FB46A1" w:rsidRDefault="00FB46A1" w:rsidP="00683E4C">
      <w:pPr>
        <w:keepNext/>
        <w:keepLine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D9171C" w14:paraId="3B9372BA" w14:textId="77777777" w:rsidTr="00815D2D">
        <w:tc>
          <w:tcPr>
            <w:tcW w:w="9281" w:type="dxa"/>
          </w:tcPr>
          <w:p w14:paraId="19F3DDDF" w14:textId="77777777" w:rsidR="00FB46A1" w:rsidRPr="00FB46A1" w:rsidRDefault="00FB46A1" w:rsidP="00683E4C">
            <w:pPr>
              <w:keepNext/>
              <w:keepLines/>
              <w:rPr>
                <w:b/>
                <w:lang w:val="nb-NO"/>
              </w:rPr>
            </w:pPr>
            <w:r w:rsidRPr="00FB46A1">
              <w:rPr>
                <w:b/>
                <w:lang w:val="nb-NO"/>
              </w:rPr>
              <w:t>11.</w:t>
            </w:r>
            <w:r w:rsidRPr="00FB46A1">
              <w:rPr>
                <w:b/>
                <w:lang w:val="nb-NO"/>
              </w:rPr>
              <w:tab/>
              <w:t>NAVN OG ADRESSE PÅ INNEHAVEREN AV MARKEDSFØRINGSTILLATELSEN</w:t>
            </w:r>
          </w:p>
        </w:tc>
      </w:tr>
    </w:tbl>
    <w:p w14:paraId="22A524AF" w14:textId="77777777" w:rsidR="00FB46A1" w:rsidRPr="00FB46A1" w:rsidRDefault="00FB46A1" w:rsidP="00683E4C">
      <w:pPr>
        <w:keepNext/>
        <w:keepLines/>
        <w:rPr>
          <w:lang w:val="nb-NO"/>
        </w:rPr>
      </w:pPr>
    </w:p>
    <w:p w14:paraId="347D229E" w14:textId="77777777" w:rsidR="00C11A19" w:rsidRPr="007759EB" w:rsidRDefault="00C11A19" w:rsidP="00C11A19">
      <w:pPr>
        <w:rPr>
          <w:lang w:val="de-CH"/>
        </w:rPr>
      </w:pPr>
      <w:r w:rsidRPr="007759EB">
        <w:rPr>
          <w:lang w:val="de-CH"/>
        </w:rPr>
        <w:t xml:space="preserve">Roche Registration GmbH </w:t>
      </w:r>
    </w:p>
    <w:p w14:paraId="3FA5E775" w14:textId="77777777" w:rsidR="00C11A19" w:rsidRPr="007759EB" w:rsidRDefault="00C11A19" w:rsidP="00C11A19">
      <w:pPr>
        <w:rPr>
          <w:lang w:val="de-CH"/>
        </w:rPr>
      </w:pPr>
      <w:r w:rsidRPr="007759EB">
        <w:rPr>
          <w:lang w:val="de-CH"/>
        </w:rPr>
        <w:t>Emil-Barell-Strasse 1</w:t>
      </w:r>
    </w:p>
    <w:p w14:paraId="5AAD4819" w14:textId="77777777" w:rsidR="00C11A19" w:rsidRPr="007759EB" w:rsidRDefault="00C11A19" w:rsidP="00C11A19">
      <w:pPr>
        <w:rPr>
          <w:lang w:val="de-CH"/>
        </w:rPr>
      </w:pPr>
      <w:r w:rsidRPr="007759EB">
        <w:rPr>
          <w:lang w:val="de-CH"/>
        </w:rPr>
        <w:t>79639 Grenzach-Wyhlen</w:t>
      </w:r>
    </w:p>
    <w:p w14:paraId="44B3C3B2" w14:textId="77777777" w:rsidR="00C11A19" w:rsidRPr="007759EB" w:rsidRDefault="00C11A19" w:rsidP="00C11A19">
      <w:pPr>
        <w:rPr>
          <w:lang w:val="de-CH"/>
        </w:rPr>
      </w:pPr>
      <w:r w:rsidRPr="007759EB">
        <w:rPr>
          <w:lang w:val="de-CH"/>
        </w:rPr>
        <w:t>Tyskland</w:t>
      </w:r>
    </w:p>
    <w:p w14:paraId="3F674A9F" w14:textId="77777777" w:rsidR="00FB46A1" w:rsidRPr="00046545" w:rsidRDefault="00FB46A1" w:rsidP="00683E4C">
      <w:pPr>
        <w:keepNext/>
        <w:keepLines/>
        <w:rPr>
          <w:lang w:val="sv-SE"/>
        </w:rPr>
      </w:pPr>
    </w:p>
    <w:p w14:paraId="78A6901F" w14:textId="77777777" w:rsidR="00FB46A1" w:rsidRPr="00046545" w:rsidRDefault="00FB46A1" w:rsidP="00683E4C">
      <w:pPr>
        <w:keepNext/>
        <w:keepLine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3272E419" w14:textId="77777777" w:rsidTr="00815D2D">
        <w:tc>
          <w:tcPr>
            <w:tcW w:w="9281" w:type="dxa"/>
          </w:tcPr>
          <w:p w14:paraId="28F3F7B7" w14:textId="77777777" w:rsidR="00FB46A1" w:rsidRPr="00FB46A1" w:rsidRDefault="00FB46A1" w:rsidP="00683E4C">
            <w:pPr>
              <w:keepNext/>
              <w:keepLines/>
              <w:rPr>
                <w:b/>
                <w:lang w:val="nb-NO"/>
              </w:rPr>
            </w:pPr>
            <w:r w:rsidRPr="00FB46A1">
              <w:rPr>
                <w:b/>
                <w:lang w:val="nb-NO"/>
              </w:rPr>
              <w:t>12.</w:t>
            </w:r>
            <w:r w:rsidRPr="00FB46A1">
              <w:rPr>
                <w:b/>
                <w:lang w:val="nb-NO"/>
              </w:rPr>
              <w:tab/>
              <w:t>MARKEDSFØRINGSTILLATELSESNUMMER (NUMRE)</w:t>
            </w:r>
          </w:p>
        </w:tc>
      </w:tr>
    </w:tbl>
    <w:p w14:paraId="7CA56AE5" w14:textId="77777777" w:rsidR="00FB46A1" w:rsidRPr="00FB46A1" w:rsidRDefault="00FB46A1" w:rsidP="00683E4C">
      <w:pPr>
        <w:keepNext/>
        <w:keepLines/>
        <w:rPr>
          <w:lang w:val="nb-NO"/>
        </w:rPr>
      </w:pPr>
    </w:p>
    <w:p w14:paraId="7102CEE5" w14:textId="77777777" w:rsidR="00FB46A1" w:rsidRPr="00FB46A1" w:rsidRDefault="00FB46A1" w:rsidP="00683E4C">
      <w:pPr>
        <w:keepNext/>
        <w:keepLines/>
      </w:pPr>
      <w:r w:rsidRPr="00FB46A1">
        <w:t>EU/1/00/145/002</w:t>
      </w:r>
    </w:p>
    <w:p w14:paraId="13C82333" w14:textId="77777777" w:rsidR="00FB46A1" w:rsidRPr="00DE14A8" w:rsidRDefault="00FB46A1" w:rsidP="00683E4C">
      <w:pPr>
        <w:keepNext/>
        <w:keepLines/>
        <w:rPr>
          <w:lang w:val="nb-NO"/>
        </w:rPr>
      </w:pPr>
    </w:p>
    <w:p w14:paraId="7FFB26AD" w14:textId="77777777" w:rsidR="00FB46A1" w:rsidRPr="00FB46A1" w:rsidRDefault="00FB46A1" w:rsidP="00683E4C">
      <w:pPr>
        <w:keepNext/>
        <w:keepLines/>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01B0C743" w14:textId="77777777" w:rsidTr="00815D2D">
        <w:tc>
          <w:tcPr>
            <w:tcW w:w="9281" w:type="dxa"/>
          </w:tcPr>
          <w:p w14:paraId="6107C22B" w14:textId="77777777" w:rsidR="00FB46A1" w:rsidRPr="00FB46A1" w:rsidRDefault="00FB46A1" w:rsidP="00683E4C">
            <w:pPr>
              <w:keepNext/>
              <w:keepLines/>
              <w:rPr>
                <w:b/>
                <w:lang w:val="nb-NO"/>
              </w:rPr>
            </w:pPr>
            <w:r w:rsidRPr="00FB46A1">
              <w:rPr>
                <w:b/>
                <w:lang w:val="nb-NO"/>
              </w:rPr>
              <w:t>13.</w:t>
            </w:r>
            <w:r w:rsidRPr="00FB46A1">
              <w:rPr>
                <w:b/>
                <w:lang w:val="nb-NO"/>
              </w:rPr>
              <w:tab/>
              <w:t>PRODUKSJONSNUMMER</w:t>
            </w:r>
          </w:p>
        </w:tc>
      </w:tr>
    </w:tbl>
    <w:p w14:paraId="75D90E6F" w14:textId="77777777" w:rsidR="00FB46A1" w:rsidRPr="00FB46A1" w:rsidRDefault="00FB46A1" w:rsidP="00FB46A1">
      <w:pPr>
        <w:rPr>
          <w:lang w:val="nb-NO"/>
        </w:rPr>
      </w:pPr>
    </w:p>
    <w:p w14:paraId="230BA1E7" w14:textId="77777777" w:rsidR="00FB46A1" w:rsidRPr="00FB46A1" w:rsidRDefault="00B27C38" w:rsidP="00FB46A1">
      <w:pPr>
        <w:rPr>
          <w:lang w:val="nb-NO"/>
        </w:rPr>
      </w:pPr>
      <w:r>
        <w:rPr>
          <w:lang w:val="nb-NO"/>
        </w:rPr>
        <w:t>Lot</w:t>
      </w:r>
    </w:p>
    <w:p w14:paraId="104EE2C7" w14:textId="77777777" w:rsidR="00FB46A1" w:rsidRPr="00DE14A8" w:rsidRDefault="00FB46A1" w:rsidP="00FB46A1">
      <w:pPr>
        <w:rPr>
          <w:lang w:val="nb-NO"/>
        </w:rPr>
      </w:pPr>
    </w:p>
    <w:p w14:paraId="3D5EA730"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134A62BA" w14:textId="77777777" w:rsidTr="00815D2D">
        <w:tc>
          <w:tcPr>
            <w:tcW w:w="9281" w:type="dxa"/>
          </w:tcPr>
          <w:p w14:paraId="7340AD6F" w14:textId="77777777" w:rsidR="00FB46A1" w:rsidRPr="00FB46A1" w:rsidRDefault="00FB46A1" w:rsidP="00FB46A1">
            <w:pPr>
              <w:rPr>
                <w:b/>
                <w:lang w:val="nb-NO"/>
              </w:rPr>
            </w:pPr>
            <w:r w:rsidRPr="00FB46A1">
              <w:rPr>
                <w:b/>
                <w:lang w:val="nb-NO"/>
              </w:rPr>
              <w:t>14.</w:t>
            </w:r>
            <w:r w:rsidRPr="00FB46A1">
              <w:rPr>
                <w:b/>
                <w:lang w:val="nb-NO"/>
              </w:rPr>
              <w:tab/>
              <w:t>GENERELL KLASSIFIKASJON FOR UTLEVERING</w:t>
            </w:r>
          </w:p>
        </w:tc>
      </w:tr>
    </w:tbl>
    <w:p w14:paraId="27BA4686" w14:textId="480DD6D8" w:rsidR="00FB46A1" w:rsidRPr="00FB46A1" w:rsidDel="00A146AC" w:rsidRDefault="00FB46A1" w:rsidP="00FB46A1">
      <w:pPr>
        <w:rPr>
          <w:del w:id="447" w:author="KB172" w:date="2025-08-12T15:50:00Z" w16du:dateUtc="2025-08-12T13:50:00Z"/>
          <w:lang w:val="nb-NO"/>
        </w:rPr>
      </w:pPr>
    </w:p>
    <w:p w14:paraId="30304B10" w14:textId="23C550FA" w:rsidR="00FB46A1" w:rsidDel="00A146AC" w:rsidRDefault="00BA24D4" w:rsidP="00FB46A1">
      <w:pPr>
        <w:rPr>
          <w:del w:id="448" w:author="KB172" w:date="2025-08-12T15:50:00Z" w16du:dateUtc="2025-08-12T13:50:00Z"/>
          <w:lang w:val="nb-NO"/>
        </w:rPr>
      </w:pPr>
      <w:del w:id="449" w:author="KB172" w:date="2025-08-12T15:50:00Z" w16du:dateUtc="2025-08-12T13:50:00Z">
        <w:r w:rsidDel="00A146AC">
          <w:rPr>
            <w:lang w:val="nb-NO"/>
          </w:rPr>
          <w:delText xml:space="preserve">Reseptpliktig legemiddel </w:delText>
        </w:r>
      </w:del>
    </w:p>
    <w:p w14:paraId="47BC6A1F" w14:textId="77777777" w:rsidR="00BA24D4" w:rsidRDefault="00BA24D4" w:rsidP="00FB46A1">
      <w:pPr>
        <w:rPr>
          <w:lang w:val="nb-NO"/>
        </w:rPr>
      </w:pPr>
    </w:p>
    <w:p w14:paraId="224001C7" w14:textId="77777777" w:rsidR="00FD1F0B" w:rsidRPr="00FB46A1" w:rsidRDefault="00FD1F0B"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2FC5554E" w14:textId="77777777" w:rsidTr="00815D2D">
        <w:tc>
          <w:tcPr>
            <w:tcW w:w="9281" w:type="dxa"/>
          </w:tcPr>
          <w:p w14:paraId="0C90F2F5" w14:textId="77777777" w:rsidR="00FB46A1" w:rsidRPr="00FB46A1" w:rsidRDefault="00FB46A1" w:rsidP="00FB46A1">
            <w:pPr>
              <w:rPr>
                <w:b/>
                <w:lang w:val="nb-NO"/>
              </w:rPr>
            </w:pPr>
            <w:r w:rsidRPr="00FB46A1">
              <w:rPr>
                <w:b/>
                <w:lang w:val="nb-NO"/>
              </w:rPr>
              <w:t>15.</w:t>
            </w:r>
            <w:r w:rsidRPr="00FB46A1">
              <w:rPr>
                <w:b/>
                <w:lang w:val="nb-NO"/>
              </w:rPr>
              <w:tab/>
              <w:t>BRUKSANVISNING</w:t>
            </w:r>
          </w:p>
        </w:tc>
      </w:tr>
    </w:tbl>
    <w:p w14:paraId="406662EF" w14:textId="77777777" w:rsidR="00FB46A1" w:rsidRPr="00FB46A1" w:rsidRDefault="00FB46A1" w:rsidP="00FB46A1">
      <w:pPr>
        <w:rPr>
          <w:lang w:val="nb-NO"/>
        </w:rPr>
      </w:pPr>
    </w:p>
    <w:p w14:paraId="32EE3D3F"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B46A1" w:rsidRPr="00FB46A1" w14:paraId="2335052D" w14:textId="77777777" w:rsidTr="00815D2D">
        <w:tc>
          <w:tcPr>
            <w:tcW w:w="9286" w:type="dxa"/>
          </w:tcPr>
          <w:p w14:paraId="78B06C3B" w14:textId="77777777" w:rsidR="00FB46A1" w:rsidRPr="00FB46A1" w:rsidRDefault="00FB46A1" w:rsidP="00FB46A1">
            <w:pPr>
              <w:rPr>
                <w:lang w:val="nb-NO"/>
              </w:rPr>
            </w:pPr>
            <w:r w:rsidRPr="00FB46A1">
              <w:rPr>
                <w:b/>
                <w:lang w:val="nb-NO"/>
              </w:rPr>
              <w:t>16.</w:t>
            </w:r>
            <w:r w:rsidRPr="00FB46A1">
              <w:rPr>
                <w:b/>
                <w:lang w:val="nb-NO"/>
              </w:rPr>
              <w:tab/>
              <w:t>INFORMASJON PÅ BLINDESKRIFT</w:t>
            </w:r>
          </w:p>
        </w:tc>
      </w:tr>
    </w:tbl>
    <w:p w14:paraId="44145EFF" w14:textId="77777777" w:rsidR="00FB46A1" w:rsidRPr="00FB46A1" w:rsidRDefault="00FB46A1" w:rsidP="00FB46A1">
      <w:pPr>
        <w:rPr>
          <w:lang w:val="nb-NO"/>
        </w:rPr>
      </w:pPr>
    </w:p>
    <w:p w14:paraId="5C8D39B2" w14:textId="77777777" w:rsidR="00FB46A1" w:rsidRPr="00D222E8" w:rsidRDefault="00FB46A1" w:rsidP="00FB46A1">
      <w:pPr>
        <w:rPr>
          <w:shd w:val="pct15" w:color="auto" w:fill="FFFFFF"/>
          <w:lang w:val="nb-NO"/>
        </w:rPr>
      </w:pPr>
      <w:r w:rsidRPr="00D222E8">
        <w:rPr>
          <w:shd w:val="pct15" w:color="auto" w:fill="FFFFFF"/>
          <w:lang w:val="nb-NO"/>
        </w:rPr>
        <w:t>Fritatt fra krav om blindeskrift</w:t>
      </w:r>
    </w:p>
    <w:p w14:paraId="30EB526F" w14:textId="77777777" w:rsidR="00373F44" w:rsidRDefault="00373F44" w:rsidP="00FB46A1">
      <w:pPr>
        <w:rPr>
          <w:lang w:val="nb-NO"/>
        </w:rPr>
      </w:pPr>
    </w:p>
    <w:p w14:paraId="4EC62DF6" w14:textId="77777777" w:rsidR="00373F44" w:rsidRDefault="00373F44" w:rsidP="00FB46A1">
      <w:pPr>
        <w:rPr>
          <w:lang w:val="nb-NO"/>
        </w:rPr>
      </w:pPr>
    </w:p>
    <w:p w14:paraId="23DE14B4" w14:textId="77777777" w:rsidR="00373F44" w:rsidRPr="00373F44" w:rsidRDefault="00373F44" w:rsidP="00373F44">
      <w:pPr>
        <w:pBdr>
          <w:top w:val="single" w:sz="4" w:space="1" w:color="auto"/>
          <w:left w:val="single" w:sz="4" w:space="4" w:color="auto"/>
          <w:bottom w:val="single" w:sz="4" w:space="1" w:color="auto"/>
          <w:right w:val="single" w:sz="4" w:space="4" w:color="auto"/>
        </w:pBdr>
        <w:rPr>
          <w:b/>
          <w:szCs w:val="22"/>
          <w:u w:val="single"/>
          <w:lang w:val="de-CH"/>
        </w:rPr>
      </w:pPr>
      <w:r w:rsidRPr="00373F44">
        <w:rPr>
          <w:b/>
          <w:szCs w:val="22"/>
          <w:lang w:val="de-CH"/>
        </w:rPr>
        <w:t>17.</w:t>
      </w:r>
      <w:r w:rsidRPr="00373F44">
        <w:rPr>
          <w:b/>
          <w:szCs w:val="22"/>
          <w:lang w:val="de-CH"/>
        </w:rPr>
        <w:tab/>
        <w:t>SIKKERHETSANORDNING (UNIK IDENTITET) – TODIMENSJONAL STREKKODE</w:t>
      </w:r>
    </w:p>
    <w:p w14:paraId="19CD0B2B" w14:textId="77777777" w:rsidR="00373F44" w:rsidRDefault="00373F44" w:rsidP="00373F44">
      <w:pPr>
        <w:rPr>
          <w:szCs w:val="22"/>
          <w:lang w:val="bg-BG"/>
        </w:rPr>
      </w:pPr>
    </w:p>
    <w:p w14:paraId="6A3238ED" w14:textId="77777777" w:rsidR="00373F44" w:rsidRPr="00A22C1D" w:rsidRDefault="00373F44" w:rsidP="00373F44">
      <w:pPr>
        <w:rPr>
          <w:szCs w:val="22"/>
          <w:highlight w:val="lightGray"/>
          <w:lang w:val="bg-BG"/>
        </w:rPr>
      </w:pPr>
      <w:r w:rsidRPr="00A22C1D">
        <w:rPr>
          <w:szCs w:val="22"/>
          <w:highlight w:val="lightGray"/>
          <w:lang w:val="bg-BG"/>
        </w:rPr>
        <w:t>&lt;Todimensjonal strekkode, inkludert unik identitet&gt;</w:t>
      </w:r>
    </w:p>
    <w:p w14:paraId="23BEC0CE" w14:textId="77777777" w:rsidR="00373F44" w:rsidRPr="00CD2C69" w:rsidRDefault="00373F44" w:rsidP="00373F44">
      <w:pPr>
        <w:rPr>
          <w:szCs w:val="22"/>
          <w:lang w:val="nb-NO"/>
          <w:rPrChange w:id="450" w:author="Author 2" w:date="2025-08-18T16:14:00Z" w16du:dateUtc="2025-08-18T14:14:00Z">
            <w:rPr>
              <w:szCs w:val="22"/>
              <w:lang w:val="de-CH"/>
            </w:rPr>
          </w:rPrChange>
        </w:rPr>
      </w:pPr>
    </w:p>
    <w:p w14:paraId="67F7571B" w14:textId="77777777" w:rsidR="00373F44" w:rsidRPr="00CD2C69" w:rsidRDefault="00373F44" w:rsidP="00373F44">
      <w:pPr>
        <w:rPr>
          <w:szCs w:val="22"/>
          <w:lang w:val="nb-NO"/>
          <w:rPrChange w:id="451" w:author="Author 2" w:date="2025-08-18T16:14:00Z" w16du:dateUtc="2025-08-18T14:14:00Z">
            <w:rPr>
              <w:szCs w:val="22"/>
              <w:lang w:val="de-CH"/>
            </w:rPr>
          </w:rPrChange>
        </w:rPr>
      </w:pPr>
    </w:p>
    <w:p w14:paraId="16D59076" w14:textId="77777777" w:rsidR="00373F44" w:rsidRPr="00CD2C69" w:rsidRDefault="00373F44" w:rsidP="00373F44">
      <w:pPr>
        <w:pBdr>
          <w:top w:val="single" w:sz="4" w:space="1" w:color="auto"/>
          <w:left w:val="single" w:sz="4" w:space="4" w:color="auto"/>
          <w:bottom w:val="single" w:sz="4" w:space="1" w:color="auto"/>
          <w:right w:val="single" w:sz="4" w:space="4" w:color="auto"/>
        </w:pBdr>
        <w:ind w:left="567" w:hanging="567"/>
        <w:rPr>
          <w:b/>
          <w:szCs w:val="22"/>
          <w:u w:val="single"/>
          <w:lang w:val="nb-NO"/>
          <w:rPrChange w:id="452" w:author="Author 2" w:date="2025-08-18T16:14:00Z" w16du:dateUtc="2025-08-18T14:14:00Z">
            <w:rPr>
              <w:b/>
              <w:szCs w:val="22"/>
              <w:u w:val="single"/>
              <w:lang w:val="de-CH"/>
            </w:rPr>
          </w:rPrChange>
        </w:rPr>
      </w:pPr>
      <w:r w:rsidRPr="00CD2C69">
        <w:rPr>
          <w:b/>
          <w:szCs w:val="22"/>
          <w:lang w:val="nb-NO"/>
          <w:rPrChange w:id="453" w:author="Author 2" w:date="2025-08-18T16:14:00Z" w16du:dateUtc="2025-08-18T14:14:00Z">
            <w:rPr>
              <w:b/>
              <w:szCs w:val="22"/>
              <w:lang w:val="de-CH"/>
            </w:rPr>
          </w:rPrChange>
        </w:rPr>
        <w:t>18.</w:t>
      </w:r>
      <w:r w:rsidRPr="00CD2C69">
        <w:rPr>
          <w:b/>
          <w:szCs w:val="22"/>
          <w:lang w:val="nb-NO"/>
          <w:rPrChange w:id="454" w:author="Author 2" w:date="2025-08-18T16:14:00Z" w16du:dateUtc="2025-08-18T14:14:00Z">
            <w:rPr>
              <w:b/>
              <w:szCs w:val="22"/>
              <w:lang w:val="de-CH"/>
            </w:rPr>
          </w:rPrChange>
        </w:rPr>
        <w:tab/>
        <w:t xml:space="preserve">SIKKERHETSANORDNING (UNIK IDENTITET) – I ET FORMAT LESBART FOR MENNESKER </w:t>
      </w:r>
    </w:p>
    <w:p w14:paraId="1A13B6B1" w14:textId="77777777" w:rsidR="00373F44" w:rsidRDefault="00373F44" w:rsidP="00373F44">
      <w:pPr>
        <w:rPr>
          <w:szCs w:val="22"/>
          <w:lang w:val="bg-BG"/>
        </w:rPr>
      </w:pPr>
    </w:p>
    <w:p w14:paraId="01546425" w14:textId="77777777" w:rsidR="00373F44" w:rsidRPr="00B01F01" w:rsidRDefault="00373F44" w:rsidP="00373F44">
      <w:pPr>
        <w:rPr>
          <w:szCs w:val="22"/>
        </w:rPr>
      </w:pPr>
      <w:r w:rsidRPr="00DC63F0">
        <w:rPr>
          <w:szCs w:val="22"/>
        </w:rPr>
        <w:t>PC</w:t>
      </w:r>
      <w:r w:rsidRPr="00B01F01">
        <w:rPr>
          <w:szCs w:val="22"/>
        </w:rPr>
        <w:t xml:space="preserve"> </w:t>
      </w:r>
    </w:p>
    <w:p w14:paraId="1D9289A1" w14:textId="77777777" w:rsidR="00373F44" w:rsidRPr="00BC2A68" w:rsidRDefault="00373F44" w:rsidP="00373F44">
      <w:pPr>
        <w:rPr>
          <w:color w:val="008000"/>
          <w:szCs w:val="22"/>
        </w:rPr>
      </w:pPr>
      <w:r w:rsidRPr="00AF0B4C">
        <w:rPr>
          <w:szCs w:val="22"/>
        </w:rPr>
        <w:t>SN</w:t>
      </w:r>
      <w:r w:rsidRPr="00AF0B4C">
        <w:rPr>
          <w:b/>
          <w:szCs w:val="22"/>
        </w:rPr>
        <w:t xml:space="preserve"> </w:t>
      </w:r>
    </w:p>
    <w:p w14:paraId="19B6A315" w14:textId="77777777" w:rsidR="00373F44" w:rsidRDefault="00373F44" w:rsidP="00373F44">
      <w:pPr>
        <w:rPr>
          <w:color w:val="008000"/>
          <w:szCs w:val="22"/>
        </w:rPr>
      </w:pPr>
      <w:r w:rsidRPr="00BC2A68">
        <w:rPr>
          <w:szCs w:val="22"/>
        </w:rPr>
        <w:t>NN</w:t>
      </w:r>
      <w:r>
        <w:rPr>
          <w:color w:val="008000"/>
          <w:szCs w:val="22"/>
        </w:rPr>
        <w:t xml:space="preserve"> </w:t>
      </w:r>
    </w:p>
    <w:p w14:paraId="0E9B2773" w14:textId="77777777" w:rsidR="00FB46A1" w:rsidRPr="00FB46A1" w:rsidRDefault="00FB46A1" w:rsidP="00FB46A1">
      <w:pPr>
        <w:rPr>
          <w:lang w:val="nb-NO"/>
        </w:rPr>
      </w:pPr>
      <w:r w:rsidRPr="00FB46A1">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1A01B0FE" w14:textId="77777777" w:rsidTr="00815D2D">
        <w:trPr>
          <w:trHeight w:val="1070"/>
        </w:trPr>
        <w:tc>
          <w:tcPr>
            <w:tcW w:w="9281" w:type="dxa"/>
            <w:tcBorders>
              <w:bottom w:val="single" w:sz="4" w:space="0" w:color="auto"/>
            </w:tcBorders>
          </w:tcPr>
          <w:p w14:paraId="71451531" w14:textId="77777777" w:rsidR="00FB46A1" w:rsidRPr="00FB46A1" w:rsidRDefault="00FB46A1" w:rsidP="00FB46A1">
            <w:pPr>
              <w:rPr>
                <w:b/>
                <w:lang w:val="nb-NO"/>
              </w:rPr>
            </w:pPr>
            <w:r w:rsidRPr="00FB46A1">
              <w:rPr>
                <w:lang w:val="nb-NO"/>
              </w:rPr>
              <w:lastRenderedPageBreak/>
              <w:br w:type="page"/>
            </w:r>
            <w:r w:rsidRPr="00FB46A1">
              <w:rPr>
                <w:b/>
                <w:lang w:val="nb-NO"/>
              </w:rPr>
              <w:t>MINSTEKRAV TIL OPPLYSNINGER SOM SKAL ANGIS PÅ SMÅ INDRE EMBALLASJER</w:t>
            </w:r>
          </w:p>
          <w:p w14:paraId="024AFA05" w14:textId="77777777" w:rsidR="00FB46A1" w:rsidRPr="00FB46A1" w:rsidRDefault="00FB46A1" w:rsidP="00FB46A1">
            <w:pPr>
              <w:rPr>
                <w:b/>
                <w:lang w:val="nb-NO"/>
              </w:rPr>
            </w:pPr>
          </w:p>
          <w:p w14:paraId="11663B68" w14:textId="77777777" w:rsidR="00FB46A1" w:rsidRPr="00FB46A1" w:rsidRDefault="00FB46A1" w:rsidP="00FB46A1">
            <w:pPr>
              <w:rPr>
                <w:b/>
                <w:lang w:val="nb-NO"/>
              </w:rPr>
            </w:pPr>
            <w:r w:rsidRPr="00FB46A1">
              <w:rPr>
                <w:b/>
                <w:lang w:val="nb-NO"/>
              </w:rPr>
              <w:t>ETIKETT HETTEGLASS</w:t>
            </w:r>
          </w:p>
        </w:tc>
      </w:tr>
    </w:tbl>
    <w:p w14:paraId="4DEFD132" w14:textId="77777777" w:rsidR="00FB46A1" w:rsidRPr="00FB46A1" w:rsidRDefault="00FB46A1" w:rsidP="00FB46A1">
      <w:pPr>
        <w:rPr>
          <w:b/>
          <w:lang w:val="nb-NO"/>
        </w:rPr>
      </w:pPr>
    </w:p>
    <w:p w14:paraId="04394B9A"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57B0DE09" w14:textId="77777777" w:rsidTr="00815D2D">
        <w:tc>
          <w:tcPr>
            <w:tcW w:w="9281" w:type="dxa"/>
          </w:tcPr>
          <w:p w14:paraId="2515FDA8" w14:textId="77777777" w:rsidR="00FB46A1" w:rsidRPr="00FB46A1" w:rsidRDefault="00FB46A1" w:rsidP="00FB46A1">
            <w:pPr>
              <w:rPr>
                <w:b/>
                <w:lang w:val="nb-NO"/>
              </w:rPr>
            </w:pPr>
            <w:r w:rsidRPr="00FB46A1">
              <w:rPr>
                <w:b/>
                <w:lang w:val="nb-NO"/>
              </w:rPr>
              <w:t>1.</w:t>
            </w:r>
            <w:r w:rsidRPr="00FB46A1">
              <w:rPr>
                <w:b/>
                <w:lang w:val="nb-NO"/>
              </w:rPr>
              <w:tab/>
              <w:t>LEGEMIDLETS NAVN OG ADMINISTRASJONSVEI</w:t>
            </w:r>
          </w:p>
        </w:tc>
      </w:tr>
    </w:tbl>
    <w:p w14:paraId="3742EE77" w14:textId="77777777" w:rsidR="00FB46A1" w:rsidRPr="00FB46A1" w:rsidRDefault="00FB46A1" w:rsidP="00FB46A1">
      <w:pPr>
        <w:rPr>
          <w:lang w:val="nb-NO"/>
        </w:rPr>
      </w:pPr>
    </w:p>
    <w:p w14:paraId="1DC313FD" w14:textId="77777777" w:rsidR="00FB46A1" w:rsidRPr="00FB46A1" w:rsidRDefault="00FB46A1" w:rsidP="00FB46A1">
      <w:pPr>
        <w:rPr>
          <w:lang w:val="nb-NO"/>
        </w:rPr>
      </w:pPr>
      <w:r w:rsidRPr="00FB46A1">
        <w:rPr>
          <w:lang w:val="nb-NO"/>
        </w:rPr>
        <w:t>Herceptin 600 mg injeksjonsvæske, oppløsning</w:t>
      </w:r>
      <w:r w:rsidR="00093568">
        <w:rPr>
          <w:lang w:val="nb-NO"/>
        </w:rPr>
        <w:t xml:space="preserve"> </w:t>
      </w:r>
    </w:p>
    <w:p w14:paraId="5FE292B2" w14:textId="77777777" w:rsidR="00FB46A1" w:rsidRPr="00FB46A1" w:rsidRDefault="00FB46A1" w:rsidP="00FB46A1">
      <w:pPr>
        <w:rPr>
          <w:lang w:val="nb-NO"/>
        </w:rPr>
      </w:pPr>
      <w:r w:rsidRPr="00FB46A1">
        <w:rPr>
          <w:lang w:val="nb-NO"/>
        </w:rPr>
        <w:t>trastuzumab</w:t>
      </w:r>
    </w:p>
    <w:p w14:paraId="1222A2F0" w14:textId="77777777" w:rsidR="00FB46A1" w:rsidRPr="00FB46A1" w:rsidRDefault="00FB46A1" w:rsidP="00FB46A1">
      <w:pPr>
        <w:rPr>
          <w:lang w:val="nb-NO"/>
        </w:rPr>
      </w:pPr>
      <w:r w:rsidRPr="00FB46A1">
        <w:rPr>
          <w:lang w:val="nb-NO"/>
        </w:rPr>
        <w:t>Kun til subkutan bruk</w:t>
      </w:r>
    </w:p>
    <w:p w14:paraId="55D196B8" w14:textId="77777777" w:rsidR="00FB46A1" w:rsidRPr="00DE14A8" w:rsidRDefault="00FB46A1" w:rsidP="00FB46A1">
      <w:pPr>
        <w:rPr>
          <w:rFonts w:ascii="Times New Roman Bold" w:hAnsi="Times New Roman Bold"/>
          <w:b/>
          <w:lang w:val="nb-NO"/>
        </w:rPr>
      </w:pPr>
    </w:p>
    <w:p w14:paraId="64900043"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1DDF23CA" w14:textId="77777777" w:rsidTr="00815D2D">
        <w:tc>
          <w:tcPr>
            <w:tcW w:w="9281" w:type="dxa"/>
          </w:tcPr>
          <w:p w14:paraId="0366E801" w14:textId="77777777" w:rsidR="00FB46A1" w:rsidRPr="00FB46A1" w:rsidRDefault="00FB46A1" w:rsidP="00FB46A1">
            <w:pPr>
              <w:rPr>
                <w:b/>
                <w:lang w:val="nb-NO"/>
              </w:rPr>
            </w:pPr>
            <w:r w:rsidRPr="00FB46A1">
              <w:rPr>
                <w:b/>
                <w:lang w:val="nb-NO"/>
              </w:rPr>
              <w:t>2.</w:t>
            </w:r>
            <w:r w:rsidRPr="00FB46A1">
              <w:rPr>
                <w:b/>
                <w:lang w:val="nb-NO"/>
              </w:rPr>
              <w:tab/>
              <w:t>ADMINISTRASJONSMÅTE</w:t>
            </w:r>
          </w:p>
        </w:tc>
      </w:tr>
    </w:tbl>
    <w:p w14:paraId="146CC36B" w14:textId="77777777" w:rsidR="00FB46A1" w:rsidRPr="00FB46A1" w:rsidRDefault="00FB46A1" w:rsidP="00FB46A1">
      <w:pPr>
        <w:rPr>
          <w:b/>
          <w:lang w:val="nb-NO"/>
        </w:rPr>
      </w:pPr>
    </w:p>
    <w:p w14:paraId="2B919AD7"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44D24FD2" w14:textId="77777777" w:rsidTr="00815D2D">
        <w:tc>
          <w:tcPr>
            <w:tcW w:w="9281" w:type="dxa"/>
          </w:tcPr>
          <w:p w14:paraId="0BEE0213" w14:textId="77777777" w:rsidR="00FB46A1" w:rsidRPr="00FB46A1" w:rsidRDefault="00FB46A1" w:rsidP="00FB46A1">
            <w:pPr>
              <w:rPr>
                <w:b/>
                <w:lang w:val="nb-NO"/>
              </w:rPr>
            </w:pPr>
            <w:r w:rsidRPr="00FB46A1">
              <w:rPr>
                <w:b/>
                <w:lang w:val="nb-NO"/>
              </w:rPr>
              <w:t>3.</w:t>
            </w:r>
            <w:r w:rsidRPr="00FB46A1">
              <w:rPr>
                <w:b/>
                <w:lang w:val="nb-NO"/>
              </w:rPr>
              <w:tab/>
              <w:t>UTLØPSDATO</w:t>
            </w:r>
          </w:p>
        </w:tc>
      </w:tr>
    </w:tbl>
    <w:p w14:paraId="534CF89D" w14:textId="77777777" w:rsidR="00FB46A1" w:rsidRPr="00FB46A1" w:rsidRDefault="00FB46A1" w:rsidP="00FB46A1">
      <w:pPr>
        <w:rPr>
          <w:lang w:val="nb-NO"/>
        </w:rPr>
      </w:pPr>
    </w:p>
    <w:p w14:paraId="4AEA8A42" w14:textId="77777777" w:rsidR="00FB46A1" w:rsidRPr="00FB46A1" w:rsidRDefault="00FB46A1" w:rsidP="00FB46A1">
      <w:pPr>
        <w:rPr>
          <w:lang w:val="nb-NO"/>
        </w:rPr>
      </w:pPr>
      <w:r w:rsidRPr="00FB46A1">
        <w:rPr>
          <w:lang w:val="nb-NO"/>
        </w:rPr>
        <w:t>EXP</w:t>
      </w:r>
    </w:p>
    <w:p w14:paraId="22C6DD0C" w14:textId="77777777" w:rsidR="00FB46A1" w:rsidRPr="00DE14A8" w:rsidRDefault="00FB46A1" w:rsidP="00FB46A1">
      <w:pPr>
        <w:rPr>
          <w:lang w:val="nb-NO"/>
        </w:rPr>
      </w:pPr>
    </w:p>
    <w:p w14:paraId="421ACB62"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FB46A1" w14:paraId="2E264B2E" w14:textId="77777777" w:rsidTr="00815D2D">
        <w:tc>
          <w:tcPr>
            <w:tcW w:w="9281" w:type="dxa"/>
          </w:tcPr>
          <w:p w14:paraId="18F94705" w14:textId="77777777" w:rsidR="00FB46A1" w:rsidRPr="00FB46A1" w:rsidRDefault="00FB46A1" w:rsidP="00FB46A1">
            <w:pPr>
              <w:rPr>
                <w:b/>
                <w:lang w:val="nb-NO"/>
              </w:rPr>
            </w:pPr>
            <w:r w:rsidRPr="00FB46A1">
              <w:rPr>
                <w:b/>
                <w:lang w:val="nb-NO"/>
              </w:rPr>
              <w:t>4.</w:t>
            </w:r>
            <w:r w:rsidRPr="00FB46A1">
              <w:rPr>
                <w:b/>
                <w:lang w:val="nb-NO"/>
              </w:rPr>
              <w:tab/>
              <w:t>PRODUKSJONSNUMMER</w:t>
            </w:r>
          </w:p>
        </w:tc>
      </w:tr>
    </w:tbl>
    <w:p w14:paraId="0E1EFEAD" w14:textId="77777777" w:rsidR="00FB46A1" w:rsidRPr="00FB46A1" w:rsidRDefault="00FB46A1" w:rsidP="00FB46A1">
      <w:pPr>
        <w:rPr>
          <w:lang w:val="nb-NO"/>
        </w:rPr>
      </w:pPr>
    </w:p>
    <w:p w14:paraId="561CF9F4" w14:textId="77777777" w:rsidR="00FB46A1" w:rsidRPr="00FB46A1" w:rsidRDefault="00FB46A1" w:rsidP="00FB46A1">
      <w:pPr>
        <w:rPr>
          <w:lang w:val="nb-NO"/>
        </w:rPr>
      </w:pPr>
      <w:r w:rsidRPr="00FB46A1">
        <w:rPr>
          <w:lang w:val="nb-NO"/>
        </w:rPr>
        <w:t>Lot</w:t>
      </w:r>
    </w:p>
    <w:p w14:paraId="30ADEDF1" w14:textId="77777777" w:rsidR="00FB46A1" w:rsidRPr="00DE14A8" w:rsidRDefault="00FB46A1" w:rsidP="00FB46A1">
      <w:pPr>
        <w:rPr>
          <w:lang w:val="nb-NO"/>
        </w:rPr>
      </w:pPr>
    </w:p>
    <w:p w14:paraId="1B8E0A66" w14:textId="77777777" w:rsidR="00FB46A1" w:rsidRPr="00FB46A1" w:rsidRDefault="00FB46A1"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46A1" w:rsidRPr="00E2097C" w14:paraId="13142824" w14:textId="77777777" w:rsidTr="00815D2D">
        <w:tc>
          <w:tcPr>
            <w:tcW w:w="9281" w:type="dxa"/>
          </w:tcPr>
          <w:p w14:paraId="3331A859" w14:textId="77777777" w:rsidR="00FB46A1" w:rsidRPr="00FB46A1" w:rsidRDefault="00FB46A1" w:rsidP="00FB46A1">
            <w:pPr>
              <w:rPr>
                <w:b/>
                <w:lang w:val="nb-NO"/>
              </w:rPr>
            </w:pPr>
            <w:r w:rsidRPr="00FB46A1">
              <w:rPr>
                <w:b/>
                <w:lang w:val="nb-NO"/>
              </w:rPr>
              <w:t>5.</w:t>
            </w:r>
            <w:r w:rsidRPr="00FB46A1">
              <w:rPr>
                <w:b/>
                <w:lang w:val="nb-NO"/>
              </w:rPr>
              <w:tab/>
              <w:t>INNHOLD ANGITT ETTER VEKT, VOLUM ELLER ANTALL DOSER</w:t>
            </w:r>
          </w:p>
        </w:tc>
      </w:tr>
    </w:tbl>
    <w:p w14:paraId="07549D56" w14:textId="77777777" w:rsidR="00FB46A1" w:rsidRDefault="00FB46A1" w:rsidP="00FB46A1">
      <w:pPr>
        <w:rPr>
          <w:lang w:val="nb-NO"/>
        </w:rPr>
      </w:pPr>
    </w:p>
    <w:p w14:paraId="54249ED1" w14:textId="77777777" w:rsidR="009170E2" w:rsidRPr="00FB46A1" w:rsidRDefault="009170E2" w:rsidP="00FB46A1">
      <w:pPr>
        <w:rPr>
          <w:lang w:val="nb-NO"/>
        </w:rPr>
      </w:pPr>
      <w:r>
        <w:rPr>
          <w:lang w:val="nb-NO"/>
        </w:rPr>
        <w:t>600 mg/5 ml</w:t>
      </w:r>
    </w:p>
    <w:p w14:paraId="1BEDA912" w14:textId="77777777" w:rsidR="00FB46A1" w:rsidRDefault="00FB46A1" w:rsidP="00FB46A1">
      <w:pPr>
        <w:rPr>
          <w:lang w:val="nb-NO"/>
        </w:rPr>
      </w:pPr>
    </w:p>
    <w:p w14:paraId="077BD5A9" w14:textId="77777777" w:rsidR="00AA7FF5" w:rsidRPr="00FB46A1" w:rsidRDefault="00AA7FF5" w:rsidP="00FB46A1">
      <w:pPr>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B46A1" w:rsidRPr="00FB46A1" w14:paraId="51F3A37D" w14:textId="77777777" w:rsidTr="00815D2D">
        <w:tc>
          <w:tcPr>
            <w:tcW w:w="9286" w:type="dxa"/>
          </w:tcPr>
          <w:p w14:paraId="34C057C3" w14:textId="77777777" w:rsidR="00FB46A1" w:rsidRPr="00FB46A1" w:rsidRDefault="00FB46A1" w:rsidP="00FB46A1">
            <w:pPr>
              <w:rPr>
                <w:b/>
                <w:lang w:val="nb-NO"/>
              </w:rPr>
            </w:pPr>
            <w:r w:rsidRPr="00FB46A1">
              <w:rPr>
                <w:b/>
                <w:lang w:val="nb-NO"/>
              </w:rPr>
              <w:t>6.</w:t>
            </w:r>
            <w:r w:rsidRPr="00FB46A1">
              <w:rPr>
                <w:b/>
                <w:lang w:val="nb-NO"/>
              </w:rPr>
              <w:tab/>
              <w:t>ANNET</w:t>
            </w:r>
          </w:p>
        </w:tc>
      </w:tr>
    </w:tbl>
    <w:p w14:paraId="0AD3CF7A" w14:textId="77777777" w:rsidR="00974E96" w:rsidRDefault="00974E96">
      <w:pPr>
        <w:suppressAutoHyphens/>
        <w:rPr>
          <w:lang w:val="nb-NO"/>
        </w:rPr>
      </w:pPr>
    </w:p>
    <w:p w14:paraId="7ACB1F5C" w14:textId="77777777" w:rsidR="00BD731E" w:rsidRPr="00192DF7" w:rsidRDefault="00330EC4">
      <w:pPr>
        <w:suppressAutoHyphens/>
        <w:rPr>
          <w:lang w:val="nb-NO"/>
        </w:rPr>
      </w:pPr>
      <w:r>
        <w:rPr>
          <w:lang w:val="nb-NO"/>
        </w:rPr>
        <w:br w:type="page"/>
      </w:r>
    </w:p>
    <w:p w14:paraId="5D7EF46C" w14:textId="77777777" w:rsidR="00BD731E" w:rsidRPr="00192DF7" w:rsidRDefault="00BD731E">
      <w:pPr>
        <w:suppressAutoHyphens/>
        <w:rPr>
          <w:lang w:val="nb-NO"/>
        </w:rPr>
      </w:pPr>
    </w:p>
    <w:p w14:paraId="6A73B191" w14:textId="77777777" w:rsidR="00BD731E" w:rsidRPr="00192DF7" w:rsidRDefault="00BD731E">
      <w:pPr>
        <w:suppressAutoHyphens/>
        <w:rPr>
          <w:lang w:val="nb-NO"/>
        </w:rPr>
      </w:pPr>
    </w:p>
    <w:p w14:paraId="736FFBD0" w14:textId="77777777" w:rsidR="00BD731E" w:rsidRPr="00192DF7" w:rsidRDefault="00BD731E">
      <w:pPr>
        <w:suppressAutoHyphens/>
        <w:rPr>
          <w:lang w:val="nb-NO"/>
        </w:rPr>
      </w:pPr>
    </w:p>
    <w:p w14:paraId="2A1C493C" w14:textId="77777777" w:rsidR="00BD731E" w:rsidRPr="00192DF7" w:rsidRDefault="00BD731E">
      <w:pPr>
        <w:suppressAutoHyphens/>
        <w:rPr>
          <w:lang w:val="nb-NO"/>
        </w:rPr>
      </w:pPr>
    </w:p>
    <w:p w14:paraId="1A324137" w14:textId="77777777" w:rsidR="00BD731E" w:rsidRPr="00192DF7" w:rsidRDefault="00BD731E">
      <w:pPr>
        <w:suppressAutoHyphens/>
        <w:rPr>
          <w:lang w:val="nb-NO"/>
        </w:rPr>
      </w:pPr>
    </w:p>
    <w:p w14:paraId="14FC9A39" w14:textId="77777777" w:rsidR="00BD731E" w:rsidRPr="00192DF7" w:rsidRDefault="00BD731E">
      <w:pPr>
        <w:suppressAutoHyphens/>
        <w:rPr>
          <w:lang w:val="nb-NO"/>
        </w:rPr>
      </w:pPr>
    </w:p>
    <w:p w14:paraId="39B53BDF" w14:textId="77777777" w:rsidR="00BD731E" w:rsidRPr="00192DF7" w:rsidRDefault="00BD731E">
      <w:pPr>
        <w:suppressAutoHyphens/>
        <w:rPr>
          <w:lang w:val="nb-NO"/>
        </w:rPr>
      </w:pPr>
    </w:p>
    <w:p w14:paraId="78C6B891" w14:textId="77777777" w:rsidR="00BD731E" w:rsidRPr="00192DF7" w:rsidRDefault="00BD731E">
      <w:pPr>
        <w:rPr>
          <w:lang w:val="nb-NO"/>
        </w:rPr>
      </w:pPr>
    </w:p>
    <w:p w14:paraId="7AA39BB7" w14:textId="77777777" w:rsidR="00BD731E" w:rsidRPr="00192DF7" w:rsidRDefault="00BD731E">
      <w:pPr>
        <w:suppressAutoHyphens/>
        <w:rPr>
          <w:lang w:val="nb-NO"/>
        </w:rPr>
      </w:pPr>
    </w:p>
    <w:p w14:paraId="7199C439" w14:textId="77777777" w:rsidR="00BD731E" w:rsidRPr="00192DF7" w:rsidRDefault="00BD731E">
      <w:pPr>
        <w:suppressAutoHyphens/>
        <w:rPr>
          <w:lang w:val="nb-NO"/>
        </w:rPr>
      </w:pPr>
    </w:p>
    <w:p w14:paraId="3309AB94" w14:textId="77777777" w:rsidR="00BD731E" w:rsidRPr="00192DF7" w:rsidRDefault="00BD731E">
      <w:pPr>
        <w:suppressAutoHyphens/>
        <w:rPr>
          <w:lang w:val="nb-NO"/>
        </w:rPr>
      </w:pPr>
    </w:p>
    <w:p w14:paraId="150823C3" w14:textId="77777777" w:rsidR="00BD731E" w:rsidRPr="00192DF7" w:rsidRDefault="00BD731E">
      <w:pPr>
        <w:suppressAutoHyphens/>
        <w:rPr>
          <w:lang w:val="nb-NO"/>
        </w:rPr>
      </w:pPr>
    </w:p>
    <w:p w14:paraId="74509EE4" w14:textId="77777777" w:rsidR="00BD731E" w:rsidRPr="00192DF7" w:rsidRDefault="00BD731E">
      <w:pPr>
        <w:suppressAutoHyphens/>
        <w:rPr>
          <w:lang w:val="nb-NO"/>
        </w:rPr>
      </w:pPr>
    </w:p>
    <w:p w14:paraId="53EC93BA" w14:textId="77777777" w:rsidR="00BD731E" w:rsidRPr="00192DF7" w:rsidRDefault="00BD731E">
      <w:pPr>
        <w:suppressAutoHyphens/>
        <w:rPr>
          <w:lang w:val="nb-NO"/>
        </w:rPr>
      </w:pPr>
    </w:p>
    <w:p w14:paraId="35EC2D00" w14:textId="77777777" w:rsidR="00BD731E" w:rsidRPr="00192DF7" w:rsidRDefault="00BD731E">
      <w:pPr>
        <w:suppressAutoHyphens/>
        <w:rPr>
          <w:lang w:val="nb-NO"/>
        </w:rPr>
      </w:pPr>
    </w:p>
    <w:p w14:paraId="40871817" w14:textId="77777777" w:rsidR="00BD731E" w:rsidRPr="00192DF7" w:rsidRDefault="00BD731E">
      <w:pPr>
        <w:suppressAutoHyphens/>
        <w:rPr>
          <w:lang w:val="nb-NO"/>
        </w:rPr>
      </w:pPr>
    </w:p>
    <w:p w14:paraId="19B401F3" w14:textId="77777777" w:rsidR="001406D7" w:rsidRPr="00192DF7" w:rsidRDefault="001406D7">
      <w:pPr>
        <w:suppressAutoHyphens/>
        <w:rPr>
          <w:lang w:val="nb-NO"/>
        </w:rPr>
      </w:pPr>
    </w:p>
    <w:p w14:paraId="29BB87B8" w14:textId="77777777" w:rsidR="001406D7" w:rsidRPr="00192DF7" w:rsidRDefault="001406D7">
      <w:pPr>
        <w:suppressAutoHyphens/>
        <w:rPr>
          <w:lang w:val="nb-NO"/>
        </w:rPr>
      </w:pPr>
    </w:p>
    <w:p w14:paraId="1A52596A" w14:textId="77777777" w:rsidR="001406D7" w:rsidRPr="00192DF7" w:rsidRDefault="001406D7">
      <w:pPr>
        <w:suppressAutoHyphens/>
        <w:rPr>
          <w:lang w:val="nb-NO"/>
        </w:rPr>
      </w:pPr>
    </w:p>
    <w:p w14:paraId="643CFA7E" w14:textId="77777777" w:rsidR="001406D7" w:rsidRPr="00192DF7" w:rsidRDefault="001406D7">
      <w:pPr>
        <w:suppressAutoHyphens/>
        <w:rPr>
          <w:lang w:val="nb-NO"/>
        </w:rPr>
      </w:pPr>
    </w:p>
    <w:p w14:paraId="12629C74" w14:textId="77777777" w:rsidR="001406D7" w:rsidRPr="00192DF7" w:rsidRDefault="001406D7">
      <w:pPr>
        <w:suppressAutoHyphens/>
        <w:rPr>
          <w:lang w:val="nb-NO"/>
        </w:rPr>
      </w:pPr>
    </w:p>
    <w:p w14:paraId="6C18B819" w14:textId="77777777" w:rsidR="001406D7" w:rsidRPr="00192DF7" w:rsidRDefault="001406D7">
      <w:pPr>
        <w:suppressAutoHyphens/>
        <w:rPr>
          <w:lang w:val="nb-NO"/>
        </w:rPr>
      </w:pPr>
    </w:p>
    <w:p w14:paraId="099B5F7E" w14:textId="77777777" w:rsidR="00C94448" w:rsidRDefault="00C94448" w:rsidP="0098298E">
      <w:pPr>
        <w:rPr>
          <w:lang w:val="nb-NO"/>
        </w:rPr>
        <w:pPrChange w:id="455" w:author="TCS" w:date="2025-08-28T17:29:00Z" w16du:dateUtc="2025-08-28T11:59:00Z">
          <w:pPr>
            <w:pStyle w:val="Annex"/>
            <w:outlineLvl w:val="0"/>
          </w:pPr>
        </w:pPrChange>
      </w:pPr>
    </w:p>
    <w:p w14:paraId="0B5B8C80" w14:textId="3B10ABCB" w:rsidR="00BD731E" w:rsidRPr="00192DF7" w:rsidRDefault="00BD731E" w:rsidP="005C3486">
      <w:pPr>
        <w:pStyle w:val="Annex"/>
        <w:outlineLvl w:val="0"/>
        <w:rPr>
          <w:lang w:val="nb-NO"/>
        </w:rPr>
      </w:pPr>
      <w:r w:rsidRPr="00192DF7">
        <w:rPr>
          <w:lang w:val="nb-NO"/>
        </w:rPr>
        <w:t>B. PAKNINGSVEDLEGG</w:t>
      </w:r>
    </w:p>
    <w:p w14:paraId="5229AFE3" w14:textId="77777777" w:rsidR="00FB46A1" w:rsidRPr="00FB46A1" w:rsidRDefault="00BD731E" w:rsidP="008C2790">
      <w:pPr>
        <w:suppressAutoHyphens/>
        <w:jc w:val="center"/>
        <w:rPr>
          <w:b/>
          <w:lang w:val="nb-NO"/>
        </w:rPr>
      </w:pPr>
      <w:r w:rsidRPr="00192DF7">
        <w:rPr>
          <w:lang w:val="nb-NO"/>
        </w:rPr>
        <w:br w:type="page"/>
      </w:r>
      <w:r w:rsidR="00FB46A1" w:rsidRPr="00FB46A1">
        <w:rPr>
          <w:b/>
          <w:lang w:val="nb-NO"/>
        </w:rPr>
        <w:lastRenderedPageBreak/>
        <w:t>P</w:t>
      </w:r>
      <w:r w:rsidR="009F1ADC">
        <w:rPr>
          <w:b/>
          <w:lang w:val="nb-NO"/>
        </w:rPr>
        <w:t>akningsvedlegg</w:t>
      </w:r>
      <w:r w:rsidR="00FB46A1" w:rsidRPr="00FB46A1">
        <w:rPr>
          <w:b/>
          <w:lang w:val="nb-NO"/>
        </w:rPr>
        <w:t>: I</w:t>
      </w:r>
      <w:r w:rsidR="009F1ADC">
        <w:rPr>
          <w:b/>
          <w:lang w:val="nb-NO"/>
        </w:rPr>
        <w:t>nformasjon</w:t>
      </w:r>
      <w:r w:rsidR="00FB46A1" w:rsidRPr="00FB46A1">
        <w:rPr>
          <w:b/>
          <w:lang w:val="nb-NO"/>
        </w:rPr>
        <w:t xml:space="preserve"> </w:t>
      </w:r>
      <w:r w:rsidR="009F1ADC">
        <w:rPr>
          <w:b/>
          <w:lang w:val="nb-NO"/>
        </w:rPr>
        <w:t>til</w:t>
      </w:r>
      <w:r w:rsidR="00FB46A1" w:rsidRPr="00FB46A1">
        <w:rPr>
          <w:b/>
          <w:lang w:val="nb-NO"/>
        </w:rPr>
        <w:t xml:space="preserve"> </w:t>
      </w:r>
      <w:r w:rsidR="009F1ADC">
        <w:rPr>
          <w:b/>
          <w:lang w:val="nb-NO"/>
        </w:rPr>
        <w:t>brukeren</w:t>
      </w:r>
    </w:p>
    <w:p w14:paraId="244D89CF" w14:textId="77777777" w:rsidR="00FB46A1" w:rsidRPr="00FB46A1" w:rsidRDefault="00FB46A1" w:rsidP="008C2790">
      <w:pPr>
        <w:suppressAutoHyphens/>
        <w:jc w:val="center"/>
        <w:rPr>
          <w:lang w:val="nb-NO"/>
        </w:rPr>
      </w:pPr>
    </w:p>
    <w:p w14:paraId="4DAC84B8" w14:textId="77777777" w:rsidR="00FB46A1" w:rsidRPr="00FB46A1" w:rsidRDefault="00FB46A1" w:rsidP="008C2790">
      <w:pPr>
        <w:suppressAutoHyphens/>
        <w:jc w:val="center"/>
        <w:rPr>
          <w:b/>
          <w:lang w:val="nb-NO"/>
        </w:rPr>
      </w:pPr>
      <w:r w:rsidRPr="00FB46A1">
        <w:rPr>
          <w:b/>
          <w:lang w:val="nb-NO"/>
        </w:rPr>
        <w:t>Herceptin 150 mg pulver til konsentrat til infusjonsvæske, oppløsning</w:t>
      </w:r>
    </w:p>
    <w:p w14:paraId="6E6C5B5C" w14:textId="77777777" w:rsidR="00FB46A1" w:rsidRPr="00FB46A1" w:rsidRDefault="00FB46A1" w:rsidP="008C2790">
      <w:pPr>
        <w:suppressAutoHyphens/>
        <w:jc w:val="center"/>
        <w:rPr>
          <w:lang w:val="nb-NO"/>
        </w:rPr>
      </w:pPr>
      <w:r w:rsidRPr="00FB46A1">
        <w:rPr>
          <w:lang w:val="nb-NO"/>
        </w:rPr>
        <w:t>trastuzumab</w:t>
      </w:r>
    </w:p>
    <w:p w14:paraId="4DF9D46D" w14:textId="77777777" w:rsidR="00FB46A1" w:rsidRPr="00FB46A1" w:rsidRDefault="00FB46A1" w:rsidP="00C23B74">
      <w:pPr>
        <w:suppressAutoHyphens/>
        <w:rPr>
          <w:b/>
          <w:lang w:val="nb-NO"/>
        </w:rPr>
      </w:pPr>
    </w:p>
    <w:p w14:paraId="04574B1E" w14:textId="77777777" w:rsidR="00FB46A1" w:rsidRPr="00FB46A1" w:rsidRDefault="00FB46A1" w:rsidP="00C23B74">
      <w:pPr>
        <w:suppressAutoHyphens/>
        <w:rPr>
          <w:lang w:val="nb-NO"/>
        </w:rPr>
      </w:pPr>
      <w:r w:rsidRPr="00FB46A1">
        <w:rPr>
          <w:b/>
          <w:lang w:val="nb-NO"/>
        </w:rPr>
        <w:t>Les nøye gjennom dette pakningsvedlegget før du begynner å bruke dette legemidlet. Det inneholder informasjon som er viktig for deg.</w:t>
      </w:r>
    </w:p>
    <w:p w14:paraId="23E9787F" w14:textId="77777777" w:rsidR="00FB46A1" w:rsidRPr="00FB46A1" w:rsidRDefault="00FB46A1" w:rsidP="00C23B74">
      <w:pPr>
        <w:suppressAutoHyphens/>
        <w:rPr>
          <w:lang w:val="nb-NO"/>
        </w:rPr>
      </w:pPr>
      <w:r w:rsidRPr="00FB46A1">
        <w:rPr>
          <w:b/>
        </w:rPr>
        <w:sym w:font="Symbol" w:char="F0B7"/>
      </w:r>
      <w:r w:rsidRPr="00FB46A1">
        <w:rPr>
          <w:lang w:val="nb-NO"/>
        </w:rPr>
        <w:tab/>
        <w:t>Ta vare på dette pakningsvedlegget. Du kan få behov for å lese det igjen.</w:t>
      </w:r>
    </w:p>
    <w:p w14:paraId="4EC05543" w14:textId="77777777" w:rsidR="00FB46A1" w:rsidRPr="00FB46A1" w:rsidRDefault="00FB46A1" w:rsidP="00C23B74">
      <w:pPr>
        <w:suppressAutoHyphens/>
        <w:rPr>
          <w:lang w:val="nb-NO"/>
        </w:rPr>
      </w:pPr>
      <w:r w:rsidRPr="00FB46A1">
        <w:rPr>
          <w:b/>
        </w:rPr>
        <w:sym w:font="Symbol" w:char="F0B7"/>
      </w:r>
      <w:r w:rsidRPr="00FB46A1">
        <w:rPr>
          <w:lang w:val="nb-NO"/>
        </w:rPr>
        <w:tab/>
      </w:r>
      <w:r w:rsidR="009C4B1D">
        <w:rPr>
          <w:lang w:val="nb-NO"/>
        </w:rPr>
        <w:t>Spør lege eller apotek h</w:t>
      </w:r>
      <w:r w:rsidRPr="00FB46A1">
        <w:rPr>
          <w:lang w:val="nb-NO"/>
        </w:rPr>
        <w:t xml:space="preserve">vis du har </w:t>
      </w:r>
      <w:r w:rsidR="009C4B1D">
        <w:rPr>
          <w:lang w:val="nb-NO"/>
        </w:rPr>
        <w:t>flere</w:t>
      </w:r>
      <w:r w:rsidRPr="00FB46A1">
        <w:rPr>
          <w:lang w:val="nb-NO"/>
        </w:rPr>
        <w:t xml:space="preserve"> spørsmål</w:t>
      </w:r>
      <w:r w:rsidR="009C4B1D">
        <w:rPr>
          <w:lang w:val="nb-NO"/>
        </w:rPr>
        <w:t xml:space="preserve"> eller trenger mer informasjon.</w:t>
      </w:r>
    </w:p>
    <w:p w14:paraId="4393BCDD" w14:textId="77777777" w:rsidR="00FB46A1" w:rsidRPr="00FB46A1" w:rsidRDefault="00FB46A1" w:rsidP="008C2790">
      <w:pPr>
        <w:suppressAutoHyphens/>
        <w:ind w:left="555" w:hanging="555"/>
        <w:rPr>
          <w:lang w:val="nb-NO"/>
        </w:rPr>
      </w:pPr>
      <w:r w:rsidRPr="00FB46A1">
        <w:rPr>
          <w:b/>
        </w:rPr>
        <w:sym w:font="Symbol" w:char="F0B7"/>
      </w:r>
      <w:r w:rsidRPr="00FB46A1">
        <w:rPr>
          <w:lang w:val="nb-NO"/>
        </w:rPr>
        <w:tab/>
        <w:t>Kontakt lege, apotek eller sykepleier dersom du opplever bivirkninger, inkludert mulige bivirkninger som ikke er nevnt i dette pakningsvedlegget. Se avsnitt 4.</w:t>
      </w:r>
    </w:p>
    <w:p w14:paraId="15C135BE" w14:textId="77777777" w:rsidR="00FB46A1" w:rsidRPr="00FB46A1" w:rsidRDefault="00FB46A1" w:rsidP="00C23B74">
      <w:pPr>
        <w:suppressAutoHyphens/>
        <w:rPr>
          <w:lang w:val="nb-NO"/>
        </w:rPr>
      </w:pPr>
    </w:p>
    <w:p w14:paraId="30376A21" w14:textId="77777777" w:rsidR="00FB46A1" w:rsidRPr="00FB46A1" w:rsidRDefault="00FB46A1" w:rsidP="00C23B74">
      <w:pPr>
        <w:suppressAutoHyphens/>
        <w:rPr>
          <w:b/>
          <w:lang w:val="nb-NO"/>
        </w:rPr>
      </w:pPr>
      <w:r w:rsidRPr="00FB46A1">
        <w:rPr>
          <w:b/>
          <w:lang w:val="nb-NO"/>
        </w:rPr>
        <w:t>I dette pakningsvedlegget finner du informasjon om:</w:t>
      </w:r>
    </w:p>
    <w:p w14:paraId="58EF3EFE" w14:textId="77777777" w:rsidR="00FB46A1" w:rsidRPr="00FB46A1" w:rsidRDefault="00FB46A1" w:rsidP="00C23B74">
      <w:pPr>
        <w:suppressAutoHyphens/>
        <w:rPr>
          <w:lang w:val="nb-NO"/>
        </w:rPr>
      </w:pPr>
      <w:r w:rsidRPr="00FB46A1">
        <w:rPr>
          <w:lang w:val="nb-NO"/>
        </w:rPr>
        <w:t>1.</w:t>
      </w:r>
      <w:r w:rsidRPr="00FB46A1">
        <w:rPr>
          <w:lang w:val="nb-NO"/>
        </w:rPr>
        <w:tab/>
        <w:t>Hva Herceptin er og hva det brukes mot</w:t>
      </w:r>
    </w:p>
    <w:p w14:paraId="6D50694B" w14:textId="77777777" w:rsidR="00FB46A1" w:rsidRPr="00FB46A1" w:rsidRDefault="00FB46A1" w:rsidP="00C23B74">
      <w:pPr>
        <w:suppressAutoHyphens/>
        <w:rPr>
          <w:lang w:val="nb-NO"/>
        </w:rPr>
      </w:pPr>
      <w:r w:rsidRPr="00FB46A1">
        <w:rPr>
          <w:lang w:val="nb-NO"/>
        </w:rPr>
        <w:t>2.</w:t>
      </w:r>
      <w:r w:rsidRPr="00FB46A1">
        <w:rPr>
          <w:lang w:val="nb-NO"/>
        </w:rPr>
        <w:tab/>
        <w:t xml:space="preserve">Hva du må vite før du gis Herceptin </w:t>
      </w:r>
    </w:p>
    <w:p w14:paraId="40E445FA" w14:textId="77777777" w:rsidR="00FB46A1" w:rsidRPr="00FB46A1" w:rsidRDefault="00FB46A1" w:rsidP="00C23B74">
      <w:pPr>
        <w:suppressAutoHyphens/>
        <w:rPr>
          <w:lang w:val="nb-NO"/>
        </w:rPr>
      </w:pPr>
      <w:r w:rsidRPr="00FB46A1">
        <w:rPr>
          <w:lang w:val="nb-NO"/>
        </w:rPr>
        <w:t>3.</w:t>
      </w:r>
      <w:r w:rsidRPr="00FB46A1">
        <w:rPr>
          <w:lang w:val="nb-NO"/>
        </w:rPr>
        <w:tab/>
        <w:t xml:space="preserve">Hvordan du gis Herceptin </w:t>
      </w:r>
    </w:p>
    <w:p w14:paraId="105D58AC" w14:textId="77777777" w:rsidR="00FB46A1" w:rsidRPr="00FB46A1" w:rsidRDefault="00FB46A1" w:rsidP="00C23B74">
      <w:pPr>
        <w:suppressAutoHyphens/>
        <w:rPr>
          <w:lang w:val="nb-NO"/>
        </w:rPr>
      </w:pPr>
      <w:r w:rsidRPr="00FB46A1">
        <w:rPr>
          <w:lang w:val="nb-NO"/>
        </w:rPr>
        <w:t>4.</w:t>
      </w:r>
      <w:r w:rsidRPr="00FB46A1">
        <w:rPr>
          <w:lang w:val="nb-NO"/>
        </w:rPr>
        <w:tab/>
        <w:t>Mulige bivirkninger</w:t>
      </w:r>
    </w:p>
    <w:p w14:paraId="681F7195" w14:textId="77777777" w:rsidR="00FB46A1" w:rsidRPr="00FB46A1" w:rsidRDefault="00FB46A1" w:rsidP="00C23B74">
      <w:pPr>
        <w:suppressAutoHyphens/>
        <w:rPr>
          <w:lang w:val="nb-NO"/>
        </w:rPr>
      </w:pPr>
      <w:r w:rsidRPr="00FB46A1">
        <w:rPr>
          <w:lang w:val="nb-NO"/>
        </w:rPr>
        <w:t>5.</w:t>
      </w:r>
      <w:r w:rsidRPr="00FB46A1">
        <w:rPr>
          <w:lang w:val="nb-NO"/>
        </w:rPr>
        <w:tab/>
        <w:t xml:space="preserve">Hvordan Herceptin oppbevares </w:t>
      </w:r>
    </w:p>
    <w:p w14:paraId="19555CB0" w14:textId="77777777" w:rsidR="00FB46A1" w:rsidRPr="00FB46A1" w:rsidRDefault="00FB46A1" w:rsidP="00C23B74">
      <w:pPr>
        <w:suppressAutoHyphens/>
        <w:rPr>
          <w:lang w:val="nb-NO"/>
        </w:rPr>
      </w:pPr>
      <w:r w:rsidRPr="00FB46A1">
        <w:rPr>
          <w:lang w:val="nb-NO"/>
        </w:rPr>
        <w:t>6.</w:t>
      </w:r>
      <w:r w:rsidRPr="00FB46A1">
        <w:rPr>
          <w:lang w:val="nb-NO"/>
        </w:rPr>
        <w:tab/>
        <w:t>Innholdet i pakningen og ytterligere informasjon</w:t>
      </w:r>
    </w:p>
    <w:p w14:paraId="7AD19391" w14:textId="77777777" w:rsidR="00FB46A1" w:rsidRDefault="00FB46A1" w:rsidP="00870145">
      <w:pPr>
        <w:suppressAutoHyphens/>
        <w:rPr>
          <w:lang w:val="nb-NO"/>
        </w:rPr>
      </w:pPr>
    </w:p>
    <w:p w14:paraId="55171464" w14:textId="77777777" w:rsidR="00FB46A1" w:rsidRPr="00FB46A1" w:rsidRDefault="00FB46A1" w:rsidP="00870145">
      <w:pPr>
        <w:suppressAutoHyphens/>
        <w:rPr>
          <w:lang w:val="nb-NO"/>
        </w:rPr>
      </w:pPr>
    </w:p>
    <w:p w14:paraId="71761DC3" w14:textId="77777777" w:rsidR="00FB46A1" w:rsidRPr="00FB46A1" w:rsidRDefault="00FB46A1" w:rsidP="00C23B74">
      <w:pPr>
        <w:suppressAutoHyphens/>
        <w:rPr>
          <w:b/>
          <w:lang w:val="nb-NO"/>
        </w:rPr>
      </w:pPr>
      <w:r w:rsidRPr="00FB46A1">
        <w:rPr>
          <w:b/>
          <w:lang w:val="nb-NO"/>
        </w:rPr>
        <w:t>1.</w:t>
      </w:r>
      <w:r w:rsidRPr="00FB46A1">
        <w:rPr>
          <w:b/>
          <w:lang w:val="nb-NO"/>
        </w:rPr>
        <w:tab/>
        <w:t xml:space="preserve">Hva Herceptin er og hva det brukes mot </w:t>
      </w:r>
    </w:p>
    <w:p w14:paraId="5B60AF15" w14:textId="77777777" w:rsidR="00FB46A1" w:rsidRPr="00FB46A1" w:rsidRDefault="00FB46A1" w:rsidP="00C23B74">
      <w:pPr>
        <w:suppressAutoHyphens/>
        <w:rPr>
          <w:lang w:val="nb-NO"/>
        </w:rPr>
      </w:pPr>
    </w:p>
    <w:p w14:paraId="2729B28A" w14:textId="77777777" w:rsidR="00FB46A1" w:rsidRPr="00FB46A1" w:rsidRDefault="00FB46A1" w:rsidP="00C23B74">
      <w:pPr>
        <w:suppressAutoHyphens/>
        <w:rPr>
          <w:lang w:val="nb-NO"/>
        </w:rPr>
      </w:pPr>
      <w:r w:rsidRPr="00FB46A1">
        <w:rPr>
          <w:lang w:val="nb-NO"/>
        </w:rPr>
        <w:t xml:space="preserve">Herceptin inneholder virkestoffet trastuzumab, som er et monoklonalt antistoff. Monoklonale antistoffer binder seg til spesifikke proteiner eller antigener. Trastuzumab er laget for å binde seg selektivt til et antigen som kalles human epidermal vekstfaktor reseptor 2 (HER2). HER2 finnes i store mengder på overflaten av enkelte kreftceller og stimulerer veksten av disse. Når Herceptin bindes til HER2, stopper det veksten av slike kreftceller og medfører at de dør. </w:t>
      </w:r>
    </w:p>
    <w:p w14:paraId="05B31FEB" w14:textId="77777777" w:rsidR="00FB46A1" w:rsidRPr="00FB46A1" w:rsidRDefault="00FB46A1" w:rsidP="00C23B74">
      <w:pPr>
        <w:suppressAutoHyphens/>
        <w:rPr>
          <w:lang w:val="nb-NO"/>
        </w:rPr>
      </w:pPr>
    </w:p>
    <w:p w14:paraId="43DC2E4C" w14:textId="77777777" w:rsidR="00FB46A1" w:rsidRPr="00FB46A1" w:rsidRDefault="00FB46A1" w:rsidP="00C23B74">
      <w:pPr>
        <w:suppressAutoHyphens/>
        <w:rPr>
          <w:lang w:val="nb-NO"/>
        </w:rPr>
      </w:pPr>
      <w:r w:rsidRPr="00FB46A1">
        <w:rPr>
          <w:lang w:val="nb-NO"/>
        </w:rPr>
        <w:t>Legen din kan forskrive Herceptin for behandling av brystkreft og ventrikkelkreft når:</w:t>
      </w:r>
    </w:p>
    <w:p w14:paraId="70E8EEBA" w14:textId="77777777" w:rsidR="00FB46A1" w:rsidRPr="00FB46A1" w:rsidRDefault="00FB46A1" w:rsidP="00C23B74">
      <w:pPr>
        <w:suppressAutoHyphens/>
        <w:rPr>
          <w:lang w:val="nb-NO"/>
        </w:rPr>
      </w:pPr>
      <w:r w:rsidRPr="00FB46A1">
        <w:rPr>
          <w:b/>
        </w:rPr>
        <w:sym w:font="Symbol" w:char="F0B7"/>
      </w:r>
      <w:r w:rsidRPr="00FB46A1">
        <w:rPr>
          <w:lang w:val="nb-NO"/>
        </w:rPr>
        <w:tab/>
      </w:r>
      <w:r w:rsidR="00A815F5">
        <w:rPr>
          <w:lang w:val="nb-NO"/>
        </w:rPr>
        <w:t>d</w:t>
      </w:r>
      <w:r w:rsidRPr="00FB46A1">
        <w:rPr>
          <w:lang w:val="nb-NO"/>
        </w:rPr>
        <w:t>u har brystkreft i tidlig stadium, med høye verdier av et protein som kalles HER2.</w:t>
      </w:r>
    </w:p>
    <w:p w14:paraId="331B3C99" w14:textId="77777777" w:rsidR="00FB46A1" w:rsidRPr="00FB46A1" w:rsidRDefault="00FB46A1" w:rsidP="008C2790">
      <w:pPr>
        <w:suppressAutoHyphens/>
        <w:ind w:left="555" w:hanging="555"/>
        <w:rPr>
          <w:lang w:val="nb-NO"/>
        </w:rPr>
      </w:pPr>
      <w:r w:rsidRPr="00FB46A1">
        <w:rPr>
          <w:b/>
        </w:rPr>
        <w:sym w:font="Symbol" w:char="F0B7"/>
      </w:r>
      <w:r w:rsidRPr="00FB46A1">
        <w:rPr>
          <w:lang w:val="nb-NO"/>
        </w:rPr>
        <w:tab/>
      </w:r>
      <w:r w:rsidR="00A815F5">
        <w:rPr>
          <w:lang w:val="nb-NO"/>
        </w:rPr>
        <w:t>d</w:t>
      </w:r>
      <w:r w:rsidRPr="00FB46A1">
        <w:rPr>
          <w:lang w:val="nb-NO"/>
        </w:rPr>
        <w:t>u har metastaserende brystkreft (brystkreft med spredning fra den opprinnelige svulsten) med høye HER2-verdier. Herceptin kan forskrives i kombinasjon med cellegiftene paklitaksel eller doceta</w:t>
      </w:r>
      <w:r w:rsidR="0024444F">
        <w:rPr>
          <w:lang w:val="nb-NO"/>
        </w:rPr>
        <w:t>ks</w:t>
      </w:r>
      <w:r w:rsidRPr="00FB46A1">
        <w:rPr>
          <w:lang w:val="nb-NO"/>
        </w:rPr>
        <w:t>el som førstelinjebehandling mot brystkreft med spredning eller det kan forskrives alene dersom annen behandling ikke har gitt ønsket resultat. Det brukes også i kombinasjon med legemidler som kalles aromatasehemmere ved behandling av pasienter med høye HER2-verdier og hormonreseptorpositiv metastatisk brystkreft (kreft som er følsom for kvinnelige kjønnshormoner).</w:t>
      </w:r>
    </w:p>
    <w:p w14:paraId="36F08A21" w14:textId="77777777" w:rsidR="00FB46A1" w:rsidRPr="00FB46A1" w:rsidRDefault="00FB46A1" w:rsidP="008C2790">
      <w:pPr>
        <w:suppressAutoHyphens/>
        <w:ind w:left="555" w:hanging="555"/>
        <w:rPr>
          <w:lang w:val="nb-NO"/>
        </w:rPr>
      </w:pPr>
      <w:r w:rsidRPr="00FB46A1">
        <w:rPr>
          <w:b/>
        </w:rPr>
        <w:sym w:font="Symbol" w:char="F0B7"/>
      </w:r>
      <w:r w:rsidRPr="00FB46A1">
        <w:rPr>
          <w:lang w:val="nb-NO"/>
        </w:rPr>
        <w:tab/>
      </w:r>
      <w:r w:rsidR="00A815F5">
        <w:rPr>
          <w:lang w:val="nb-NO"/>
        </w:rPr>
        <w:t>d</w:t>
      </w:r>
      <w:r w:rsidRPr="00FB46A1">
        <w:rPr>
          <w:lang w:val="nb-NO"/>
        </w:rPr>
        <w:t>u har metastatisk ventrikkelkreft med høye HER2-verdier, i kombinasjon med kapecitabin eller 5-fluorouracil, som er andre legemidler mot kreft.</w:t>
      </w:r>
    </w:p>
    <w:p w14:paraId="44EFF7F1" w14:textId="77777777" w:rsidR="00FB46A1" w:rsidRPr="00B20B75" w:rsidRDefault="00FB46A1" w:rsidP="00C23B74">
      <w:pPr>
        <w:suppressAutoHyphens/>
        <w:rPr>
          <w:lang w:val="nb-NO"/>
        </w:rPr>
      </w:pPr>
    </w:p>
    <w:p w14:paraId="4507BE3A" w14:textId="77777777" w:rsidR="00C474F5" w:rsidRPr="00B20B75" w:rsidRDefault="00C474F5" w:rsidP="00C23B74">
      <w:pPr>
        <w:suppressAutoHyphens/>
        <w:rPr>
          <w:lang w:val="nb-NO"/>
        </w:rPr>
      </w:pPr>
    </w:p>
    <w:p w14:paraId="5519A391" w14:textId="77777777" w:rsidR="00FB46A1" w:rsidRPr="00FB46A1" w:rsidRDefault="00FB46A1" w:rsidP="00C23B74">
      <w:pPr>
        <w:suppressAutoHyphens/>
        <w:rPr>
          <w:b/>
          <w:lang w:val="nb-NO"/>
        </w:rPr>
      </w:pPr>
      <w:r w:rsidRPr="00FB46A1">
        <w:rPr>
          <w:b/>
          <w:lang w:val="nb-NO"/>
        </w:rPr>
        <w:t>2.</w:t>
      </w:r>
      <w:r w:rsidRPr="00FB46A1">
        <w:rPr>
          <w:b/>
          <w:lang w:val="nb-NO"/>
        </w:rPr>
        <w:tab/>
        <w:t xml:space="preserve">Hva du må vite før du gis Herceptin </w:t>
      </w:r>
    </w:p>
    <w:p w14:paraId="53A4CC1D" w14:textId="77777777" w:rsidR="00FB46A1" w:rsidRPr="00FB46A1" w:rsidRDefault="00FB46A1" w:rsidP="00C23B74">
      <w:pPr>
        <w:suppressAutoHyphens/>
        <w:rPr>
          <w:b/>
          <w:lang w:val="nb-NO"/>
        </w:rPr>
      </w:pPr>
    </w:p>
    <w:p w14:paraId="74375796" w14:textId="77777777" w:rsidR="00FB46A1" w:rsidRPr="00FB46A1" w:rsidRDefault="00FB46A1" w:rsidP="00C23B74">
      <w:pPr>
        <w:suppressAutoHyphens/>
        <w:rPr>
          <w:b/>
          <w:lang w:val="nb-NO"/>
        </w:rPr>
      </w:pPr>
      <w:r w:rsidRPr="00FB46A1">
        <w:rPr>
          <w:b/>
          <w:lang w:val="nb-NO"/>
        </w:rPr>
        <w:t xml:space="preserve">Bruk ikke Herceptin dersom: </w:t>
      </w:r>
    </w:p>
    <w:p w14:paraId="0A281AA5" w14:textId="77777777" w:rsidR="00FB46A1" w:rsidRPr="00FB46A1" w:rsidRDefault="00FB46A1" w:rsidP="008C2790">
      <w:pPr>
        <w:suppressAutoHyphens/>
        <w:ind w:left="555" w:hanging="555"/>
        <w:rPr>
          <w:lang w:val="nb-NO"/>
        </w:rPr>
      </w:pPr>
      <w:r w:rsidRPr="00FB46A1">
        <w:rPr>
          <w:b/>
        </w:rPr>
        <w:sym w:font="Symbol" w:char="F0B7"/>
      </w:r>
      <w:r w:rsidRPr="00FB46A1">
        <w:rPr>
          <w:lang w:val="nb-NO"/>
        </w:rPr>
        <w:tab/>
        <w:t xml:space="preserve">du er allergisk overfor trastuzumab, proteiner fra mus eller noen av de andre </w:t>
      </w:r>
      <w:r w:rsidR="00A815F5">
        <w:rPr>
          <w:lang w:val="nb-NO"/>
        </w:rPr>
        <w:t>innholds</w:t>
      </w:r>
      <w:r w:rsidRPr="00FB46A1">
        <w:rPr>
          <w:lang w:val="nb-NO"/>
        </w:rPr>
        <w:t>stoffene i dette legemidlet (listet opp i avsnitt 6).</w:t>
      </w:r>
    </w:p>
    <w:p w14:paraId="3F92D6E0" w14:textId="77777777" w:rsidR="00FB46A1" w:rsidRPr="00FB46A1" w:rsidRDefault="00FB46A1" w:rsidP="008C2790">
      <w:pPr>
        <w:suppressAutoHyphens/>
        <w:ind w:left="555" w:hanging="555"/>
        <w:rPr>
          <w:lang w:val="nb-NO"/>
        </w:rPr>
      </w:pPr>
      <w:r w:rsidRPr="00FB46A1">
        <w:rPr>
          <w:b/>
        </w:rPr>
        <w:sym w:font="Symbol" w:char="F0B7"/>
      </w:r>
      <w:r w:rsidRPr="00FB46A1">
        <w:rPr>
          <w:lang w:val="nb-NO"/>
        </w:rPr>
        <w:tab/>
        <w:t>du på grunn av kreften har alvorlige pustevansker i hvile, eller dersom du trenger oksygentilførsel.</w:t>
      </w:r>
    </w:p>
    <w:p w14:paraId="7F4A2C48" w14:textId="77777777" w:rsidR="00FB46A1" w:rsidRPr="00FB46A1" w:rsidRDefault="00FB46A1" w:rsidP="00C23B74">
      <w:pPr>
        <w:suppressAutoHyphens/>
        <w:rPr>
          <w:lang w:val="nb-NO"/>
        </w:rPr>
      </w:pPr>
    </w:p>
    <w:p w14:paraId="5B91CF59" w14:textId="77777777" w:rsidR="00FB46A1" w:rsidRPr="00FB46A1" w:rsidRDefault="00FB46A1" w:rsidP="00C23B74">
      <w:pPr>
        <w:suppressAutoHyphens/>
        <w:rPr>
          <w:b/>
          <w:lang w:val="nb-NO"/>
        </w:rPr>
      </w:pPr>
      <w:r w:rsidRPr="00FB46A1">
        <w:rPr>
          <w:b/>
          <w:lang w:val="nb-NO"/>
        </w:rPr>
        <w:t>Advarsler og forsiktighetsregler</w:t>
      </w:r>
    </w:p>
    <w:p w14:paraId="03CC79A7" w14:textId="77777777" w:rsidR="00FB46A1" w:rsidRPr="00FB46A1" w:rsidRDefault="00FB46A1" w:rsidP="00C23B74">
      <w:pPr>
        <w:suppressAutoHyphens/>
        <w:rPr>
          <w:b/>
          <w:lang w:val="nb-NO"/>
        </w:rPr>
      </w:pPr>
    </w:p>
    <w:p w14:paraId="5663B9DB" w14:textId="77777777" w:rsidR="00FB46A1" w:rsidRDefault="00FB46A1" w:rsidP="00C23B74">
      <w:pPr>
        <w:suppressAutoHyphens/>
        <w:rPr>
          <w:bCs/>
          <w:lang w:val="nb-NO"/>
        </w:rPr>
      </w:pPr>
      <w:r w:rsidRPr="00FB46A1">
        <w:rPr>
          <w:bCs/>
          <w:lang w:val="nb-NO"/>
        </w:rPr>
        <w:t xml:space="preserve">Legen din vil ha nøye oppsyn med behandlingen din. </w:t>
      </w:r>
    </w:p>
    <w:p w14:paraId="4ADDFD9F" w14:textId="77777777" w:rsidR="00D80653" w:rsidRPr="00FB46A1" w:rsidRDefault="00D80653" w:rsidP="00C23B74">
      <w:pPr>
        <w:suppressAutoHyphens/>
        <w:rPr>
          <w:bCs/>
          <w:lang w:val="nb-NO"/>
        </w:rPr>
      </w:pPr>
    </w:p>
    <w:p w14:paraId="4157884A" w14:textId="77777777" w:rsidR="00FB46A1" w:rsidRPr="00FB46A1" w:rsidRDefault="00FB46A1" w:rsidP="008F1818">
      <w:pPr>
        <w:keepNext/>
        <w:keepLines/>
        <w:suppressAutoHyphens/>
        <w:rPr>
          <w:b/>
          <w:bCs/>
          <w:lang w:val="nb-NO"/>
        </w:rPr>
      </w:pPr>
      <w:r w:rsidRPr="00FB46A1">
        <w:rPr>
          <w:b/>
          <w:bCs/>
          <w:lang w:val="nb-NO"/>
        </w:rPr>
        <w:lastRenderedPageBreak/>
        <w:t>Hjerteundersøkelser</w:t>
      </w:r>
    </w:p>
    <w:p w14:paraId="56145C51" w14:textId="23B9BC31" w:rsidR="00113F3D" w:rsidRDefault="00FB46A1" w:rsidP="00AB0EE8">
      <w:pPr>
        <w:keepNext/>
        <w:keepLines/>
        <w:suppressAutoHyphens/>
        <w:rPr>
          <w:lang w:val="nb-NO"/>
        </w:rPr>
      </w:pPr>
      <w:r w:rsidRPr="00FB46A1">
        <w:rPr>
          <w:lang w:val="nb-NO"/>
        </w:rPr>
        <w:t xml:space="preserve">Behandling med Herceptin alene eller med et </w:t>
      </w:r>
      <w:r w:rsidR="00A815F5">
        <w:rPr>
          <w:lang w:val="nb-NO"/>
        </w:rPr>
        <w:t>taksan</w:t>
      </w:r>
      <w:r w:rsidRPr="00FB46A1">
        <w:rPr>
          <w:lang w:val="nb-NO"/>
        </w:rPr>
        <w:t xml:space="preserve"> kan påvirke hjertet, spesielt hvis du noen gang har brukt et antracyklin (</w:t>
      </w:r>
      <w:r w:rsidR="00A815F5">
        <w:rPr>
          <w:lang w:val="nb-NO"/>
        </w:rPr>
        <w:t>taksan</w:t>
      </w:r>
      <w:r w:rsidRPr="00FB46A1">
        <w:rPr>
          <w:lang w:val="nb-NO"/>
        </w:rPr>
        <w:t xml:space="preserve">er og antracykliner er to andre typer legemidler brukt til å behandle kreft). </w:t>
      </w:r>
      <w:r w:rsidR="00113F3D" w:rsidRPr="00FB46A1">
        <w:rPr>
          <w:bCs/>
          <w:lang w:val="nb-NO"/>
        </w:rPr>
        <w:t>Effektene kan være moderat til alvorlige og kan forårsake død</w:t>
      </w:r>
      <w:r w:rsidR="00113F3D">
        <w:rPr>
          <w:bCs/>
          <w:lang w:val="nb-NO"/>
        </w:rPr>
        <w:t>.</w:t>
      </w:r>
      <w:r w:rsidR="00113F3D">
        <w:rPr>
          <w:lang w:val="nb-NO"/>
        </w:rPr>
        <w:t xml:space="preserve"> </w:t>
      </w:r>
      <w:r w:rsidRPr="00FB46A1">
        <w:rPr>
          <w:lang w:val="nb-NO"/>
        </w:rPr>
        <w:t xml:space="preserve">Hjertefunksjonen din vil derfor bli undersøkt før, i løpet av (hver tredje måned) og etter (opptil to til fem år) behandlingen med Herceptin. </w:t>
      </w:r>
      <w:r w:rsidR="00113F3D">
        <w:rPr>
          <w:lang w:val="nb-NO"/>
        </w:rPr>
        <w:t>Hvis</w:t>
      </w:r>
      <w:del w:id="456" w:author="Author" w:date="2025-07-17T15:52:00Z">
        <w:r w:rsidR="00113F3D" w:rsidDel="000E581E">
          <w:rPr>
            <w:lang w:val="nb-NO"/>
          </w:rPr>
          <w:delText xml:space="preserve"> </w:delText>
        </w:r>
      </w:del>
      <w:r w:rsidRPr="00FB46A1">
        <w:rPr>
          <w:lang w:val="nb-NO"/>
        </w:rPr>
        <w:t xml:space="preserve"> du utvikler tegn på hjertesvikt (</w:t>
      </w:r>
      <w:r w:rsidR="00113F3D">
        <w:rPr>
          <w:lang w:val="nb-NO"/>
        </w:rPr>
        <w:t xml:space="preserve">dvs. </w:t>
      </w:r>
      <w:r w:rsidRPr="00FB46A1">
        <w:rPr>
          <w:lang w:val="nb-NO"/>
        </w:rPr>
        <w:t>at hjertet ikke pumper blodet tilfredsstillende)</w:t>
      </w:r>
      <w:r w:rsidR="00113F3D">
        <w:rPr>
          <w:lang w:val="nb-NO"/>
        </w:rPr>
        <w:t xml:space="preserve"> kan det hende at hjertefunksjonen</w:t>
      </w:r>
      <w:r w:rsidR="00DB5737">
        <w:rPr>
          <w:lang w:val="nb-NO"/>
        </w:rPr>
        <w:t xml:space="preserve"> </w:t>
      </w:r>
      <w:r w:rsidR="00113F3D">
        <w:rPr>
          <w:lang w:val="nb-NO"/>
        </w:rPr>
        <w:t>kontrolleres oftere (hver sjette til åttende uke),</w:t>
      </w:r>
      <w:r w:rsidR="00B13B93">
        <w:rPr>
          <w:lang w:val="nb-NO"/>
        </w:rPr>
        <w:t>og</w:t>
      </w:r>
      <w:r w:rsidR="00AB0EE8">
        <w:rPr>
          <w:lang w:val="nb-NO"/>
        </w:rPr>
        <w:t xml:space="preserve"> du </w:t>
      </w:r>
      <w:r w:rsidR="00113F3D">
        <w:rPr>
          <w:lang w:val="nb-NO"/>
        </w:rPr>
        <w:t>kan få behandling for hjertesvikt</w:t>
      </w:r>
      <w:r w:rsidR="00AB0EE8">
        <w:rPr>
          <w:lang w:val="nb-NO"/>
        </w:rPr>
        <w:t>, eller du</w:t>
      </w:r>
      <w:r w:rsidR="00113F3D">
        <w:rPr>
          <w:lang w:val="nb-NO"/>
        </w:rPr>
        <w:t xml:space="preserve"> </w:t>
      </w:r>
      <w:r w:rsidRPr="00FB46A1">
        <w:rPr>
          <w:lang w:val="nb-NO"/>
        </w:rPr>
        <w:t xml:space="preserve">kan </w:t>
      </w:r>
      <w:r w:rsidR="00113F3D" w:rsidRPr="00FB46A1">
        <w:rPr>
          <w:bCs/>
          <w:lang w:val="nb-NO"/>
        </w:rPr>
        <w:t>være nødt til å stoppe behandlingen med Herceptin.</w:t>
      </w:r>
    </w:p>
    <w:p w14:paraId="66267CAB" w14:textId="77777777" w:rsidR="00113F3D" w:rsidRPr="00FB46A1" w:rsidRDefault="00113F3D" w:rsidP="00C23B74">
      <w:pPr>
        <w:suppressAutoHyphens/>
        <w:rPr>
          <w:lang w:val="nb-NO"/>
        </w:rPr>
      </w:pPr>
    </w:p>
    <w:p w14:paraId="6D89A5E1" w14:textId="77777777" w:rsidR="00FB46A1" w:rsidRPr="00FB46A1" w:rsidRDefault="00FB46A1" w:rsidP="00C23B74">
      <w:pPr>
        <w:suppressAutoHyphens/>
        <w:rPr>
          <w:bCs/>
          <w:lang w:val="nb-NO"/>
        </w:rPr>
      </w:pPr>
      <w:r w:rsidRPr="00FB46A1">
        <w:rPr>
          <w:b/>
          <w:bCs/>
          <w:lang w:val="nb-NO"/>
        </w:rPr>
        <w:t>Snakk med lege, apotek eller sykepleier før du gis Herceptin dersom:</w:t>
      </w:r>
    </w:p>
    <w:p w14:paraId="54AD88F2" w14:textId="77777777" w:rsidR="00FB46A1" w:rsidRPr="00FB46A1" w:rsidRDefault="00FB46A1" w:rsidP="00C23B74">
      <w:pPr>
        <w:suppressAutoHyphens/>
        <w:rPr>
          <w:bCs/>
          <w:lang w:val="nb-NO"/>
        </w:rPr>
      </w:pPr>
    </w:p>
    <w:p w14:paraId="206B8E72" w14:textId="77777777" w:rsidR="009D54EA" w:rsidRDefault="00FB46A1" w:rsidP="009D54EA">
      <w:pPr>
        <w:suppressAutoHyphens/>
        <w:ind w:left="555" w:hanging="555"/>
        <w:rPr>
          <w:lang w:val="nb-NO"/>
        </w:rPr>
      </w:pPr>
      <w:r w:rsidRPr="00FB46A1">
        <w:rPr>
          <w:b/>
        </w:rPr>
        <w:sym w:font="Symbol" w:char="F0B7"/>
      </w:r>
      <w:r w:rsidRPr="00FB46A1">
        <w:rPr>
          <w:lang w:val="nb-NO"/>
        </w:rPr>
        <w:tab/>
        <w:t>du har hatt hjertesvikt, hjerte-kar sykdom, hjerteklapp (hjertelyder), høyt blodtrykk, har tatt eller for tiden tar legemidler mot høyt blodtrykk.</w:t>
      </w:r>
    </w:p>
    <w:p w14:paraId="59447FC8" w14:textId="77777777" w:rsidR="00FB46A1" w:rsidRPr="00FB46A1" w:rsidRDefault="00FB46A1" w:rsidP="009D54EA">
      <w:pPr>
        <w:suppressAutoHyphens/>
        <w:ind w:left="555" w:hanging="555"/>
        <w:rPr>
          <w:lang w:val="nb-NO"/>
        </w:rPr>
      </w:pPr>
      <w:r w:rsidRPr="00FB46A1">
        <w:rPr>
          <w:lang w:val="nb-NO"/>
        </w:rPr>
        <w:t xml:space="preserve"> </w:t>
      </w:r>
    </w:p>
    <w:p w14:paraId="33E709BA" w14:textId="77777777" w:rsidR="00FB46A1" w:rsidRDefault="00FB46A1" w:rsidP="00ED22DC">
      <w:pPr>
        <w:suppressAutoHyphens/>
        <w:ind w:left="555" w:hanging="555"/>
        <w:rPr>
          <w:lang w:val="nb-NO"/>
        </w:rPr>
      </w:pPr>
      <w:r w:rsidRPr="00FB46A1">
        <w:rPr>
          <w:b/>
        </w:rPr>
        <w:sym w:font="Symbol" w:char="F0B7"/>
      </w:r>
      <w:r w:rsidRPr="00FB46A1">
        <w:rPr>
          <w:lang w:val="nb-NO"/>
        </w:rPr>
        <w:tab/>
        <w:t>du noen gang har blitt behandlet med et legemiddel som kalles doksorubicin eller epirubicin (legemidler som brukes til behandling av kreft). Disse legemidlene (eller andre antracykliner) kan skade hjertemuskelen og øke risikoen for hjerteproblemer med Herceptin.</w:t>
      </w:r>
    </w:p>
    <w:p w14:paraId="416CF7E4" w14:textId="77777777" w:rsidR="009D54EA" w:rsidRPr="00FB46A1" w:rsidRDefault="009D54EA" w:rsidP="00ED22DC">
      <w:pPr>
        <w:suppressAutoHyphens/>
        <w:ind w:left="555" w:hanging="555"/>
        <w:rPr>
          <w:lang w:val="nb-NO"/>
        </w:rPr>
      </w:pPr>
    </w:p>
    <w:p w14:paraId="0C6EBF12" w14:textId="77777777" w:rsidR="00FB46A1" w:rsidRDefault="00FB46A1" w:rsidP="00ED22DC">
      <w:pPr>
        <w:suppressAutoHyphens/>
        <w:ind w:left="555" w:hanging="555"/>
        <w:rPr>
          <w:lang w:val="nb-NO"/>
        </w:rPr>
      </w:pPr>
      <w:r w:rsidRPr="00FB46A1">
        <w:rPr>
          <w:b/>
        </w:rPr>
        <w:sym w:font="Symbol" w:char="F0B7"/>
      </w:r>
      <w:r w:rsidRPr="00FB46A1">
        <w:rPr>
          <w:lang w:val="nb-NO"/>
        </w:rPr>
        <w:tab/>
        <w:t xml:space="preserve">du er kortpustet, spesielt hvis du for tiden bruker et </w:t>
      </w:r>
      <w:r w:rsidR="00A815F5">
        <w:rPr>
          <w:lang w:val="nb-NO"/>
        </w:rPr>
        <w:t>taksan</w:t>
      </w:r>
      <w:r w:rsidRPr="00FB46A1">
        <w:rPr>
          <w:lang w:val="nb-NO"/>
        </w:rPr>
        <w:t>. Herceptin kan gi pustevansker, spesielt første gang det gis. Dette kan være mer alvorlig dersom du allerede er kortpustet. I svært sjeldne tilfeller har pasienter, som allerede før behandlingen hadde alvorlige pusteproblemer, dødd når de har fått Herceptin.</w:t>
      </w:r>
    </w:p>
    <w:p w14:paraId="0FA4D5D5" w14:textId="77777777" w:rsidR="009D54EA" w:rsidRPr="00FB46A1" w:rsidRDefault="009D54EA" w:rsidP="00ED22DC">
      <w:pPr>
        <w:suppressAutoHyphens/>
        <w:ind w:left="555" w:hanging="555"/>
        <w:rPr>
          <w:lang w:val="nb-NO"/>
        </w:rPr>
      </w:pPr>
    </w:p>
    <w:p w14:paraId="41ABFA03"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 xml:space="preserve">du noen gang har mottatt annen behandling mot kreft. </w:t>
      </w:r>
    </w:p>
    <w:p w14:paraId="7DA31050" w14:textId="77777777" w:rsidR="00FB46A1" w:rsidRPr="00FB46A1" w:rsidRDefault="00FB46A1" w:rsidP="00C23B74">
      <w:pPr>
        <w:suppressAutoHyphens/>
        <w:rPr>
          <w:lang w:val="nb-NO"/>
        </w:rPr>
      </w:pPr>
    </w:p>
    <w:p w14:paraId="73B5DB59" w14:textId="77777777" w:rsidR="00FB46A1" w:rsidRPr="00FB46A1" w:rsidRDefault="00FB46A1" w:rsidP="00C23B74">
      <w:pPr>
        <w:suppressAutoHyphens/>
        <w:rPr>
          <w:lang w:val="nb-NO"/>
        </w:rPr>
      </w:pPr>
      <w:r w:rsidRPr="00FB46A1">
        <w:rPr>
          <w:lang w:val="nb-NO"/>
        </w:rPr>
        <w:t xml:space="preserve">Hvis du får Herceptin i kombinasjon med noen andre legemidler for å behandle kreft, slik som paklitaksel, </w:t>
      </w:r>
      <w:r w:rsidR="00B8392F">
        <w:rPr>
          <w:lang w:val="nb-NO"/>
        </w:rPr>
        <w:t>docetaksel</w:t>
      </w:r>
      <w:r w:rsidRPr="00FB46A1">
        <w:rPr>
          <w:lang w:val="nb-NO"/>
        </w:rPr>
        <w:t xml:space="preserve">, en aromatasehemmer, kapecitabin, 5-fluorouracil eller cisplatin, bør du også lese pakningsvedleggene for disse legemidlene. </w:t>
      </w:r>
    </w:p>
    <w:p w14:paraId="22ACE324" w14:textId="77777777" w:rsidR="00FB46A1" w:rsidRPr="00FB46A1" w:rsidRDefault="00FB46A1" w:rsidP="00C23B74">
      <w:pPr>
        <w:suppressAutoHyphens/>
        <w:rPr>
          <w:lang w:val="nb-NO"/>
        </w:rPr>
      </w:pPr>
    </w:p>
    <w:p w14:paraId="5D928EA7" w14:textId="77777777" w:rsidR="00FB46A1" w:rsidRPr="00FB46A1" w:rsidRDefault="00FB46A1" w:rsidP="00C23B74">
      <w:pPr>
        <w:suppressAutoHyphens/>
        <w:rPr>
          <w:b/>
          <w:lang w:val="nb-NO"/>
        </w:rPr>
      </w:pPr>
      <w:r w:rsidRPr="00FB46A1">
        <w:rPr>
          <w:b/>
          <w:lang w:val="nb-NO"/>
        </w:rPr>
        <w:t>Barn og ungdom</w:t>
      </w:r>
    </w:p>
    <w:p w14:paraId="5A778DCF" w14:textId="77777777" w:rsidR="00FB46A1" w:rsidRPr="00FB46A1" w:rsidRDefault="00FB46A1" w:rsidP="00C23B74">
      <w:pPr>
        <w:suppressAutoHyphens/>
        <w:rPr>
          <w:lang w:val="nb-NO"/>
        </w:rPr>
      </w:pPr>
      <w:r w:rsidRPr="00FB46A1">
        <w:rPr>
          <w:lang w:val="nb-NO"/>
        </w:rPr>
        <w:t>Herceptin anbefales ikke til personer under 18 år.</w:t>
      </w:r>
    </w:p>
    <w:p w14:paraId="378822AE" w14:textId="77777777" w:rsidR="00FB46A1" w:rsidRPr="00FB46A1" w:rsidRDefault="00FB46A1" w:rsidP="00C23B74">
      <w:pPr>
        <w:suppressAutoHyphens/>
        <w:rPr>
          <w:lang w:val="nb-NO"/>
        </w:rPr>
      </w:pPr>
    </w:p>
    <w:p w14:paraId="7CA736F0" w14:textId="77777777" w:rsidR="00FB46A1" w:rsidRPr="00FB46A1" w:rsidRDefault="00FB46A1" w:rsidP="00C23B74">
      <w:pPr>
        <w:suppressAutoHyphens/>
        <w:rPr>
          <w:b/>
          <w:lang w:val="nb-NO"/>
        </w:rPr>
      </w:pPr>
      <w:r w:rsidRPr="00FB46A1">
        <w:rPr>
          <w:b/>
          <w:lang w:val="nb-NO"/>
        </w:rPr>
        <w:t>Andre legemidler og Herceptin</w:t>
      </w:r>
    </w:p>
    <w:p w14:paraId="35F38B33" w14:textId="77777777" w:rsidR="00FB46A1" w:rsidRPr="00FB46A1" w:rsidRDefault="009C4B1D" w:rsidP="00C23B74">
      <w:pPr>
        <w:suppressAutoHyphens/>
        <w:rPr>
          <w:lang w:val="nb-NO"/>
        </w:rPr>
      </w:pPr>
      <w:r>
        <w:rPr>
          <w:lang w:val="nb-NO"/>
        </w:rPr>
        <w:t>Snakk</w:t>
      </w:r>
      <w:r w:rsidR="00FB46A1" w:rsidRPr="00FB46A1">
        <w:rPr>
          <w:lang w:val="nb-NO"/>
        </w:rPr>
        <w:t xml:space="preserve"> med lege, apotek eller sykepleier dersom du bruker, nylig har brukt eller planlegger å bruke andre legemidler. </w:t>
      </w:r>
    </w:p>
    <w:p w14:paraId="5B3000A9" w14:textId="77777777" w:rsidR="00FB46A1" w:rsidRPr="00FB46A1" w:rsidRDefault="00FB46A1" w:rsidP="00C23B74">
      <w:pPr>
        <w:suppressAutoHyphens/>
        <w:rPr>
          <w:lang w:val="nb-NO"/>
        </w:rPr>
      </w:pPr>
    </w:p>
    <w:p w14:paraId="5B964B21" w14:textId="77777777" w:rsidR="00FB46A1" w:rsidRPr="00FB46A1" w:rsidRDefault="00FB46A1" w:rsidP="00C23B74">
      <w:pPr>
        <w:suppressAutoHyphens/>
        <w:rPr>
          <w:lang w:val="nb-NO"/>
        </w:rPr>
      </w:pPr>
      <w:r w:rsidRPr="00FB46A1">
        <w:rPr>
          <w:lang w:val="nb-NO"/>
        </w:rPr>
        <w:t>Det kan ta inntil 7 måneder før Herceptin er utskilt fra kroppen. Du bør derfor fortelle legen din, apotek eller sykepleier at du har fått Herceptin hvis du begynner med en annen medisin før det er gått 7 måneder etter at Herceptin-behandlingen ble avsluttet.</w:t>
      </w:r>
    </w:p>
    <w:p w14:paraId="2FCD14DE" w14:textId="77777777" w:rsidR="00FB46A1" w:rsidRPr="00FB46A1" w:rsidRDefault="00FB46A1" w:rsidP="00C23B74">
      <w:pPr>
        <w:suppressAutoHyphens/>
        <w:rPr>
          <w:b/>
          <w:lang w:val="nb-NO"/>
        </w:rPr>
      </w:pPr>
    </w:p>
    <w:p w14:paraId="69A6675B" w14:textId="14C0D6B5" w:rsidR="00FB46A1" w:rsidRPr="00FB46A1" w:rsidRDefault="00FB46A1" w:rsidP="00C23B74">
      <w:pPr>
        <w:suppressAutoHyphens/>
        <w:rPr>
          <w:b/>
          <w:lang w:val="nb-NO"/>
        </w:rPr>
      </w:pPr>
      <w:r w:rsidRPr="00FB46A1">
        <w:rPr>
          <w:b/>
          <w:lang w:val="nb-NO"/>
        </w:rPr>
        <w:t>Graviditet</w:t>
      </w:r>
      <w:ins w:id="457" w:author="KB172" w:date="2025-08-12T15:51:00Z" w16du:dateUtc="2025-08-12T13:51:00Z">
        <w:r w:rsidR="00A146AC">
          <w:rPr>
            <w:b/>
            <w:lang w:val="nb-NO"/>
          </w:rPr>
          <w:t xml:space="preserve"> og amming</w:t>
        </w:r>
      </w:ins>
    </w:p>
    <w:p w14:paraId="2FD7FEAD" w14:textId="77777777" w:rsidR="00FB46A1" w:rsidRPr="00FB46A1" w:rsidRDefault="00FB46A1" w:rsidP="00C23B74">
      <w:pPr>
        <w:suppressAutoHyphens/>
        <w:rPr>
          <w:lang w:val="nb-NO"/>
        </w:rPr>
      </w:pPr>
      <w:r w:rsidRPr="00FB46A1">
        <w:rPr>
          <w:b/>
        </w:rPr>
        <w:sym w:font="Symbol" w:char="F0B7"/>
      </w:r>
      <w:r w:rsidRPr="00FB46A1">
        <w:rPr>
          <w:b/>
          <w:lang w:val="nb-NO"/>
        </w:rPr>
        <w:t xml:space="preserve"> </w:t>
      </w:r>
      <w:r w:rsidRPr="00FB46A1">
        <w:rPr>
          <w:b/>
          <w:lang w:val="nb-NO"/>
        </w:rPr>
        <w:tab/>
      </w:r>
      <w:r w:rsidR="009C4B1D">
        <w:rPr>
          <w:lang w:val="nb-NO"/>
        </w:rPr>
        <w:t>Snakk med</w:t>
      </w:r>
      <w:r w:rsidRPr="00FB46A1">
        <w:rPr>
          <w:lang w:val="nb-NO"/>
        </w:rPr>
        <w:t xml:space="preserve"> lege, apotek eller sykepleier før du tar dette legemidlet dersom du er gravid, tror at</w:t>
      </w:r>
    </w:p>
    <w:p w14:paraId="0C520CEA" w14:textId="77777777" w:rsidR="00FB46A1" w:rsidRPr="00FB46A1" w:rsidRDefault="00FB46A1" w:rsidP="00C23B74">
      <w:pPr>
        <w:suppressAutoHyphens/>
        <w:rPr>
          <w:lang w:val="nb-NO"/>
        </w:rPr>
      </w:pPr>
      <w:r w:rsidRPr="00FB46A1">
        <w:rPr>
          <w:lang w:val="nb-NO"/>
        </w:rPr>
        <w:t xml:space="preserve">   </w:t>
      </w:r>
      <w:r w:rsidRPr="00FB46A1">
        <w:rPr>
          <w:lang w:val="nb-NO"/>
        </w:rPr>
        <w:tab/>
        <w:t>du kan være gravid eller planlegger å bli gravid.</w:t>
      </w:r>
    </w:p>
    <w:p w14:paraId="42C62D39" w14:textId="77777777" w:rsidR="00D314A1" w:rsidRDefault="00FB46A1" w:rsidP="00D314A1">
      <w:pPr>
        <w:suppressAutoHyphens/>
        <w:ind w:left="555" w:hanging="555"/>
        <w:rPr>
          <w:lang w:val="nb-NO"/>
        </w:rPr>
      </w:pPr>
      <w:r w:rsidRPr="00FB46A1">
        <w:rPr>
          <w:b/>
        </w:rPr>
        <w:sym w:font="Symbol" w:char="F0B7"/>
      </w:r>
      <w:r w:rsidRPr="00FB46A1">
        <w:rPr>
          <w:b/>
          <w:lang w:val="nb-NO"/>
        </w:rPr>
        <w:t xml:space="preserve"> </w:t>
      </w:r>
      <w:r w:rsidRPr="00FB46A1">
        <w:rPr>
          <w:b/>
          <w:lang w:val="nb-NO"/>
        </w:rPr>
        <w:tab/>
      </w:r>
      <w:r w:rsidRPr="00FB46A1">
        <w:rPr>
          <w:lang w:val="nb-NO"/>
        </w:rPr>
        <w:t xml:space="preserve">Du skal bruke sikker prevensjon under behandlingen med Herceptin og i minst 7 måneder etter at behandlingen er avsluttet. </w:t>
      </w:r>
    </w:p>
    <w:p w14:paraId="47C1B0BC" w14:textId="77777777" w:rsidR="00FB46A1" w:rsidRPr="00FB46A1" w:rsidRDefault="00C8463E" w:rsidP="00C8463E">
      <w:pPr>
        <w:suppressAutoHyphens/>
        <w:ind w:left="555" w:hanging="555"/>
        <w:rPr>
          <w:lang w:val="nb-NO"/>
        </w:rPr>
      </w:pPr>
      <w:r w:rsidRPr="00FB46A1">
        <w:rPr>
          <w:b/>
        </w:rPr>
        <w:sym w:font="Symbol" w:char="F0B7"/>
      </w:r>
      <w:r w:rsidRPr="00FB46A1">
        <w:rPr>
          <w:b/>
          <w:lang w:val="nb-NO"/>
        </w:rPr>
        <w:t xml:space="preserve"> </w:t>
      </w:r>
      <w:r w:rsidRPr="00FB46A1">
        <w:rPr>
          <w:b/>
          <w:lang w:val="nb-NO"/>
        </w:rPr>
        <w:tab/>
      </w:r>
      <w:r w:rsidR="00FB46A1" w:rsidRPr="00FB46A1">
        <w:rPr>
          <w:lang w:val="nb-NO"/>
        </w:rPr>
        <w:t>Legen din vil informere om fordeler og ulemper ved Herceptin-behandling under graviditet.</w:t>
      </w:r>
      <w:r w:rsidR="00D314A1">
        <w:rPr>
          <w:lang w:val="nb-NO"/>
        </w:rPr>
        <w:t xml:space="preserve"> I sjeldne </w:t>
      </w:r>
      <w:r w:rsidR="00FB46A1" w:rsidRPr="00FB46A1">
        <w:rPr>
          <w:lang w:val="nb-NO"/>
        </w:rPr>
        <w:t>tilfeller er det sett en reduksjon i mengden fostervann som omgir fosteret i</w:t>
      </w:r>
      <w:r w:rsidR="00D314A1">
        <w:rPr>
          <w:lang w:val="nb-NO"/>
        </w:rPr>
        <w:t xml:space="preserve"> </w:t>
      </w:r>
      <w:r w:rsidR="00FB46A1" w:rsidRPr="00FB46A1">
        <w:rPr>
          <w:lang w:val="nb-NO"/>
        </w:rPr>
        <w:t>fostersekken hos gravide kvinner som får Herceptin. Denne tilstanden kan være skadelig for</w:t>
      </w:r>
      <w:r w:rsidR="00D314A1">
        <w:rPr>
          <w:lang w:val="nb-NO"/>
        </w:rPr>
        <w:t xml:space="preserve"> </w:t>
      </w:r>
      <w:r w:rsidR="00D15102">
        <w:rPr>
          <w:lang w:val="nb-NO"/>
        </w:rPr>
        <w:t>fosteret</w:t>
      </w:r>
      <w:r w:rsidR="00FB46A1" w:rsidRPr="00FB46A1">
        <w:rPr>
          <w:lang w:val="nb-NO"/>
        </w:rPr>
        <w:t xml:space="preserve"> og har blitt forbundet med svekket utvikling av lungene, noe som kan føre til</w:t>
      </w:r>
      <w:r w:rsidR="00D314A1">
        <w:rPr>
          <w:lang w:val="nb-NO"/>
        </w:rPr>
        <w:t xml:space="preserve"> </w:t>
      </w:r>
      <w:r w:rsidR="00FB46A1" w:rsidRPr="00FB46A1">
        <w:rPr>
          <w:lang w:val="nb-NO"/>
        </w:rPr>
        <w:t xml:space="preserve">fosterdød. </w:t>
      </w:r>
    </w:p>
    <w:p w14:paraId="6CA5EBA5" w14:textId="77777777" w:rsidR="00FB46A1" w:rsidRPr="00FB46A1" w:rsidRDefault="00FB46A1" w:rsidP="00C23B74">
      <w:pPr>
        <w:suppressAutoHyphens/>
        <w:rPr>
          <w:lang w:val="nb-NO"/>
        </w:rPr>
      </w:pPr>
    </w:p>
    <w:p w14:paraId="344E007E" w14:textId="6EDB3A08" w:rsidR="00FB46A1" w:rsidRPr="00FB46A1" w:rsidDel="00A146AC" w:rsidRDefault="00FB46A1" w:rsidP="00C23B74">
      <w:pPr>
        <w:suppressAutoHyphens/>
        <w:rPr>
          <w:del w:id="458" w:author="KB172" w:date="2025-08-12T15:51:00Z" w16du:dateUtc="2025-08-12T13:51:00Z"/>
          <w:b/>
          <w:lang w:val="nb-NO"/>
        </w:rPr>
      </w:pPr>
      <w:del w:id="459" w:author="KB172" w:date="2025-08-12T15:51:00Z" w16du:dateUtc="2025-08-12T13:51:00Z">
        <w:r w:rsidRPr="00FB46A1" w:rsidDel="00A146AC">
          <w:rPr>
            <w:b/>
            <w:lang w:val="nb-NO"/>
          </w:rPr>
          <w:delText>Amming</w:delText>
        </w:r>
      </w:del>
    </w:p>
    <w:p w14:paraId="2F75BCD0" w14:textId="77777777" w:rsidR="00FB46A1" w:rsidRDefault="00FB46A1" w:rsidP="00C23B74">
      <w:pPr>
        <w:suppressAutoHyphens/>
        <w:rPr>
          <w:ins w:id="460" w:author="KB172" w:date="2025-08-12T15:52:00Z" w16du:dateUtc="2025-08-12T13:52:00Z"/>
          <w:lang w:val="nb-NO"/>
        </w:rPr>
      </w:pPr>
      <w:r w:rsidRPr="00FB46A1">
        <w:rPr>
          <w:lang w:val="nb-NO"/>
        </w:rPr>
        <w:t>Amming skal opphøre under Herceptin-behandling og i 7 måneder etter siste dose, siden Herceptin kan skilles ut i morsmelk og overføres til barnet ditt.</w:t>
      </w:r>
    </w:p>
    <w:p w14:paraId="23B9D817" w14:textId="77777777" w:rsidR="00A146AC" w:rsidRPr="00FB46A1" w:rsidRDefault="00A146AC" w:rsidP="00C23B74">
      <w:pPr>
        <w:suppressAutoHyphens/>
        <w:rPr>
          <w:lang w:val="nb-NO"/>
        </w:rPr>
      </w:pPr>
    </w:p>
    <w:p w14:paraId="52D945A3" w14:textId="77777777" w:rsidR="00FB46A1" w:rsidRPr="00FB46A1" w:rsidRDefault="009C4B1D" w:rsidP="00C23B74">
      <w:pPr>
        <w:suppressAutoHyphens/>
        <w:rPr>
          <w:lang w:val="nb-NO"/>
        </w:rPr>
      </w:pPr>
      <w:r>
        <w:rPr>
          <w:lang w:val="nb-NO"/>
        </w:rPr>
        <w:t>Snakk</w:t>
      </w:r>
      <w:r w:rsidR="00FB46A1" w:rsidRPr="00FB46A1">
        <w:rPr>
          <w:lang w:val="nb-NO"/>
        </w:rPr>
        <w:t xml:space="preserve"> med lege eller apotek før du tar noen form for medisin.</w:t>
      </w:r>
    </w:p>
    <w:p w14:paraId="74516264" w14:textId="77777777" w:rsidR="00FB46A1" w:rsidRPr="00FB46A1" w:rsidRDefault="00FB46A1" w:rsidP="00C23B74">
      <w:pPr>
        <w:suppressAutoHyphens/>
        <w:rPr>
          <w:lang w:val="nb-NO"/>
        </w:rPr>
      </w:pPr>
    </w:p>
    <w:p w14:paraId="713890E8" w14:textId="77777777" w:rsidR="00FB46A1" w:rsidRPr="00FB46A1" w:rsidRDefault="00FB46A1" w:rsidP="00265F3A">
      <w:pPr>
        <w:keepNext/>
        <w:keepLines/>
        <w:suppressAutoHyphens/>
        <w:rPr>
          <w:b/>
          <w:lang w:val="nb-NO"/>
        </w:rPr>
      </w:pPr>
      <w:r w:rsidRPr="00FB46A1">
        <w:rPr>
          <w:b/>
          <w:lang w:val="nb-NO"/>
        </w:rPr>
        <w:lastRenderedPageBreak/>
        <w:t>Kjøring og bruk av maskiner</w:t>
      </w:r>
    </w:p>
    <w:p w14:paraId="221C1AC8" w14:textId="77777777" w:rsidR="00FB46A1" w:rsidRPr="00FB46A1" w:rsidRDefault="00FB46A1" w:rsidP="00265F3A">
      <w:pPr>
        <w:keepNext/>
        <w:keepLines/>
        <w:suppressAutoHyphens/>
        <w:rPr>
          <w:lang w:val="nb-NO"/>
        </w:rPr>
      </w:pPr>
      <w:r w:rsidRPr="00FB46A1">
        <w:rPr>
          <w:lang w:val="nb-NO"/>
        </w:rPr>
        <w:t xml:space="preserve">Herceptin kan påvirke evnen til å kjøre bil eller bruke maskiner. Dersom du under behandling opplever </w:t>
      </w:r>
      <w:r w:rsidR="00661756">
        <w:rPr>
          <w:lang w:val="nb-NO"/>
        </w:rPr>
        <w:t xml:space="preserve">svimmelhet, søvnighet, </w:t>
      </w:r>
      <w:r w:rsidRPr="00FB46A1">
        <w:rPr>
          <w:lang w:val="nb-NO"/>
        </w:rPr>
        <w:t xml:space="preserve">frysninger eller feber, </w:t>
      </w:r>
      <w:r w:rsidR="00BC2A68">
        <w:rPr>
          <w:lang w:val="nb-NO"/>
        </w:rPr>
        <w:t>skal</w:t>
      </w:r>
      <w:r w:rsidRPr="00FB46A1">
        <w:rPr>
          <w:lang w:val="nb-NO"/>
        </w:rPr>
        <w:t xml:space="preserve"> du ikke kjøre bil eller bruke maskiner før</w:t>
      </w:r>
      <w:r w:rsidR="00BC2A68">
        <w:rPr>
          <w:lang w:val="nb-NO"/>
        </w:rPr>
        <w:t xml:space="preserve"> disse</w:t>
      </w:r>
      <w:r w:rsidRPr="00FB46A1">
        <w:rPr>
          <w:lang w:val="nb-NO"/>
        </w:rPr>
        <w:t xml:space="preserve"> symptomene </w:t>
      </w:r>
      <w:r w:rsidR="00BC2A68">
        <w:rPr>
          <w:lang w:val="nb-NO"/>
        </w:rPr>
        <w:t>blir borte</w:t>
      </w:r>
      <w:r w:rsidRPr="00FB46A1">
        <w:rPr>
          <w:lang w:val="nb-NO"/>
        </w:rPr>
        <w:t>.</w:t>
      </w:r>
    </w:p>
    <w:p w14:paraId="2B3C1FEF" w14:textId="77777777" w:rsidR="00FB46A1" w:rsidRDefault="00FB46A1" w:rsidP="0058459B">
      <w:pPr>
        <w:suppressAutoHyphens/>
        <w:rPr>
          <w:ins w:id="461" w:author="Author" w:date="2025-07-17T10:16:00Z"/>
          <w:lang w:val="nb-NO"/>
        </w:rPr>
      </w:pPr>
    </w:p>
    <w:p w14:paraId="236FEC5C" w14:textId="77777777" w:rsidR="00E72C04" w:rsidRPr="0092171B" w:rsidRDefault="00E72C04" w:rsidP="00E72C04">
      <w:pPr>
        <w:keepNext/>
        <w:ind w:right="11"/>
        <w:rPr>
          <w:ins w:id="462" w:author="Author" w:date="2025-07-17T10:16:00Z"/>
          <w:b/>
          <w:bCs/>
          <w:szCs w:val="22"/>
          <w:lang w:val="nb-NO"/>
          <w:rPrChange w:id="463" w:author="KB172" w:date="2025-08-01T11:17:00Z" w16du:dateUtc="2025-08-01T09:17:00Z">
            <w:rPr>
              <w:ins w:id="464" w:author="Author" w:date="2025-07-17T10:16:00Z"/>
              <w:b/>
              <w:bCs/>
              <w:szCs w:val="22"/>
            </w:rPr>
          </w:rPrChange>
        </w:rPr>
      </w:pPr>
      <w:ins w:id="465" w:author="Author" w:date="2025-07-17T10:16:00Z">
        <w:r w:rsidRPr="0092171B">
          <w:rPr>
            <w:b/>
            <w:bCs/>
            <w:szCs w:val="22"/>
            <w:lang w:val="nb-NO"/>
            <w:rPrChange w:id="466" w:author="KB172" w:date="2025-08-01T11:17:00Z" w16du:dateUtc="2025-08-01T09:17:00Z">
              <w:rPr>
                <w:b/>
                <w:bCs/>
                <w:szCs w:val="22"/>
              </w:rPr>
            </w:rPrChange>
          </w:rPr>
          <w:t xml:space="preserve">Herceptin inneholder polysorbat </w:t>
        </w:r>
      </w:ins>
    </w:p>
    <w:p w14:paraId="05D96980" w14:textId="17CB3E85" w:rsidR="00E72C04" w:rsidRPr="0092171B" w:rsidRDefault="00E72C04" w:rsidP="00E72C04">
      <w:pPr>
        <w:suppressAutoHyphens/>
        <w:rPr>
          <w:ins w:id="467" w:author="Author" w:date="2025-07-17T15:54:00Z"/>
          <w:lang w:val="nb-NO"/>
          <w:rPrChange w:id="468" w:author="KB172" w:date="2025-08-01T11:17:00Z" w16du:dateUtc="2025-08-01T09:17:00Z">
            <w:rPr>
              <w:ins w:id="469" w:author="Author" w:date="2025-07-17T15:54:00Z"/>
            </w:rPr>
          </w:rPrChange>
        </w:rPr>
      </w:pPr>
      <w:ins w:id="470" w:author="Author" w:date="2025-07-17T10:16:00Z">
        <w:r w:rsidRPr="0092171B">
          <w:rPr>
            <w:lang w:val="nb-NO"/>
            <w:rPrChange w:id="471" w:author="KB172" w:date="2025-08-01T11:17:00Z" w16du:dateUtc="2025-08-01T09:17:00Z">
              <w:rPr/>
            </w:rPrChange>
          </w:rPr>
          <w:t>Herceptin inneholder 0,6 mg polysorbat 20 i hvert 150 mg hetteglass. Dette tilsvarer 0,083 mg/ml (etter rekonstituering med 7,2 ml sterilt vann til injeksjonsvæsker). Polysorbat 20 kan forårsake allergiske reaksjoner. Snakk med legen din hvis du har kjente allergier.</w:t>
        </w:r>
      </w:ins>
    </w:p>
    <w:p w14:paraId="6FF26B6E" w14:textId="77777777" w:rsidR="00D84FAB" w:rsidRDefault="00D84FAB" w:rsidP="00E72C04">
      <w:pPr>
        <w:suppressAutoHyphens/>
        <w:rPr>
          <w:lang w:val="nb-NO"/>
        </w:rPr>
      </w:pPr>
    </w:p>
    <w:p w14:paraId="3CA1CCEC" w14:textId="77777777" w:rsidR="00826E8C" w:rsidRPr="00FB46A1" w:rsidRDefault="00826E8C" w:rsidP="0058459B">
      <w:pPr>
        <w:suppressAutoHyphens/>
        <w:rPr>
          <w:lang w:val="nb-NO"/>
        </w:rPr>
      </w:pPr>
    </w:p>
    <w:p w14:paraId="263F3CF2" w14:textId="77777777" w:rsidR="00FB46A1" w:rsidRPr="00FB46A1" w:rsidRDefault="00FB46A1" w:rsidP="00C23B74">
      <w:pPr>
        <w:suppressAutoHyphens/>
        <w:rPr>
          <w:b/>
          <w:lang w:val="nb-NO"/>
        </w:rPr>
      </w:pPr>
      <w:r w:rsidRPr="00FB46A1">
        <w:rPr>
          <w:b/>
          <w:lang w:val="nb-NO"/>
        </w:rPr>
        <w:t>3.</w:t>
      </w:r>
      <w:r w:rsidRPr="00FB46A1">
        <w:rPr>
          <w:b/>
          <w:lang w:val="nb-NO"/>
        </w:rPr>
        <w:tab/>
        <w:t>Hvordan du gis Herceptin</w:t>
      </w:r>
    </w:p>
    <w:p w14:paraId="6311E721" w14:textId="77777777" w:rsidR="00FB46A1" w:rsidRPr="00FB46A1" w:rsidRDefault="00FB46A1" w:rsidP="00C23B74">
      <w:pPr>
        <w:suppressAutoHyphens/>
        <w:rPr>
          <w:lang w:val="nb-NO"/>
        </w:rPr>
      </w:pPr>
    </w:p>
    <w:p w14:paraId="40DCC750" w14:textId="77777777" w:rsidR="00FB46A1" w:rsidRPr="00FB46A1" w:rsidRDefault="00FB46A1" w:rsidP="00C23B74">
      <w:pPr>
        <w:suppressAutoHyphens/>
        <w:rPr>
          <w:lang w:val="nb-NO"/>
        </w:rPr>
      </w:pPr>
      <w:r w:rsidRPr="00FB46A1">
        <w:rPr>
          <w:lang w:val="nb-NO"/>
        </w:rPr>
        <w:t xml:space="preserve">Før behandlingen starter vil legen din bestemme mengden HER2 i svulsten. Kun pasienter som har en stor mengde HER2, vil bli behandlet med Herceptin. Herceptin skal bare gis av en lege eller sykepleier. Legen din vil forskrive en dosering og et behandlingsregime spesielt for </w:t>
      </w:r>
      <w:r w:rsidRPr="00FB46A1">
        <w:rPr>
          <w:b/>
          <w:i/>
          <w:lang w:val="nb-NO"/>
        </w:rPr>
        <w:t>deg</w:t>
      </w:r>
      <w:r w:rsidRPr="00FB46A1">
        <w:rPr>
          <w:lang w:val="nb-NO"/>
        </w:rPr>
        <w:t xml:space="preserve">. Herceptin doseres etter kroppsvekt. </w:t>
      </w:r>
    </w:p>
    <w:p w14:paraId="70D7183C" w14:textId="77777777" w:rsidR="00FB46A1" w:rsidRPr="00FB46A1" w:rsidRDefault="00FB46A1" w:rsidP="00C23B74">
      <w:pPr>
        <w:suppressAutoHyphens/>
        <w:rPr>
          <w:lang w:val="nb-NO"/>
        </w:rPr>
      </w:pPr>
    </w:p>
    <w:p w14:paraId="06C99D47" w14:textId="77777777" w:rsidR="00FB46A1" w:rsidRPr="00FB46A1" w:rsidRDefault="00FB46A1" w:rsidP="00C23B74">
      <w:pPr>
        <w:suppressAutoHyphens/>
        <w:rPr>
          <w:lang w:val="nb-NO"/>
        </w:rPr>
      </w:pPr>
      <w:r w:rsidRPr="00FB46A1">
        <w:rPr>
          <w:lang w:val="nb-NO"/>
        </w:rPr>
        <w:t>Det finnes to typer (formuleringer) av Herceptin:</w:t>
      </w:r>
    </w:p>
    <w:p w14:paraId="7FA35A6C" w14:textId="77777777" w:rsidR="00FB46A1" w:rsidRPr="00FB46A1" w:rsidRDefault="00FB46A1" w:rsidP="00C23B74">
      <w:pPr>
        <w:suppressAutoHyphens/>
        <w:rPr>
          <w:lang w:val="nb-NO"/>
        </w:rPr>
      </w:pPr>
      <w:r w:rsidRPr="00FB46A1">
        <w:rPr>
          <w:lang w:val="nb-NO"/>
        </w:rPr>
        <w:t>•</w:t>
      </w:r>
      <w:r w:rsidRPr="00FB46A1">
        <w:rPr>
          <w:lang w:val="nb-NO"/>
        </w:rPr>
        <w:tab/>
        <w:t xml:space="preserve">én gis som en infusjon i en blodåre (vene) (intravenøs infusjon) </w:t>
      </w:r>
    </w:p>
    <w:p w14:paraId="38D0D2D4" w14:textId="77777777" w:rsidR="00FB46A1" w:rsidRPr="00FB46A1" w:rsidRDefault="00FB46A1" w:rsidP="00C23B74">
      <w:pPr>
        <w:suppressAutoHyphens/>
        <w:rPr>
          <w:lang w:val="nb-NO"/>
        </w:rPr>
      </w:pPr>
      <w:r w:rsidRPr="00FB46A1">
        <w:rPr>
          <w:lang w:val="nb-NO"/>
        </w:rPr>
        <w:t>•</w:t>
      </w:r>
      <w:r w:rsidRPr="00FB46A1">
        <w:rPr>
          <w:lang w:val="nb-NO"/>
        </w:rPr>
        <w:tab/>
        <w:t xml:space="preserve">den andre gis som en injeksjon under huden (subkutan injeksjon). </w:t>
      </w:r>
    </w:p>
    <w:p w14:paraId="3E34D094" w14:textId="77777777" w:rsidR="0061134E" w:rsidRDefault="00FB46A1" w:rsidP="00C23B74">
      <w:pPr>
        <w:suppressAutoHyphens/>
        <w:rPr>
          <w:lang w:val="nb-NO"/>
        </w:rPr>
      </w:pPr>
      <w:r w:rsidRPr="00FB46A1">
        <w:rPr>
          <w:lang w:val="nb-NO"/>
        </w:rPr>
        <w:t>Det er viktig å kontrollere produktmerkingen for å sikre at riktig formulering gis slik det er foreskrevet. Herceptin intravenøs formulering er ikke beregnet til subkutan bruk og skal kun gis som en intravenøs infusjon.</w:t>
      </w:r>
      <w:r w:rsidR="00516A05">
        <w:rPr>
          <w:lang w:val="nb-NO"/>
        </w:rPr>
        <w:t xml:space="preserve"> </w:t>
      </w:r>
    </w:p>
    <w:p w14:paraId="6160268D" w14:textId="77777777" w:rsidR="00A146AC" w:rsidRDefault="0061134E" w:rsidP="00C23B74">
      <w:pPr>
        <w:suppressAutoHyphens/>
        <w:rPr>
          <w:ins w:id="472" w:author="KB172" w:date="2025-08-12T15:53:00Z" w16du:dateUtc="2025-08-12T13:53:00Z"/>
          <w:lang w:val="nb-NO"/>
        </w:rPr>
      </w:pPr>
      <w:r>
        <w:rPr>
          <w:lang w:val="nb-NO"/>
        </w:rPr>
        <w:t xml:space="preserve">Legen din kan vurdere å </w:t>
      </w:r>
      <w:r w:rsidR="00E26DAF">
        <w:rPr>
          <w:lang w:val="nb-NO"/>
        </w:rPr>
        <w:t>bytte</w:t>
      </w:r>
      <w:r>
        <w:rPr>
          <w:lang w:val="nb-NO"/>
        </w:rPr>
        <w:t xml:space="preserve"> din Herceptin intravenøse behandling til Herceptin subkutan behandling (og omvendt), hvis det </w:t>
      </w:r>
      <w:r w:rsidR="000573DB">
        <w:rPr>
          <w:lang w:val="nb-NO"/>
        </w:rPr>
        <w:t>passer best for deg</w:t>
      </w:r>
      <w:r>
        <w:rPr>
          <w:lang w:val="nb-NO"/>
        </w:rPr>
        <w:t>.</w:t>
      </w:r>
    </w:p>
    <w:p w14:paraId="0B329523" w14:textId="01602B0C" w:rsidR="00FB46A1" w:rsidRPr="00FB46A1" w:rsidRDefault="0061134E" w:rsidP="00C23B74">
      <w:pPr>
        <w:suppressAutoHyphens/>
        <w:rPr>
          <w:lang w:val="nb-NO"/>
        </w:rPr>
      </w:pPr>
      <w:del w:id="473" w:author="KB172" w:date="2025-08-12T15:53:00Z" w16du:dateUtc="2025-08-12T13:53:00Z">
        <w:r w:rsidDel="00A146AC">
          <w:rPr>
            <w:lang w:val="nb-NO"/>
          </w:rPr>
          <w:delText xml:space="preserve"> </w:delText>
        </w:r>
        <w:r w:rsidR="00516A05" w:rsidDel="00A146AC">
          <w:rPr>
            <w:lang w:val="nb-NO"/>
          </w:rPr>
          <w:delText xml:space="preserve">  </w:delText>
        </w:r>
      </w:del>
    </w:p>
    <w:p w14:paraId="2E900B40" w14:textId="77777777" w:rsidR="00FB46A1" w:rsidRPr="00FB46A1" w:rsidRDefault="00FB46A1" w:rsidP="00C23B74">
      <w:pPr>
        <w:suppressAutoHyphens/>
        <w:rPr>
          <w:lang w:val="nb-NO"/>
        </w:rPr>
      </w:pPr>
      <w:r w:rsidRPr="00FB46A1">
        <w:rPr>
          <w:lang w:val="nb-NO"/>
        </w:rPr>
        <w:t xml:space="preserve">Herceptin intravenøs formulering gis som en intravenøs infusjon (drypp) direkte i en blodåre. Den første dosen vil bli gitt over 90 minutter og du vil være under observasjon av helsepersonell når du får den, i tilfelle du opplever bivirkninger. Dersom startdosen tolereres godt, kan påfølgende doser gis over 30 minutter (se </w:t>
      </w:r>
      <w:r w:rsidR="00A62E57">
        <w:rPr>
          <w:lang w:val="nb-NO"/>
        </w:rPr>
        <w:t>avsnitt</w:t>
      </w:r>
      <w:r w:rsidRPr="00FB46A1">
        <w:rPr>
          <w:lang w:val="nb-NO"/>
        </w:rPr>
        <w:t xml:space="preserve"> 2 under ”Advarsler og forsiktighetsregler”). Hvor mange infusjoner du skal få, vil avgjøres etter hvert som man ser resultatene av behandlingen. Legen din vil diskutere dette med deg.</w:t>
      </w:r>
    </w:p>
    <w:p w14:paraId="670C5E2E" w14:textId="77777777" w:rsidR="00FB46A1" w:rsidRPr="00FB46A1" w:rsidRDefault="00FB46A1" w:rsidP="00C23B74">
      <w:pPr>
        <w:suppressAutoHyphens/>
        <w:rPr>
          <w:lang w:val="nb-NO"/>
        </w:rPr>
      </w:pPr>
    </w:p>
    <w:p w14:paraId="6085F2EF" w14:textId="77777777" w:rsidR="00FB46A1" w:rsidRPr="00FB46A1" w:rsidRDefault="00FB46A1" w:rsidP="00C23B74">
      <w:pPr>
        <w:suppressAutoHyphens/>
        <w:rPr>
          <w:lang w:val="nb-NO"/>
        </w:rPr>
      </w:pPr>
      <w:r w:rsidRPr="00FB46A1">
        <w:rPr>
          <w:lang w:val="nb-NO"/>
        </w:rPr>
        <w:t xml:space="preserve">For å unngå medisineringsfeil er det viktig å sjekke etiketten på hetteglasset for å sikre at legemidlet som tilberedes og gis er Herceptin (trastuzumab), og ikke </w:t>
      </w:r>
      <w:r w:rsidR="005908F5">
        <w:rPr>
          <w:lang w:val="nb-NO"/>
        </w:rPr>
        <w:t>et annet legemiddel som inneholder trastuzumab (f.eks trastuzumabemtansin eller trastuzumabderukstekan).</w:t>
      </w:r>
    </w:p>
    <w:p w14:paraId="0DC5AE11" w14:textId="77777777" w:rsidR="00FB46A1" w:rsidRPr="00FB46A1" w:rsidRDefault="00FB46A1" w:rsidP="00C23B74">
      <w:pPr>
        <w:suppressAutoHyphens/>
        <w:rPr>
          <w:lang w:val="nb-NO"/>
        </w:rPr>
      </w:pPr>
    </w:p>
    <w:p w14:paraId="73B38396" w14:textId="77777777" w:rsidR="00FB46A1" w:rsidRPr="00FB46A1" w:rsidRDefault="00FB46A1" w:rsidP="00C23B74">
      <w:pPr>
        <w:suppressAutoHyphens/>
        <w:rPr>
          <w:lang w:val="nb-NO"/>
        </w:rPr>
      </w:pPr>
      <w:r w:rsidRPr="00FB46A1">
        <w:rPr>
          <w:lang w:val="nb-NO"/>
        </w:rPr>
        <w:t xml:space="preserve">Ved tidlig brystkreft, metastatisk brystkreft og metastatisk ventrikkelkreft gis Herceptin hver 3. uke. </w:t>
      </w:r>
    </w:p>
    <w:p w14:paraId="48CC0149" w14:textId="77777777" w:rsidR="00FB46A1" w:rsidRPr="00FB46A1" w:rsidRDefault="00FB46A1" w:rsidP="00C23B74">
      <w:pPr>
        <w:suppressAutoHyphens/>
        <w:rPr>
          <w:lang w:val="nb-NO"/>
        </w:rPr>
      </w:pPr>
      <w:r w:rsidRPr="00FB46A1">
        <w:rPr>
          <w:lang w:val="nb-NO"/>
        </w:rPr>
        <w:t xml:space="preserve">Herceptin kan også gis én gang i uken ved metastatisk brystkreft. </w:t>
      </w:r>
    </w:p>
    <w:p w14:paraId="555A27A8" w14:textId="77777777" w:rsidR="00FB46A1" w:rsidRPr="00FB46A1" w:rsidRDefault="00FB46A1" w:rsidP="00C23B74">
      <w:pPr>
        <w:suppressAutoHyphens/>
        <w:rPr>
          <w:lang w:val="nb-NO"/>
        </w:rPr>
      </w:pPr>
    </w:p>
    <w:p w14:paraId="7EB04593" w14:textId="77777777" w:rsidR="00FB46A1" w:rsidRPr="00FB46A1" w:rsidRDefault="00FB46A1" w:rsidP="00C23B74">
      <w:pPr>
        <w:suppressAutoHyphens/>
        <w:rPr>
          <w:b/>
          <w:lang w:val="nb-NO"/>
        </w:rPr>
      </w:pPr>
      <w:r w:rsidRPr="00FB46A1">
        <w:rPr>
          <w:b/>
          <w:lang w:val="nb-NO"/>
        </w:rPr>
        <w:t>Dersom du avbryter behandling med Herceptin</w:t>
      </w:r>
    </w:p>
    <w:p w14:paraId="4B6A07AC" w14:textId="77777777" w:rsidR="00FB46A1" w:rsidRPr="00FB46A1" w:rsidRDefault="00FB46A1" w:rsidP="00C23B74">
      <w:pPr>
        <w:suppressAutoHyphens/>
        <w:rPr>
          <w:lang w:val="nb-NO"/>
        </w:rPr>
      </w:pPr>
      <w:r w:rsidRPr="00FB46A1">
        <w:rPr>
          <w:lang w:val="nb-NO"/>
        </w:rPr>
        <w:t>Du må ikke slutte å bruke dette legemidlet uten å snakke med legen din først. Alle doser bør tas til rett tid hver uke eller hver tredje uke (avhengig av doseringsplanen din). Dette bidrar til at legemidlet fungerer best mulig.</w:t>
      </w:r>
    </w:p>
    <w:p w14:paraId="3DB52149" w14:textId="77777777" w:rsidR="00FB46A1" w:rsidRPr="00FB46A1" w:rsidRDefault="00FB46A1" w:rsidP="00C23B74">
      <w:pPr>
        <w:suppressAutoHyphens/>
        <w:rPr>
          <w:lang w:val="nb-NO"/>
        </w:rPr>
      </w:pPr>
    </w:p>
    <w:p w14:paraId="68CAB227" w14:textId="77777777" w:rsidR="00FB46A1" w:rsidRPr="00FB46A1" w:rsidRDefault="00FB46A1" w:rsidP="00C23B74">
      <w:pPr>
        <w:suppressAutoHyphens/>
        <w:rPr>
          <w:lang w:val="nb-NO"/>
        </w:rPr>
      </w:pPr>
      <w:r w:rsidRPr="00FB46A1">
        <w:rPr>
          <w:lang w:val="nb-NO"/>
        </w:rPr>
        <w:t>Det kan ta opp til 7 måneder å fjerne Herceptin fra kroppen din. Derfor kan legen bestemme seg for å fortsette å sjekke hjertefunksjonen din, selv etter at du er ferdig med behandlingen.</w:t>
      </w:r>
    </w:p>
    <w:p w14:paraId="43216AB1" w14:textId="77777777" w:rsidR="00FB46A1" w:rsidRPr="00FB46A1" w:rsidRDefault="00FB46A1" w:rsidP="00C23B74">
      <w:pPr>
        <w:suppressAutoHyphens/>
        <w:rPr>
          <w:lang w:val="nb-NO"/>
        </w:rPr>
      </w:pPr>
    </w:p>
    <w:p w14:paraId="7406F10C" w14:textId="77777777" w:rsidR="00FB46A1" w:rsidRPr="00FB46A1" w:rsidRDefault="00FB46A1" w:rsidP="00C23B74">
      <w:pPr>
        <w:suppressAutoHyphens/>
        <w:rPr>
          <w:lang w:val="nb-NO"/>
        </w:rPr>
      </w:pPr>
      <w:r w:rsidRPr="00FB46A1">
        <w:rPr>
          <w:lang w:val="nb-NO"/>
        </w:rPr>
        <w:t>Spør lege, apotek eller sykepleier dersom du har noen spørsmål om bruken av dette legemidlet.</w:t>
      </w:r>
    </w:p>
    <w:p w14:paraId="495A5704" w14:textId="77777777" w:rsidR="00FB46A1" w:rsidRPr="00FB46A1" w:rsidRDefault="00FB46A1" w:rsidP="0058459B">
      <w:pPr>
        <w:suppressAutoHyphens/>
        <w:rPr>
          <w:lang w:val="nb-NO"/>
        </w:rPr>
      </w:pPr>
    </w:p>
    <w:p w14:paraId="29C8FF75" w14:textId="77777777" w:rsidR="00FB46A1" w:rsidRPr="00FB46A1" w:rsidRDefault="00FB46A1" w:rsidP="00C23B74">
      <w:pPr>
        <w:suppressAutoHyphens/>
        <w:rPr>
          <w:lang w:val="nb-NO"/>
        </w:rPr>
      </w:pPr>
    </w:p>
    <w:p w14:paraId="1EFCFE87" w14:textId="77777777" w:rsidR="00FB46A1" w:rsidRPr="00FB46A1" w:rsidRDefault="00FB46A1" w:rsidP="00C23B74">
      <w:pPr>
        <w:suppressAutoHyphens/>
        <w:rPr>
          <w:b/>
          <w:lang w:val="nb-NO"/>
        </w:rPr>
      </w:pPr>
      <w:r w:rsidRPr="00FB46A1">
        <w:rPr>
          <w:b/>
          <w:lang w:val="nb-NO"/>
        </w:rPr>
        <w:t>4.</w:t>
      </w:r>
      <w:r w:rsidRPr="00FB46A1">
        <w:rPr>
          <w:b/>
          <w:lang w:val="nb-NO"/>
        </w:rPr>
        <w:tab/>
        <w:t xml:space="preserve">Mulige bivirkninger </w:t>
      </w:r>
    </w:p>
    <w:p w14:paraId="6ABD3E68" w14:textId="77777777" w:rsidR="00FB46A1" w:rsidRPr="00FB46A1" w:rsidRDefault="00FB46A1" w:rsidP="00C23B74">
      <w:pPr>
        <w:suppressAutoHyphens/>
        <w:rPr>
          <w:lang w:val="nb-NO"/>
        </w:rPr>
      </w:pPr>
    </w:p>
    <w:p w14:paraId="791012EA" w14:textId="77777777" w:rsidR="00FB46A1" w:rsidRPr="00FB46A1" w:rsidRDefault="00FB46A1" w:rsidP="00C23B74">
      <w:pPr>
        <w:suppressAutoHyphens/>
        <w:rPr>
          <w:lang w:val="nb-NO"/>
        </w:rPr>
      </w:pPr>
      <w:r w:rsidRPr="00FB46A1">
        <w:rPr>
          <w:lang w:val="nb-NO"/>
        </w:rPr>
        <w:t>Som alle legemidler kan Herceptin forårsake bivirkninger, men ikke alle får det. Noen av disse bivirkningene kan være alvorlige og kreve behandling på sykehus.</w:t>
      </w:r>
    </w:p>
    <w:p w14:paraId="78B293DD" w14:textId="77777777" w:rsidR="00FB46A1" w:rsidRPr="00FB46A1" w:rsidRDefault="00FB46A1" w:rsidP="00C23B74">
      <w:pPr>
        <w:suppressAutoHyphens/>
        <w:rPr>
          <w:lang w:val="nb-NO"/>
        </w:rPr>
      </w:pPr>
    </w:p>
    <w:p w14:paraId="75DF8509" w14:textId="77777777" w:rsidR="00FB46A1" w:rsidRPr="00FB46A1" w:rsidRDefault="00FB46A1" w:rsidP="00112AAB">
      <w:pPr>
        <w:suppressAutoHyphens/>
        <w:rPr>
          <w:bCs/>
          <w:lang w:val="nb-NO"/>
        </w:rPr>
      </w:pPr>
      <w:r w:rsidRPr="00FB46A1">
        <w:rPr>
          <w:lang w:val="nb-NO"/>
        </w:rPr>
        <w:lastRenderedPageBreak/>
        <w:t>Under behandling med Herceptin-infusjon kan reaksjoner som frysninger, feber og andre influensaliknende symptomer forekomme. Disse symptomene er svært vanlige (kan forekomme hos flere enn 1 av 10 personer). Andre infusjonsbetingede reaksjoner er: kvalme, brekninger, smerter, økt muskelspenning og skjelving, hodepine, svimmelhet, pustevansker</w:t>
      </w:r>
      <w:r w:rsidRPr="00DC63F0">
        <w:rPr>
          <w:lang w:val="nb-NO"/>
        </w:rPr>
        <w:t>,</w:t>
      </w:r>
      <w:r w:rsidRPr="00FB46A1">
        <w:rPr>
          <w:lang w:val="nb-NO"/>
        </w:rPr>
        <w:t xml:space="preserve"> høyt eller lavt blodtrykk, hjerterytmeforstyrrelser (hjertebank, hjerteflimmer eller uregelmessige hjerteslag), hevelse i ansikt og lepper, utslett og utmattelse. Noen av disse symptomene kan være alvorlige og noen pasienter har dødd (se </w:t>
      </w:r>
      <w:r w:rsidR="00A62E57">
        <w:rPr>
          <w:lang w:val="nb-NO"/>
        </w:rPr>
        <w:t>avsnitt</w:t>
      </w:r>
      <w:r w:rsidRPr="00FB46A1">
        <w:rPr>
          <w:lang w:val="nb-NO"/>
        </w:rPr>
        <w:t xml:space="preserve"> 2 under ”</w:t>
      </w:r>
      <w:r w:rsidRPr="00FB46A1">
        <w:rPr>
          <w:bCs/>
          <w:lang w:val="nb-NO"/>
        </w:rPr>
        <w:t>Advarsler og forsiktighetsregler”).</w:t>
      </w:r>
    </w:p>
    <w:p w14:paraId="1AFF9EEF" w14:textId="77777777" w:rsidR="00FB46A1" w:rsidRPr="00FB46A1" w:rsidRDefault="00FB46A1" w:rsidP="00C23B74">
      <w:pPr>
        <w:suppressAutoHyphens/>
        <w:rPr>
          <w:bCs/>
          <w:lang w:val="nb-NO"/>
        </w:rPr>
      </w:pPr>
    </w:p>
    <w:p w14:paraId="5B81099E" w14:textId="77777777" w:rsidR="00FB46A1" w:rsidRPr="00FB46A1" w:rsidRDefault="00FB46A1" w:rsidP="00C23B74">
      <w:pPr>
        <w:suppressAutoHyphens/>
        <w:rPr>
          <w:lang w:val="nb-NO"/>
        </w:rPr>
      </w:pPr>
      <w:r w:rsidRPr="00FB46A1">
        <w:rPr>
          <w:lang w:val="nb-NO"/>
        </w:rPr>
        <w:t xml:space="preserve">Disse reaksjonene forekommer som regel i forbindelse med den første intravenøse infusjonen (drypp inn i din blodåre) og i løpet av de første timene etter infusjonsstart. De er vanligvis forbigående. Du vil være under observasjon av helsepersonell mens infusjonen gis og i minst seks timer etter at første infusjon ble startet, og i to timer etter start av andre infusjoner. Dersom du får en reaksjon, vil infusjonshastigheten trappes ned eller stoppes, og nødvendig behandling kan gis for å motvirke bivirkningene. Når symptomene avtar, kan infusjonen fortsette. </w:t>
      </w:r>
    </w:p>
    <w:p w14:paraId="005AE797" w14:textId="77777777" w:rsidR="00FB46A1" w:rsidRPr="00FB46A1" w:rsidRDefault="00FB46A1" w:rsidP="00C23B74">
      <w:pPr>
        <w:suppressAutoHyphens/>
        <w:rPr>
          <w:lang w:val="nb-NO"/>
        </w:rPr>
      </w:pPr>
    </w:p>
    <w:p w14:paraId="3A7342A1" w14:textId="77777777" w:rsidR="00FB46A1" w:rsidRDefault="00FB46A1" w:rsidP="00C23B74">
      <w:pPr>
        <w:suppressAutoHyphens/>
        <w:rPr>
          <w:lang w:val="nb-NO"/>
        </w:rPr>
      </w:pPr>
      <w:r w:rsidRPr="00FB46A1">
        <w:rPr>
          <w:lang w:val="nb-NO"/>
        </w:rPr>
        <w:t>Av og til starter symptomene senere enn seks timer etter infusjonsstart. Hvis dette skjer deg, kontakt legen din straks. I noen tilfeller kan symptomene bli bedre og så senere forverres.</w:t>
      </w:r>
      <w:r w:rsidR="005C3564">
        <w:rPr>
          <w:lang w:val="nb-NO"/>
        </w:rPr>
        <w:t xml:space="preserve"> </w:t>
      </w:r>
    </w:p>
    <w:p w14:paraId="72CFEBDC" w14:textId="77777777" w:rsidR="005C3564" w:rsidRPr="00FB46A1" w:rsidRDefault="005C3564" w:rsidP="00C23B74">
      <w:pPr>
        <w:suppressAutoHyphens/>
        <w:rPr>
          <w:lang w:val="nb-NO"/>
        </w:rPr>
      </w:pPr>
    </w:p>
    <w:p w14:paraId="2D984930" w14:textId="77777777" w:rsidR="00FB46A1" w:rsidRPr="00046545" w:rsidRDefault="005C3564" w:rsidP="00C23B74">
      <w:pPr>
        <w:suppressAutoHyphens/>
        <w:rPr>
          <w:b/>
          <w:lang w:val="nb-NO"/>
        </w:rPr>
      </w:pPr>
      <w:r w:rsidRPr="00046545">
        <w:rPr>
          <w:b/>
          <w:lang w:val="nb-NO"/>
        </w:rPr>
        <w:t>Alvorlige bivirkninger</w:t>
      </w:r>
    </w:p>
    <w:p w14:paraId="463C906D" w14:textId="77777777" w:rsidR="005C3564" w:rsidRDefault="00FB46A1" w:rsidP="00C23B74">
      <w:pPr>
        <w:suppressAutoHyphens/>
        <w:rPr>
          <w:b/>
          <w:lang w:val="nb-NO"/>
        </w:rPr>
      </w:pPr>
      <w:r w:rsidRPr="00FB46A1">
        <w:rPr>
          <w:lang w:val="nb-NO"/>
        </w:rPr>
        <w:t xml:space="preserve">Andre bivirkninger kan oppstå når som helst ved Herceptin-behandling, og ikke bare i forbindelse med infusjonen. </w:t>
      </w:r>
      <w:r w:rsidR="006A0F51" w:rsidRPr="00046545">
        <w:rPr>
          <w:b/>
          <w:lang w:val="nb-NO"/>
        </w:rPr>
        <w:t>Kontakt</w:t>
      </w:r>
      <w:r w:rsidR="005C3564" w:rsidRPr="00046545">
        <w:rPr>
          <w:b/>
          <w:lang w:val="nb-NO"/>
        </w:rPr>
        <w:t xml:space="preserve"> lege eller sykepleier </w:t>
      </w:r>
      <w:r w:rsidR="006A0F51" w:rsidRPr="00046545">
        <w:rPr>
          <w:b/>
          <w:lang w:val="nb-NO"/>
        </w:rPr>
        <w:t xml:space="preserve">umiddelbart </w:t>
      </w:r>
      <w:r w:rsidR="005C3564" w:rsidRPr="00046545">
        <w:rPr>
          <w:b/>
          <w:lang w:val="nb-NO"/>
        </w:rPr>
        <w:t>dersom du opplever noen</w:t>
      </w:r>
      <w:r w:rsidR="00000AD8" w:rsidRPr="00D86C20">
        <w:rPr>
          <w:b/>
          <w:lang w:val="nb-NO"/>
        </w:rPr>
        <w:t xml:space="preserve"> av følgende bivirkninger</w:t>
      </w:r>
      <w:r w:rsidR="005C3564" w:rsidRPr="00046545">
        <w:rPr>
          <w:b/>
          <w:lang w:val="nb-NO"/>
        </w:rPr>
        <w:t>:</w:t>
      </w:r>
    </w:p>
    <w:p w14:paraId="1C7D8535" w14:textId="77777777" w:rsidR="006A0F51" w:rsidRPr="00046545" w:rsidRDefault="006A0F51" w:rsidP="00C23B74">
      <w:pPr>
        <w:suppressAutoHyphens/>
        <w:rPr>
          <w:b/>
          <w:lang w:val="nb-NO"/>
        </w:rPr>
      </w:pPr>
    </w:p>
    <w:p w14:paraId="166C1367" w14:textId="77777777" w:rsidR="00FB46A1" w:rsidRPr="00FB46A1" w:rsidRDefault="002A4D41" w:rsidP="00046545">
      <w:pPr>
        <w:suppressAutoHyphens/>
        <w:ind w:left="555" w:hanging="555"/>
        <w:rPr>
          <w:lang w:val="nb-NO"/>
        </w:rPr>
      </w:pPr>
      <w:r w:rsidRPr="00FB46A1">
        <w:rPr>
          <w:lang w:val="nb-NO"/>
        </w:rPr>
        <w:sym w:font="Symbol" w:char="F0B7"/>
      </w:r>
      <w:r w:rsidRPr="00FB46A1">
        <w:rPr>
          <w:lang w:val="nb-NO"/>
        </w:rPr>
        <w:tab/>
      </w:r>
      <w:r w:rsidR="00FB46A1" w:rsidRPr="00FB46A1">
        <w:rPr>
          <w:lang w:val="nb-NO"/>
        </w:rPr>
        <w:t>Hjerteproblemer kan i enkelte tilfeller oppstå i perioden behandlingen pågår og av og til etter at behandlingsperioden er avsluttet</w:t>
      </w:r>
      <w:r w:rsidR="00E35D19">
        <w:rPr>
          <w:lang w:val="nb-NO"/>
        </w:rPr>
        <w:t>,</w:t>
      </w:r>
      <w:r w:rsidR="00FB46A1" w:rsidRPr="00FB46A1">
        <w:rPr>
          <w:lang w:val="nb-NO"/>
        </w:rPr>
        <w:t xml:space="preserve"> og disse kan være alvorlige. Det kan dreie seg om svekkelse av hjertemuskulaturen som kan føre til hjertesvikt, betennelse i hjerteposen og hjerterytmeforstyrrelser. Dette kan føre til symptomer so</w:t>
      </w:r>
      <w:r w:rsidR="005C3564">
        <w:rPr>
          <w:lang w:val="nb-NO"/>
        </w:rPr>
        <w:t>m</w:t>
      </w:r>
      <w:r w:rsidR="00D86C20">
        <w:rPr>
          <w:lang w:val="nb-NO"/>
        </w:rPr>
        <w:t xml:space="preserve"> pustevansker (inkludert nattlige pustevansker), hoste, væskeansamling (hevelse) i bein eller armer </w:t>
      </w:r>
      <w:r w:rsidR="00E35D19">
        <w:rPr>
          <w:lang w:val="nb-NO"/>
        </w:rPr>
        <w:t xml:space="preserve">og hjertebank (hjerteflimmer eller uregelmessige hjerteslag) (se </w:t>
      </w:r>
      <w:r w:rsidR="00A62E57">
        <w:rPr>
          <w:lang w:val="nb-NO"/>
        </w:rPr>
        <w:t xml:space="preserve">avsnitt </w:t>
      </w:r>
      <w:r w:rsidR="00E35D19">
        <w:rPr>
          <w:lang w:val="nb-NO"/>
        </w:rPr>
        <w:t xml:space="preserve">2: </w:t>
      </w:r>
      <w:r w:rsidR="008208D3">
        <w:rPr>
          <w:lang w:val="nb-NO"/>
        </w:rPr>
        <w:t>Hjerteundersøkelser</w:t>
      </w:r>
      <w:r w:rsidR="00E35D19">
        <w:rPr>
          <w:lang w:val="nb-NO"/>
        </w:rPr>
        <w:t>).</w:t>
      </w:r>
    </w:p>
    <w:p w14:paraId="4B312564" w14:textId="77777777" w:rsidR="00E35D19" w:rsidRDefault="00E35D19" w:rsidP="00C23B74">
      <w:pPr>
        <w:suppressAutoHyphens/>
        <w:rPr>
          <w:lang w:val="nb-NO"/>
        </w:rPr>
      </w:pPr>
    </w:p>
    <w:p w14:paraId="37745867" w14:textId="77777777" w:rsidR="00FB46A1" w:rsidRDefault="00FB46A1" w:rsidP="00C23B74">
      <w:pPr>
        <w:suppressAutoHyphens/>
        <w:rPr>
          <w:lang w:val="nb-NO"/>
        </w:rPr>
      </w:pPr>
      <w:r w:rsidRPr="00FB46A1">
        <w:rPr>
          <w:lang w:val="nb-NO"/>
        </w:rPr>
        <w:t xml:space="preserve">Legen din vil regelmessig kontrollere hjertet ditt under </w:t>
      </w:r>
      <w:r w:rsidR="006B5FFB">
        <w:rPr>
          <w:lang w:val="nb-NO"/>
        </w:rPr>
        <w:t xml:space="preserve">og etter </w:t>
      </w:r>
      <w:r w:rsidRPr="00FB46A1">
        <w:rPr>
          <w:lang w:val="nb-NO"/>
        </w:rPr>
        <w:t>behandling</w:t>
      </w:r>
      <w:r w:rsidR="006B5FFB">
        <w:rPr>
          <w:lang w:val="nb-NO"/>
        </w:rPr>
        <w:t>en</w:t>
      </w:r>
      <w:r w:rsidRPr="00FB46A1">
        <w:rPr>
          <w:lang w:val="nb-NO"/>
        </w:rPr>
        <w:t>, men du må straks informere legen din dersom du merker noen av symptomene ovenfor.</w:t>
      </w:r>
    </w:p>
    <w:p w14:paraId="0570308D" w14:textId="77777777" w:rsidR="005C3564" w:rsidRDefault="005C3564" w:rsidP="00C23B74">
      <w:pPr>
        <w:suppressAutoHyphens/>
        <w:rPr>
          <w:lang w:val="nb-NO"/>
        </w:rPr>
      </w:pPr>
    </w:p>
    <w:p w14:paraId="3C034F7D" w14:textId="77777777" w:rsidR="00D45F1C" w:rsidRDefault="002A4D41" w:rsidP="00046545">
      <w:pPr>
        <w:suppressAutoHyphens/>
        <w:ind w:left="567" w:hanging="567"/>
        <w:rPr>
          <w:lang w:val="nb-NO"/>
        </w:rPr>
      </w:pPr>
      <w:r w:rsidRPr="00FB46A1">
        <w:rPr>
          <w:lang w:val="nb-NO"/>
        </w:rPr>
        <w:sym w:font="Symbol" w:char="F0B7"/>
      </w:r>
      <w:r w:rsidRPr="00FB46A1">
        <w:rPr>
          <w:lang w:val="nb-NO"/>
        </w:rPr>
        <w:tab/>
      </w:r>
      <w:r w:rsidR="006A0F51">
        <w:rPr>
          <w:lang w:val="nb-NO"/>
        </w:rPr>
        <w:t>Tumorlysesyndrom</w:t>
      </w:r>
      <w:r w:rsidR="009F1D13">
        <w:rPr>
          <w:lang w:val="nb-NO"/>
        </w:rPr>
        <w:t>:</w:t>
      </w:r>
      <w:r w:rsidR="00E35D19">
        <w:rPr>
          <w:lang w:val="nb-NO"/>
        </w:rPr>
        <w:t xml:space="preserve"> en gruppe stoffskiftekomplikasjoner som oppstår etter kreftbehandling og</w:t>
      </w:r>
      <w:r w:rsidR="003F6868">
        <w:rPr>
          <w:lang w:val="nb-NO"/>
        </w:rPr>
        <w:t xml:space="preserve"> </w:t>
      </w:r>
      <w:r w:rsidR="008208D3">
        <w:rPr>
          <w:lang w:val="nb-NO"/>
        </w:rPr>
        <w:t xml:space="preserve">kjennetegnes av </w:t>
      </w:r>
      <w:r w:rsidR="00E35D19">
        <w:rPr>
          <w:lang w:val="nb-NO"/>
        </w:rPr>
        <w:t xml:space="preserve">høye blodnivåer av kalium og fosfat, og lave </w:t>
      </w:r>
      <w:r w:rsidR="009F1D13">
        <w:rPr>
          <w:lang w:val="nb-NO"/>
        </w:rPr>
        <w:t>blod</w:t>
      </w:r>
      <w:r w:rsidR="00E35D19">
        <w:rPr>
          <w:lang w:val="nb-NO"/>
        </w:rPr>
        <w:t>nivåer av kalsium</w:t>
      </w:r>
      <w:r w:rsidR="006A0F51">
        <w:rPr>
          <w:lang w:val="nb-NO"/>
        </w:rPr>
        <w:t xml:space="preserve"> Symptomer kan være nyreproblemer (svakhet, tungpust, utmattelse</w:t>
      </w:r>
      <w:r w:rsidR="00D45F1C">
        <w:rPr>
          <w:lang w:val="nb-NO"/>
        </w:rPr>
        <w:t xml:space="preserve"> (fatigue)</w:t>
      </w:r>
      <w:r w:rsidR="006A0F51">
        <w:rPr>
          <w:lang w:val="nb-NO"/>
        </w:rPr>
        <w:t xml:space="preserve"> og forvirring</w:t>
      </w:r>
      <w:r w:rsidR="00D45F1C">
        <w:rPr>
          <w:lang w:val="nb-NO"/>
        </w:rPr>
        <w:t>)</w:t>
      </w:r>
      <w:r w:rsidR="006A0F51">
        <w:rPr>
          <w:lang w:val="nb-NO"/>
        </w:rPr>
        <w:t>, hjerteproblemer (hjerte</w:t>
      </w:r>
      <w:r w:rsidR="00D45F1C">
        <w:rPr>
          <w:lang w:val="nb-NO"/>
        </w:rPr>
        <w:t xml:space="preserve">flimmer eller </w:t>
      </w:r>
      <w:r w:rsidR="006A0F51">
        <w:rPr>
          <w:lang w:val="nb-NO"/>
        </w:rPr>
        <w:t>raskere eller langsommere hjerterytme</w:t>
      </w:r>
      <w:r w:rsidR="00D45F1C">
        <w:rPr>
          <w:lang w:val="nb-NO"/>
        </w:rPr>
        <w:t>), anfall, oppkast eller diaré</w:t>
      </w:r>
      <w:r w:rsidR="00990594">
        <w:rPr>
          <w:lang w:val="nb-NO"/>
        </w:rPr>
        <w:t>,</w:t>
      </w:r>
      <w:r w:rsidR="00D45F1C">
        <w:rPr>
          <w:lang w:val="nb-NO"/>
        </w:rPr>
        <w:t xml:space="preserve"> og prikking i munn</w:t>
      </w:r>
      <w:r w:rsidR="00990594">
        <w:rPr>
          <w:lang w:val="nb-NO"/>
        </w:rPr>
        <w:t>en, hendene eller føttene</w:t>
      </w:r>
      <w:r w:rsidR="00D45F1C">
        <w:rPr>
          <w:lang w:val="nb-NO"/>
        </w:rPr>
        <w:t>.</w:t>
      </w:r>
    </w:p>
    <w:p w14:paraId="660D4613" w14:textId="77777777" w:rsidR="005C3564" w:rsidRPr="006A0F51" w:rsidRDefault="005C3564" w:rsidP="00046545">
      <w:pPr>
        <w:suppressAutoHyphens/>
        <w:ind w:left="502"/>
        <w:rPr>
          <w:lang w:val="nb-NO"/>
        </w:rPr>
      </w:pPr>
    </w:p>
    <w:p w14:paraId="264634AD" w14:textId="4BF3E3FD" w:rsidR="00FB46A1" w:rsidRPr="00FB46A1" w:rsidRDefault="00FB46A1" w:rsidP="00C23B74">
      <w:pPr>
        <w:suppressAutoHyphens/>
        <w:rPr>
          <w:lang w:val="nb-NO"/>
        </w:rPr>
      </w:pPr>
      <w:r w:rsidRPr="00FB46A1">
        <w:rPr>
          <w:lang w:val="nb-NO"/>
        </w:rPr>
        <w:t xml:space="preserve">Hvis du opplever noen av symptomene ovenfor etter at behandlingsperioden med Herceptin er avsluttet, skal du kontakte legen din og informere </w:t>
      </w:r>
      <w:del w:id="474" w:author="Author" w:date="2025-07-17T15:52:00Z">
        <w:r w:rsidRPr="00FB46A1" w:rsidDel="000E581E">
          <w:rPr>
            <w:lang w:val="nb-NO"/>
          </w:rPr>
          <w:delText xml:space="preserve"> </w:delText>
        </w:r>
      </w:del>
      <w:r w:rsidRPr="00FB46A1">
        <w:rPr>
          <w:lang w:val="nb-NO"/>
        </w:rPr>
        <w:t>om at du tidligere har blitt behandlet med Herceptin.</w:t>
      </w:r>
    </w:p>
    <w:p w14:paraId="6E5F884B" w14:textId="77777777" w:rsidR="00FB46A1" w:rsidRPr="00FB46A1" w:rsidRDefault="00FB46A1" w:rsidP="00C23B74">
      <w:pPr>
        <w:suppressAutoHyphens/>
        <w:rPr>
          <w:lang w:val="nb-NO"/>
        </w:rPr>
      </w:pPr>
    </w:p>
    <w:p w14:paraId="61FC8EF8" w14:textId="77777777" w:rsidR="00FB46A1" w:rsidRPr="00FB46A1" w:rsidRDefault="00FB46A1" w:rsidP="00C23B74">
      <w:pPr>
        <w:suppressAutoHyphens/>
        <w:rPr>
          <w:lang w:val="nb-NO"/>
        </w:rPr>
      </w:pPr>
      <w:r w:rsidRPr="00FB46A1">
        <w:rPr>
          <w:b/>
          <w:lang w:val="nb-NO"/>
        </w:rPr>
        <w:t>Svært vanlige bivirkninger av Herceptin:</w:t>
      </w:r>
      <w:r w:rsidRPr="00FB46A1">
        <w:rPr>
          <w:lang w:val="nb-NO"/>
        </w:rPr>
        <w:t xml:space="preserve"> </w:t>
      </w:r>
      <w:r w:rsidR="00A62E57">
        <w:rPr>
          <w:lang w:val="nb-NO"/>
        </w:rPr>
        <w:t>k</w:t>
      </w:r>
      <w:r w:rsidRPr="00FB46A1">
        <w:rPr>
          <w:lang w:val="nb-NO"/>
        </w:rPr>
        <w:t>an forekomme hos flere enn 1 av 10 personer:</w:t>
      </w:r>
    </w:p>
    <w:p w14:paraId="3105A553" w14:textId="77777777" w:rsidR="00FB46A1" w:rsidRPr="00FB46A1" w:rsidRDefault="00FB46A1" w:rsidP="00FB46A1">
      <w:pPr>
        <w:suppressAutoHyphens/>
        <w:jc w:val="center"/>
        <w:rPr>
          <w:lang w:val="nb-NO"/>
        </w:rPr>
      </w:pPr>
    </w:p>
    <w:p w14:paraId="40A423D7" w14:textId="77777777" w:rsidR="00FB46A1" w:rsidRPr="00FB46A1" w:rsidRDefault="00FB46A1" w:rsidP="00C23B74">
      <w:pPr>
        <w:suppressAutoHyphens/>
        <w:rPr>
          <w:lang w:val="nb-NO"/>
        </w:rPr>
      </w:pPr>
      <w:r w:rsidRPr="00FB46A1">
        <w:rPr>
          <w:lang w:val="nb-NO"/>
        </w:rPr>
        <w:sym w:font="Symbol" w:char="F0B7"/>
      </w:r>
      <w:r w:rsidRPr="00FB46A1">
        <w:rPr>
          <w:lang w:val="nb-NO"/>
        </w:rPr>
        <w:tab/>
        <w:t>infeksjoner</w:t>
      </w:r>
    </w:p>
    <w:p w14:paraId="73FFBBE7" w14:textId="77777777" w:rsidR="00FB46A1" w:rsidRPr="00FB46A1" w:rsidRDefault="00FB46A1" w:rsidP="00C23B74">
      <w:pPr>
        <w:suppressAutoHyphens/>
        <w:rPr>
          <w:lang w:val="nb-NO"/>
        </w:rPr>
      </w:pPr>
      <w:r w:rsidRPr="00FB46A1">
        <w:rPr>
          <w:lang w:val="nb-NO"/>
        </w:rPr>
        <w:sym w:font="Symbol" w:char="F0B7"/>
      </w:r>
      <w:r w:rsidRPr="00FB46A1">
        <w:rPr>
          <w:lang w:val="nb-NO"/>
        </w:rPr>
        <w:tab/>
        <w:t>diaré</w:t>
      </w:r>
    </w:p>
    <w:p w14:paraId="34D89417" w14:textId="77777777" w:rsidR="00FB46A1" w:rsidRPr="00FB46A1" w:rsidRDefault="00FB46A1" w:rsidP="00C23B74">
      <w:pPr>
        <w:suppressAutoHyphens/>
        <w:rPr>
          <w:lang w:val="nb-NO"/>
        </w:rPr>
      </w:pPr>
      <w:r w:rsidRPr="00FB46A1">
        <w:rPr>
          <w:b/>
          <w:lang w:val="nb-NO"/>
        </w:rPr>
        <w:sym w:font="Symbol" w:char="F0B7"/>
      </w:r>
      <w:r w:rsidRPr="00FB46A1">
        <w:rPr>
          <w:lang w:val="nb-NO"/>
        </w:rPr>
        <w:tab/>
        <w:t>forstoppelse</w:t>
      </w:r>
    </w:p>
    <w:p w14:paraId="73B603E7" w14:textId="77777777" w:rsidR="00FB46A1" w:rsidRPr="00FB46A1" w:rsidRDefault="00FB46A1" w:rsidP="00C23B74">
      <w:pPr>
        <w:suppressAutoHyphens/>
        <w:rPr>
          <w:lang w:val="nb-NO"/>
        </w:rPr>
      </w:pPr>
      <w:r w:rsidRPr="00FB46A1">
        <w:rPr>
          <w:b/>
          <w:lang w:val="nb-NO"/>
        </w:rPr>
        <w:sym w:font="Symbol" w:char="F0B7"/>
      </w:r>
      <w:r w:rsidRPr="00FB46A1">
        <w:rPr>
          <w:lang w:val="nb-NO"/>
        </w:rPr>
        <w:tab/>
        <w:t>sure oppstøt (dyspepsi)</w:t>
      </w:r>
      <w:r w:rsidRPr="00FB46A1">
        <w:rPr>
          <w:b/>
          <w:lang w:val="nb-NO"/>
        </w:rPr>
        <w:t xml:space="preserve">        </w:t>
      </w:r>
      <w:r w:rsidRPr="00FB46A1">
        <w:rPr>
          <w:lang w:val="nb-NO"/>
        </w:rPr>
        <w:t xml:space="preserve"> </w:t>
      </w:r>
    </w:p>
    <w:p w14:paraId="28C0B50C" w14:textId="77777777" w:rsidR="00FB46A1" w:rsidRPr="00FB46A1" w:rsidRDefault="00FB46A1" w:rsidP="00C23B74">
      <w:pPr>
        <w:suppressAutoHyphens/>
        <w:rPr>
          <w:lang w:val="nb-NO"/>
        </w:rPr>
      </w:pPr>
      <w:r w:rsidRPr="00FB46A1">
        <w:rPr>
          <w:b/>
        </w:rPr>
        <w:sym w:font="Symbol" w:char="F0B7"/>
      </w:r>
      <w:r w:rsidRPr="00FB46A1">
        <w:rPr>
          <w:lang w:val="nb-NO"/>
        </w:rPr>
        <w:tab/>
        <w:t xml:space="preserve">utmattelse </w:t>
      </w:r>
      <w:r w:rsidR="001537B7">
        <w:rPr>
          <w:lang w:val="nb-NO"/>
        </w:rPr>
        <w:t>(fatigue)</w:t>
      </w:r>
    </w:p>
    <w:p w14:paraId="03EE5837" w14:textId="77777777" w:rsidR="00FB46A1" w:rsidRPr="00FB46A1" w:rsidRDefault="00FB46A1" w:rsidP="00C23B74">
      <w:pPr>
        <w:suppressAutoHyphens/>
        <w:rPr>
          <w:lang w:val="nb-NO"/>
        </w:rPr>
      </w:pPr>
      <w:r w:rsidRPr="00FB46A1">
        <w:rPr>
          <w:b/>
        </w:rPr>
        <w:sym w:font="Symbol" w:char="F0B7"/>
      </w:r>
      <w:r w:rsidRPr="00FB46A1">
        <w:rPr>
          <w:lang w:val="nb-NO"/>
        </w:rPr>
        <w:tab/>
        <w:t xml:space="preserve">hudutslett </w:t>
      </w:r>
    </w:p>
    <w:p w14:paraId="69BAFB10" w14:textId="77777777" w:rsidR="00FB46A1" w:rsidRPr="00FB46A1" w:rsidRDefault="00FB46A1" w:rsidP="00C23B74">
      <w:pPr>
        <w:suppressAutoHyphens/>
        <w:rPr>
          <w:lang w:val="nb-NO"/>
        </w:rPr>
      </w:pPr>
      <w:r w:rsidRPr="00FB46A1">
        <w:rPr>
          <w:b/>
        </w:rPr>
        <w:sym w:font="Symbol" w:char="F0B7"/>
      </w:r>
      <w:r w:rsidRPr="00FB46A1">
        <w:rPr>
          <w:lang w:val="nb-NO"/>
        </w:rPr>
        <w:tab/>
        <w:t xml:space="preserve">brystsmerter </w:t>
      </w:r>
    </w:p>
    <w:p w14:paraId="453E80C9" w14:textId="77777777" w:rsidR="00FB46A1" w:rsidRPr="00FB46A1" w:rsidRDefault="00FB46A1" w:rsidP="00C23B74">
      <w:pPr>
        <w:suppressAutoHyphens/>
        <w:rPr>
          <w:lang w:val="nb-NO"/>
        </w:rPr>
      </w:pPr>
      <w:r w:rsidRPr="00FB46A1">
        <w:rPr>
          <w:b/>
        </w:rPr>
        <w:sym w:font="Symbol" w:char="F0B7"/>
      </w:r>
      <w:r w:rsidRPr="00FB46A1">
        <w:rPr>
          <w:lang w:val="nb-NO"/>
        </w:rPr>
        <w:tab/>
        <w:t xml:space="preserve">magesmerter </w:t>
      </w:r>
    </w:p>
    <w:p w14:paraId="09DF6F0C" w14:textId="77777777" w:rsidR="00FB46A1" w:rsidRPr="00FB46A1" w:rsidRDefault="00FB46A1" w:rsidP="00C23B74">
      <w:pPr>
        <w:suppressAutoHyphens/>
        <w:rPr>
          <w:lang w:val="nb-NO"/>
        </w:rPr>
      </w:pPr>
      <w:r w:rsidRPr="00FB46A1">
        <w:rPr>
          <w:b/>
        </w:rPr>
        <w:sym w:font="Symbol" w:char="F0B7"/>
      </w:r>
      <w:r w:rsidRPr="00FB46A1">
        <w:rPr>
          <w:lang w:val="nb-NO"/>
        </w:rPr>
        <w:tab/>
        <w:t>leddsmerter</w:t>
      </w:r>
    </w:p>
    <w:p w14:paraId="5BB3D289" w14:textId="77777777" w:rsidR="00FB46A1" w:rsidRPr="00FB46A1" w:rsidRDefault="00FB46A1" w:rsidP="00C23B74">
      <w:pPr>
        <w:suppressAutoHyphens/>
        <w:rPr>
          <w:lang w:val="nb-NO"/>
        </w:rPr>
      </w:pPr>
      <w:r w:rsidRPr="00FB46A1">
        <w:rPr>
          <w:b/>
        </w:rPr>
        <w:sym w:font="Symbol" w:char="F0B7"/>
      </w:r>
      <w:r w:rsidRPr="00FB46A1">
        <w:rPr>
          <w:b/>
          <w:lang w:val="nb-NO"/>
        </w:rPr>
        <w:t xml:space="preserve">        </w:t>
      </w:r>
      <w:r w:rsidRPr="00FB46A1">
        <w:rPr>
          <w:lang w:val="nb-NO"/>
        </w:rPr>
        <w:t xml:space="preserve">lavt antall røde blodceller og hvite blodceller (som hjelper å bekjempe infeksjoner), noen ganger </w:t>
      </w:r>
    </w:p>
    <w:p w14:paraId="1CA0ADEF" w14:textId="77777777" w:rsidR="00FB46A1" w:rsidRPr="00FB46A1" w:rsidRDefault="00FB46A1" w:rsidP="00C23B74">
      <w:pPr>
        <w:suppressAutoHyphens/>
        <w:rPr>
          <w:lang w:val="nb-NO"/>
        </w:rPr>
      </w:pPr>
      <w:r w:rsidRPr="00FB46A1">
        <w:rPr>
          <w:lang w:val="nb-NO"/>
        </w:rPr>
        <w:t xml:space="preserve">          med feber</w:t>
      </w:r>
    </w:p>
    <w:p w14:paraId="5B3D6D55" w14:textId="77777777" w:rsidR="00FB46A1" w:rsidRPr="00FB46A1" w:rsidRDefault="00FB46A1" w:rsidP="00C23B74">
      <w:pPr>
        <w:suppressAutoHyphens/>
        <w:rPr>
          <w:lang w:val="nb-NO"/>
        </w:rPr>
      </w:pPr>
      <w:r w:rsidRPr="00FB46A1">
        <w:rPr>
          <w:b/>
        </w:rPr>
        <w:lastRenderedPageBreak/>
        <w:sym w:font="Symbol" w:char="F0B7"/>
      </w:r>
      <w:r w:rsidRPr="00FB46A1">
        <w:rPr>
          <w:lang w:val="nb-NO"/>
        </w:rPr>
        <w:tab/>
        <w:t>muskelsmerter</w:t>
      </w:r>
    </w:p>
    <w:p w14:paraId="5E9848F8" w14:textId="77777777" w:rsidR="00FB46A1" w:rsidRPr="00FB46A1" w:rsidRDefault="00FB46A1" w:rsidP="00C23B74">
      <w:pPr>
        <w:suppressAutoHyphens/>
        <w:rPr>
          <w:lang w:val="nb-NO"/>
        </w:rPr>
      </w:pPr>
      <w:r w:rsidRPr="00FB46A1">
        <w:rPr>
          <w:b/>
        </w:rPr>
        <w:sym w:font="Symbol" w:char="F0B7"/>
      </w:r>
      <w:r w:rsidRPr="00FB46A1">
        <w:rPr>
          <w:lang w:val="nb-NO"/>
        </w:rPr>
        <w:tab/>
        <w:t xml:space="preserve">øyebetennelse (konjunktivitt) </w:t>
      </w:r>
    </w:p>
    <w:p w14:paraId="13342BF0" w14:textId="77777777" w:rsidR="00FB46A1" w:rsidRPr="00FB46A1" w:rsidRDefault="00FB46A1" w:rsidP="00C23B74">
      <w:pPr>
        <w:suppressAutoHyphens/>
        <w:rPr>
          <w:lang w:val="nb-NO"/>
        </w:rPr>
      </w:pPr>
      <w:r w:rsidRPr="00FB46A1">
        <w:rPr>
          <w:b/>
        </w:rPr>
        <w:sym w:font="Symbol" w:char="F0B7"/>
      </w:r>
      <w:r w:rsidRPr="00FB46A1">
        <w:rPr>
          <w:lang w:val="nb-NO"/>
        </w:rPr>
        <w:tab/>
        <w:t>væskefylte øyne</w:t>
      </w:r>
    </w:p>
    <w:p w14:paraId="5386417F" w14:textId="77777777" w:rsidR="00FB46A1" w:rsidRPr="00FB46A1" w:rsidRDefault="00FB46A1" w:rsidP="00C23B74">
      <w:pPr>
        <w:suppressAutoHyphens/>
        <w:rPr>
          <w:lang w:val="nb-NO"/>
        </w:rPr>
      </w:pPr>
      <w:r w:rsidRPr="00FB46A1">
        <w:rPr>
          <w:b/>
        </w:rPr>
        <w:sym w:font="Symbol" w:char="F0B7"/>
      </w:r>
      <w:r w:rsidRPr="00FB46A1">
        <w:rPr>
          <w:lang w:val="nb-NO"/>
        </w:rPr>
        <w:tab/>
        <w:t>neseblødning</w:t>
      </w:r>
    </w:p>
    <w:p w14:paraId="608B7E86" w14:textId="77777777" w:rsidR="00FB46A1" w:rsidRPr="00FB46A1" w:rsidRDefault="00FB46A1" w:rsidP="00C23B74">
      <w:pPr>
        <w:suppressAutoHyphens/>
        <w:rPr>
          <w:lang w:val="nb-NO"/>
        </w:rPr>
      </w:pPr>
      <w:r w:rsidRPr="00FB46A1">
        <w:rPr>
          <w:b/>
        </w:rPr>
        <w:sym w:font="Symbol" w:char="F0B7"/>
      </w:r>
      <w:r w:rsidRPr="00FB46A1">
        <w:rPr>
          <w:lang w:val="nb-NO"/>
        </w:rPr>
        <w:tab/>
        <w:t>rennende nese</w:t>
      </w:r>
    </w:p>
    <w:p w14:paraId="6281CF44" w14:textId="77777777" w:rsidR="00FB46A1" w:rsidRPr="00FB46A1" w:rsidRDefault="00FB46A1" w:rsidP="00C23B74">
      <w:pPr>
        <w:suppressAutoHyphens/>
        <w:rPr>
          <w:lang w:val="nb-NO"/>
        </w:rPr>
      </w:pPr>
      <w:r w:rsidRPr="00FB46A1">
        <w:rPr>
          <w:b/>
          <w:lang w:val="nb-NO"/>
        </w:rPr>
        <w:sym w:font="Symbol" w:char="F0B7"/>
      </w:r>
      <w:r w:rsidRPr="00FB46A1">
        <w:rPr>
          <w:b/>
          <w:lang w:val="nb-NO"/>
        </w:rPr>
        <w:tab/>
      </w:r>
      <w:r w:rsidRPr="00FB46A1">
        <w:rPr>
          <w:lang w:val="nb-NO"/>
        </w:rPr>
        <w:t>hårtap</w:t>
      </w:r>
    </w:p>
    <w:p w14:paraId="28F955D2"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skjelvinger</w:t>
      </w:r>
    </w:p>
    <w:p w14:paraId="005E2545"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hetetokter</w:t>
      </w:r>
    </w:p>
    <w:p w14:paraId="36C88296"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svimmelhet</w:t>
      </w:r>
    </w:p>
    <w:p w14:paraId="45468903" w14:textId="77777777" w:rsidR="00FB46A1" w:rsidRPr="00FB46A1" w:rsidRDefault="00FB46A1" w:rsidP="00C23B74">
      <w:pPr>
        <w:suppressAutoHyphens/>
        <w:rPr>
          <w:lang w:val="nb-NO"/>
        </w:rPr>
      </w:pPr>
      <w:r w:rsidRPr="00FB46A1">
        <w:rPr>
          <w:b/>
        </w:rPr>
        <w:sym w:font="Symbol" w:char="F0B7"/>
      </w:r>
      <w:r w:rsidRPr="00FB46A1">
        <w:rPr>
          <w:lang w:val="nb-NO"/>
        </w:rPr>
        <w:tab/>
        <w:t>negleforandringer</w:t>
      </w:r>
    </w:p>
    <w:p w14:paraId="3E031C1F"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vekttap</w:t>
      </w:r>
    </w:p>
    <w:p w14:paraId="185A978C"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appetittløshet</w:t>
      </w:r>
    </w:p>
    <w:p w14:paraId="667497DF"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søvnløshet (insomnia)</w:t>
      </w:r>
    </w:p>
    <w:p w14:paraId="21F320D4"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smaksforandring</w:t>
      </w:r>
    </w:p>
    <w:p w14:paraId="073F1E31" w14:textId="77777777" w:rsidR="00FB46A1" w:rsidRDefault="00FB46A1" w:rsidP="00C23B74">
      <w:pPr>
        <w:suppressAutoHyphens/>
        <w:rPr>
          <w:lang w:val="nb-NO"/>
        </w:rPr>
      </w:pPr>
      <w:r w:rsidRPr="00FB46A1">
        <w:rPr>
          <w:b/>
        </w:rPr>
        <w:sym w:font="Symbol" w:char="F0B7"/>
      </w:r>
      <w:r w:rsidRPr="00FB46A1">
        <w:rPr>
          <w:b/>
          <w:lang w:val="nb-NO"/>
        </w:rPr>
        <w:tab/>
      </w:r>
      <w:r w:rsidRPr="00FB46A1">
        <w:rPr>
          <w:lang w:val="nb-NO"/>
        </w:rPr>
        <w:t>lavt antall blodplater</w:t>
      </w:r>
    </w:p>
    <w:p w14:paraId="1B75E19E" w14:textId="77777777" w:rsidR="00162913" w:rsidRPr="00FB46A1" w:rsidRDefault="00162913" w:rsidP="00C23B74">
      <w:pPr>
        <w:suppressAutoHyphens/>
        <w:rPr>
          <w:lang w:val="nb-NO"/>
        </w:rPr>
      </w:pPr>
      <w:r w:rsidRPr="00FB46A1">
        <w:rPr>
          <w:b/>
        </w:rPr>
        <w:sym w:font="Symbol" w:char="F0B7"/>
      </w:r>
      <w:r w:rsidRPr="00FB46A1">
        <w:rPr>
          <w:lang w:val="nb-NO"/>
        </w:rPr>
        <w:tab/>
        <w:t>blåmerker</w:t>
      </w:r>
    </w:p>
    <w:p w14:paraId="145D3D7F" w14:textId="77777777" w:rsidR="00FB46A1" w:rsidRPr="00FB46A1" w:rsidRDefault="00FB46A1" w:rsidP="00E67890">
      <w:pPr>
        <w:suppressAutoHyphens/>
        <w:ind w:left="560" w:hanging="560"/>
        <w:rPr>
          <w:lang w:val="nb-NO"/>
        </w:rPr>
      </w:pPr>
      <w:r w:rsidRPr="00FB46A1">
        <w:rPr>
          <w:b/>
        </w:rPr>
        <w:sym w:font="Symbol" w:char="F0B7"/>
      </w:r>
      <w:r w:rsidRPr="00FB46A1">
        <w:rPr>
          <w:b/>
          <w:lang w:val="nb-NO"/>
        </w:rPr>
        <w:tab/>
      </w:r>
      <w:r w:rsidRPr="00FB46A1">
        <w:rPr>
          <w:lang w:val="nb-NO"/>
        </w:rPr>
        <w:t>nummenhet eller prikking i fingre og tær</w:t>
      </w:r>
      <w:r w:rsidR="005908F5">
        <w:rPr>
          <w:lang w:val="nb-NO"/>
        </w:rPr>
        <w:t>, som noen ganger kan strekke seg til resten av armen/benet</w:t>
      </w:r>
    </w:p>
    <w:p w14:paraId="580CF578" w14:textId="77777777" w:rsidR="00FB46A1" w:rsidRPr="00FB46A1" w:rsidRDefault="00FB46A1" w:rsidP="00C23B74">
      <w:pPr>
        <w:suppressAutoHyphens/>
        <w:rPr>
          <w:lang w:val="nb-NO"/>
        </w:rPr>
      </w:pPr>
      <w:r w:rsidRPr="00FB46A1">
        <w:rPr>
          <w:b/>
        </w:rPr>
        <w:sym w:font="Symbol" w:char="F0B7"/>
      </w:r>
      <w:r w:rsidRPr="00FB46A1">
        <w:rPr>
          <w:b/>
          <w:lang w:val="nb-NO"/>
        </w:rPr>
        <w:tab/>
      </w:r>
      <w:r w:rsidRPr="00FB46A1">
        <w:rPr>
          <w:lang w:val="nb-NO"/>
        </w:rPr>
        <w:t>rødhet, opphovning eller sår i munn og/eller hals</w:t>
      </w:r>
    </w:p>
    <w:p w14:paraId="0431EF9D" w14:textId="77777777" w:rsidR="00FB46A1" w:rsidRDefault="00FB46A1" w:rsidP="00C23B74">
      <w:pPr>
        <w:suppressAutoHyphens/>
        <w:rPr>
          <w:lang w:val="nb-NO"/>
        </w:rPr>
      </w:pPr>
      <w:r w:rsidRPr="00FB46A1">
        <w:rPr>
          <w:b/>
        </w:rPr>
        <w:sym w:font="Symbol" w:char="F0B7"/>
      </w:r>
      <w:r w:rsidRPr="00FB46A1">
        <w:rPr>
          <w:b/>
          <w:lang w:val="nb-NO"/>
        </w:rPr>
        <w:tab/>
      </w:r>
      <w:r w:rsidRPr="00FB46A1">
        <w:rPr>
          <w:lang w:val="nb-NO"/>
        </w:rPr>
        <w:t>smerter, opphovning, rødhet eller prikking i hender og/eller føtter</w:t>
      </w:r>
    </w:p>
    <w:p w14:paraId="0AC2068C" w14:textId="77777777" w:rsidR="001F2E4B" w:rsidRDefault="001F2E4B" w:rsidP="001F2E4B">
      <w:pPr>
        <w:suppressAutoHyphens/>
        <w:rPr>
          <w:lang w:val="nb-NO"/>
        </w:rPr>
      </w:pPr>
      <w:r w:rsidRPr="00FB46A1">
        <w:rPr>
          <w:b/>
        </w:rPr>
        <w:sym w:font="Symbol" w:char="F0B7"/>
      </w:r>
      <w:r w:rsidRPr="00FB46A1">
        <w:rPr>
          <w:b/>
          <w:lang w:val="nb-NO"/>
        </w:rPr>
        <w:tab/>
      </w:r>
      <w:r>
        <w:rPr>
          <w:lang w:val="nb-NO"/>
        </w:rPr>
        <w:t>kortpustethet</w:t>
      </w:r>
    </w:p>
    <w:p w14:paraId="5081D84A" w14:textId="77777777" w:rsidR="001F2E4B" w:rsidRDefault="001F2E4B" w:rsidP="001F2E4B">
      <w:pPr>
        <w:suppressAutoHyphens/>
        <w:rPr>
          <w:lang w:val="nb-NO"/>
        </w:rPr>
      </w:pPr>
      <w:r w:rsidRPr="00FB46A1">
        <w:rPr>
          <w:b/>
        </w:rPr>
        <w:sym w:font="Symbol" w:char="F0B7"/>
      </w:r>
      <w:r w:rsidRPr="00FB46A1">
        <w:rPr>
          <w:b/>
          <w:lang w:val="nb-NO"/>
        </w:rPr>
        <w:tab/>
      </w:r>
      <w:r w:rsidRPr="001F2E4B">
        <w:rPr>
          <w:lang w:val="nb-NO"/>
        </w:rPr>
        <w:t>hodepine</w:t>
      </w:r>
    </w:p>
    <w:p w14:paraId="205367E6" w14:textId="77777777" w:rsidR="001F2E4B" w:rsidRDefault="001F2E4B" w:rsidP="001F2E4B">
      <w:pPr>
        <w:suppressAutoHyphens/>
        <w:rPr>
          <w:lang w:val="nb-NO"/>
        </w:rPr>
      </w:pPr>
      <w:r w:rsidRPr="00FB46A1">
        <w:rPr>
          <w:b/>
        </w:rPr>
        <w:sym w:font="Symbol" w:char="F0B7"/>
      </w:r>
      <w:r w:rsidRPr="00FB46A1">
        <w:rPr>
          <w:b/>
          <w:lang w:val="nb-NO"/>
        </w:rPr>
        <w:tab/>
      </w:r>
      <w:r>
        <w:rPr>
          <w:lang w:val="nb-NO"/>
        </w:rPr>
        <w:t>hoste</w:t>
      </w:r>
    </w:p>
    <w:p w14:paraId="3AC5B44D" w14:textId="77777777" w:rsidR="001F2E4B" w:rsidRDefault="001F2E4B" w:rsidP="001F2E4B">
      <w:pPr>
        <w:suppressAutoHyphens/>
        <w:rPr>
          <w:lang w:val="nb-NO"/>
        </w:rPr>
      </w:pPr>
      <w:r w:rsidRPr="00FB46A1">
        <w:rPr>
          <w:b/>
        </w:rPr>
        <w:sym w:font="Symbol" w:char="F0B7"/>
      </w:r>
      <w:r w:rsidRPr="00FB46A1">
        <w:rPr>
          <w:b/>
          <w:lang w:val="nb-NO"/>
        </w:rPr>
        <w:tab/>
      </w:r>
      <w:r>
        <w:rPr>
          <w:lang w:val="nb-NO"/>
        </w:rPr>
        <w:t>oppkast</w:t>
      </w:r>
    </w:p>
    <w:p w14:paraId="4DA2CE54" w14:textId="77777777" w:rsidR="001F2E4B" w:rsidRDefault="001F2E4B" w:rsidP="001F2E4B">
      <w:pPr>
        <w:suppressAutoHyphens/>
        <w:rPr>
          <w:lang w:val="nb-NO"/>
        </w:rPr>
      </w:pPr>
      <w:r w:rsidRPr="00FB46A1">
        <w:rPr>
          <w:b/>
        </w:rPr>
        <w:sym w:font="Symbol" w:char="F0B7"/>
      </w:r>
      <w:r w:rsidRPr="00FB46A1">
        <w:rPr>
          <w:b/>
          <w:lang w:val="nb-NO"/>
        </w:rPr>
        <w:tab/>
      </w:r>
      <w:r>
        <w:rPr>
          <w:lang w:val="nb-NO"/>
        </w:rPr>
        <w:t>kvalme</w:t>
      </w:r>
    </w:p>
    <w:p w14:paraId="79D25CFB" w14:textId="77777777" w:rsidR="00FB46A1" w:rsidRPr="00FB46A1" w:rsidRDefault="00FB46A1" w:rsidP="00FB46A1">
      <w:pPr>
        <w:suppressAutoHyphens/>
        <w:jc w:val="center"/>
        <w:rPr>
          <w:lang w:val="nb-NO"/>
        </w:rPr>
      </w:pPr>
    </w:p>
    <w:p w14:paraId="1645FBAD" w14:textId="77777777" w:rsidR="00FB46A1" w:rsidRPr="00FB46A1" w:rsidRDefault="00FB46A1" w:rsidP="00112872">
      <w:pPr>
        <w:suppressAutoHyphens/>
        <w:rPr>
          <w:lang w:val="nb-NO"/>
        </w:rPr>
      </w:pPr>
      <w:r w:rsidRPr="00D9171C">
        <w:rPr>
          <w:b/>
          <w:lang w:val="nb-NO"/>
        </w:rPr>
        <w:t>Vanlige bivirkninger</w:t>
      </w:r>
      <w:r w:rsidRPr="00FB46A1">
        <w:rPr>
          <w:b/>
          <w:lang w:val="nb-NO"/>
        </w:rPr>
        <w:t xml:space="preserve"> av Herceptin:</w:t>
      </w:r>
      <w:r w:rsidRPr="00FB46A1">
        <w:rPr>
          <w:lang w:val="nb-NO"/>
        </w:rPr>
        <w:t xml:space="preserve"> </w:t>
      </w:r>
      <w:r w:rsidR="00A62E57">
        <w:rPr>
          <w:lang w:val="nb-NO"/>
        </w:rPr>
        <w:t>k</w:t>
      </w:r>
      <w:r w:rsidRPr="00FB46A1">
        <w:rPr>
          <w:lang w:val="nb-NO"/>
        </w:rPr>
        <w:t>an forekomme hos opptil 1 av 10 personer</w:t>
      </w:r>
    </w:p>
    <w:p w14:paraId="15D4E44E" w14:textId="36D34075" w:rsidR="00FB46A1" w:rsidRPr="00FB46A1" w:rsidDel="00477BBC" w:rsidRDefault="00FB46A1" w:rsidP="00FB46A1">
      <w:pPr>
        <w:suppressAutoHyphens/>
        <w:jc w:val="center"/>
        <w:rPr>
          <w:del w:id="475" w:author="KB172" w:date="2025-08-01T13:44:00Z" w16du:dateUtc="2025-08-01T11:44:00Z"/>
          <w:lang w:val="nb-NO"/>
        </w:rPr>
      </w:pPr>
    </w:p>
    <w:tbl>
      <w:tblPr>
        <w:tblW w:w="0" w:type="auto"/>
        <w:tblLook w:val="01E0" w:firstRow="1" w:lastRow="1" w:firstColumn="1" w:lastColumn="1" w:noHBand="0" w:noVBand="0"/>
      </w:tblPr>
      <w:tblGrid>
        <w:gridCol w:w="4536"/>
        <w:gridCol w:w="4534"/>
      </w:tblGrid>
      <w:tr w:rsidR="00E96BD7" w:rsidRPr="00E2097C" w:rsidDel="00477BBC" w14:paraId="662ED8FE" w14:textId="6E8526B3" w:rsidTr="00112872">
        <w:trPr>
          <w:del w:id="476" w:author="KB172" w:date="2025-08-01T13:44:00Z"/>
        </w:trPr>
        <w:tc>
          <w:tcPr>
            <w:tcW w:w="4643" w:type="dxa"/>
            <w:shd w:val="clear" w:color="auto" w:fill="auto"/>
          </w:tcPr>
          <w:p w14:paraId="2347509D" w14:textId="47F3533C" w:rsidR="00E96BD7" w:rsidRPr="00FB46A1" w:rsidDel="00477BBC" w:rsidRDefault="00E96BD7" w:rsidP="00C23B74">
            <w:pPr>
              <w:suppressAutoHyphens/>
              <w:rPr>
                <w:del w:id="477" w:author="KB172" w:date="2025-08-01T13:44:00Z" w16du:dateUtc="2025-08-01T11:44:00Z"/>
                <w:lang w:val="nb-NO"/>
              </w:rPr>
            </w:pPr>
            <w:del w:id="478" w:author="KB172" w:date="2025-08-01T13:44:00Z" w16du:dateUtc="2025-08-01T11:44:00Z">
              <w:r w:rsidRPr="00FB46A1" w:rsidDel="00477BBC">
                <w:rPr>
                  <w:b/>
                </w:rPr>
                <w:sym w:font="Symbol" w:char="F0B7"/>
              </w:r>
              <w:r w:rsidRPr="00FB46A1" w:rsidDel="00477BBC">
                <w:rPr>
                  <w:lang w:val="nb-NO"/>
                </w:rPr>
                <w:tab/>
                <w:delText>allergiske reaksjoner</w:delText>
              </w:r>
            </w:del>
          </w:p>
        </w:tc>
        <w:tc>
          <w:tcPr>
            <w:tcW w:w="4643" w:type="dxa"/>
            <w:shd w:val="clear" w:color="auto" w:fill="auto"/>
          </w:tcPr>
          <w:p w14:paraId="01EC6D6E" w14:textId="49236922" w:rsidR="00E96BD7" w:rsidRPr="00FB46A1" w:rsidDel="00477BBC" w:rsidRDefault="00E96BD7" w:rsidP="00014CC0">
            <w:pPr>
              <w:suppressAutoHyphens/>
              <w:rPr>
                <w:del w:id="479" w:author="KB172" w:date="2025-08-01T13:44:00Z" w16du:dateUtc="2025-08-01T11:44:00Z"/>
                <w:lang w:val="nb-NO"/>
              </w:rPr>
            </w:pPr>
            <w:del w:id="480" w:author="KB172" w:date="2025-08-01T13:44:00Z" w16du:dateUtc="2025-08-01T11:44:00Z">
              <w:r w:rsidRPr="00FB46A1" w:rsidDel="00477BBC">
                <w:rPr>
                  <w:b/>
                </w:rPr>
                <w:sym w:font="Symbol" w:char="F0B7"/>
              </w:r>
              <w:r w:rsidRPr="00FB46A1" w:rsidDel="00477BBC">
                <w:rPr>
                  <w:lang w:val="nb-NO"/>
                </w:rPr>
                <w:tab/>
                <w:delText>munntørrhet og tørr hud</w:delText>
              </w:r>
            </w:del>
          </w:p>
        </w:tc>
      </w:tr>
      <w:tr w:rsidR="00E96BD7" w:rsidRPr="00E2097C" w:rsidDel="00477BBC" w14:paraId="32525AE6" w14:textId="4184C2EF" w:rsidTr="00112872">
        <w:trPr>
          <w:del w:id="481" w:author="KB172" w:date="2025-08-01T13:44:00Z"/>
        </w:trPr>
        <w:tc>
          <w:tcPr>
            <w:tcW w:w="4643" w:type="dxa"/>
            <w:shd w:val="clear" w:color="auto" w:fill="auto"/>
          </w:tcPr>
          <w:p w14:paraId="2E4785C8" w14:textId="2DE4D335" w:rsidR="00E96BD7" w:rsidRPr="00E07EBA" w:rsidDel="00477BBC" w:rsidRDefault="00AA7FF5" w:rsidP="00AA7FF5">
            <w:pPr>
              <w:suppressAutoHyphens/>
              <w:rPr>
                <w:del w:id="482" w:author="KB172" w:date="2025-08-01T13:44:00Z" w16du:dateUtc="2025-08-01T11:44:00Z"/>
                <w:b/>
                <w:lang w:val="nb-NO"/>
              </w:rPr>
            </w:pPr>
            <w:del w:id="483" w:author="KB172" w:date="2025-08-01T13:44:00Z" w16du:dateUtc="2025-08-01T11:44:00Z">
              <w:r w:rsidRPr="00FB46A1" w:rsidDel="00477BBC">
                <w:rPr>
                  <w:b/>
                </w:rPr>
                <w:sym w:font="Symbol" w:char="F0B7"/>
              </w:r>
              <w:r w:rsidRPr="00FB46A1" w:rsidDel="00477BBC">
                <w:rPr>
                  <w:lang w:val="nb-NO"/>
                </w:rPr>
                <w:tab/>
              </w:r>
              <w:r w:rsidR="00E96BD7" w:rsidDel="00477BBC">
                <w:rPr>
                  <w:lang w:val="nb-NO"/>
                </w:rPr>
                <w:delText>halsinfeksjon</w:delText>
              </w:r>
              <w:r w:rsidR="00094446" w:rsidDel="00477BBC">
                <w:rPr>
                  <w:lang w:val="nb-NO"/>
                </w:rPr>
                <w:delText>er</w:delText>
              </w:r>
            </w:del>
          </w:p>
        </w:tc>
        <w:tc>
          <w:tcPr>
            <w:tcW w:w="4643" w:type="dxa"/>
            <w:shd w:val="clear" w:color="auto" w:fill="auto"/>
          </w:tcPr>
          <w:p w14:paraId="08E41DA8" w14:textId="688B428B" w:rsidR="00E96BD7" w:rsidRPr="00FB46A1" w:rsidDel="00477BBC" w:rsidRDefault="00E96BD7" w:rsidP="00014CC0">
            <w:pPr>
              <w:suppressAutoHyphens/>
              <w:rPr>
                <w:del w:id="484" w:author="KB172" w:date="2025-08-01T13:44:00Z" w16du:dateUtc="2025-08-01T11:44:00Z"/>
                <w:lang w:val="nb-NO"/>
              </w:rPr>
            </w:pPr>
            <w:del w:id="485" w:author="KB172" w:date="2025-08-01T13:44:00Z" w16du:dateUtc="2025-08-01T11:44:00Z">
              <w:r w:rsidRPr="00FB46A1" w:rsidDel="00477BBC">
                <w:rPr>
                  <w:b/>
                </w:rPr>
                <w:sym w:font="Symbol" w:char="F0B7"/>
              </w:r>
              <w:r w:rsidRPr="00FB46A1" w:rsidDel="00477BBC">
                <w:rPr>
                  <w:lang w:val="nb-NO"/>
                </w:rPr>
                <w:tab/>
                <w:delText>tørre øyne</w:delText>
              </w:r>
            </w:del>
          </w:p>
        </w:tc>
      </w:tr>
      <w:tr w:rsidR="00E96BD7" w:rsidRPr="00E2097C" w:rsidDel="00477BBC" w14:paraId="3F3BC39A" w14:textId="31843209" w:rsidTr="00112872">
        <w:trPr>
          <w:del w:id="486" w:author="KB172" w:date="2025-08-01T13:44:00Z"/>
        </w:trPr>
        <w:tc>
          <w:tcPr>
            <w:tcW w:w="4643" w:type="dxa"/>
            <w:shd w:val="clear" w:color="auto" w:fill="auto"/>
          </w:tcPr>
          <w:p w14:paraId="1C75EB1F" w14:textId="1AFCED44" w:rsidR="00E96BD7" w:rsidRPr="00FB46A1" w:rsidDel="00477BBC" w:rsidRDefault="00E96BD7" w:rsidP="00014CC0">
            <w:pPr>
              <w:suppressAutoHyphens/>
              <w:rPr>
                <w:del w:id="487" w:author="KB172" w:date="2025-08-01T13:44:00Z" w16du:dateUtc="2025-08-01T11:44:00Z"/>
                <w:lang w:val="nb-NO"/>
              </w:rPr>
            </w:pPr>
            <w:del w:id="488" w:author="KB172" w:date="2025-08-01T13:44:00Z" w16du:dateUtc="2025-08-01T11:44:00Z">
              <w:r w:rsidRPr="00FB46A1" w:rsidDel="00477BBC">
                <w:rPr>
                  <w:b/>
                </w:rPr>
                <w:sym w:font="Symbol" w:char="F0B7"/>
              </w:r>
              <w:r w:rsidRPr="00FB46A1" w:rsidDel="00477BBC">
                <w:rPr>
                  <w:lang w:val="nb-NO"/>
                </w:rPr>
                <w:tab/>
                <w:delText xml:space="preserve">urinblære- og hudinfeksjoner </w:delText>
              </w:r>
            </w:del>
          </w:p>
        </w:tc>
        <w:tc>
          <w:tcPr>
            <w:tcW w:w="4643" w:type="dxa"/>
            <w:shd w:val="clear" w:color="auto" w:fill="auto"/>
          </w:tcPr>
          <w:p w14:paraId="72C9B543" w14:textId="0501CF8E" w:rsidR="00E96BD7" w:rsidRPr="00FB46A1" w:rsidDel="00477BBC" w:rsidRDefault="00E96BD7" w:rsidP="00014CC0">
            <w:pPr>
              <w:suppressAutoHyphens/>
              <w:rPr>
                <w:del w:id="489" w:author="KB172" w:date="2025-08-01T13:44:00Z" w16du:dateUtc="2025-08-01T11:44:00Z"/>
                <w:lang w:val="nb-NO"/>
              </w:rPr>
            </w:pPr>
            <w:del w:id="490" w:author="KB172" w:date="2025-08-01T13:44:00Z" w16du:dateUtc="2025-08-01T11:44:00Z">
              <w:r w:rsidRPr="00FB46A1" w:rsidDel="00477BBC">
                <w:rPr>
                  <w:b/>
                </w:rPr>
                <w:sym w:font="Symbol" w:char="F0B7"/>
              </w:r>
              <w:r w:rsidRPr="00FB46A1" w:rsidDel="00477BBC">
                <w:rPr>
                  <w:lang w:val="nb-NO"/>
                </w:rPr>
                <w:tab/>
                <w:delText>svetting</w:delText>
              </w:r>
            </w:del>
          </w:p>
        </w:tc>
      </w:tr>
      <w:tr w:rsidR="00E96BD7" w:rsidRPr="00E2097C" w:rsidDel="00477BBC" w14:paraId="219B01B7" w14:textId="229A33DC" w:rsidTr="00112872">
        <w:trPr>
          <w:del w:id="491" w:author="KB172" w:date="2025-08-01T13:44:00Z"/>
        </w:trPr>
        <w:tc>
          <w:tcPr>
            <w:tcW w:w="4643" w:type="dxa"/>
            <w:shd w:val="clear" w:color="auto" w:fill="auto"/>
          </w:tcPr>
          <w:p w14:paraId="72CBB2F3" w14:textId="378046A2" w:rsidR="00E96BD7" w:rsidRPr="006F420E" w:rsidDel="00477BBC" w:rsidRDefault="00E96BD7" w:rsidP="00014CC0">
            <w:pPr>
              <w:suppressAutoHyphens/>
              <w:rPr>
                <w:del w:id="492" w:author="KB172" w:date="2025-08-01T13:44:00Z" w16du:dateUtc="2025-08-01T11:44:00Z"/>
                <w:b/>
                <w:lang w:val="nb-NO"/>
                <w:rPrChange w:id="493" w:author="KB172" w:date="2025-08-05T12:42:00Z" w16du:dateUtc="2025-08-05T10:42:00Z">
                  <w:rPr>
                    <w:del w:id="494" w:author="KB172" w:date="2025-08-01T13:44:00Z" w16du:dateUtc="2025-08-01T11:44:00Z"/>
                    <w:b/>
                  </w:rPr>
                </w:rPrChange>
              </w:rPr>
            </w:pPr>
          </w:p>
        </w:tc>
        <w:tc>
          <w:tcPr>
            <w:tcW w:w="4643" w:type="dxa"/>
            <w:shd w:val="clear" w:color="auto" w:fill="auto"/>
          </w:tcPr>
          <w:p w14:paraId="0B9D0379" w14:textId="6512F051" w:rsidR="00E96BD7" w:rsidRPr="006F420E" w:rsidDel="00477BBC" w:rsidRDefault="00E96BD7" w:rsidP="00014CC0">
            <w:pPr>
              <w:suppressAutoHyphens/>
              <w:rPr>
                <w:del w:id="495" w:author="KB172" w:date="2025-08-01T13:44:00Z" w16du:dateUtc="2025-08-01T11:44:00Z"/>
                <w:b/>
                <w:lang w:val="nb-NO"/>
                <w:rPrChange w:id="496" w:author="KB172" w:date="2025-08-05T12:42:00Z" w16du:dateUtc="2025-08-05T10:42:00Z">
                  <w:rPr>
                    <w:del w:id="497" w:author="KB172" w:date="2025-08-01T13:44:00Z" w16du:dateUtc="2025-08-01T11:44:00Z"/>
                    <w:b/>
                  </w:rPr>
                </w:rPrChange>
              </w:rPr>
            </w:pPr>
            <w:del w:id="498" w:author="KB172" w:date="2025-08-01T13:44:00Z" w16du:dateUtc="2025-08-01T11:44:00Z">
              <w:r w:rsidRPr="00FB46A1" w:rsidDel="00477BBC">
                <w:rPr>
                  <w:b/>
                </w:rPr>
                <w:sym w:font="Symbol" w:char="F0B7"/>
              </w:r>
              <w:r w:rsidRPr="00FB46A1" w:rsidDel="00477BBC">
                <w:rPr>
                  <w:lang w:val="nb-NO"/>
                </w:rPr>
                <w:tab/>
                <w:delText>uvelhet og slapphet</w:delText>
              </w:r>
            </w:del>
          </w:p>
        </w:tc>
      </w:tr>
      <w:tr w:rsidR="00E96BD7" w:rsidRPr="00E2097C" w:rsidDel="00477BBC" w14:paraId="43108B5B" w14:textId="17F15138" w:rsidTr="00AB5475">
        <w:trPr>
          <w:del w:id="499" w:author="KB172" w:date="2025-08-01T13:44:00Z"/>
        </w:trPr>
        <w:tc>
          <w:tcPr>
            <w:tcW w:w="4643" w:type="dxa"/>
            <w:shd w:val="clear" w:color="auto" w:fill="auto"/>
          </w:tcPr>
          <w:p w14:paraId="529D8B44" w14:textId="17D4CFC6" w:rsidR="00E96BD7" w:rsidRPr="00FB46A1" w:rsidDel="00477BBC" w:rsidRDefault="00E96BD7" w:rsidP="00014CC0">
            <w:pPr>
              <w:suppressAutoHyphens/>
              <w:rPr>
                <w:del w:id="500" w:author="KB172" w:date="2025-08-01T13:44:00Z" w16du:dateUtc="2025-08-01T11:44:00Z"/>
                <w:lang w:val="nb-NO"/>
              </w:rPr>
            </w:pPr>
            <w:del w:id="501" w:author="KB172" w:date="2025-08-01T13:44:00Z" w16du:dateUtc="2025-08-01T11:44:00Z">
              <w:r w:rsidRPr="00FB46A1" w:rsidDel="00477BBC">
                <w:rPr>
                  <w:b/>
                </w:rPr>
                <w:sym w:font="Symbol" w:char="F0B7"/>
              </w:r>
              <w:r w:rsidRPr="00FB46A1" w:rsidDel="00477BBC">
                <w:rPr>
                  <w:lang w:val="nb-NO"/>
                </w:rPr>
                <w:tab/>
                <w:delText>betennelse i brystet</w:delText>
              </w:r>
            </w:del>
          </w:p>
        </w:tc>
        <w:tc>
          <w:tcPr>
            <w:tcW w:w="4643" w:type="dxa"/>
            <w:shd w:val="clear" w:color="auto" w:fill="auto"/>
          </w:tcPr>
          <w:p w14:paraId="00F49BFB" w14:textId="551EC17A" w:rsidR="00E96BD7" w:rsidRPr="00FB46A1" w:rsidDel="00477BBC" w:rsidRDefault="00E96BD7" w:rsidP="00014CC0">
            <w:pPr>
              <w:suppressAutoHyphens/>
              <w:rPr>
                <w:del w:id="502" w:author="KB172" w:date="2025-08-01T13:44:00Z" w16du:dateUtc="2025-08-01T11:44:00Z"/>
                <w:b/>
                <w:lang w:val="nb-NO"/>
              </w:rPr>
            </w:pPr>
            <w:del w:id="503" w:author="KB172" w:date="2025-08-01T13:44:00Z" w16du:dateUtc="2025-08-01T11:44:00Z">
              <w:r w:rsidRPr="00FB46A1" w:rsidDel="00477BBC">
                <w:rPr>
                  <w:b/>
                </w:rPr>
                <w:sym w:font="Symbol" w:char="F0B7"/>
              </w:r>
              <w:r w:rsidRPr="00FB46A1" w:rsidDel="00477BBC">
                <w:rPr>
                  <w:lang w:val="nb-NO"/>
                </w:rPr>
                <w:tab/>
                <w:delText>angst</w:delText>
              </w:r>
            </w:del>
          </w:p>
        </w:tc>
      </w:tr>
      <w:tr w:rsidR="00E96BD7" w:rsidRPr="00E2097C" w:rsidDel="00477BBC" w14:paraId="2A76473E" w14:textId="6C6441DA" w:rsidTr="00AB5475">
        <w:trPr>
          <w:del w:id="504" w:author="KB172" w:date="2025-08-01T13:44:00Z"/>
        </w:trPr>
        <w:tc>
          <w:tcPr>
            <w:tcW w:w="4643" w:type="dxa"/>
            <w:shd w:val="clear" w:color="auto" w:fill="auto"/>
          </w:tcPr>
          <w:p w14:paraId="6CBEEB1D" w14:textId="4BBD1E2C" w:rsidR="00E96BD7" w:rsidRPr="00FB46A1" w:rsidDel="00477BBC" w:rsidRDefault="00E96BD7" w:rsidP="00003BBA">
            <w:pPr>
              <w:suppressAutoHyphens/>
              <w:rPr>
                <w:del w:id="505" w:author="KB172" w:date="2025-08-01T13:44:00Z" w16du:dateUtc="2025-08-01T11:44:00Z"/>
                <w:b/>
                <w:lang w:val="nb-NO"/>
              </w:rPr>
            </w:pPr>
            <w:del w:id="506" w:author="KB172" w:date="2025-08-01T13:44:00Z" w16du:dateUtc="2025-08-01T11:44:00Z">
              <w:r w:rsidRPr="00FB46A1" w:rsidDel="00477BBC">
                <w:rPr>
                  <w:b/>
                </w:rPr>
                <w:sym w:font="Symbol" w:char="F0B7"/>
              </w:r>
              <w:r w:rsidRPr="00FB46A1" w:rsidDel="00477BBC">
                <w:rPr>
                  <w:lang w:val="nb-NO"/>
                </w:rPr>
                <w:tab/>
                <w:delText>betennelse i leveren</w:delText>
              </w:r>
            </w:del>
          </w:p>
        </w:tc>
        <w:tc>
          <w:tcPr>
            <w:tcW w:w="4643" w:type="dxa"/>
            <w:shd w:val="clear" w:color="auto" w:fill="auto"/>
          </w:tcPr>
          <w:p w14:paraId="734EA0A8" w14:textId="15C61D71" w:rsidR="00E96BD7" w:rsidRPr="00FB46A1" w:rsidDel="00477BBC" w:rsidRDefault="00E96BD7" w:rsidP="00014CC0">
            <w:pPr>
              <w:suppressAutoHyphens/>
              <w:rPr>
                <w:del w:id="507" w:author="KB172" w:date="2025-08-01T13:44:00Z" w16du:dateUtc="2025-08-01T11:44:00Z"/>
                <w:b/>
                <w:lang w:val="nb-NO"/>
              </w:rPr>
            </w:pPr>
            <w:del w:id="508" w:author="KB172" w:date="2025-08-01T13:44:00Z" w16du:dateUtc="2025-08-01T11:44:00Z">
              <w:r w:rsidRPr="00FB46A1" w:rsidDel="00477BBC">
                <w:rPr>
                  <w:b/>
                </w:rPr>
                <w:sym w:font="Symbol" w:char="F0B7"/>
              </w:r>
              <w:r w:rsidRPr="00FB46A1" w:rsidDel="00477BBC">
                <w:rPr>
                  <w:lang w:val="nb-NO"/>
                </w:rPr>
                <w:tab/>
                <w:delText>depresjon</w:delText>
              </w:r>
            </w:del>
          </w:p>
        </w:tc>
      </w:tr>
      <w:tr w:rsidR="008A78FC" w:rsidRPr="00E2097C" w:rsidDel="00477BBC" w14:paraId="3A85835E" w14:textId="61F7E609" w:rsidTr="00AB5475">
        <w:trPr>
          <w:del w:id="509" w:author="KB172" w:date="2025-08-01T13:44:00Z"/>
        </w:trPr>
        <w:tc>
          <w:tcPr>
            <w:tcW w:w="4643" w:type="dxa"/>
            <w:shd w:val="clear" w:color="auto" w:fill="auto"/>
          </w:tcPr>
          <w:p w14:paraId="1697D2E4" w14:textId="413DE9A9" w:rsidR="008A78FC" w:rsidRPr="00FB46A1" w:rsidDel="00477BBC" w:rsidRDefault="008A78FC" w:rsidP="008A78FC">
            <w:pPr>
              <w:suppressAutoHyphens/>
              <w:rPr>
                <w:del w:id="510" w:author="KB172" w:date="2025-08-01T13:44:00Z" w16du:dateUtc="2025-08-01T11:44:00Z"/>
                <w:b/>
                <w:lang w:val="nb-NO"/>
              </w:rPr>
            </w:pPr>
            <w:del w:id="511" w:author="KB172" w:date="2025-08-01T13:44:00Z" w16du:dateUtc="2025-08-01T11:44:00Z">
              <w:r w:rsidRPr="00FB46A1" w:rsidDel="00477BBC">
                <w:rPr>
                  <w:b/>
                </w:rPr>
                <w:sym w:font="Symbol" w:char="F0B7"/>
              </w:r>
              <w:r w:rsidRPr="00FB46A1" w:rsidDel="00477BBC">
                <w:rPr>
                  <w:lang w:val="nb-NO"/>
                </w:rPr>
                <w:tab/>
                <w:delText>forstyrrelser i nyrefunksjon</w:delText>
              </w:r>
            </w:del>
          </w:p>
        </w:tc>
        <w:tc>
          <w:tcPr>
            <w:tcW w:w="4643" w:type="dxa"/>
            <w:shd w:val="clear" w:color="auto" w:fill="auto"/>
          </w:tcPr>
          <w:p w14:paraId="59824599" w14:textId="1C43A676" w:rsidR="008A78FC" w:rsidDel="00477BBC" w:rsidRDefault="008A78FC" w:rsidP="008A78FC">
            <w:pPr>
              <w:suppressAutoHyphens/>
              <w:rPr>
                <w:del w:id="512" w:author="KB172" w:date="2025-08-01T13:44:00Z" w16du:dateUtc="2025-08-01T11:44:00Z"/>
                <w:lang w:val="nb-NO"/>
              </w:rPr>
            </w:pPr>
            <w:del w:id="513" w:author="KB172" w:date="2025-08-01T13:44:00Z" w16du:dateUtc="2025-08-01T11:44:00Z">
              <w:r w:rsidRPr="00FB46A1" w:rsidDel="00477BBC">
                <w:rPr>
                  <w:b/>
                </w:rPr>
                <w:sym w:font="Symbol" w:char="F0B7"/>
              </w:r>
              <w:r w:rsidRPr="00FB46A1" w:rsidDel="00477BBC">
                <w:rPr>
                  <w:lang w:val="nb-NO"/>
                </w:rPr>
                <w:tab/>
                <w:delText>astma</w:delText>
              </w:r>
            </w:del>
          </w:p>
          <w:p w14:paraId="75B4F770" w14:textId="65C8C344" w:rsidR="008A78FC" w:rsidRPr="00FB46A1" w:rsidDel="00477BBC" w:rsidRDefault="008A78FC" w:rsidP="008A78FC">
            <w:pPr>
              <w:suppressAutoHyphens/>
              <w:rPr>
                <w:del w:id="514" w:author="KB172" w:date="2025-08-01T13:44:00Z" w16du:dateUtc="2025-08-01T11:44:00Z"/>
                <w:b/>
                <w:lang w:val="nb-NO"/>
              </w:rPr>
            </w:pPr>
            <w:del w:id="515" w:author="KB172" w:date="2025-08-01T13:44:00Z" w16du:dateUtc="2025-08-01T11:44:00Z">
              <w:r w:rsidRPr="00FB46A1" w:rsidDel="00477BBC">
                <w:rPr>
                  <w:b/>
                </w:rPr>
                <w:sym w:font="Symbol" w:char="F0B7"/>
              </w:r>
              <w:r w:rsidDel="00477BBC">
                <w:rPr>
                  <w:lang w:val="nb-NO"/>
                </w:rPr>
                <w:tab/>
                <w:delText>infeksjon i lungene</w:delText>
              </w:r>
            </w:del>
          </w:p>
        </w:tc>
      </w:tr>
      <w:tr w:rsidR="008A78FC" w:rsidRPr="00E2097C" w:rsidDel="00477BBC" w14:paraId="17A8BDA3" w14:textId="08ACF191" w:rsidTr="00AB5475">
        <w:trPr>
          <w:del w:id="516" w:author="KB172" w:date="2025-08-01T13:44:00Z"/>
        </w:trPr>
        <w:tc>
          <w:tcPr>
            <w:tcW w:w="4643" w:type="dxa"/>
            <w:shd w:val="clear" w:color="auto" w:fill="auto"/>
          </w:tcPr>
          <w:p w14:paraId="2F0D7468" w14:textId="17AD078F" w:rsidR="008A78FC" w:rsidRPr="00FB46A1" w:rsidDel="00477BBC" w:rsidRDefault="008A78FC" w:rsidP="008A78FC">
            <w:pPr>
              <w:suppressAutoHyphens/>
              <w:rPr>
                <w:del w:id="517" w:author="KB172" w:date="2025-08-01T13:44:00Z" w16du:dateUtc="2025-08-01T11:44:00Z"/>
                <w:b/>
                <w:lang w:val="nb-NO"/>
              </w:rPr>
            </w:pPr>
            <w:del w:id="518" w:author="KB172" w:date="2025-08-01T13:44:00Z" w16du:dateUtc="2025-08-01T11:44:00Z">
              <w:r w:rsidRPr="00FB46A1" w:rsidDel="00477BBC">
                <w:rPr>
                  <w:b/>
                </w:rPr>
                <w:sym w:font="Symbol" w:char="F0B7"/>
              </w:r>
              <w:r w:rsidRPr="00FB46A1" w:rsidDel="00477BBC">
                <w:rPr>
                  <w:lang w:val="nb-NO"/>
                </w:rPr>
                <w:tab/>
                <w:delText>økt muskelspenning (hypertoni)</w:delText>
              </w:r>
            </w:del>
          </w:p>
        </w:tc>
        <w:tc>
          <w:tcPr>
            <w:tcW w:w="4643" w:type="dxa"/>
            <w:shd w:val="clear" w:color="auto" w:fill="auto"/>
          </w:tcPr>
          <w:p w14:paraId="323789A8" w14:textId="71A9584A" w:rsidR="008A78FC" w:rsidRPr="00FB46A1" w:rsidDel="00477BBC" w:rsidRDefault="008A78FC" w:rsidP="008A78FC">
            <w:pPr>
              <w:suppressAutoHyphens/>
              <w:rPr>
                <w:del w:id="519" w:author="KB172" w:date="2025-08-01T13:44:00Z" w16du:dateUtc="2025-08-01T11:44:00Z"/>
                <w:b/>
                <w:lang w:val="nb-NO"/>
              </w:rPr>
            </w:pPr>
            <w:del w:id="520" w:author="KB172" w:date="2025-08-01T13:44:00Z" w16du:dateUtc="2025-08-01T11:44:00Z">
              <w:r w:rsidRPr="00FB46A1" w:rsidDel="00477BBC">
                <w:rPr>
                  <w:b/>
                </w:rPr>
                <w:sym w:font="Symbol" w:char="F0B7"/>
              </w:r>
              <w:r w:rsidRPr="00FB46A1" w:rsidDel="00477BBC">
                <w:rPr>
                  <w:lang w:val="nb-NO"/>
                </w:rPr>
                <w:tab/>
                <w:delText>lungesykdom</w:delText>
              </w:r>
            </w:del>
          </w:p>
        </w:tc>
      </w:tr>
      <w:tr w:rsidR="008A78FC" w:rsidRPr="00E2097C" w:rsidDel="00477BBC" w14:paraId="35E8E86E" w14:textId="1C57D1D7" w:rsidTr="00AB5475">
        <w:trPr>
          <w:del w:id="521" w:author="KB172" w:date="2025-08-01T13:44:00Z"/>
        </w:trPr>
        <w:tc>
          <w:tcPr>
            <w:tcW w:w="4643" w:type="dxa"/>
            <w:shd w:val="clear" w:color="auto" w:fill="auto"/>
          </w:tcPr>
          <w:p w14:paraId="3F7FD441" w14:textId="2430527B" w:rsidR="008A78FC" w:rsidRPr="00FB46A1" w:rsidDel="00477BBC" w:rsidRDefault="008A78FC" w:rsidP="008A78FC">
            <w:pPr>
              <w:suppressAutoHyphens/>
              <w:rPr>
                <w:del w:id="522" w:author="KB172" w:date="2025-08-01T13:44:00Z" w16du:dateUtc="2025-08-01T11:44:00Z"/>
                <w:b/>
                <w:lang w:val="nb-NO"/>
              </w:rPr>
            </w:pPr>
            <w:del w:id="523" w:author="KB172" w:date="2025-08-01T13:44:00Z" w16du:dateUtc="2025-08-01T11:44:00Z">
              <w:r w:rsidRPr="00FB46A1" w:rsidDel="00477BBC">
                <w:rPr>
                  <w:b/>
                </w:rPr>
                <w:sym w:font="Symbol" w:char="F0B7"/>
              </w:r>
              <w:r w:rsidRPr="00FB46A1" w:rsidDel="00477BBC">
                <w:rPr>
                  <w:b/>
                  <w:lang w:val="nb-NO"/>
                </w:rPr>
                <w:delText xml:space="preserve">        </w:delText>
              </w:r>
              <w:r w:rsidRPr="00FB46A1" w:rsidDel="00477BBC">
                <w:rPr>
                  <w:lang w:val="nb-NO"/>
                </w:rPr>
                <w:delText>smerte i armer og/eller ben</w:delText>
              </w:r>
            </w:del>
          </w:p>
        </w:tc>
        <w:tc>
          <w:tcPr>
            <w:tcW w:w="4643" w:type="dxa"/>
            <w:shd w:val="clear" w:color="auto" w:fill="auto"/>
          </w:tcPr>
          <w:p w14:paraId="25FEAABD" w14:textId="7DBED0A9" w:rsidR="008A78FC" w:rsidRPr="00FB46A1" w:rsidDel="00477BBC" w:rsidRDefault="008A78FC" w:rsidP="008A78FC">
            <w:pPr>
              <w:suppressAutoHyphens/>
              <w:rPr>
                <w:del w:id="524" w:author="KB172" w:date="2025-08-01T13:44:00Z" w16du:dateUtc="2025-08-01T11:44:00Z"/>
                <w:lang w:val="nb-NO"/>
              </w:rPr>
            </w:pPr>
            <w:del w:id="525" w:author="KB172" w:date="2025-08-01T13:44:00Z" w16du:dateUtc="2025-08-01T11:44:00Z">
              <w:r w:rsidRPr="00FB46A1" w:rsidDel="00477BBC">
                <w:rPr>
                  <w:b/>
                </w:rPr>
                <w:sym w:font="Symbol" w:char="F0B7"/>
              </w:r>
              <w:r w:rsidRPr="00FB46A1" w:rsidDel="00477BBC">
                <w:rPr>
                  <w:lang w:val="nb-NO"/>
                </w:rPr>
                <w:tab/>
                <w:delText>ryggsmerter</w:delText>
              </w:r>
            </w:del>
          </w:p>
        </w:tc>
      </w:tr>
      <w:tr w:rsidR="008A78FC" w:rsidRPr="00E2097C" w:rsidDel="00477BBC" w14:paraId="666883AD" w14:textId="1FCA283B" w:rsidTr="00AB5475">
        <w:trPr>
          <w:del w:id="526" w:author="KB172" w:date="2025-08-01T13:44:00Z"/>
        </w:trPr>
        <w:tc>
          <w:tcPr>
            <w:tcW w:w="4643" w:type="dxa"/>
            <w:shd w:val="clear" w:color="auto" w:fill="auto"/>
          </w:tcPr>
          <w:p w14:paraId="4329A0A6" w14:textId="1FB5C977" w:rsidR="008A78FC" w:rsidRPr="00FB46A1" w:rsidDel="00477BBC" w:rsidRDefault="008A78FC" w:rsidP="008A78FC">
            <w:pPr>
              <w:suppressAutoHyphens/>
              <w:rPr>
                <w:del w:id="527" w:author="KB172" w:date="2025-08-01T13:44:00Z" w16du:dateUtc="2025-08-01T11:44:00Z"/>
                <w:b/>
                <w:lang w:val="nb-NO"/>
              </w:rPr>
            </w:pPr>
            <w:del w:id="528" w:author="KB172" w:date="2025-08-01T13:44:00Z" w16du:dateUtc="2025-08-01T11:44:00Z">
              <w:r w:rsidRPr="00FB46A1" w:rsidDel="00477BBC">
                <w:rPr>
                  <w:b/>
                </w:rPr>
                <w:sym w:font="Symbol" w:char="F0B7"/>
              </w:r>
              <w:r w:rsidRPr="00FB46A1" w:rsidDel="00477BBC">
                <w:rPr>
                  <w:lang w:val="nb-NO"/>
                </w:rPr>
                <w:tab/>
                <w:delText>kløende utslett</w:delText>
              </w:r>
            </w:del>
          </w:p>
        </w:tc>
        <w:tc>
          <w:tcPr>
            <w:tcW w:w="4643" w:type="dxa"/>
            <w:shd w:val="clear" w:color="auto" w:fill="auto"/>
          </w:tcPr>
          <w:p w14:paraId="2F04CE3B" w14:textId="2900D3CD" w:rsidR="008A78FC" w:rsidRPr="00FB46A1" w:rsidDel="00477BBC" w:rsidRDefault="008A78FC" w:rsidP="008A78FC">
            <w:pPr>
              <w:suppressAutoHyphens/>
              <w:rPr>
                <w:del w:id="529" w:author="KB172" w:date="2025-08-01T13:44:00Z" w16du:dateUtc="2025-08-01T11:44:00Z"/>
                <w:b/>
                <w:lang w:val="nb-NO"/>
              </w:rPr>
            </w:pPr>
            <w:del w:id="530" w:author="KB172" w:date="2025-08-01T13:44:00Z" w16du:dateUtc="2025-08-01T11:44:00Z">
              <w:r w:rsidRPr="00FB46A1" w:rsidDel="00477BBC">
                <w:rPr>
                  <w:b/>
                </w:rPr>
                <w:sym w:font="Symbol" w:char="F0B7"/>
              </w:r>
              <w:r w:rsidRPr="00FB46A1" w:rsidDel="00477BBC">
                <w:rPr>
                  <w:lang w:val="nb-NO"/>
                </w:rPr>
                <w:tab/>
                <w:delText>nakkesmerter</w:delText>
              </w:r>
            </w:del>
          </w:p>
        </w:tc>
      </w:tr>
      <w:tr w:rsidR="008A78FC" w:rsidRPr="00E2097C" w:rsidDel="00477BBC" w14:paraId="2849863C" w14:textId="79F3F61B" w:rsidTr="00AB5475">
        <w:trPr>
          <w:del w:id="531" w:author="KB172" w:date="2025-08-01T13:44:00Z"/>
        </w:trPr>
        <w:tc>
          <w:tcPr>
            <w:tcW w:w="4643" w:type="dxa"/>
            <w:shd w:val="clear" w:color="auto" w:fill="auto"/>
          </w:tcPr>
          <w:p w14:paraId="5290604F" w14:textId="5C3C78E1" w:rsidR="008A78FC" w:rsidRPr="00CD2C69" w:rsidDel="00477BBC" w:rsidRDefault="008A78FC" w:rsidP="008A78FC">
            <w:pPr>
              <w:suppressAutoHyphens/>
              <w:rPr>
                <w:del w:id="532" w:author="KB172" w:date="2025-08-01T13:44:00Z" w16du:dateUtc="2025-08-01T11:44:00Z"/>
                <w:b/>
                <w:lang w:val="nb-NO"/>
                <w:rPrChange w:id="533" w:author="Author 2" w:date="2025-08-18T16:14:00Z" w16du:dateUtc="2025-08-18T14:14:00Z">
                  <w:rPr>
                    <w:del w:id="534" w:author="KB172" w:date="2025-08-01T13:44:00Z" w16du:dateUtc="2025-08-01T11:44:00Z"/>
                    <w:b/>
                    <w:lang w:val="de-DE"/>
                  </w:rPr>
                </w:rPrChange>
              </w:rPr>
            </w:pPr>
            <w:del w:id="535" w:author="KB172" w:date="2025-08-01T13:44:00Z" w16du:dateUtc="2025-08-01T11:44:00Z">
              <w:r w:rsidRPr="00FB46A1" w:rsidDel="00477BBC">
                <w:rPr>
                  <w:b/>
                </w:rPr>
                <w:sym w:font="Symbol" w:char="F0B7"/>
              </w:r>
              <w:r w:rsidRPr="00FB46A1" w:rsidDel="00477BBC">
                <w:rPr>
                  <w:lang w:val="nb-NO"/>
                </w:rPr>
                <w:tab/>
                <w:delText>økt søvnighet (somnolens)</w:delText>
              </w:r>
            </w:del>
          </w:p>
        </w:tc>
        <w:tc>
          <w:tcPr>
            <w:tcW w:w="4643" w:type="dxa"/>
            <w:shd w:val="clear" w:color="auto" w:fill="auto"/>
          </w:tcPr>
          <w:p w14:paraId="07CB9616" w14:textId="6986F864" w:rsidR="008A78FC" w:rsidRPr="009F79F1" w:rsidDel="00477BBC" w:rsidRDefault="008A78FC" w:rsidP="008A78FC">
            <w:pPr>
              <w:suppressAutoHyphens/>
              <w:rPr>
                <w:del w:id="536" w:author="KB172" w:date="2025-08-01T13:44:00Z" w16du:dateUtc="2025-08-01T11:44:00Z"/>
                <w:b/>
                <w:lang w:val="nb-NO"/>
              </w:rPr>
            </w:pPr>
            <w:del w:id="537" w:author="KB172" w:date="2025-08-01T13:44:00Z" w16du:dateUtc="2025-08-01T11:44:00Z">
              <w:r w:rsidRPr="00FB46A1" w:rsidDel="00477BBC">
                <w:rPr>
                  <w:b/>
                </w:rPr>
                <w:sym w:font="Symbol" w:char="F0B7"/>
              </w:r>
              <w:r w:rsidRPr="00FB46A1" w:rsidDel="00477BBC">
                <w:rPr>
                  <w:lang w:val="nb-NO"/>
                </w:rPr>
                <w:tab/>
                <w:delText>skjelettsmerter</w:delText>
              </w:r>
            </w:del>
          </w:p>
        </w:tc>
      </w:tr>
      <w:tr w:rsidR="008A78FC" w:rsidRPr="00E2097C" w:rsidDel="00477BBC" w14:paraId="156B16AC" w14:textId="7B64B621" w:rsidTr="00AB5475">
        <w:trPr>
          <w:del w:id="538" w:author="KB172" w:date="2025-08-01T13:44:00Z"/>
        </w:trPr>
        <w:tc>
          <w:tcPr>
            <w:tcW w:w="4643" w:type="dxa"/>
            <w:shd w:val="clear" w:color="auto" w:fill="auto"/>
          </w:tcPr>
          <w:p w14:paraId="27AF8723" w14:textId="76C639EA" w:rsidR="008A78FC" w:rsidRPr="006F420E" w:rsidDel="00477BBC" w:rsidRDefault="008A78FC" w:rsidP="008A78FC">
            <w:pPr>
              <w:suppressAutoHyphens/>
              <w:rPr>
                <w:del w:id="539" w:author="KB172" w:date="2025-08-01T13:44:00Z" w16du:dateUtc="2025-08-01T11:44:00Z"/>
                <w:b/>
                <w:lang w:val="nb-NO"/>
                <w:rPrChange w:id="540" w:author="KB172" w:date="2025-08-05T12:42:00Z" w16du:dateUtc="2025-08-05T10:42:00Z">
                  <w:rPr>
                    <w:del w:id="541" w:author="KB172" w:date="2025-08-01T13:44:00Z" w16du:dateUtc="2025-08-01T11:44:00Z"/>
                    <w:b/>
                  </w:rPr>
                </w:rPrChange>
              </w:rPr>
            </w:pPr>
            <w:del w:id="542" w:author="KB172" w:date="2025-08-01T13:44:00Z" w16du:dateUtc="2025-08-01T11:44:00Z">
              <w:r w:rsidRPr="00FB46A1" w:rsidDel="00477BBC">
                <w:rPr>
                  <w:b/>
                </w:rPr>
                <w:sym w:font="Symbol" w:char="F0B7"/>
              </w:r>
              <w:r w:rsidRPr="00FB46A1" w:rsidDel="00477BBC">
                <w:rPr>
                  <w:lang w:val="nb-NO"/>
                </w:rPr>
                <w:tab/>
                <w:delText>hemorroider</w:delText>
              </w:r>
              <w:r w:rsidRPr="006F420E" w:rsidDel="00477BBC">
                <w:rPr>
                  <w:b/>
                  <w:lang w:val="nb-NO"/>
                  <w:rPrChange w:id="543" w:author="KB172" w:date="2025-08-05T12:42:00Z" w16du:dateUtc="2025-08-05T10:42:00Z">
                    <w:rPr>
                      <w:b/>
                    </w:rPr>
                  </w:rPrChange>
                </w:rPr>
                <w:delText xml:space="preserve"> </w:delText>
              </w:r>
            </w:del>
          </w:p>
        </w:tc>
        <w:tc>
          <w:tcPr>
            <w:tcW w:w="4643" w:type="dxa"/>
            <w:shd w:val="clear" w:color="auto" w:fill="auto"/>
          </w:tcPr>
          <w:p w14:paraId="13E00D4E" w14:textId="1CB8DF8C" w:rsidR="008A78FC" w:rsidRPr="006F420E" w:rsidDel="00477BBC" w:rsidRDefault="008A78FC" w:rsidP="008A78FC">
            <w:pPr>
              <w:suppressAutoHyphens/>
              <w:rPr>
                <w:del w:id="544" w:author="KB172" w:date="2025-08-01T13:44:00Z" w16du:dateUtc="2025-08-01T11:44:00Z"/>
                <w:b/>
                <w:lang w:val="nb-NO"/>
                <w:rPrChange w:id="545" w:author="KB172" w:date="2025-08-05T12:42:00Z" w16du:dateUtc="2025-08-05T10:42:00Z">
                  <w:rPr>
                    <w:del w:id="546" w:author="KB172" w:date="2025-08-01T13:44:00Z" w16du:dateUtc="2025-08-01T11:44:00Z"/>
                    <w:b/>
                  </w:rPr>
                </w:rPrChange>
              </w:rPr>
            </w:pPr>
            <w:del w:id="547" w:author="KB172" w:date="2025-08-01T13:44:00Z" w16du:dateUtc="2025-08-01T11:44:00Z">
              <w:r w:rsidRPr="00FB46A1" w:rsidDel="00477BBC">
                <w:rPr>
                  <w:b/>
                </w:rPr>
                <w:sym w:font="Symbol" w:char="F0B7"/>
              </w:r>
              <w:r w:rsidRPr="00FB46A1" w:rsidDel="00477BBC">
                <w:rPr>
                  <w:lang w:val="nb-NO"/>
                </w:rPr>
                <w:tab/>
                <w:delText>kviser</w:delText>
              </w:r>
            </w:del>
          </w:p>
        </w:tc>
      </w:tr>
      <w:tr w:rsidR="008A78FC" w:rsidRPr="00E2097C" w:rsidDel="00477BBC" w14:paraId="60C59B09" w14:textId="1F941F16" w:rsidTr="00E555B6">
        <w:trPr>
          <w:trHeight w:val="392"/>
          <w:del w:id="548" w:author="KB172" w:date="2025-08-01T13:44:00Z"/>
        </w:trPr>
        <w:tc>
          <w:tcPr>
            <w:tcW w:w="4643" w:type="dxa"/>
            <w:shd w:val="clear" w:color="auto" w:fill="auto"/>
          </w:tcPr>
          <w:p w14:paraId="485173D7" w14:textId="4B655B4E" w:rsidR="008A78FC" w:rsidRPr="006F420E" w:rsidDel="00477BBC" w:rsidRDefault="008A78FC" w:rsidP="008A78FC">
            <w:pPr>
              <w:suppressAutoHyphens/>
              <w:rPr>
                <w:del w:id="549" w:author="KB172" w:date="2025-08-01T13:44:00Z" w16du:dateUtc="2025-08-01T11:44:00Z"/>
                <w:b/>
                <w:lang w:val="nb-NO"/>
                <w:rPrChange w:id="550" w:author="KB172" w:date="2025-08-05T12:42:00Z" w16du:dateUtc="2025-08-05T10:42:00Z">
                  <w:rPr>
                    <w:del w:id="551" w:author="KB172" w:date="2025-08-01T13:44:00Z" w16du:dateUtc="2025-08-01T11:44:00Z"/>
                    <w:b/>
                  </w:rPr>
                </w:rPrChange>
              </w:rPr>
            </w:pPr>
            <w:del w:id="552" w:author="KB172" w:date="2025-08-01T13:44:00Z" w16du:dateUtc="2025-08-01T11:44:00Z">
              <w:r w:rsidRPr="00FB46A1" w:rsidDel="00477BBC">
                <w:rPr>
                  <w:b/>
                </w:rPr>
                <w:sym w:font="Symbol" w:char="F0B7"/>
              </w:r>
              <w:r w:rsidRPr="00FB46A1" w:rsidDel="00477BBC">
                <w:rPr>
                  <w:lang w:val="nb-NO"/>
                </w:rPr>
                <w:tab/>
                <w:delText>kløe</w:delText>
              </w:r>
              <w:r w:rsidRPr="006F420E" w:rsidDel="00477BBC">
                <w:rPr>
                  <w:b/>
                  <w:lang w:val="nb-NO"/>
                  <w:rPrChange w:id="553" w:author="KB172" w:date="2025-08-05T12:42:00Z" w16du:dateUtc="2025-08-05T10:42:00Z">
                    <w:rPr>
                      <w:b/>
                    </w:rPr>
                  </w:rPrChange>
                </w:rPr>
                <w:delText xml:space="preserve"> </w:delText>
              </w:r>
            </w:del>
          </w:p>
        </w:tc>
        <w:tc>
          <w:tcPr>
            <w:tcW w:w="4643" w:type="dxa"/>
            <w:shd w:val="clear" w:color="auto" w:fill="auto"/>
          </w:tcPr>
          <w:p w14:paraId="77D5D126" w14:textId="3FEA6E3E" w:rsidR="008A78FC" w:rsidRPr="006F420E" w:rsidDel="00477BBC" w:rsidRDefault="008A78FC" w:rsidP="008A78FC">
            <w:pPr>
              <w:suppressAutoHyphens/>
              <w:rPr>
                <w:del w:id="554" w:author="KB172" w:date="2025-08-01T13:44:00Z" w16du:dateUtc="2025-08-01T11:44:00Z"/>
                <w:b/>
                <w:lang w:val="nb-NO"/>
                <w:rPrChange w:id="555" w:author="KB172" w:date="2025-08-05T12:42:00Z" w16du:dateUtc="2025-08-05T10:42:00Z">
                  <w:rPr>
                    <w:del w:id="556" w:author="KB172" w:date="2025-08-01T13:44:00Z" w16du:dateUtc="2025-08-01T11:44:00Z"/>
                    <w:b/>
                  </w:rPr>
                </w:rPrChange>
              </w:rPr>
            </w:pPr>
            <w:del w:id="557" w:author="KB172" w:date="2025-08-01T13:44:00Z" w16du:dateUtc="2025-08-01T11:44:00Z">
              <w:r w:rsidRPr="00FB46A1" w:rsidDel="00477BBC">
                <w:rPr>
                  <w:b/>
                </w:rPr>
                <w:sym w:font="Symbol" w:char="F0B7"/>
              </w:r>
              <w:r w:rsidRPr="00FB46A1" w:rsidDel="00477BBC">
                <w:rPr>
                  <w:lang w:val="nb-NO"/>
                </w:rPr>
                <w:tab/>
                <w:delText>leggkramper</w:delText>
              </w:r>
            </w:del>
          </w:p>
        </w:tc>
      </w:tr>
    </w:tbl>
    <w:p w14:paraId="17D98868" w14:textId="77777777" w:rsidR="00FB46A1" w:rsidRPr="00FB46A1" w:rsidDel="008274EB" w:rsidRDefault="00FB46A1">
      <w:pPr>
        <w:suppressAutoHyphens/>
        <w:rPr>
          <w:del w:id="558" w:author="KB172" w:date="2025-08-18T10:15:00Z" w16du:dateUtc="2025-08-18T08:15:00Z"/>
          <w:lang w:val="nb-NO"/>
        </w:rPr>
        <w:pPrChange w:id="559" w:author="KB172" w:date="2025-08-18T10:15:00Z" w16du:dateUtc="2025-08-18T08:15:00Z">
          <w:pPr>
            <w:suppressAutoHyphens/>
            <w:jc w:val="center"/>
          </w:pPr>
        </w:pPrChange>
      </w:pPr>
    </w:p>
    <w:p w14:paraId="14B05063" w14:textId="77777777" w:rsidR="00477BBC" w:rsidRDefault="00477BBC" w:rsidP="004C7829">
      <w:pPr>
        <w:suppressAutoHyphens/>
        <w:rPr>
          <w:ins w:id="560" w:author="KB172" w:date="2025-08-18T10:09:00Z" w16du:dateUtc="2025-08-18T08:09:00Z"/>
          <w:b/>
          <w:lang w:val="nb-NO"/>
        </w:rPr>
      </w:pPr>
    </w:p>
    <w:p w14:paraId="28CFE581" w14:textId="77777777" w:rsidR="008274EB" w:rsidRPr="00FB46A1" w:rsidRDefault="008274EB" w:rsidP="008274EB">
      <w:pPr>
        <w:suppressAutoHyphens/>
        <w:rPr>
          <w:ins w:id="561" w:author="KB172" w:date="2025-08-18T10:09:00Z" w16du:dateUtc="2025-08-18T08:09:00Z"/>
          <w:lang w:val="nb-NO"/>
        </w:rPr>
      </w:pPr>
      <w:ins w:id="562" w:author="KB172" w:date="2025-08-18T10:09:00Z" w16du:dateUtc="2025-08-18T08:09:00Z">
        <w:r w:rsidRPr="00FB46A1">
          <w:rPr>
            <w:b/>
          </w:rPr>
          <w:sym w:font="Symbol" w:char="F0B7"/>
        </w:r>
        <w:r w:rsidRPr="00FB46A1">
          <w:rPr>
            <w:lang w:val="nb-NO"/>
          </w:rPr>
          <w:tab/>
          <w:t>allergiske reaksjoner</w:t>
        </w:r>
      </w:ins>
    </w:p>
    <w:p w14:paraId="6047D610" w14:textId="2B38EF04" w:rsidR="008274EB" w:rsidRDefault="008274EB" w:rsidP="004C7829">
      <w:pPr>
        <w:suppressAutoHyphens/>
        <w:rPr>
          <w:ins w:id="563" w:author="KB172" w:date="2025-08-18T10:09:00Z" w16du:dateUtc="2025-08-18T08:09:00Z"/>
          <w:b/>
          <w:lang w:val="nb-NO"/>
        </w:rPr>
      </w:pPr>
      <w:ins w:id="564" w:author="KB172" w:date="2025-08-18T10:10:00Z" w16du:dateUtc="2025-08-18T08:10:00Z">
        <w:r w:rsidRPr="00FB46A1">
          <w:rPr>
            <w:b/>
          </w:rPr>
          <w:sym w:font="Symbol" w:char="F0B7"/>
        </w:r>
        <w:r w:rsidRPr="00FB46A1">
          <w:rPr>
            <w:lang w:val="nb-NO"/>
          </w:rPr>
          <w:tab/>
        </w:r>
        <w:r>
          <w:rPr>
            <w:lang w:val="nb-NO"/>
          </w:rPr>
          <w:t>halsinfeksjoner</w:t>
        </w:r>
      </w:ins>
    </w:p>
    <w:p w14:paraId="7E0745FE" w14:textId="2CC50CA1" w:rsidR="008274EB" w:rsidRDefault="008274EB" w:rsidP="004C7829">
      <w:pPr>
        <w:suppressAutoHyphens/>
        <w:rPr>
          <w:ins w:id="565" w:author="KB172" w:date="2025-08-18T10:10:00Z" w16du:dateUtc="2025-08-18T08:10:00Z"/>
          <w:lang w:val="nb-NO"/>
        </w:rPr>
      </w:pPr>
      <w:ins w:id="566" w:author="KB172" w:date="2025-08-18T10:10:00Z" w16du:dateUtc="2025-08-18T08:10:00Z">
        <w:r w:rsidRPr="00FB46A1">
          <w:rPr>
            <w:b/>
          </w:rPr>
          <w:sym w:font="Symbol" w:char="F0B7"/>
        </w:r>
        <w:r w:rsidRPr="00FB46A1">
          <w:rPr>
            <w:lang w:val="nb-NO"/>
          </w:rPr>
          <w:tab/>
          <w:t>urinblære- og hudinfeksjoner</w:t>
        </w:r>
      </w:ins>
    </w:p>
    <w:p w14:paraId="69A654BB" w14:textId="1B250F34" w:rsidR="008274EB" w:rsidRDefault="008274EB" w:rsidP="004C7829">
      <w:pPr>
        <w:suppressAutoHyphens/>
        <w:rPr>
          <w:ins w:id="567" w:author="KB172" w:date="2025-08-18T10:11:00Z" w16du:dateUtc="2025-08-18T08:11:00Z"/>
          <w:lang w:val="nb-NO"/>
        </w:rPr>
      </w:pPr>
      <w:ins w:id="568" w:author="KB172" w:date="2025-08-18T10:10:00Z" w16du:dateUtc="2025-08-18T08:10:00Z">
        <w:r w:rsidRPr="00FB46A1">
          <w:rPr>
            <w:b/>
          </w:rPr>
          <w:sym w:font="Symbol" w:char="F0B7"/>
        </w:r>
        <w:r w:rsidRPr="00FB46A1">
          <w:rPr>
            <w:lang w:val="nb-NO"/>
          </w:rPr>
          <w:tab/>
          <w:t>betennelse i brystet</w:t>
        </w:r>
      </w:ins>
    </w:p>
    <w:p w14:paraId="19498661" w14:textId="7484A992" w:rsidR="008274EB" w:rsidRDefault="008274EB" w:rsidP="004C7829">
      <w:pPr>
        <w:suppressAutoHyphens/>
        <w:rPr>
          <w:ins w:id="569" w:author="KB172" w:date="2025-08-18T10:11:00Z" w16du:dateUtc="2025-08-18T08:11:00Z"/>
          <w:lang w:val="nb-NO"/>
        </w:rPr>
      </w:pPr>
      <w:ins w:id="570" w:author="KB172" w:date="2025-08-18T10:11:00Z" w16du:dateUtc="2025-08-18T08:11:00Z">
        <w:r w:rsidRPr="00FB46A1">
          <w:rPr>
            <w:b/>
          </w:rPr>
          <w:sym w:font="Symbol" w:char="F0B7"/>
        </w:r>
        <w:r w:rsidRPr="00FB46A1">
          <w:rPr>
            <w:lang w:val="nb-NO"/>
          </w:rPr>
          <w:tab/>
          <w:t>betennelse i leveren</w:t>
        </w:r>
      </w:ins>
    </w:p>
    <w:p w14:paraId="40433B61" w14:textId="4DDFD975" w:rsidR="008274EB" w:rsidRDefault="008274EB" w:rsidP="004C7829">
      <w:pPr>
        <w:suppressAutoHyphens/>
        <w:rPr>
          <w:ins w:id="571" w:author="KB172" w:date="2025-08-18T10:11:00Z" w16du:dateUtc="2025-08-18T08:11:00Z"/>
          <w:lang w:val="nb-NO"/>
        </w:rPr>
      </w:pPr>
      <w:ins w:id="572" w:author="KB172" w:date="2025-08-18T10:11:00Z" w16du:dateUtc="2025-08-18T08:11:00Z">
        <w:r w:rsidRPr="00FB46A1">
          <w:rPr>
            <w:b/>
          </w:rPr>
          <w:sym w:font="Symbol" w:char="F0B7"/>
        </w:r>
        <w:r w:rsidRPr="00FB46A1">
          <w:rPr>
            <w:lang w:val="nb-NO"/>
          </w:rPr>
          <w:tab/>
          <w:t>forstyrrelser i nyrefunksjon</w:t>
        </w:r>
      </w:ins>
    </w:p>
    <w:p w14:paraId="039183B1" w14:textId="77777777" w:rsidR="008274EB" w:rsidRPr="00FB46A1" w:rsidRDefault="008274EB" w:rsidP="008274EB">
      <w:pPr>
        <w:suppressAutoHyphens/>
        <w:rPr>
          <w:ins w:id="573" w:author="KB172" w:date="2025-08-18T10:11:00Z" w16du:dateUtc="2025-08-18T08:11:00Z"/>
          <w:b/>
          <w:lang w:val="nb-NO"/>
        </w:rPr>
      </w:pPr>
      <w:ins w:id="574" w:author="KB172" w:date="2025-08-18T10:11:00Z" w16du:dateUtc="2025-08-18T08:11:00Z">
        <w:r w:rsidRPr="00FB46A1">
          <w:rPr>
            <w:b/>
          </w:rPr>
          <w:sym w:font="Symbol" w:char="F0B7"/>
        </w:r>
        <w:r w:rsidRPr="00FB46A1">
          <w:rPr>
            <w:lang w:val="nb-NO"/>
          </w:rPr>
          <w:tab/>
          <w:t>økt muskelspenning (hypertoni)</w:t>
        </w:r>
      </w:ins>
    </w:p>
    <w:p w14:paraId="16D6B545" w14:textId="73BB68C8" w:rsidR="008274EB" w:rsidRPr="008274EB" w:rsidRDefault="008274EB" w:rsidP="008274EB">
      <w:pPr>
        <w:pStyle w:val="ListParagraph"/>
        <w:numPr>
          <w:ilvl w:val="0"/>
          <w:numId w:val="59"/>
        </w:numPr>
        <w:suppressAutoHyphens/>
        <w:ind w:left="567" w:hanging="567"/>
        <w:rPr>
          <w:ins w:id="575" w:author="KB172" w:date="2025-08-18T10:12:00Z" w16du:dateUtc="2025-08-18T08:12:00Z"/>
          <w:b/>
          <w:lang w:val="nb-NO"/>
          <w:rPrChange w:id="576" w:author="KB172" w:date="2025-08-18T10:12:00Z" w16du:dateUtc="2025-08-18T08:12:00Z">
            <w:rPr>
              <w:ins w:id="577" w:author="KB172" w:date="2025-08-18T10:12:00Z" w16du:dateUtc="2025-08-18T08:12:00Z"/>
              <w:lang w:val="nb-NO"/>
            </w:rPr>
          </w:rPrChange>
        </w:rPr>
      </w:pPr>
      <w:ins w:id="578" w:author="KB172" w:date="2025-08-18T10:11:00Z" w16du:dateUtc="2025-08-18T08:11:00Z">
        <w:r w:rsidRPr="008274EB">
          <w:rPr>
            <w:lang w:val="nb-NO"/>
          </w:rPr>
          <w:t>smerte i armer og/eller ben</w:t>
        </w:r>
      </w:ins>
    </w:p>
    <w:p w14:paraId="4E8B52AE" w14:textId="77777777" w:rsidR="008274EB" w:rsidRPr="00FB46A1" w:rsidRDefault="008274EB" w:rsidP="008274EB">
      <w:pPr>
        <w:suppressAutoHyphens/>
        <w:rPr>
          <w:ins w:id="579" w:author="KB172" w:date="2025-08-18T10:12:00Z" w16du:dateUtc="2025-08-18T08:12:00Z"/>
          <w:b/>
          <w:lang w:val="nb-NO"/>
        </w:rPr>
      </w:pPr>
      <w:ins w:id="580" w:author="KB172" w:date="2025-08-18T10:12:00Z" w16du:dateUtc="2025-08-18T08:12:00Z">
        <w:r w:rsidRPr="00FB46A1">
          <w:rPr>
            <w:b/>
          </w:rPr>
          <w:sym w:font="Symbol" w:char="F0B7"/>
        </w:r>
        <w:r w:rsidRPr="00FB46A1">
          <w:rPr>
            <w:lang w:val="nb-NO"/>
          </w:rPr>
          <w:tab/>
          <w:t>kløende utslett</w:t>
        </w:r>
      </w:ins>
    </w:p>
    <w:p w14:paraId="376988EB" w14:textId="7203BF19" w:rsidR="008274EB" w:rsidRDefault="008274EB" w:rsidP="008274EB">
      <w:pPr>
        <w:suppressAutoHyphens/>
        <w:rPr>
          <w:ins w:id="581" w:author="KB172" w:date="2025-08-18T10:12:00Z" w16du:dateUtc="2025-08-18T08:12:00Z"/>
          <w:lang w:val="nb-NO"/>
        </w:rPr>
      </w:pPr>
      <w:ins w:id="582" w:author="KB172" w:date="2025-08-18T10:12:00Z" w16du:dateUtc="2025-08-18T08:12:00Z">
        <w:r w:rsidRPr="00FB46A1">
          <w:rPr>
            <w:b/>
          </w:rPr>
          <w:lastRenderedPageBreak/>
          <w:sym w:font="Symbol" w:char="F0B7"/>
        </w:r>
        <w:r w:rsidRPr="00FB46A1">
          <w:rPr>
            <w:lang w:val="nb-NO"/>
          </w:rPr>
          <w:tab/>
        </w:r>
        <w:del w:id="583" w:author="Author 2" w:date="2025-08-19T08:50:00Z" w16du:dateUtc="2025-08-19T06:50:00Z">
          <w:r w:rsidRPr="00FB46A1" w:rsidDel="00D9171C">
            <w:rPr>
              <w:lang w:val="nb-NO"/>
            </w:rPr>
            <w:delText xml:space="preserve">økt </w:delText>
          </w:r>
        </w:del>
        <w:r w:rsidRPr="00FB46A1">
          <w:rPr>
            <w:lang w:val="nb-NO"/>
          </w:rPr>
          <w:t>søvnighet (somnolens)</w:t>
        </w:r>
      </w:ins>
    </w:p>
    <w:p w14:paraId="458A9D17" w14:textId="4E120ADA" w:rsidR="008274EB" w:rsidRDefault="008274EB" w:rsidP="008274EB">
      <w:pPr>
        <w:suppressAutoHyphens/>
        <w:rPr>
          <w:ins w:id="584" w:author="KB172" w:date="2025-08-18T10:12:00Z" w16du:dateUtc="2025-08-18T08:12:00Z"/>
          <w:lang w:val="nb-NO"/>
        </w:rPr>
      </w:pPr>
      <w:ins w:id="585" w:author="KB172" w:date="2025-08-18T10:12:00Z" w16du:dateUtc="2025-08-18T08:12:00Z">
        <w:r w:rsidRPr="00FB46A1">
          <w:rPr>
            <w:b/>
          </w:rPr>
          <w:sym w:font="Symbol" w:char="F0B7"/>
        </w:r>
        <w:r w:rsidRPr="00FB46A1">
          <w:rPr>
            <w:lang w:val="nb-NO"/>
          </w:rPr>
          <w:tab/>
          <w:t>hemorroider</w:t>
        </w:r>
      </w:ins>
    </w:p>
    <w:p w14:paraId="5C6F92F7" w14:textId="3F65E326" w:rsidR="008274EB" w:rsidRDefault="008274EB" w:rsidP="008274EB">
      <w:pPr>
        <w:suppressAutoHyphens/>
        <w:rPr>
          <w:ins w:id="586" w:author="KB172" w:date="2025-08-18T10:12:00Z" w16du:dateUtc="2025-08-18T08:12:00Z"/>
          <w:lang w:val="nb-NO"/>
        </w:rPr>
      </w:pPr>
      <w:ins w:id="587" w:author="KB172" w:date="2025-08-18T10:12:00Z" w16du:dateUtc="2025-08-18T08:12:00Z">
        <w:r w:rsidRPr="00FB46A1">
          <w:rPr>
            <w:b/>
          </w:rPr>
          <w:sym w:font="Symbol" w:char="F0B7"/>
        </w:r>
        <w:r w:rsidRPr="00FB46A1">
          <w:rPr>
            <w:lang w:val="nb-NO"/>
          </w:rPr>
          <w:tab/>
          <w:t>kløe</w:t>
        </w:r>
      </w:ins>
    </w:p>
    <w:p w14:paraId="4155142D" w14:textId="455354BF" w:rsidR="008274EB" w:rsidRPr="00CD2C69" w:rsidRDefault="008274EB" w:rsidP="008274EB">
      <w:pPr>
        <w:suppressAutoHyphens/>
        <w:rPr>
          <w:ins w:id="588" w:author="KB172" w:date="2025-08-18T10:13:00Z" w16du:dateUtc="2025-08-18T08:13:00Z"/>
          <w:bCs/>
          <w:lang w:val="nb-NO"/>
          <w:rPrChange w:id="589" w:author="Author 2" w:date="2025-08-18T16:14:00Z" w16du:dateUtc="2025-08-18T14:14:00Z">
            <w:rPr>
              <w:ins w:id="590" w:author="KB172" w:date="2025-08-18T10:13:00Z" w16du:dateUtc="2025-08-18T08:13:00Z"/>
              <w:bCs/>
            </w:rPr>
          </w:rPrChange>
        </w:rPr>
      </w:pPr>
      <w:ins w:id="591" w:author="KB172" w:date="2025-08-18T10:13:00Z" w16du:dateUtc="2025-08-18T08:13:00Z">
        <w:r w:rsidRPr="00AE5D1C">
          <w:rPr>
            <w:bCs/>
          </w:rPr>
          <w:sym w:font="Symbol" w:char="F0B7"/>
        </w:r>
        <w:r w:rsidRPr="00CD2C69">
          <w:rPr>
            <w:bCs/>
            <w:lang w:val="nb-NO"/>
            <w:rPrChange w:id="592" w:author="Author 2" w:date="2025-08-18T16:14:00Z" w16du:dateUtc="2025-08-18T14:14:00Z">
              <w:rPr>
                <w:bCs/>
              </w:rPr>
            </w:rPrChange>
          </w:rPr>
          <w:tab/>
          <w:t>munntørrhet og tørr hud</w:t>
        </w:r>
      </w:ins>
    </w:p>
    <w:p w14:paraId="27BF17BD" w14:textId="21FE9176" w:rsidR="008274EB" w:rsidRPr="00CD2C69" w:rsidRDefault="008274EB" w:rsidP="008274EB">
      <w:pPr>
        <w:suppressAutoHyphens/>
        <w:rPr>
          <w:ins w:id="593" w:author="KB172" w:date="2025-08-18T10:13:00Z" w16du:dateUtc="2025-08-18T08:13:00Z"/>
          <w:bCs/>
          <w:lang w:val="nb-NO"/>
          <w:rPrChange w:id="594" w:author="Author 2" w:date="2025-08-18T16:14:00Z" w16du:dateUtc="2025-08-18T14:14:00Z">
            <w:rPr>
              <w:ins w:id="595" w:author="KB172" w:date="2025-08-18T10:13:00Z" w16du:dateUtc="2025-08-18T08:13:00Z"/>
              <w:bCs/>
            </w:rPr>
          </w:rPrChange>
        </w:rPr>
      </w:pPr>
      <w:ins w:id="596" w:author="KB172" w:date="2025-08-18T10:13:00Z" w16du:dateUtc="2025-08-18T08:13:00Z">
        <w:r w:rsidRPr="00AE5D1C">
          <w:rPr>
            <w:bCs/>
          </w:rPr>
          <w:sym w:font="Symbol" w:char="F0B7"/>
        </w:r>
        <w:r w:rsidRPr="00CD2C69">
          <w:rPr>
            <w:bCs/>
            <w:lang w:val="nb-NO"/>
            <w:rPrChange w:id="597" w:author="Author 2" w:date="2025-08-18T16:14:00Z" w16du:dateUtc="2025-08-18T14:14:00Z">
              <w:rPr>
                <w:bCs/>
              </w:rPr>
            </w:rPrChange>
          </w:rPr>
          <w:tab/>
          <w:t>tørre øyne</w:t>
        </w:r>
      </w:ins>
    </w:p>
    <w:p w14:paraId="5E14104D" w14:textId="0FFEB3EE" w:rsidR="008274EB" w:rsidRPr="00CD2C69" w:rsidRDefault="008274EB" w:rsidP="008274EB">
      <w:pPr>
        <w:suppressAutoHyphens/>
        <w:rPr>
          <w:ins w:id="598" w:author="KB172" w:date="2025-08-18T10:13:00Z" w16du:dateUtc="2025-08-18T08:13:00Z"/>
          <w:bCs/>
          <w:lang w:val="nb-NO"/>
          <w:rPrChange w:id="599" w:author="Author 2" w:date="2025-08-18T16:14:00Z" w16du:dateUtc="2025-08-18T14:14:00Z">
            <w:rPr>
              <w:ins w:id="600" w:author="KB172" w:date="2025-08-18T10:13:00Z" w16du:dateUtc="2025-08-18T08:13:00Z"/>
              <w:bCs/>
            </w:rPr>
          </w:rPrChange>
        </w:rPr>
      </w:pPr>
      <w:ins w:id="601" w:author="KB172" w:date="2025-08-18T10:13:00Z" w16du:dateUtc="2025-08-18T08:13:00Z">
        <w:r w:rsidRPr="00AE5D1C">
          <w:rPr>
            <w:bCs/>
          </w:rPr>
          <w:sym w:font="Symbol" w:char="F0B7"/>
        </w:r>
        <w:r w:rsidRPr="00CD2C69">
          <w:rPr>
            <w:bCs/>
            <w:lang w:val="nb-NO"/>
            <w:rPrChange w:id="602" w:author="Author 2" w:date="2025-08-18T16:14:00Z" w16du:dateUtc="2025-08-18T14:14:00Z">
              <w:rPr>
                <w:bCs/>
              </w:rPr>
            </w:rPrChange>
          </w:rPr>
          <w:tab/>
          <w:t>svetting</w:t>
        </w:r>
      </w:ins>
    </w:p>
    <w:p w14:paraId="2A1A6E3F" w14:textId="265CE8B2" w:rsidR="008274EB" w:rsidRPr="00CD2C69" w:rsidRDefault="008274EB" w:rsidP="008274EB">
      <w:pPr>
        <w:suppressAutoHyphens/>
        <w:rPr>
          <w:ins w:id="603" w:author="KB172" w:date="2025-08-18T10:13:00Z" w16du:dateUtc="2025-08-18T08:13:00Z"/>
          <w:bCs/>
          <w:lang w:val="nb-NO"/>
          <w:rPrChange w:id="604" w:author="Author 2" w:date="2025-08-18T16:14:00Z" w16du:dateUtc="2025-08-18T14:14:00Z">
            <w:rPr>
              <w:ins w:id="605" w:author="KB172" w:date="2025-08-18T10:13:00Z" w16du:dateUtc="2025-08-18T08:13:00Z"/>
              <w:bCs/>
            </w:rPr>
          </w:rPrChange>
        </w:rPr>
      </w:pPr>
      <w:ins w:id="606" w:author="KB172" w:date="2025-08-18T10:13:00Z" w16du:dateUtc="2025-08-18T08:13:00Z">
        <w:r w:rsidRPr="00AE5D1C">
          <w:rPr>
            <w:bCs/>
          </w:rPr>
          <w:sym w:font="Symbol" w:char="F0B7"/>
        </w:r>
        <w:r w:rsidRPr="00CD2C69">
          <w:rPr>
            <w:bCs/>
            <w:lang w:val="nb-NO"/>
            <w:rPrChange w:id="607" w:author="Author 2" w:date="2025-08-18T16:14:00Z" w16du:dateUtc="2025-08-18T14:14:00Z">
              <w:rPr>
                <w:bCs/>
              </w:rPr>
            </w:rPrChange>
          </w:rPr>
          <w:tab/>
          <w:t>uvelhet og slapphet</w:t>
        </w:r>
      </w:ins>
    </w:p>
    <w:p w14:paraId="6DFE3AD5" w14:textId="4AB0AB3A" w:rsidR="008274EB" w:rsidRPr="00CD2C69" w:rsidRDefault="008274EB" w:rsidP="008274EB">
      <w:pPr>
        <w:suppressAutoHyphens/>
        <w:rPr>
          <w:ins w:id="608" w:author="KB172" w:date="2025-08-18T10:13:00Z" w16du:dateUtc="2025-08-18T08:13:00Z"/>
          <w:bCs/>
          <w:lang w:val="nb-NO"/>
          <w:rPrChange w:id="609" w:author="Author 2" w:date="2025-08-18T16:14:00Z" w16du:dateUtc="2025-08-18T14:14:00Z">
            <w:rPr>
              <w:ins w:id="610" w:author="KB172" w:date="2025-08-18T10:13:00Z" w16du:dateUtc="2025-08-18T08:13:00Z"/>
              <w:bCs/>
            </w:rPr>
          </w:rPrChange>
        </w:rPr>
      </w:pPr>
      <w:ins w:id="611" w:author="KB172" w:date="2025-08-18T10:13:00Z" w16du:dateUtc="2025-08-18T08:13:00Z">
        <w:r w:rsidRPr="00AE5D1C">
          <w:rPr>
            <w:bCs/>
          </w:rPr>
          <w:sym w:font="Symbol" w:char="F0B7"/>
        </w:r>
        <w:r w:rsidRPr="00CD2C69">
          <w:rPr>
            <w:bCs/>
            <w:lang w:val="nb-NO"/>
            <w:rPrChange w:id="612" w:author="Author 2" w:date="2025-08-18T16:14:00Z" w16du:dateUtc="2025-08-18T14:14:00Z">
              <w:rPr>
                <w:bCs/>
              </w:rPr>
            </w:rPrChange>
          </w:rPr>
          <w:tab/>
          <w:t>angst</w:t>
        </w:r>
      </w:ins>
    </w:p>
    <w:p w14:paraId="6C171FB2" w14:textId="7BFD610C" w:rsidR="008274EB" w:rsidRPr="00CD2C69" w:rsidRDefault="008274EB" w:rsidP="008274EB">
      <w:pPr>
        <w:suppressAutoHyphens/>
        <w:rPr>
          <w:ins w:id="613" w:author="KB172" w:date="2025-08-18T10:13:00Z" w16du:dateUtc="2025-08-18T08:13:00Z"/>
          <w:bCs/>
          <w:lang w:val="nb-NO"/>
          <w:rPrChange w:id="614" w:author="Author 2" w:date="2025-08-18T16:14:00Z" w16du:dateUtc="2025-08-18T14:14:00Z">
            <w:rPr>
              <w:ins w:id="615" w:author="KB172" w:date="2025-08-18T10:13:00Z" w16du:dateUtc="2025-08-18T08:13:00Z"/>
              <w:bCs/>
            </w:rPr>
          </w:rPrChange>
        </w:rPr>
      </w:pPr>
      <w:ins w:id="616" w:author="KB172" w:date="2025-08-18T10:13:00Z" w16du:dateUtc="2025-08-18T08:13:00Z">
        <w:r w:rsidRPr="00AE5D1C">
          <w:rPr>
            <w:bCs/>
          </w:rPr>
          <w:sym w:font="Symbol" w:char="F0B7"/>
        </w:r>
        <w:r w:rsidRPr="00CD2C69">
          <w:rPr>
            <w:bCs/>
            <w:lang w:val="nb-NO"/>
            <w:rPrChange w:id="617" w:author="Author 2" w:date="2025-08-18T16:14:00Z" w16du:dateUtc="2025-08-18T14:14:00Z">
              <w:rPr>
                <w:bCs/>
              </w:rPr>
            </w:rPrChange>
          </w:rPr>
          <w:tab/>
          <w:t>depresjon</w:t>
        </w:r>
      </w:ins>
    </w:p>
    <w:p w14:paraId="2B80E6C5" w14:textId="77777777" w:rsidR="008274EB" w:rsidRPr="00CD2C69" w:rsidRDefault="008274EB" w:rsidP="008274EB">
      <w:pPr>
        <w:suppressAutoHyphens/>
        <w:rPr>
          <w:ins w:id="618" w:author="KB172" w:date="2025-08-18T10:13:00Z" w16du:dateUtc="2025-08-18T08:13:00Z"/>
          <w:bCs/>
          <w:lang w:val="nb-NO"/>
          <w:rPrChange w:id="619" w:author="Author 2" w:date="2025-08-18T16:14:00Z" w16du:dateUtc="2025-08-18T14:14:00Z">
            <w:rPr>
              <w:ins w:id="620" w:author="KB172" w:date="2025-08-18T10:13:00Z" w16du:dateUtc="2025-08-18T08:13:00Z"/>
              <w:bCs/>
            </w:rPr>
          </w:rPrChange>
        </w:rPr>
      </w:pPr>
      <w:ins w:id="621" w:author="KB172" w:date="2025-08-18T10:13:00Z" w16du:dateUtc="2025-08-18T08:13:00Z">
        <w:r w:rsidRPr="00AE5D1C">
          <w:rPr>
            <w:bCs/>
          </w:rPr>
          <w:sym w:font="Symbol" w:char="F0B7"/>
        </w:r>
        <w:r w:rsidRPr="00CD2C69">
          <w:rPr>
            <w:bCs/>
            <w:lang w:val="nb-NO"/>
            <w:rPrChange w:id="622" w:author="Author 2" w:date="2025-08-18T16:14:00Z" w16du:dateUtc="2025-08-18T14:14:00Z">
              <w:rPr>
                <w:bCs/>
              </w:rPr>
            </w:rPrChange>
          </w:rPr>
          <w:tab/>
          <w:t>astma</w:t>
        </w:r>
      </w:ins>
    </w:p>
    <w:p w14:paraId="30E646D2" w14:textId="485807BA" w:rsidR="008274EB" w:rsidRPr="00CD2C69" w:rsidRDefault="008274EB" w:rsidP="008274EB">
      <w:pPr>
        <w:suppressAutoHyphens/>
        <w:rPr>
          <w:ins w:id="623" w:author="KB172" w:date="2025-08-18T10:14:00Z" w16du:dateUtc="2025-08-18T08:14:00Z"/>
          <w:bCs/>
          <w:lang w:val="nb-NO"/>
          <w:rPrChange w:id="624" w:author="Author 2" w:date="2025-08-18T16:14:00Z" w16du:dateUtc="2025-08-18T14:14:00Z">
            <w:rPr>
              <w:ins w:id="625" w:author="KB172" w:date="2025-08-18T10:14:00Z" w16du:dateUtc="2025-08-18T08:14:00Z"/>
              <w:bCs/>
            </w:rPr>
          </w:rPrChange>
        </w:rPr>
      </w:pPr>
      <w:ins w:id="626" w:author="KB172" w:date="2025-08-18T10:14:00Z" w16du:dateUtc="2025-08-18T08:14:00Z">
        <w:r w:rsidRPr="00AE5D1C">
          <w:rPr>
            <w:bCs/>
          </w:rPr>
          <w:sym w:font="Symbol" w:char="F0B7"/>
        </w:r>
        <w:r w:rsidRPr="00CD2C69">
          <w:rPr>
            <w:bCs/>
            <w:lang w:val="nb-NO"/>
            <w:rPrChange w:id="627" w:author="Author 2" w:date="2025-08-18T16:14:00Z" w16du:dateUtc="2025-08-18T14:14:00Z">
              <w:rPr>
                <w:bCs/>
              </w:rPr>
            </w:rPrChange>
          </w:rPr>
          <w:tab/>
          <w:t>infeksjon i lungene</w:t>
        </w:r>
      </w:ins>
    </w:p>
    <w:p w14:paraId="49B53974" w14:textId="6D0B5195" w:rsidR="008274EB" w:rsidRPr="00CD2C69" w:rsidRDefault="008274EB" w:rsidP="008274EB">
      <w:pPr>
        <w:suppressAutoHyphens/>
        <w:rPr>
          <w:ins w:id="628" w:author="KB172" w:date="2025-08-18T10:14:00Z" w16du:dateUtc="2025-08-18T08:14:00Z"/>
          <w:bCs/>
          <w:lang w:val="nb-NO"/>
          <w:rPrChange w:id="629" w:author="Author 2" w:date="2025-08-18T16:14:00Z" w16du:dateUtc="2025-08-18T14:14:00Z">
            <w:rPr>
              <w:ins w:id="630" w:author="KB172" w:date="2025-08-18T10:14:00Z" w16du:dateUtc="2025-08-18T08:14:00Z"/>
              <w:bCs/>
            </w:rPr>
          </w:rPrChange>
        </w:rPr>
      </w:pPr>
      <w:ins w:id="631" w:author="KB172" w:date="2025-08-18T10:14:00Z" w16du:dateUtc="2025-08-18T08:14:00Z">
        <w:r w:rsidRPr="00AE5D1C">
          <w:rPr>
            <w:bCs/>
          </w:rPr>
          <w:sym w:font="Symbol" w:char="F0B7"/>
        </w:r>
        <w:r w:rsidRPr="00CD2C69">
          <w:rPr>
            <w:bCs/>
            <w:lang w:val="nb-NO"/>
            <w:rPrChange w:id="632" w:author="Author 2" w:date="2025-08-18T16:14:00Z" w16du:dateUtc="2025-08-18T14:14:00Z">
              <w:rPr>
                <w:bCs/>
              </w:rPr>
            </w:rPrChange>
          </w:rPr>
          <w:tab/>
          <w:t>lungesykdom</w:t>
        </w:r>
      </w:ins>
    </w:p>
    <w:p w14:paraId="53B71BD2" w14:textId="5E5A21A4" w:rsidR="008274EB" w:rsidRPr="00CD2C69" w:rsidRDefault="008274EB" w:rsidP="008274EB">
      <w:pPr>
        <w:suppressAutoHyphens/>
        <w:rPr>
          <w:ins w:id="633" w:author="KB172" w:date="2025-08-18T10:14:00Z" w16du:dateUtc="2025-08-18T08:14:00Z"/>
          <w:bCs/>
          <w:lang w:val="nb-NO"/>
          <w:rPrChange w:id="634" w:author="Author 2" w:date="2025-08-18T16:14:00Z" w16du:dateUtc="2025-08-18T14:14:00Z">
            <w:rPr>
              <w:ins w:id="635" w:author="KB172" w:date="2025-08-18T10:14:00Z" w16du:dateUtc="2025-08-18T08:14:00Z"/>
              <w:bCs/>
            </w:rPr>
          </w:rPrChange>
        </w:rPr>
      </w:pPr>
      <w:ins w:id="636" w:author="KB172" w:date="2025-08-18T10:14:00Z" w16du:dateUtc="2025-08-18T08:14:00Z">
        <w:r w:rsidRPr="00AE5D1C">
          <w:rPr>
            <w:bCs/>
          </w:rPr>
          <w:sym w:font="Symbol" w:char="F0B7"/>
        </w:r>
        <w:r w:rsidRPr="00CD2C69">
          <w:rPr>
            <w:bCs/>
            <w:lang w:val="nb-NO"/>
            <w:rPrChange w:id="637" w:author="Author 2" w:date="2025-08-18T16:14:00Z" w16du:dateUtc="2025-08-18T14:14:00Z">
              <w:rPr>
                <w:bCs/>
              </w:rPr>
            </w:rPrChange>
          </w:rPr>
          <w:tab/>
          <w:t>ryggsmerter</w:t>
        </w:r>
      </w:ins>
    </w:p>
    <w:p w14:paraId="2CD65F22" w14:textId="606916CE" w:rsidR="008274EB" w:rsidRPr="00CD2C69" w:rsidRDefault="008274EB" w:rsidP="008274EB">
      <w:pPr>
        <w:suppressAutoHyphens/>
        <w:rPr>
          <w:ins w:id="638" w:author="KB172" w:date="2025-08-18T10:14:00Z" w16du:dateUtc="2025-08-18T08:14:00Z"/>
          <w:bCs/>
          <w:lang w:val="nb-NO"/>
          <w:rPrChange w:id="639" w:author="Author 2" w:date="2025-08-18T16:14:00Z" w16du:dateUtc="2025-08-18T14:14:00Z">
            <w:rPr>
              <w:ins w:id="640" w:author="KB172" w:date="2025-08-18T10:14:00Z" w16du:dateUtc="2025-08-18T08:14:00Z"/>
              <w:bCs/>
            </w:rPr>
          </w:rPrChange>
        </w:rPr>
      </w:pPr>
      <w:ins w:id="641" w:author="KB172" w:date="2025-08-18T10:14:00Z" w16du:dateUtc="2025-08-18T08:14:00Z">
        <w:r w:rsidRPr="00AE5D1C">
          <w:rPr>
            <w:bCs/>
          </w:rPr>
          <w:sym w:font="Symbol" w:char="F0B7"/>
        </w:r>
        <w:r w:rsidRPr="00CD2C69">
          <w:rPr>
            <w:bCs/>
            <w:lang w:val="nb-NO"/>
            <w:rPrChange w:id="642" w:author="Author 2" w:date="2025-08-18T16:14:00Z" w16du:dateUtc="2025-08-18T14:14:00Z">
              <w:rPr>
                <w:bCs/>
              </w:rPr>
            </w:rPrChange>
          </w:rPr>
          <w:tab/>
          <w:t>nakkesmerter</w:t>
        </w:r>
      </w:ins>
    </w:p>
    <w:p w14:paraId="532041B8" w14:textId="056BB91B" w:rsidR="008274EB" w:rsidRPr="00CD2C69" w:rsidRDefault="008274EB" w:rsidP="008274EB">
      <w:pPr>
        <w:suppressAutoHyphens/>
        <w:rPr>
          <w:ins w:id="643" w:author="KB172" w:date="2025-08-18T10:14:00Z" w16du:dateUtc="2025-08-18T08:14:00Z"/>
          <w:bCs/>
          <w:lang w:val="nb-NO"/>
          <w:rPrChange w:id="644" w:author="Author 2" w:date="2025-08-18T16:14:00Z" w16du:dateUtc="2025-08-18T14:14:00Z">
            <w:rPr>
              <w:ins w:id="645" w:author="KB172" w:date="2025-08-18T10:14:00Z" w16du:dateUtc="2025-08-18T08:14:00Z"/>
              <w:bCs/>
            </w:rPr>
          </w:rPrChange>
        </w:rPr>
      </w:pPr>
      <w:ins w:id="646" w:author="KB172" w:date="2025-08-18T10:14:00Z" w16du:dateUtc="2025-08-18T08:14:00Z">
        <w:r w:rsidRPr="00AE5D1C">
          <w:rPr>
            <w:bCs/>
          </w:rPr>
          <w:sym w:font="Symbol" w:char="F0B7"/>
        </w:r>
        <w:r w:rsidRPr="00CD2C69">
          <w:rPr>
            <w:bCs/>
            <w:lang w:val="nb-NO"/>
            <w:rPrChange w:id="647" w:author="Author 2" w:date="2025-08-18T16:14:00Z" w16du:dateUtc="2025-08-18T14:14:00Z">
              <w:rPr>
                <w:bCs/>
              </w:rPr>
            </w:rPrChange>
          </w:rPr>
          <w:tab/>
          <w:t>skjelettsmerter</w:t>
        </w:r>
      </w:ins>
    </w:p>
    <w:p w14:paraId="3C002E0C" w14:textId="649E257C" w:rsidR="008274EB" w:rsidRPr="00CD2C69" w:rsidRDefault="008274EB" w:rsidP="008274EB">
      <w:pPr>
        <w:suppressAutoHyphens/>
        <w:rPr>
          <w:ins w:id="648" w:author="KB172" w:date="2025-08-18T10:14:00Z" w16du:dateUtc="2025-08-18T08:14:00Z"/>
          <w:bCs/>
          <w:lang w:val="nb-NO"/>
          <w:rPrChange w:id="649" w:author="Author 2" w:date="2025-08-18T16:14:00Z" w16du:dateUtc="2025-08-18T14:14:00Z">
            <w:rPr>
              <w:ins w:id="650" w:author="KB172" w:date="2025-08-18T10:14:00Z" w16du:dateUtc="2025-08-18T08:14:00Z"/>
              <w:bCs/>
            </w:rPr>
          </w:rPrChange>
        </w:rPr>
      </w:pPr>
      <w:ins w:id="651" w:author="KB172" w:date="2025-08-18T10:14:00Z" w16du:dateUtc="2025-08-18T08:14:00Z">
        <w:r w:rsidRPr="00AE5D1C">
          <w:rPr>
            <w:bCs/>
          </w:rPr>
          <w:sym w:font="Symbol" w:char="F0B7"/>
        </w:r>
        <w:r w:rsidRPr="00CD2C69">
          <w:rPr>
            <w:bCs/>
            <w:lang w:val="nb-NO"/>
            <w:rPrChange w:id="652" w:author="Author 2" w:date="2025-08-18T16:14:00Z" w16du:dateUtc="2025-08-18T14:14:00Z">
              <w:rPr>
                <w:bCs/>
              </w:rPr>
            </w:rPrChange>
          </w:rPr>
          <w:tab/>
          <w:t>kviser</w:t>
        </w:r>
      </w:ins>
    </w:p>
    <w:p w14:paraId="136418AC" w14:textId="2BDAB02D" w:rsidR="008274EB" w:rsidRPr="00CD2C69" w:rsidRDefault="008274EB" w:rsidP="008274EB">
      <w:pPr>
        <w:suppressAutoHyphens/>
        <w:rPr>
          <w:ins w:id="653" w:author="KB172" w:date="2025-08-18T10:14:00Z" w16du:dateUtc="2025-08-18T08:14:00Z"/>
          <w:bCs/>
          <w:lang w:val="nb-NO"/>
          <w:rPrChange w:id="654" w:author="Author 2" w:date="2025-08-18T16:14:00Z" w16du:dateUtc="2025-08-18T14:14:00Z">
            <w:rPr>
              <w:ins w:id="655" w:author="KB172" w:date="2025-08-18T10:14:00Z" w16du:dateUtc="2025-08-18T08:14:00Z"/>
              <w:bCs/>
            </w:rPr>
          </w:rPrChange>
        </w:rPr>
      </w:pPr>
      <w:ins w:id="656" w:author="KB172" w:date="2025-08-18T10:14:00Z" w16du:dateUtc="2025-08-18T08:14:00Z">
        <w:r w:rsidRPr="00AE5D1C">
          <w:rPr>
            <w:bCs/>
          </w:rPr>
          <w:sym w:font="Symbol" w:char="F0B7"/>
        </w:r>
        <w:r w:rsidRPr="00CD2C69">
          <w:rPr>
            <w:bCs/>
            <w:lang w:val="nb-NO"/>
            <w:rPrChange w:id="657" w:author="Author 2" w:date="2025-08-18T16:14:00Z" w16du:dateUtc="2025-08-18T14:14:00Z">
              <w:rPr>
                <w:bCs/>
              </w:rPr>
            </w:rPrChange>
          </w:rPr>
          <w:tab/>
          <w:t>leggkramper</w:t>
        </w:r>
      </w:ins>
    </w:p>
    <w:p w14:paraId="32757694" w14:textId="77777777" w:rsidR="008274EB" w:rsidRPr="008274EB" w:rsidRDefault="008274EB" w:rsidP="008274EB">
      <w:pPr>
        <w:suppressAutoHyphens/>
        <w:rPr>
          <w:ins w:id="658" w:author="KB172" w:date="2025-08-01T13:43:00Z" w16du:dateUtc="2025-08-01T11:43:00Z"/>
          <w:b/>
          <w:lang w:val="nb-NO"/>
          <w:rPrChange w:id="659" w:author="KB172" w:date="2025-08-18T10:12:00Z" w16du:dateUtc="2025-08-18T08:12:00Z">
            <w:rPr>
              <w:ins w:id="660" w:author="KB172" w:date="2025-08-01T13:43:00Z" w16du:dateUtc="2025-08-01T11:43:00Z"/>
              <w:lang w:val="nb-NO"/>
            </w:rPr>
          </w:rPrChange>
        </w:rPr>
      </w:pPr>
    </w:p>
    <w:p w14:paraId="0F52B2FC" w14:textId="57669007" w:rsidR="00FB46A1" w:rsidRPr="00FB46A1" w:rsidRDefault="00FB46A1" w:rsidP="004C7829">
      <w:pPr>
        <w:suppressAutoHyphens/>
        <w:rPr>
          <w:lang w:val="nb-NO"/>
        </w:rPr>
      </w:pPr>
      <w:r w:rsidRPr="00FB46A1">
        <w:rPr>
          <w:b/>
          <w:lang w:val="nb-NO"/>
        </w:rPr>
        <w:t xml:space="preserve">Mindre vanlige bivirkninger med Herceptin: </w:t>
      </w:r>
      <w:r w:rsidR="00A62E57">
        <w:rPr>
          <w:lang w:val="nb-NO"/>
        </w:rPr>
        <w:t>k</w:t>
      </w:r>
      <w:r w:rsidRPr="00FB46A1">
        <w:rPr>
          <w:lang w:val="nb-NO"/>
        </w:rPr>
        <w:t>an forekomme hos opptil 1 av 100 personer</w:t>
      </w:r>
    </w:p>
    <w:p w14:paraId="72A91FAC" w14:textId="77777777" w:rsidR="00FB46A1" w:rsidRPr="00FB46A1" w:rsidRDefault="00FB46A1" w:rsidP="00FB46A1">
      <w:pPr>
        <w:suppressAutoHyphens/>
        <w:jc w:val="center"/>
        <w:rPr>
          <w:lang w:val="nb-NO"/>
        </w:rPr>
      </w:pPr>
    </w:p>
    <w:p w14:paraId="5D30F72E" w14:textId="77777777" w:rsidR="00FB46A1" w:rsidRPr="00FB46A1" w:rsidRDefault="00FB46A1" w:rsidP="004C7829">
      <w:pPr>
        <w:suppressAutoHyphens/>
        <w:rPr>
          <w:lang w:val="nb-NO"/>
        </w:rPr>
      </w:pPr>
      <w:r w:rsidRPr="00FB46A1">
        <w:rPr>
          <w:b/>
          <w:lang w:val="nb-NO"/>
        </w:rPr>
        <w:sym w:font="Symbol" w:char="F0B7"/>
      </w:r>
      <w:r w:rsidRPr="00FB46A1">
        <w:rPr>
          <w:lang w:val="nb-NO"/>
        </w:rPr>
        <w:tab/>
        <w:t>døvhet</w:t>
      </w:r>
    </w:p>
    <w:p w14:paraId="3A87768E" w14:textId="77777777" w:rsidR="00A37AB4" w:rsidRDefault="00FB46A1" w:rsidP="004C7829">
      <w:pPr>
        <w:suppressAutoHyphens/>
        <w:rPr>
          <w:lang w:val="nb-NO"/>
        </w:rPr>
      </w:pPr>
      <w:r w:rsidRPr="00FB46A1">
        <w:rPr>
          <w:b/>
          <w:lang w:val="nb-NO"/>
        </w:rPr>
        <w:sym w:font="Symbol" w:char="F0B7"/>
      </w:r>
      <w:r w:rsidRPr="00FB46A1">
        <w:rPr>
          <w:lang w:val="nb-NO"/>
        </w:rPr>
        <w:tab/>
        <w:t>humpete utslett</w:t>
      </w:r>
    </w:p>
    <w:p w14:paraId="79DBED10" w14:textId="77777777" w:rsidR="00A37AB4" w:rsidRPr="00DC63F0" w:rsidRDefault="00A37AB4" w:rsidP="00A37AB4">
      <w:pPr>
        <w:suppressAutoHyphens/>
        <w:rPr>
          <w:lang w:val="nb-NO"/>
        </w:rPr>
      </w:pPr>
      <w:r w:rsidRPr="00DC63F0">
        <w:rPr>
          <w:b/>
          <w:lang w:val="nb-NO"/>
        </w:rPr>
        <w:sym w:font="Symbol" w:char="F0B7"/>
      </w:r>
      <w:r w:rsidRPr="00DC63F0">
        <w:rPr>
          <w:lang w:val="nb-NO"/>
        </w:rPr>
        <w:tab/>
        <w:t>hvesende pust</w:t>
      </w:r>
    </w:p>
    <w:p w14:paraId="052289F5" w14:textId="77777777" w:rsidR="00A37AB4" w:rsidRDefault="00A37AB4" w:rsidP="00A37AB4">
      <w:pPr>
        <w:suppressAutoHyphens/>
        <w:rPr>
          <w:lang w:val="nb-NO"/>
        </w:rPr>
      </w:pPr>
      <w:r w:rsidRPr="00DC63F0">
        <w:rPr>
          <w:b/>
        </w:rPr>
        <w:sym w:font="Symbol" w:char="F0B7"/>
      </w:r>
      <w:r w:rsidRPr="00DC63F0">
        <w:rPr>
          <w:lang w:val="nb-NO"/>
        </w:rPr>
        <w:tab/>
        <w:t>betennelse eller arrforandringer i lungene</w:t>
      </w:r>
    </w:p>
    <w:p w14:paraId="19133B52" w14:textId="77777777" w:rsidR="009E4B98" w:rsidRPr="00FB46A1" w:rsidRDefault="00FB46A1" w:rsidP="009E4B98">
      <w:pPr>
        <w:suppressAutoHyphens/>
        <w:rPr>
          <w:lang w:val="nb-NO"/>
        </w:rPr>
      </w:pPr>
      <w:r w:rsidRPr="00FB46A1">
        <w:rPr>
          <w:lang w:val="nb-NO"/>
        </w:rPr>
        <w:t xml:space="preserve"> </w:t>
      </w:r>
      <w:r w:rsidR="009E4B98">
        <w:rPr>
          <w:lang w:val="nb-NO"/>
        </w:rPr>
        <w:t xml:space="preserve"> </w:t>
      </w:r>
    </w:p>
    <w:p w14:paraId="11D77EED" w14:textId="77777777" w:rsidR="00FB46A1" w:rsidRPr="00FB46A1" w:rsidRDefault="00FB46A1" w:rsidP="004C7829">
      <w:pPr>
        <w:suppressAutoHyphens/>
        <w:rPr>
          <w:lang w:val="nb-NO"/>
        </w:rPr>
      </w:pPr>
      <w:r w:rsidRPr="00FB46A1">
        <w:rPr>
          <w:b/>
          <w:lang w:val="nb-NO"/>
        </w:rPr>
        <w:t xml:space="preserve">Sjeldne bivirkninger med Herceptin: </w:t>
      </w:r>
      <w:r w:rsidR="00A62E57">
        <w:rPr>
          <w:lang w:val="nb-NO"/>
        </w:rPr>
        <w:t>k</w:t>
      </w:r>
      <w:r w:rsidRPr="00FB46A1">
        <w:rPr>
          <w:lang w:val="nb-NO"/>
        </w:rPr>
        <w:t>an forekomme hos 1 av 1000 personer</w:t>
      </w:r>
    </w:p>
    <w:p w14:paraId="132CFE2D" w14:textId="77777777" w:rsidR="00FB46A1" w:rsidRPr="00FB46A1" w:rsidRDefault="00FB46A1" w:rsidP="00FB46A1">
      <w:pPr>
        <w:suppressAutoHyphens/>
        <w:jc w:val="center"/>
        <w:rPr>
          <w:lang w:val="nb-NO"/>
        </w:rPr>
      </w:pPr>
    </w:p>
    <w:p w14:paraId="401FC10A" w14:textId="77777777" w:rsidR="00FB46A1" w:rsidRPr="00FB46A1" w:rsidRDefault="00FB46A1" w:rsidP="004C7829">
      <w:pPr>
        <w:suppressAutoHyphens/>
        <w:rPr>
          <w:lang w:val="nb-NO"/>
        </w:rPr>
      </w:pPr>
      <w:r w:rsidRPr="00FB46A1">
        <w:rPr>
          <w:b/>
        </w:rPr>
        <w:sym w:font="Symbol" w:char="F0B7"/>
      </w:r>
      <w:r w:rsidRPr="00FB46A1">
        <w:rPr>
          <w:lang w:val="nb-NO"/>
        </w:rPr>
        <w:tab/>
        <w:t>gulsott</w:t>
      </w:r>
    </w:p>
    <w:p w14:paraId="1D3D7B6B" w14:textId="77777777" w:rsidR="00D6559A" w:rsidRPr="00D6559A" w:rsidRDefault="00D6559A" w:rsidP="00D6559A">
      <w:pPr>
        <w:suppressAutoHyphens/>
        <w:rPr>
          <w:lang w:val="nb-NO"/>
        </w:rPr>
      </w:pPr>
      <w:r w:rsidRPr="00D6559A">
        <w:rPr>
          <w:b/>
        </w:rPr>
        <w:sym w:font="Symbol" w:char="F0B7"/>
      </w:r>
      <w:r w:rsidRPr="00D6559A">
        <w:rPr>
          <w:lang w:val="nb-NO"/>
        </w:rPr>
        <w:tab/>
      </w:r>
      <w:r>
        <w:rPr>
          <w:lang w:val="nb-NO"/>
        </w:rPr>
        <w:t>anafylaktiske reaksjoner</w:t>
      </w:r>
    </w:p>
    <w:p w14:paraId="5AB48918" w14:textId="77777777" w:rsidR="00FB46A1" w:rsidRPr="00FB46A1" w:rsidRDefault="00FB46A1" w:rsidP="00FB46A1">
      <w:pPr>
        <w:suppressAutoHyphens/>
        <w:jc w:val="center"/>
        <w:rPr>
          <w:lang w:val="nb-NO"/>
        </w:rPr>
      </w:pPr>
    </w:p>
    <w:p w14:paraId="5AFC33A9" w14:textId="77777777" w:rsidR="00FB46A1" w:rsidRPr="00FB46A1" w:rsidRDefault="00FB46A1" w:rsidP="00E555B6">
      <w:pPr>
        <w:keepNext/>
        <w:suppressAutoHyphens/>
        <w:rPr>
          <w:lang w:val="nb-NO"/>
        </w:rPr>
      </w:pPr>
      <w:r w:rsidRPr="00FB46A1">
        <w:rPr>
          <w:b/>
          <w:lang w:val="nb-NO"/>
        </w:rPr>
        <w:t>Andre bivirkninger som er rapportert ved bruk av Herceptin:</w:t>
      </w:r>
      <w:r w:rsidRPr="00FB46A1">
        <w:rPr>
          <w:lang w:val="nb-NO"/>
        </w:rPr>
        <w:t xml:space="preserve"> </w:t>
      </w:r>
      <w:r w:rsidR="00A62E57">
        <w:rPr>
          <w:lang w:val="nb-NO"/>
        </w:rPr>
        <w:t>kan forekomme hos et ukjent antall personer</w:t>
      </w:r>
    </w:p>
    <w:p w14:paraId="1856C159" w14:textId="77777777" w:rsidR="00FB46A1" w:rsidRPr="00FB46A1" w:rsidRDefault="00FB46A1" w:rsidP="00E555B6">
      <w:pPr>
        <w:keepNext/>
        <w:suppressAutoHyphens/>
        <w:jc w:val="center"/>
        <w:rPr>
          <w:lang w:val="nb-NO"/>
        </w:rPr>
      </w:pPr>
    </w:p>
    <w:p w14:paraId="53443CD6" w14:textId="77777777" w:rsidR="00FB46A1" w:rsidRPr="00FB46A1" w:rsidRDefault="00FB46A1" w:rsidP="004C7829">
      <w:pPr>
        <w:suppressAutoHyphens/>
        <w:rPr>
          <w:lang w:val="nb-NO"/>
        </w:rPr>
      </w:pPr>
      <w:r w:rsidRPr="00FB46A1">
        <w:rPr>
          <w:b/>
        </w:rPr>
        <w:sym w:font="Symbol" w:char="F0B7"/>
      </w:r>
      <w:r w:rsidRPr="00FB46A1">
        <w:rPr>
          <w:lang w:val="nb-NO"/>
        </w:rPr>
        <w:tab/>
        <w:t>unormal eller svekket koaguleringsfaktor</w:t>
      </w:r>
    </w:p>
    <w:p w14:paraId="7BDEBED9" w14:textId="77777777" w:rsidR="00FB46A1" w:rsidRPr="00FB46A1" w:rsidRDefault="00FB46A1" w:rsidP="004C7829">
      <w:pPr>
        <w:suppressAutoHyphens/>
        <w:rPr>
          <w:lang w:val="nb-NO"/>
        </w:rPr>
      </w:pPr>
      <w:r w:rsidRPr="00FB46A1">
        <w:rPr>
          <w:b/>
        </w:rPr>
        <w:sym w:font="Symbol" w:char="F0B7"/>
      </w:r>
      <w:r w:rsidRPr="00FB46A1">
        <w:rPr>
          <w:lang w:val="nb-NO"/>
        </w:rPr>
        <w:tab/>
        <w:t>høye kaliumverdier</w:t>
      </w:r>
    </w:p>
    <w:p w14:paraId="2B4C7442" w14:textId="77777777" w:rsidR="00FB46A1" w:rsidRPr="00FB46A1" w:rsidRDefault="00FB46A1" w:rsidP="004C7829">
      <w:pPr>
        <w:suppressAutoHyphens/>
        <w:rPr>
          <w:lang w:val="nb-NO"/>
        </w:rPr>
      </w:pPr>
      <w:r w:rsidRPr="00FB46A1">
        <w:rPr>
          <w:b/>
        </w:rPr>
        <w:sym w:font="Symbol" w:char="F0B7"/>
      </w:r>
      <w:r w:rsidRPr="00FB46A1">
        <w:rPr>
          <w:lang w:val="nb-NO"/>
        </w:rPr>
        <w:tab/>
        <w:t>hevelse eller blødning bak øynene</w:t>
      </w:r>
    </w:p>
    <w:p w14:paraId="2F14D155" w14:textId="77777777" w:rsidR="00FB46A1" w:rsidRPr="00FB46A1" w:rsidRDefault="00FB46A1" w:rsidP="004C7829">
      <w:pPr>
        <w:suppressAutoHyphens/>
        <w:rPr>
          <w:lang w:val="nb-NO"/>
        </w:rPr>
      </w:pPr>
      <w:r w:rsidRPr="00FB46A1">
        <w:rPr>
          <w:b/>
        </w:rPr>
        <w:sym w:font="Symbol" w:char="F0B7"/>
      </w:r>
      <w:r w:rsidRPr="00FB46A1">
        <w:rPr>
          <w:lang w:val="nb-NO"/>
        </w:rPr>
        <w:tab/>
        <w:t xml:space="preserve">sjokk </w:t>
      </w:r>
    </w:p>
    <w:p w14:paraId="4CAF7D0D" w14:textId="77777777" w:rsidR="00FB46A1" w:rsidRPr="00FB46A1" w:rsidRDefault="00FB46A1" w:rsidP="004C7829">
      <w:pPr>
        <w:suppressAutoHyphens/>
        <w:rPr>
          <w:lang w:val="nb-NO"/>
        </w:rPr>
      </w:pPr>
      <w:r w:rsidRPr="00FB46A1">
        <w:rPr>
          <w:b/>
        </w:rPr>
        <w:sym w:font="Symbol" w:char="F0B7"/>
      </w:r>
      <w:r w:rsidRPr="00FB46A1">
        <w:rPr>
          <w:lang w:val="nb-NO"/>
        </w:rPr>
        <w:tab/>
        <w:t>unormal hjerterytme</w:t>
      </w:r>
    </w:p>
    <w:p w14:paraId="035D2708" w14:textId="77777777" w:rsidR="00FB46A1" w:rsidRPr="00FB46A1" w:rsidRDefault="00FB46A1" w:rsidP="004C7829">
      <w:pPr>
        <w:suppressAutoHyphens/>
        <w:rPr>
          <w:lang w:val="nb-NO"/>
        </w:rPr>
      </w:pPr>
      <w:r w:rsidRPr="00FB46A1">
        <w:rPr>
          <w:b/>
        </w:rPr>
        <w:sym w:font="Symbol" w:char="F0B7"/>
      </w:r>
      <w:r w:rsidRPr="00FB46A1">
        <w:rPr>
          <w:lang w:val="nb-NO"/>
        </w:rPr>
        <w:tab/>
        <w:t>pusteproblemer</w:t>
      </w:r>
    </w:p>
    <w:p w14:paraId="27AF0013" w14:textId="77777777" w:rsidR="00FB46A1" w:rsidRPr="00FB46A1" w:rsidRDefault="00FB46A1" w:rsidP="004C7829">
      <w:pPr>
        <w:suppressAutoHyphens/>
        <w:rPr>
          <w:lang w:val="nb-NO"/>
        </w:rPr>
      </w:pPr>
      <w:r w:rsidRPr="00FB46A1">
        <w:rPr>
          <w:b/>
        </w:rPr>
        <w:sym w:font="Symbol" w:char="F0B7"/>
      </w:r>
      <w:r w:rsidRPr="00FB46A1">
        <w:rPr>
          <w:lang w:val="nb-NO"/>
        </w:rPr>
        <w:tab/>
        <w:t>sviktende pust</w:t>
      </w:r>
    </w:p>
    <w:p w14:paraId="7FA2AC25" w14:textId="77777777" w:rsidR="00FB46A1" w:rsidRPr="00FB46A1" w:rsidRDefault="00FB46A1" w:rsidP="004C7829">
      <w:pPr>
        <w:suppressAutoHyphens/>
        <w:rPr>
          <w:lang w:val="nb-NO"/>
        </w:rPr>
      </w:pPr>
      <w:r w:rsidRPr="00FB46A1">
        <w:rPr>
          <w:b/>
        </w:rPr>
        <w:sym w:font="Symbol" w:char="F0B7"/>
      </w:r>
      <w:r w:rsidRPr="00FB46A1">
        <w:rPr>
          <w:lang w:val="nb-NO"/>
        </w:rPr>
        <w:tab/>
        <w:t>akutt oppsamling av væske i lungene</w:t>
      </w:r>
    </w:p>
    <w:p w14:paraId="1EB30014" w14:textId="77777777" w:rsidR="00FB46A1" w:rsidRPr="00FB46A1" w:rsidRDefault="00FB46A1" w:rsidP="004C7829">
      <w:pPr>
        <w:suppressAutoHyphens/>
        <w:rPr>
          <w:lang w:val="nb-NO"/>
        </w:rPr>
      </w:pPr>
      <w:r w:rsidRPr="00FB46A1">
        <w:rPr>
          <w:b/>
        </w:rPr>
        <w:sym w:font="Symbol" w:char="F0B7"/>
      </w:r>
      <w:r w:rsidRPr="00FB46A1">
        <w:rPr>
          <w:lang w:val="nb-NO"/>
        </w:rPr>
        <w:tab/>
        <w:t>akutt innsnevring av luftveiene</w:t>
      </w:r>
    </w:p>
    <w:p w14:paraId="5416C3D3" w14:textId="77777777" w:rsidR="00FB46A1" w:rsidRPr="00214AE7" w:rsidRDefault="00FB46A1" w:rsidP="004C7829">
      <w:pPr>
        <w:suppressAutoHyphens/>
        <w:rPr>
          <w:lang w:val="sv-SE"/>
        </w:rPr>
      </w:pPr>
      <w:r w:rsidRPr="00FB46A1">
        <w:rPr>
          <w:b/>
        </w:rPr>
        <w:sym w:font="Symbol" w:char="F0B7"/>
      </w:r>
      <w:r w:rsidRPr="00214AE7">
        <w:rPr>
          <w:lang w:val="sv-SE"/>
        </w:rPr>
        <w:tab/>
        <w:t xml:space="preserve">unormalt lavt oksygennivå i blodet </w:t>
      </w:r>
    </w:p>
    <w:p w14:paraId="08635736" w14:textId="77777777" w:rsidR="00FB46A1" w:rsidRPr="00214AE7" w:rsidRDefault="00FB46A1" w:rsidP="004C7829">
      <w:pPr>
        <w:suppressAutoHyphens/>
        <w:rPr>
          <w:lang w:val="sv-SE"/>
        </w:rPr>
      </w:pPr>
      <w:r w:rsidRPr="00FB46A1">
        <w:rPr>
          <w:b/>
        </w:rPr>
        <w:sym w:font="Symbol" w:char="F0B7"/>
      </w:r>
      <w:r w:rsidRPr="00FB46A1">
        <w:rPr>
          <w:lang w:val="nb-NO"/>
        </w:rPr>
        <w:tab/>
      </w:r>
      <w:r w:rsidRPr="00214AE7">
        <w:rPr>
          <w:lang w:val="sv-SE"/>
        </w:rPr>
        <w:t>pusteproblemer når man ligger flat</w:t>
      </w:r>
    </w:p>
    <w:p w14:paraId="6615791F" w14:textId="77777777" w:rsidR="00FB46A1" w:rsidRPr="00FB46A1" w:rsidRDefault="00FB46A1" w:rsidP="004C7829">
      <w:pPr>
        <w:suppressAutoHyphens/>
        <w:rPr>
          <w:lang w:val="nb-NO"/>
        </w:rPr>
      </w:pPr>
      <w:r w:rsidRPr="00FB46A1">
        <w:rPr>
          <w:b/>
        </w:rPr>
        <w:sym w:font="Symbol" w:char="F0B7"/>
      </w:r>
      <w:r w:rsidRPr="00FB46A1">
        <w:rPr>
          <w:lang w:val="nb-NO"/>
        </w:rPr>
        <w:tab/>
        <w:t>leverskade</w:t>
      </w:r>
    </w:p>
    <w:p w14:paraId="60D4978A" w14:textId="77777777" w:rsidR="00FB46A1" w:rsidRPr="00FB46A1" w:rsidRDefault="00FB46A1" w:rsidP="004C7829">
      <w:pPr>
        <w:suppressAutoHyphens/>
        <w:rPr>
          <w:lang w:val="nb-NO"/>
        </w:rPr>
      </w:pPr>
      <w:r w:rsidRPr="00FB46A1">
        <w:rPr>
          <w:b/>
        </w:rPr>
        <w:sym w:font="Symbol" w:char="F0B7"/>
      </w:r>
      <w:r w:rsidRPr="00FB46A1">
        <w:rPr>
          <w:lang w:val="nb-NO"/>
        </w:rPr>
        <w:tab/>
        <w:t>hevelse i ansikt, lepper og hals</w:t>
      </w:r>
    </w:p>
    <w:p w14:paraId="56C67DF2" w14:textId="77777777" w:rsidR="00FB46A1" w:rsidRPr="00FB46A1" w:rsidRDefault="00FB46A1" w:rsidP="004C7829">
      <w:pPr>
        <w:suppressAutoHyphens/>
        <w:rPr>
          <w:lang w:val="nb-NO"/>
        </w:rPr>
      </w:pPr>
      <w:r w:rsidRPr="00FB46A1">
        <w:rPr>
          <w:b/>
        </w:rPr>
        <w:sym w:font="Symbol" w:char="F0B7"/>
      </w:r>
      <w:r w:rsidRPr="00FB46A1">
        <w:rPr>
          <w:lang w:val="nb-NO"/>
        </w:rPr>
        <w:tab/>
        <w:t>nyresvikt</w:t>
      </w:r>
    </w:p>
    <w:p w14:paraId="17DA8D93" w14:textId="77777777" w:rsidR="00FB46A1" w:rsidRPr="00FB46A1" w:rsidRDefault="00FB46A1" w:rsidP="004C7829">
      <w:pPr>
        <w:suppressAutoHyphens/>
        <w:rPr>
          <w:lang w:val="nb-NO"/>
        </w:rPr>
      </w:pPr>
      <w:r w:rsidRPr="00FB46A1">
        <w:rPr>
          <w:b/>
        </w:rPr>
        <w:sym w:font="Symbol" w:char="F0B7"/>
      </w:r>
      <w:r w:rsidRPr="00FB46A1">
        <w:rPr>
          <w:lang w:val="nb-NO"/>
        </w:rPr>
        <w:tab/>
        <w:t>unormalt lite fostervæske</w:t>
      </w:r>
    </w:p>
    <w:p w14:paraId="36760004" w14:textId="77777777" w:rsidR="00FB46A1" w:rsidRPr="00FB46A1" w:rsidRDefault="00FB46A1" w:rsidP="004C7829">
      <w:pPr>
        <w:suppressAutoHyphens/>
        <w:rPr>
          <w:lang w:val="nb-NO"/>
        </w:rPr>
      </w:pPr>
      <w:r w:rsidRPr="00FB46A1">
        <w:rPr>
          <w:b/>
        </w:rPr>
        <w:sym w:font="Symbol" w:char="F0B7"/>
      </w:r>
      <w:r w:rsidRPr="00FB46A1">
        <w:rPr>
          <w:b/>
          <w:lang w:val="nb-NO"/>
        </w:rPr>
        <w:tab/>
      </w:r>
      <w:r w:rsidRPr="00FB46A1">
        <w:rPr>
          <w:lang w:val="nb-NO"/>
        </w:rPr>
        <w:t>svikt i lungeutvikling hos fosteret i livmoren</w:t>
      </w:r>
    </w:p>
    <w:p w14:paraId="67EB7B75" w14:textId="77777777" w:rsidR="00FB46A1" w:rsidRPr="00FB46A1" w:rsidRDefault="00FB46A1" w:rsidP="004C7829">
      <w:pPr>
        <w:suppressAutoHyphens/>
        <w:rPr>
          <w:lang w:val="nb-NO"/>
        </w:rPr>
      </w:pPr>
      <w:r w:rsidRPr="00FB46A1">
        <w:rPr>
          <w:b/>
        </w:rPr>
        <w:sym w:font="Symbol" w:char="F0B7"/>
      </w:r>
      <w:r w:rsidRPr="00FB46A1">
        <w:rPr>
          <w:b/>
          <w:lang w:val="nb-NO"/>
        </w:rPr>
        <w:tab/>
      </w:r>
      <w:r w:rsidRPr="00FB46A1">
        <w:rPr>
          <w:lang w:val="nb-NO"/>
        </w:rPr>
        <w:t>unormal nyreutvikling hos fosteret i livmoren</w:t>
      </w:r>
    </w:p>
    <w:p w14:paraId="4FEC27D2" w14:textId="77777777" w:rsidR="00FB46A1" w:rsidRPr="00FB46A1" w:rsidRDefault="00FB46A1" w:rsidP="004C7829">
      <w:pPr>
        <w:suppressAutoHyphens/>
        <w:rPr>
          <w:lang w:val="nb-NO"/>
        </w:rPr>
      </w:pPr>
    </w:p>
    <w:p w14:paraId="31C087D8" w14:textId="77777777" w:rsidR="00FB46A1" w:rsidRPr="00FB46A1" w:rsidRDefault="00FB46A1" w:rsidP="004C7829">
      <w:pPr>
        <w:suppressAutoHyphens/>
        <w:rPr>
          <w:lang w:val="nb-NO"/>
        </w:rPr>
      </w:pPr>
      <w:r w:rsidRPr="00FB46A1">
        <w:rPr>
          <w:lang w:val="nb-NO"/>
        </w:rPr>
        <w:t>Noen av disse bivirkningene kan også skyldes den underliggende kreften. Dersom du får Herceptin sammen med annen cellegift, kan noen av bivirkningene skyldes cellegiftbehandlingen.</w:t>
      </w:r>
    </w:p>
    <w:p w14:paraId="42283A2B" w14:textId="77777777" w:rsidR="00FB46A1" w:rsidRPr="00FB46A1" w:rsidRDefault="00FB46A1" w:rsidP="004C7829">
      <w:pPr>
        <w:suppressAutoHyphens/>
        <w:rPr>
          <w:lang w:val="nb-NO"/>
        </w:rPr>
      </w:pPr>
    </w:p>
    <w:p w14:paraId="1C4C4F27" w14:textId="77777777" w:rsidR="00FB46A1" w:rsidRPr="00FB46A1" w:rsidRDefault="00FB46A1" w:rsidP="004C7829">
      <w:pPr>
        <w:suppressAutoHyphens/>
        <w:rPr>
          <w:lang w:val="nb-NO"/>
        </w:rPr>
      </w:pPr>
      <w:r w:rsidRPr="00FB46A1">
        <w:rPr>
          <w:lang w:val="nb-NO"/>
        </w:rPr>
        <w:lastRenderedPageBreak/>
        <w:t>Kontakt lege, apotek eller sykepleier dersom du opplever bivirkninger.</w:t>
      </w:r>
    </w:p>
    <w:p w14:paraId="3685423E" w14:textId="77777777" w:rsidR="00FB46A1" w:rsidRPr="00FB46A1" w:rsidRDefault="00FB46A1" w:rsidP="004C7829">
      <w:pPr>
        <w:suppressAutoHyphens/>
        <w:rPr>
          <w:lang w:val="nb-NO"/>
        </w:rPr>
      </w:pPr>
    </w:p>
    <w:p w14:paraId="314B0B68" w14:textId="77777777" w:rsidR="00FB46A1" w:rsidRPr="00FB46A1" w:rsidRDefault="00FB46A1" w:rsidP="004C7829">
      <w:pPr>
        <w:suppressAutoHyphens/>
        <w:rPr>
          <w:lang w:val="nb-NO"/>
        </w:rPr>
      </w:pPr>
      <w:r w:rsidRPr="00FB46A1">
        <w:rPr>
          <w:b/>
          <w:lang w:val="nb-NO"/>
        </w:rPr>
        <w:t>Melding av bivirkninger</w:t>
      </w:r>
    </w:p>
    <w:p w14:paraId="2701682E" w14:textId="77777777" w:rsidR="00FB46A1" w:rsidRPr="00FB46A1" w:rsidRDefault="00FB46A1" w:rsidP="00E0351A">
      <w:pPr>
        <w:suppressAutoHyphens/>
        <w:autoSpaceDE w:val="0"/>
        <w:rPr>
          <w:lang w:val="nb-NO"/>
        </w:rPr>
      </w:pPr>
      <w:r w:rsidRPr="00FB46A1">
        <w:rPr>
          <w:lang w:val="nb-NO"/>
        </w:rPr>
        <w:t>Kontakt lege, apotek eller sykepleier dersom du opplever bivirkninger</w:t>
      </w:r>
      <w:r w:rsidR="00544A41">
        <w:rPr>
          <w:lang w:val="nb-NO"/>
        </w:rPr>
        <w:t>.</w:t>
      </w:r>
      <w:r w:rsidRPr="00FB46A1">
        <w:rPr>
          <w:lang w:val="nb-NO"/>
        </w:rPr>
        <w:t xml:space="preserve"> </w:t>
      </w:r>
      <w:r w:rsidR="00544A41">
        <w:rPr>
          <w:lang w:val="nb-NO"/>
        </w:rPr>
        <w:t>Dette gjelder også</w:t>
      </w:r>
      <w:r w:rsidRPr="00FB46A1">
        <w:rPr>
          <w:lang w:val="nb-NO"/>
        </w:rPr>
        <w:t xml:space="preserve"> bivirkninger som ikke er nevnt i pakningsvedlegget. Du kan også melde fra om bivirkninger direkte via </w:t>
      </w:r>
      <w:r w:rsidRPr="00112872">
        <w:rPr>
          <w:highlight w:val="lightGray"/>
          <w:lang w:val="nb-NO"/>
        </w:rPr>
        <w:t xml:space="preserve">det nasjonale meldesystemet som beskrevet i </w:t>
      </w:r>
      <w:r w:rsidR="00E22A40">
        <w:rPr>
          <w:rFonts w:ascii="ZWAdobeF" w:hAnsi="ZWAdobeF" w:cs="ZWAdobeF"/>
          <w:sz w:val="2"/>
          <w:highlight w:val="lightGray"/>
          <w:lang w:val="nb-NO"/>
        </w:rPr>
        <w:t>6H</w:t>
      </w:r>
      <w:r w:rsidR="00E0351A">
        <w:rPr>
          <w:rFonts w:ascii="ZWAdobeF" w:hAnsi="ZWAdobeF" w:cs="ZWAdobeF"/>
          <w:sz w:val="2"/>
          <w:highlight w:val="lightGray"/>
          <w:lang w:val="nb-NO"/>
        </w:rPr>
        <w:t>6H</w:t>
      </w:r>
      <w:r>
        <w:fldChar w:fldCharType="begin"/>
      </w:r>
      <w:r w:rsidRPr="0092171B">
        <w:rPr>
          <w:lang w:val="nb-NO"/>
          <w:rPrChange w:id="661" w:author="KB172" w:date="2025-08-01T11:17:00Z" w16du:dateUtc="2025-08-01T09:17:00Z">
            <w:rPr/>
          </w:rPrChange>
        </w:rPr>
        <w:instrText>HYPERLINK "https://www.ema.europa.eu/en/documents/template-form/qrd-appendix-v-adverse-drug-reaction-reporting-details_en.docx"</w:instrText>
      </w:r>
      <w:r>
        <w:fldChar w:fldCharType="separate"/>
      </w:r>
      <w:r w:rsidRPr="00112872">
        <w:rPr>
          <w:rStyle w:val="Hyperlink"/>
          <w:highlight w:val="lightGray"/>
          <w:lang w:val="nb-NO"/>
        </w:rPr>
        <w:t>Appendix V</w:t>
      </w:r>
      <w:r>
        <w:fldChar w:fldCharType="end"/>
      </w:r>
      <w:r w:rsidRPr="00FB46A1">
        <w:rPr>
          <w:lang w:val="nb-NO"/>
        </w:rPr>
        <w:t>. Ved å melde fra om bivirkninger bidrar du med informasjon om sikkerheten ved bruk av dette legemidlet.</w:t>
      </w:r>
    </w:p>
    <w:p w14:paraId="7C06668D" w14:textId="77777777" w:rsidR="00FB46A1" w:rsidRPr="00FB46A1" w:rsidRDefault="00FB46A1" w:rsidP="004C7829">
      <w:pPr>
        <w:suppressAutoHyphens/>
        <w:rPr>
          <w:lang w:val="nb-NO"/>
        </w:rPr>
      </w:pPr>
    </w:p>
    <w:p w14:paraId="1C99381E" w14:textId="77777777" w:rsidR="00FB46A1" w:rsidRPr="00FB46A1" w:rsidRDefault="00FB46A1" w:rsidP="004C7829">
      <w:pPr>
        <w:suppressAutoHyphens/>
        <w:rPr>
          <w:lang w:val="nb-NO"/>
        </w:rPr>
      </w:pPr>
    </w:p>
    <w:p w14:paraId="3D0AAB58" w14:textId="77777777" w:rsidR="00FB46A1" w:rsidRPr="00FB46A1" w:rsidRDefault="00FB46A1" w:rsidP="004C7829">
      <w:pPr>
        <w:suppressAutoHyphens/>
        <w:rPr>
          <w:b/>
          <w:lang w:val="nb-NO"/>
        </w:rPr>
      </w:pPr>
      <w:r w:rsidRPr="00FB46A1">
        <w:rPr>
          <w:b/>
          <w:lang w:val="nb-NO"/>
        </w:rPr>
        <w:t>5.</w:t>
      </w:r>
      <w:r w:rsidRPr="00FB46A1">
        <w:rPr>
          <w:b/>
          <w:lang w:val="nb-NO"/>
        </w:rPr>
        <w:tab/>
      </w:r>
      <w:r w:rsidRPr="00FB46A1">
        <w:rPr>
          <w:b/>
          <w:lang w:val="da-DK"/>
        </w:rPr>
        <w:t>Hvordan Herceptin oppbevares</w:t>
      </w:r>
    </w:p>
    <w:p w14:paraId="5D5C1DA4" w14:textId="77777777" w:rsidR="00FB46A1" w:rsidRPr="00FB46A1" w:rsidRDefault="00FB46A1" w:rsidP="004C7829">
      <w:pPr>
        <w:suppressAutoHyphens/>
        <w:rPr>
          <w:lang w:val="nb-NO"/>
        </w:rPr>
      </w:pPr>
    </w:p>
    <w:p w14:paraId="31EA1224" w14:textId="77777777" w:rsidR="006A27E5" w:rsidRDefault="006A27E5" w:rsidP="004C7829">
      <w:pPr>
        <w:suppressAutoHyphens/>
        <w:rPr>
          <w:lang w:val="nb-NO"/>
        </w:rPr>
      </w:pPr>
      <w:r>
        <w:rPr>
          <w:lang w:val="nb-NO"/>
        </w:rPr>
        <w:t>Herceptin vil bli oppbevart av helsepersonell på sykehuset eller klinikken.</w:t>
      </w:r>
    </w:p>
    <w:p w14:paraId="7BC6C8B0" w14:textId="77777777" w:rsidR="006A27E5" w:rsidRDefault="006A27E5" w:rsidP="004C7829">
      <w:pPr>
        <w:suppressAutoHyphens/>
        <w:rPr>
          <w:lang w:val="nb-NO"/>
        </w:rPr>
      </w:pPr>
    </w:p>
    <w:p w14:paraId="140E116F" w14:textId="77777777" w:rsidR="00FB46A1" w:rsidRDefault="00737154" w:rsidP="003B3A35">
      <w:pPr>
        <w:suppressAutoHyphens/>
        <w:ind w:left="1128" w:hanging="561"/>
        <w:rPr>
          <w:lang w:val="nb-NO"/>
        </w:rPr>
      </w:pPr>
      <w:r w:rsidRPr="00FB46A1">
        <w:rPr>
          <w:b/>
        </w:rPr>
        <w:sym w:font="Symbol" w:char="F0B7"/>
      </w:r>
      <w:r w:rsidRPr="00FB46A1">
        <w:rPr>
          <w:lang w:val="nb-NO"/>
        </w:rPr>
        <w:tab/>
      </w:r>
      <w:r w:rsidR="00FB46A1" w:rsidRPr="00FB46A1">
        <w:rPr>
          <w:lang w:val="nb-NO"/>
        </w:rPr>
        <w:t>Oppbevares utilgjengelig for barn.</w:t>
      </w:r>
    </w:p>
    <w:p w14:paraId="7ABF8EC9" w14:textId="77777777" w:rsidR="00FB46A1" w:rsidRDefault="00737154" w:rsidP="003B3A35">
      <w:pPr>
        <w:suppressAutoHyphens/>
        <w:ind w:left="1128" w:hanging="561"/>
        <w:rPr>
          <w:lang w:val="nb-NO"/>
        </w:rPr>
      </w:pPr>
      <w:r w:rsidRPr="00FB46A1">
        <w:rPr>
          <w:b/>
        </w:rPr>
        <w:sym w:font="Symbol" w:char="F0B7"/>
      </w:r>
      <w:r w:rsidRPr="00FB46A1">
        <w:rPr>
          <w:lang w:val="nb-NO"/>
        </w:rPr>
        <w:tab/>
      </w:r>
      <w:r w:rsidR="00FB46A1" w:rsidRPr="00FB46A1">
        <w:rPr>
          <w:lang w:val="nb-NO"/>
        </w:rPr>
        <w:t xml:space="preserve">Bruk ikke dette legemidlet etter utløpsdatoen som er angitt på ytterpakningen og hetteglass-etiketten etter Utløpsdato eller EXP. Utløpsdatoen </w:t>
      </w:r>
      <w:r w:rsidR="001840A9">
        <w:rPr>
          <w:lang w:val="nb-NO"/>
        </w:rPr>
        <w:t>er</w:t>
      </w:r>
      <w:r w:rsidR="00FB46A1" w:rsidRPr="00FB46A1">
        <w:rPr>
          <w:lang w:val="nb-NO"/>
        </w:rPr>
        <w:t xml:space="preserve"> den siste dagen i den</w:t>
      </w:r>
      <w:r w:rsidR="001840A9">
        <w:rPr>
          <w:lang w:val="nb-NO"/>
        </w:rPr>
        <w:t xml:space="preserve"> angitte</w:t>
      </w:r>
      <w:r w:rsidR="00FB46A1" w:rsidRPr="00FB46A1">
        <w:rPr>
          <w:lang w:val="nb-NO"/>
        </w:rPr>
        <w:t xml:space="preserve"> måneden.</w:t>
      </w:r>
    </w:p>
    <w:p w14:paraId="21D5AF74" w14:textId="77777777" w:rsidR="00FB46A1" w:rsidRDefault="00737154" w:rsidP="003B3A35">
      <w:pPr>
        <w:suppressAutoHyphens/>
        <w:ind w:left="1128" w:hanging="561"/>
        <w:rPr>
          <w:lang w:val="nb-NO"/>
        </w:rPr>
      </w:pPr>
      <w:r w:rsidRPr="00FB46A1">
        <w:rPr>
          <w:b/>
        </w:rPr>
        <w:sym w:font="Symbol" w:char="F0B7"/>
      </w:r>
      <w:r w:rsidRPr="00FB46A1">
        <w:rPr>
          <w:lang w:val="nb-NO"/>
        </w:rPr>
        <w:tab/>
      </w:r>
      <w:r w:rsidR="006A27E5">
        <w:rPr>
          <w:lang w:val="nb-NO"/>
        </w:rPr>
        <w:t>Uåpnet hetteglass o</w:t>
      </w:r>
      <w:r w:rsidR="00FB46A1" w:rsidRPr="00FB46A1">
        <w:rPr>
          <w:lang w:val="nb-NO"/>
        </w:rPr>
        <w:t>ppbevares i kjøleskap (2</w:t>
      </w:r>
      <w:r w:rsidR="006A27E5">
        <w:rPr>
          <w:lang w:val="nb-NO"/>
        </w:rPr>
        <w:t> </w:t>
      </w:r>
      <w:r w:rsidR="00FB46A1" w:rsidRPr="00FB46A1">
        <w:rPr>
          <w:lang w:val="nb-NO"/>
        </w:rPr>
        <w:sym w:font="Symbol" w:char="F0B0"/>
      </w:r>
      <w:r w:rsidR="00FB46A1" w:rsidRPr="00FB46A1">
        <w:rPr>
          <w:lang w:val="nb-NO"/>
        </w:rPr>
        <w:t>C</w:t>
      </w:r>
      <w:r w:rsidR="009A7522">
        <w:rPr>
          <w:lang w:val="nb-NO"/>
        </w:rPr>
        <w:t> </w:t>
      </w:r>
      <w:r w:rsidR="006A27E5">
        <w:rPr>
          <w:lang w:val="nb-NO"/>
        </w:rPr>
        <w:noBreakHyphen/>
      </w:r>
      <w:r w:rsidR="009A7522">
        <w:rPr>
          <w:lang w:val="nb-NO"/>
        </w:rPr>
        <w:t> </w:t>
      </w:r>
      <w:r w:rsidR="00FB46A1" w:rsidRPr="00FB46A1">
        <w:rPr>
          <w:lang w:val="nb-NO"/>
        </w:rPr>
        <w:t>8</w:t>
      </w:r>
      <w:r w:rsidR="006A27E5">
        <w:rPr>
          <w:lang w:val="nb-NO"/>
        </w:rPr>
        <w:t> </w:t>
      </w:r>
      <w:r w:rsidR="00FB46A1" w:rsidRPr="00FB46A1">
        <w:rPr>
          <w:lang w:val="nb-NO"/>
        </w:rPr>
        <w:sym w:font="Symbol" w:char="F0B0"/>
      </w:r>
      <w:r w:rsidR="00FB46A1" w:rsidRPr="00FB46A1">
        <w:rPr>
          <w:lang w:val="nb-NO"/>
        </w:rPr>
        <w:t>C).</w:t>
      </w:r>
    </w:p>
    <w:p w14:paraId="1DB8C77D" w14:textId="77777777" w:rsidR="006A27E5" w:rsidRDefault="00737154" w:rsidP="003B3A35">
      <w:pPr>
        <w:suppressAutoHyphens/>
        <w:ind w:left="1128" w:hanging="561"/>
        <w:rPr>
          <w:lang w:val="nb-NO"/>
        </w:rPr>
      </w:pPr>
      <w:r w:rsidRPr="00FB46A1">
        <w:rPr>
          <w:b/>
        </w:rPr>
        <w:sym w:font="Symbol" w:char="F0B7"/>
      </w:r>
      <w:r w:rsidRPr="00FB46A1">
        <w:rPr>
          <w:lang w:val="nb-NO"/>
        </w:rPr>
        <w:tab/>
      </w:r>
      <w:r w:rsidR="006A27E5">
        <w:rPr>
          <w:lang w:val="nb-NO"/>
        </w:rPr>
        <w:t>Utblandet oppløsning skal ikke fryses.</w:t>
      </w:r>
    </w:p>
    <w:p w14:paraId="54C9D1C9" w14:textId="77777777" w:rsidR="006A27E5" w:rsidRDefault="006E3CA0" w:rsidP="003B3A35">
      <w:pPr>
        <w:suppressAutoHyphens/>
        <w:ind w:left="1128" w:hanging="561"/>
        <w:rPr>
          <w:lang w:val="nb-NO"/>
        </w:rPr>
      </w:pPr>
      <w:r w:rsidRPr="00FB46A1">
        <w:rPr>
          <w:b/>
        </w:rPr>
        <w:sym w:font="Symbol" w:char="F0B7"/>
      </w:r>
      <w:r w:rsidRPr="00FB46A1">
        <w:rPr>
          <w:lang w:val="nb-NO"/>
        </w:rPr>
        <w:tab/>
      </w:r>
      <w:r w:rsidR="00FB46A1" w:rsidRPr="006A27E5">
        <w:rPr>
          <w:lang w:val="nb-NO"/>
        </w:rPr>
        <w:t>Infusjonsoppløsninger bør brukes umiddelbart etter fortynning.</w:t>
      </w:r>
      <w:r w:rsidR="006A27E5">
        <w:rPr>
          <w:lang w:val="nb-NO"/>
        </w:rPr>
        <w:t xml:space="preserve"> </w:t>
      </w:r>
      <w:r w:rsidR="006A27E5" w:rsidRPr="006A27E5">
        <w:rPr>
          <w:lang w:val="nb-NO"/>
        </w:rPr>
        <w:t>Dersom oppløsning med Herceptin ikke brukes umiddelbart, er oppbevaringstid og oppbevaringsbetingelser før bruk brukerens ansvar og v</w:t>
      </w:r>
      <w:r w:rsidR="006A27E5">
        <w:rPr>
          <w:lang w:val="nb-NO"/>
        </w:rPr>
        <w:t>il normalt ikke være mer enn 24 timer ved 2 </w:t>
      </w:r>
      <w:r w:rsidR="006A27E5" w:rsidRPr="006A27E5">
        <w:rPr>
          <w:lang w:val="nb-NO"/>
        </w:rPr>
        <w:t>°C</w:t>
      </w:r>
      <w:r w:rsidR="009A7522">
        <w:rPr>
          <w:lang w:val="nb-NO"/>
        </w:rPr>
        <w:t> </w:t>
      </w:r>
      <w:r w:rsidR="006A27E5">
        <w:rPr>
          <w:lang w:val="nb-NO"/>
        </w:rPr>
        <w:noBreakHyphen/>
      </w:r>
      <w:r w:rsidR="009A7522">
        <w:rPr>
          <w:lang w:val="nb-NO"/>
        </w:rPr>
        <w:t> </w:t>
      </w:r>
      <w:r w:rsidR="006A27E5">
        <w:rPr>
          <w:lang w:val="nb-NO"/>
        </w:rPr>
        <w:t>8 </w:t>
      </w:r>
      <w:r w:rsidR="006A27E5" w:rsidRPr="006A27E5">
        <w:rPr>
          <w:lang w:val="nb-NO"/>
        </w:rPr>
        <w:t>°C.</w:t>
      </w:r>
    </w:p>
    <w:p w14:paraId="5D8201E1" w14:textId="77777777" w:rsidR="00FB46A1" w:rsidRDefault="006E3CA0" w:rsidP="003B3A35">
      <w:pPr>
        <w:suppressAutoHyphens/>
        <w:ind w:left="1128" w:hanging="561"/>
        <w:rPr>
          <w:lang w:val="nb-NO"/>
        </w:rPr>
      </w:pPr>
      <w:r w:rsidRPr="00FB46A1">
        <w:rPr>
          <w:b/>
        </w:rPr>
        <w:sym w:font="Symbol" w:char="F0B7"/>
      </w:r>
      <w:r w:rsidRPr="00FB46A1">
        <w:rPr>
          <w:lang w:val="nb-NO"/>
        </w:rPr>
        <w:tab/>
      </w:r>
      <w:r w:rsidR="00FB46A1" w:rsidRPr="006A27E5">
        <w:rPr>
          <w:lang w:val="nb-NO"/>
        </w:rPr>
        <w:t xml:space="preserve">Bruk ikke </w:t>
      </w:r>
      <w:r w:rsidR="001840A9">
        <w:rPr>
          <w:lang w:val="nb-NO"/>
        </w:rPr>
        <w:t>dette legemidlet</w:t>
      </w:r>
      <w:r w:rsidR="001840A9" w:rsidRPr="006A27E5">
        <w:rPr>
          <w:lang w:val="nb-NO"/>
        </w:rPr>
        <w:t xml:space="preserve"> </w:t>
      </w:r>
      <w:r w:rsidR="00FB46A1" w:rsidRPr="006A27E5">
        <w:rPr>
          <w:lang w:val="nb-NO"/>
        </w:rPr>
        <w:t>hvis du oppdager partikler eller misfarging før administrering.</w:t>
      </w:r>
    </w:p>
    <w:p w14:paraId="5F8F0A39" w14:textId="77777777" w:rsidR="00FB46A1" w:rsidRPr="00FB46A1" w:rsidRDefault="006E3CA0" w:rsidP="003B3A35">
      <w:pPr>
        <w:suppressAutoHyphens/>
        <w:ind w:left="1128" w:hanging="561"/>
        <w:rPr>
          <w:lang w:val="nb-NO"/>
        </w:rPr>
      </w:pPr>
      <w:r w:rsidRPr="00FB46A1">
        <w:rPr>
          <w:b/>
        </w:rPr>
        <w:sym w:font="Symbol" w:char="F0B7"/>
      </w:r>
      <w:r w:rsidRPr="00FB46A1">
        <w:rPr>
          <w:lang w:val="nb-NO"/>
        </w:rPr>
        <w:tab/>
      </w:r>
      <w:r w:rsidR="00FB46A1" w:rsidRPr="00FB46A1">
        <w:rPr>
          <w:lang w:val="nb-NO"/>
        </w:rPr>
        <w:t>Legemidler skal ikke kastes i avløpsvann eller sammen med husholdningsavfall. Spør på apoteket hvordan du skal kaste legemidler som du ikke lenger bruker. Disse tiltakene bidrar til å beskytte miljøet.</w:t>
      </w:r>
    </w:p>
    <w:p w14:paraId="0D8825B8" w14:textId="77777777" w:rsidR="00FB46A1" w:rsidRPr="00FB46A1" w:rsidRDefault="00FB46A1" w:rsidP="004C7829">
      <w:pPr>
        <w:suppressAutoHyphens/>
        <w:rPr>
          <w:lang w:val="nb-NO"/>
        </w:rPr>
      </w:pPr>
    </w:p>
    <w:p w14:paraId="3B1BC4BB" w14:textId="77777777" w:rsidR="00FB46A1" w:rsidRPr="00FB46A1" w:rsidRDefault="00FB46A1" w:rsidP="004C7829">
      <w:pPr>
        <w:suppressAutoHyphens/>
        <w:rPr>
          <w:lang w:val="nb-NO"/>
        </w:rPr>
      </w:pPr>
    </w:p>
    <w:p w14:paraId="33571F50" w14:textId="77777777" w:rsidR="00FB46A1" w:rsidRPr="00FB46A1" w:rsidRDefault="00FB46A1" w:rsidP="00046545">
      <w:pPr>
        <w:keepNext/>
        <w:keepLines/>
        <w:suppressAutoHyphens/>
        <w:rPr>
          <w:b/>
          <w:lang w:val="nb-NO"/>
        </w:rPr>
      </w:pPr>
      <w:r w:rsidRPr="00FB46A1">
        <w:rPr>
          <w:b/>
          <w:lang w:val="nb-NO"/>
        </w:rPr>
        <w:t>6.</w:t>
      </w:r>
      <w:r w:rsidRPr="00FB46A1">
        <w:rPr>
          <w:b/>
          <w:lang w:val="nb-NO"/>
        </w:rPr>
        <w:tab/>
        <w:t xml:space="preserve">Innholdet i pakningen og ytterligere informasjon </w:t>
      </w:r>
    </w:p>
    <w:p w14:paraId="305910B0" w14:textId="77777777" w:rsidR="00FB46A1" w:rsidRPr="00FB46A1" w:rsidRDefault="00FB46A1" w:rsidP="00046545">
      <w:pPr>
        <w:keepNext/>
        <w:keepLines/>
        <w:suppressAutoHyphens/>
        <w:rPr>
          <w:b/>
          <w:lang w:val="nb-NO"/>
        </w:rPr>
      </w:pPr>
    </w:p>
    <w:p w14:paraId="63E1F47F" w14:textId="77777777" w:rsidR="00FB46A1" w:rsidRPr="00FB46A1" w:rsidRDefault="00FB46A1" w:rsidP="00046545">
      <w:pPr>
        <w:keepNext/>
        <w:keepLines/>
        <w:suppressAutoHyphens/>
        <w:rPr>
          <w:b/>
          <w:lang w:val="nb-NO"/>
        </w:rPr>
      </w:pPr>
      <w:r w:rsidRPr="00FB46A1">
        <w:rPr>
          <w:b/>
          <w:lang w:val="nb-NO"/>
        </w:rPr>
        <w:t>Sammensetningen av Herceptin</w:t>
      </w:r>
    </w:p>
    <w:p w14:paraId="6E6D8DB1" w14:textId="77777777" w:rsidR="00FB46A1" w:rsidRPr="00FB46A1" w:rsidRDefault="00FB46A1" w:rsidP="00046545">
      <w:pPr>
        <w:keepNext/>
        <w:keepLines/>
        <w:suppressAutoHyphens/>
        <w:rPr>
          <w:b/>
          <w:lang w:val="nb-NO"/>
        </w:rPr>
      </w:pPr>
    </w:p>
    <w:p w14:paraId="7BE1AC2B" w14:textId="77777777" w:rsidR="00FB46A1" w:rsidRPr="00FB46A1" w:rsidRDefault="00FB46A1" w:rsidP="00046545">
      <w:pPr>
        <w:keepNext/>
        <w:keepLines/>
        <w:suppressAutoHyphens/>
        <w:ind w:left="555" w:hanging="555"/>
        <w:rPr>
          <w:lang w:val="nb-NO"/>
        </w:rPr>
      </w:pPr>
      <w:r w:rsidRPr="00FB46A1">
        <w:rPr>
          <w:b/>
        </w:rPr>
        <w:sym w:font="Symbol" w:char="F0B7"/>
      </w:r>
      <w:r w:rsidRPr="00FB46A1">
        <w:rPr>
          <w:lang w:val="nb-NO"/>
        </w:rPr>
        <w:tab/>
        <w:t>Virkestoffet er trastuzumab. Hvert hetteglass inneholder 150 mg trastuzumab som skal oppløses i 7,2 ml vann til injeksjonsvæsker. Denne oppløsningen inneholder ca. 21 mg/ml trastuzumab.</w:t>
      </w:r>
    </w:p>
    <w:p w14:paraId="1B96EAFB" w14:textId="77777777" w:rsidR="00FB46A1" w:rsidRPr="00FB46A1" w:rsidRDefault="00FB46A1" w:rsidP="004C7829">
      <w:pPr>
        <w:suppressAutoHyphens/>
        <w:rPr>
          <w:lang w:val="nb-NO"/>
        </w:rPr>
      </w:pPr>
    </w:p>
    <w:p w14:paraId="07C14E51" w14:textId="0BBCC8C0" w:rsidR="00FB46A1" w:rsidRPr="00FB46A1" w:rsidRDefault="00FB46A1" w:rsidP="00112872">
      <w:pPr>
        <w:suppressAutoHyphens/>
        <w:ind w:left="555" w:hanging="555"/>
        <w:rPr>
          <w:lang w:val="nb-NO"/>
        </w:rPr>
      </w:pPr>
      <w:r w:rsidRPr="00FB46A1">
        <w:rPr>
          <w:b/>
        </w:rPr>
        <w:sym w:font="Symbol" w:char="F0B7"/>
      </w:r>
      <w:r w:rsidRPr="00FB46A1">
        <w:rPr>
          <w:lang w:val="nb-NO"/>
        </w:rPr>
        <w:tab/>
        <w:t xml:space="preserve">Andre innholdsstoffer er </w:t>
      </w:r>
      <w:del w:id="662" w:author="Author" w:date="2025-07-21T14:43:00Z">
        <w:r w:rsidRPr="00FB46A1" w:rsidDel="00655FEB">
          <w:rPr>
            <w:lang w:val="nb-NO"/>
          </w:rPr>
          <w:delText>L-</w:delText>
        </w:r>
      </w:del>
      <w:r w:rsidRPr="00FB46A1">
        <w:rPr>
          <w:lang w:val="nb-NO"/>
        </w:rPr>
        <w:t>histidinhydroklorid</w:t>
      </w:r>
      <w:del w:id="663" w:author="KB172" w:date="2025-08-01T13:53:00Z" w16du:dateUtc="2025-08-01T11:53:00Z">
        <w:r w:rsidR="00444FAF" w:rsidDel="00920DAF">
          <w:rPr>
            <w:lang w:val="nb-NO"/>
          </w:rPr>
          <w:delText xml:space="preserve"> </w:delText>
        </w:r>
      </w:del>
      <w:r w:rsidR="006B725E">
        <w:rPr>
          <w:lang w:val="nb-NO"/>
        </w:rPr>
        <w:t>monohydrat</w:t>
      </w:r>
      <w:r w:rsidRPr="00FB46A1">
        <w:rPr>
          <w:lang w:val="nb-NO"/>
        </w:rPr>
        <w:t xml:space="preserve">, </w:t>
      </w:r>
      <w:del w:id="664" w:author="Author" w:date="2025-07-21T14:43:00Z">
        <w:r w:rsidRPr="00FB46A1" w:rsidDel="00655FEB">
          <w:rPr>
            <w:lang w:val="nb-NO"/>
          </w:rPr>
          <w:delText>L-</w:delText>
        </w:r>
      </w:del>
      <w:r w:rsidRPr="00FB46A1">
        <w:rPr>
          <w:lang w:val="nb-NO"/>
        </w:rPr>
        <w:t xml:space="preserve">histidin, </w:t>
      </w:r>
      <w:r w:rsidRPr="00FB46A1">
        <w:sym w:font="Symbol" w:char="F061"/>
      </w:r>
      <w:r w:rsidRPr="00FB46A1">
        <w:rPr>
          <w:lang w:val="nb-NO"/>
        </w:rPr>
        <w:t>,</w:t>
      </w:r>
      <w:r w:rsidRPr="00FB46A1">
        <w:sym w:font="Symbol" w:char="F061"/>
      </w:r>
      <w:r w:rsidRPr="00FB46A1">
        <w:rPr>
          <w:lang w:val="nb-NO"/>
        </w:rPr>
        <w:noBreakHyphen/>
        <w:t>trehalose</w:t>
      </w:r>
      <w:del w:id="665" w:author="KB172" w:date="2025-08-01T13:53:00Z" w16du:dateUtc="2025-08-01T11:53:00Z">
        <w:r w:rsidRPr="00FB46A1" w:rsidDel="00920DAF">
          <w:rPr>
            <w:lang w:val="nb-NO"/>
          </w:rPr>
          <w:delText xml:space="preserve"> </w:delText>
        </w:r>
      </w:del>
      <w:r w:rsidRPr="00FB46A1">
        <w:rPr>
          <w:lang w:val="nb-NO"/>
        </w:rPr>
        <w:t>dihydrat, polysorbat</w:t>
      </w:r>
      <w:ins w:id="666" w:author="Author" w:date="2025-07-17T15:46:00Z">
        <w:r w:rsidR="00F90920">
          <w:rPr>
            <w:lang w:val="nb-NO"/>
          </w:rPr>
          <w:t> </w:t>
        </w:r>
      </w:ins>
      <w:del w:id="667" w:author="Author" w:date="2025-07-17T15:46:00Z">
        <w:r w:rsidRPr="00FB46A1" w:rsidDel="00F90920">
          <w:rPr>
            <w:lang w:val="nb-NO"/>
          </w:rPr>
          <w:delText xml:space="preserve"> </w:delText>
        </w:r>
      </w:del>
      <w:r w:rsidRPr="00FB46A1">
        <w:rPr>
          <w:lang w:val="nb-NO"/>
        </w:rPr>
        <w:t>20</w:t>
      </w:r>
      <w:ins w:id="668" w:author="Author" w:date="2025-07-21T14:43:00Z">
        <w:r w:rsidR="00655FEB">
          <w:rPr>
            <w:lang w:val="nb-NO"/>
          </w:rPr>
          <w:t xml:space="preserve"> (E</w:t>
        </w:r>
      </w:ins>
      <w:ins w:id="669" w:author="Author 2" w:date="2025-08-19T08:52:00Z" w16du:dateUtc="2025-08-19T06:52:00Z">
        <w:r w:rsidR="00D40118">
          <w:rPr>
            <w:lang w:val="nb-NO"/>
          </w:rPr>
          <w:t xml:space="preserve"> </w:t>
        </w:r>
      </w:ins>
      <w:ins w:id="670" w:author="Author" w:date="2025-07-21T14:43:00Z">
        <w:r w:rsidR="00655FEB">
          <w:rPr>
            <w:lang w:val="nb-NO"/>
          </w:rPr>
          <w:t>432)</w:t>
        </w:r>
      </w:ins>
      <w:ins w:id="671" w:author="Author" w:date="2025-07-17T10:17:00Z">
        <w:r w:rsidR="0044707D">
          <w:rPr>
            <w:lang w:val="nb-NO"/>
          </w:rPr>
          <w:t xml:space="preserve"> </w:t>
        </w:r>
        <w:r w:rsidR="0044707D" w:rsidRPr="0092171B">
          <w:rPr>
            <w:lang w:val="nb-NO"/>
            <w:rPrChange w:id="672" w:author="KB172" w:date="2025-08-01T11:17:00Z" w16du:dateUtc="2025-08-01T09:17:00Z">
              <w:rPr/>
            </w:rPrChange>
          </w:rPr>
          <w:t>(se avsnitt</w:t>
        </w:r>
      </w:ins>
      <w:ins w:id="673" w:author="Author" w:date="2025-07-17T15:46:00Z">
        <w:r w:rsidR="00F90920" w:rsidRPr="0092171B">
          <w:rPr>
            <w:lang w:val="nb-NO"/>
            <w:rPrChange w:id="674" w:author="KB172" w:date="2025-08-01T11:17:00Z" w16du:dateUtc="2025-08-01T09:17:00Z">
              <w:rPr/>
            </w:rPrChange>
          </w:rPr>
          <w:t> </w:t>
        </w:r>
      </w:ins>
      <w:ins w:id="675" w:author="Author" w:date="2025-07-17T10:17:00Z">
        <w:r w:rsidR="0044707D" w:rsidRPr="0092171B">
          <w:rPr>
            <w:lang w:val="nb-NO"/>
            <w:rPrChange w:id="676" w:author="KB172" w:date="2025-08-01T11:17:00Z" w16du:dateUtc="2025-08-01T09:17:00Z">
              <w:rPr/>
            </w:rPrChange>
          </w:rPr>
          <w:t>2 «Herceptin inneholder polysorbat»)</w:t>
        </w:r>
      </w:ins>
      <w:r w:rsidRPr="00FB46A1">
        <w:rPr>
          <w:lang w:val="nb-NO"/>
        </w:rPr>
        <w:t>.</w:t>
      </w:r>
    </w:p>
    <w:p w14:paraId="1DE63692" w14:textId="77777777" w:rsidR="00FB46A1" w:rsidRPr="00FB46A1" w:rsidRDefault="00FB46A1" w:rsidP="004C7829">
      <w:pPr>
        <w:suppressAutoHyphens/>
        <w:rPr>
          <w:lang w:val="nb-NO"/>
        </w:rPr>
      </w:pPr>
    </w:p>
    <w:p w14:paraId="23C83AE9" w14:textId="77777777" w:rsidR="00FB46A1" w:rsidRPr="00FB46A1" w:rsidRDefault="00FB46A1" w:rsidP="00265F3A">
      <w:pPr>
        <w:keepNext/>
        <w:keepLines/>
        <w:suppressAutoHyphens/>
        <w:rPr>
          <w:b/>
          <w:lang w:val="nb-NO"/>
        </w:rPr>
      </w:pPr>
      <w:r w:rsidRPr="00FB46A1">
        <w:rPr>
          <w:b/>
          <w:lang w:val="nb-NO"/>
        </w:rPr>
        <w:t>Hvordan Herceptin ser ut og innholdet i pakningen</w:t>
      </w:r>
    </w:p>
    <w:p w14:paraId="5388B524" w14:textId="77777777" w:rsidR="00FB46A1" w:rsidRPr="00FB46A1" w:rsidRDefault="00FB46A1" w:rsidP="00265F3A">
      <w:pPr>
        <w:keepNext/>
        <w:keepLines/>
        <w:suppressAutoHyphens/>
        <w:rPr>
          <w:b/>
          <w:lang w:val="nb-NO"/>
        </w:rPr>
      </w:pPr>
    </w:p>
    <w:p w14:paraId="3E99FE45" w14:textId="5E91ABFA" w:rsidR="00FB46A1" w:rsidRPr="00FB46A1" w:rsidRDefault="00FB46A1" w:rsidP="004C7829">
      <w:pPr>
        <w:suppressAutoHyphens/>
        <w:rPr>
          <w:lang w:val="nb-NO"/>
        </w:rPr>
      </w:pPr>
      <w:r w:rsidRPr="00FB46A1">
        <w:rPr>
          <w:lang w:val="nb-NO"/>
        </w:rPr>
        <w:t xml:space="preserve">Herceptin er et pulver til konsentrat til infusjonsvæske, oppløsning, som leveres i et hetteglass med gummipropp som inneholder 150 mg trastuzumab. Pulveret er en hvit til lysegul kule (pellet). </w:t>
      </w:r>
      <w:del w:id="677" w:author="Author" w:date="2025-07-17T15:52:00Z">
        <w:r w:rsidRPr="00FB46A1" w:rsidDel="000E581E">
          <w:rPr>
            <w:lang w:val="nb-NO"/>
          </w:rPr>
          <w:delText xml:space="preserve"> </w:delText>
        </w:r>
      </w:del>
      <w:r w:rsidRPr="00FB46A1">
        <w:rPr>
          <w:lang w:val="nb-NO"/>
        </w:rPr>
        <w:t>Hver pakning inneholder 1 hetteglass med pulver.</w:t>
      </w:r>
    </w:p>
    <w:p w14:paraId="34BC6EE4" w14:textId="77777777" w:rsidR="00FB46A1" w:rsidRPr="00FB46A1" w:rsidRDefault="00FB46A1" w:rsidP="004C7829">
      <w:pPr>
        <w:suppressAutoHyphens/>
        <w:rPr>
          <w:lang w:val="nb-NO"/>
        </w:rPr>
      </w:pPr>
    </w:p>
    <w:p w14:paraId="3BF6E1CB" w14:textId="77777777" w:rsidR="00FB46A1" w:rsidRPr="00FB46A1" w:rsidRDefault="00FB46A1" w:rsidP="004C7829">
      <w:pPr>
        <w:suppressAutoHyphens/>
        <w:rPr>
          <w:b/>
          <w:lang w:val="nb-NO"/>
        </w:rPr>
      </w:pPr>
      <w:r w:rsidRPr="00FB46A1">
        <w:rPr>
          <w:b/>
          <w:lang w:val="nb-NO"/>
        </w:rPr>
        <w:t>Innehaver av markedsføringstillatelsen</w:t>
      </w:r>
    </w:p>
    <w:p w14:paraId="0940EEBC" w14:textId="77777777" w:rsidR="00FB46A1" w:rsidRPr="00FB46A1" w:rsidRDefault="00FB46A1" w:rsidP="004C7829">
      <w:pPr>
        <w:suppressAutoHyphens/>
        <w:rPr>
          <w:lang w:val="nb-NO"/>
        </w:rPr>
      </w:pPr>
    </w:p>
    <w:p w14:paraId="1B134870" w14:textId="77777777" w:rsidR="00C11A19" w:rsidRPr="00CD2C69" w:rsidRDefault="00C11A19" w:rsidP="00C11A19">
      <w:pPr>
        <w:rPr>
          <w:lang w:val="nb-NO"/>
          <w:rPrChange w:id="678" w:author="Author 2" w:date="2025-08-18T16:14:00Z" w16du:dateUtc="2025-08-18T14:14:00Z">
            <w:rPr>
              <w:lang w:val="de-CH"/>
            </w:rPr>
          </w:rPrChange>
        </w:rPr>
      </w:pPr>
      <w:r w:rsidRPr="00CD2C69">
        <w:rPr>
          <w:lang w:val="nb-NO"/>
          <w:rPrChange w:id="679" w:author="Author 2" w:date="2025-08-18T16:14:00Z" w16du:dateUtc="2025-08-18T14:14:00Z">
            <w:rPr>
              <w:lang w:val="de-CH"/>
            </w:rPr>
          </w:rPrChange>
        </w:rPr>
        <w:t xml:space="preserve">Roche Registration GmbH </w:t>
      </w:r>
    </w:p>
    <w:p w14:paraId="4DCEB59F" w14:textId="77777777" w:rsidR="00C11A19" w:rsidRPr="00CD2C69" w:rsidRDefault="00C11A19" w:rsidP="00C11A19">
      <w:pPr>
        <w:rPr>
          <w:lang w:val="nb-NO"/>
          <w:rPrChange w:id="680" w:author="Author 2" w:date="2025-08-18T16:14:00Z" w16du:dateUtc="2025-08-18T14:14:00Z">
            <w:rPr>
              <w:lang w:val="de-CH"/>
            </w:rPr>
          </w:rPrChange>
        </w:rPr>
      </w:pPr>
      <w:r w:rsidRPr="00CD2C69">
        <w:rPr>
          <w:lang w:val="nb-NO"/>
          <w:rPrChange w:id="681" w:author="Author 2" w:date="2025-08-18T16:14:00Z" w16du:dateUtc="2025-08-18T14:14:00Z">
            <w:rPr>
              <w:lang w:val="de-CH"/>
            </w:rPr>
          </w:rPrChange>
        </w:rPr>
        <w:t>Emil-Barell-Strasse 1</w:t>
      </w:r>
    </w:p>
    <w:p w14:paraId="0E1A72CD" w14:textId="77777777" w:rsidR="00C11A19" w:rsidRPr="00CD2C69" w:rsidRDefault="00C11A19" w:rsidP="00C11A19">
      <w:pPr>
        <w:rPr>
          <w:lang w:val="nb-NO"/>
          <w:rPrChange w:id="682" w:author="Author 2" w:date="2025-08-18T16:14:00Z" w16du:dateUtc="2025-08-18T14:14:00Z">
            <w:rPr>
              <w:lang w:val="de-CH"/>
            </w:rPr>
          </w:rPrChange>
        </w:rPr>
      </w:pPr>
      <w:r w:rsidRPr="00CD2C69">
        <w:rPr>
          <w:lang w:val="nb-NO"/>
          <w:rPrChange w:id="683" w:author="Author 2" w:date="2025-08-18T16:14:00Z" w16du:dateUtc="2025-08-18T14:14:00Z">
            <w:rPr>
              <w:lang w:val="de-CH"/>
            </w:rPr>
          </w:rPrChange>
        </w:rPr>
        <w:t>79639 Grenzach-Wyhlen</w:t>
      </w:r>
    </w:p>
    <w:p w14:paraId="27B2D460" w14:textId="77777777" w:rsidR="00C11A19" w:rsidRPr="00CD2C69" w:rsidRDefault="00C11A19" w:rsidP="00C11A19">
      <w:pPr>
        <w:rPr>
          <w:lang w:val="nb-NO"/>
          <w:rPrChange w:id="684" w:author="Author 2" w:date="2025-08-18T16:14:00Z" w16du:dateUtc="2025-08-18T14:14:00Z">
            <w:rPr>
              <w:lang w:val="de-CH"/>
            </w:rPr>
          </w:rPrChange>
        </w:rPr>
      </w:pPr>
      <w:r w:rsidRPr="00CD2C69">
        <w:rPr>
          <w:lang w:val="nb-NO"/>
          <w:rPrChange w:id="685" w:author="Author 2" w:date="2025-08-18T16:14:00Z" w16du:dateUtc="2025-08-18T14:14:00Z">
            <w:rPr>
              <w:lang w:val="de-CH"/>
            </w:rPr>
          </w:rPrChange>
        </w:rPr>
        <w:t>Tyskland</w:t>
      </w:r>
    </w:p>
    <w:p w14:paraId="128A3FAB" w14:textId="77777777" w:rsidR="00FB46A1" w:rsidRPr="00FB46A1" w:rsidRDefault="00FB46A1" w:rsidP="004C7829">
      <w:pPr>
        <w:suppressAutoHyphens/>
        <w:rPr>
          <w:lang w:val="nb-NO"/>
        </w:rPr>
      </w:pPr>
    </w:p>
    <w:p w14:paraId="5CB93FF6" w14:textId="77777777" w:rsidR="00FB46A1" w:rsidRPr="00FB46A1" w:rsidRDefault="00FB46A1" w:rsidP="004C7829">
      <w:pPr>
        <w:suppressAutoHyphens/>
        <w:rPr>
          <w:b/>
          <w:lang w:val="nb-NO"/>
        </w:rPr>
      </w:pPr>
      <w:r w:rsidRPr="00FB46A1">
        <w:rPr>
          <w:b/>
          <w:lang w:val="nb-NO"/>
        </w:rPr>
        <w:t>Tilvirker</w:t>
      </w:r>
    </w:p>
    <w:p w14:paraId="0136A81A" w14:textId="77777777" w:rsidR="00866A19" w:rsidRDefault="00866A19" w:rsidP="004C7829">
      <w:pPr>
        <w:suppressAutoHyphens/>
        <w:rPr>
          <w:ins w:id="686" w:author="Author" w:date="2025-07-17T15:46:00Z"/>
          <w:lang w:val="nb-NO"/>
        </w:rPr>
      </w:pPr>
    </w:p>
    <w:p w14:paraId="49D7AD16" w14:textId="75A6206B" w:rsidR="00FB46A1" w:rsidRPr="00FB46A1" w:rsidRDefault="00FB46A1" w:rsidP="004C7829">
      <w:pPr>
        <w:suppressAutoHyphens/>
        <w:rPr>
          <w:lang w:val="nb-NO"/>
        </w:rPr>
      </w:pPr>
      <w:r w:rsidRPr="00FB46A1">
        <w:rPr>
          <w:lang w:val="nb-NO"/>
        </w:rPr>
        <w:t>Roche Pharma AG</w:t>
      </w:r>
      <w:r w:rsidRPr="00FB46A1">
        <w:rPr>
          <w:lang w:val="nb-NO"/>
        </w:rPr>
        <w:br/>
        <w:t>Emil-Barell-Strasse 1</w:t>
      </w:r>
      <w:r w:rsidRPr="00FB46A1">
        <w:rPr>
          <w:lang w:val="nb-NO"/>
        </w:rPr>
        <w:br/>
        <w:t xml:space="preserve">79639 Grenzach-Wyhlen </w:t>
      </w:r>
    </w:p>
    <w:p w14:paraId="72181455" w14:textId="77777777" w:rsidR="00FB46A1" w:rsidRPr="00FB46A1" w:rsidRDefault="00FB46A1" w:rsidP="004C7829">
      <w:pPr>
        <w:suppressAutoHyphens/>
        <w:rPr>
          <w:lang w:val="nb-NO"/>
        </w:rPr>
      </w:pPr>
      <w:r w:rsidRPr="00FB46A1">
        <w:rPr>
          <w:lang w:val="nb-NO"/>
        </w:rPr>
        <w:t>Tyskland</w:t>
      </w:r>
    </w:p>
    <w:p w14:paraId="20D0FDF0" w14:textId="77777777" w:rsidR="00FB46A1" w:rsidRPr="00FB46A1" w:rsidRDefault="00FB46A1" w:rsidP="004C7829">
      <w:pPr>
        <w:suppressAutoHyphens/>
        <w:rPr>
          <w:lang w:val="nb-NO"/>
        </w:rPr>
      </w:pPr>
    </w:p>
    <w:p w14:paraId="0CAA99D0" w14:textId="77777777" w:rsidR="00FB46A1" w:rsidRPr="00FB46A1" w:rsidRDefault="00926DC7" w:rsidP="004C7829">
      <w:pPr>
        <w:suppressAutoHyphens/>
        <w:rPr>
          <w:lang w:val="nb-NO"/>
        </w:rPr>
      </w:pPr>
      <w:r>
        <w:rPr>
          <w:lang w:val="nb-NO"/>
        </w:rPr>
        <w:t xml:space="preserve">Ta kontakt med </w:t>
      </w:r>
      <w:r w:rsidR="00FB46A1" w:rsidRPr="00FB46A1">
        <w:rPr>
          <w:lang w:val="nb-NO"/>
        </w:rPr>
        <w:t>den lokale representant</w:t>
      </w:r>
      <w:r>
        <w:rPr>
          <w:lang w:val="nb-NO"/>
        </w:rPr>
        <w:t>en</w:t>
      </w:r>
      <w:r w:rsidR="00FB46A1" w:rsidRPr="00FB46A1">
        <w:rPr>
          <w:lang w:val="nb-NO"/>
        </w:rPr>
        <w:t xml:space="preserve"> for innehaveren av markedsføringstillatelsen</w:t>
      </w:r>
      <w:r>
        <w:rPr>
          <w:lang w:val="nb-NO"/>
        </w:rPr>
        <w:t xml:space="preserve"> for ytterligere informasjon om dette legemidlet:</w:t>
      </w:r>
    </w:p>
    <w:p w14:paraId="07DB67D4" w14:textId="77777777" w:rsidR="00FB46A1" w:rsidRPr="00FB46A1" w:rsidRDefault="00FB46A1" w:rsidP="00FB46A1">
      <w:pPr>
        <w:suppressAutoHyphens/>
        <w:jc w:val="center"/>
        <w:rPr>
          <w:lang w:val="nb-NO"/>
        </w:rPr>
      </w:pPr>
    </w:p>
    <w:tbl>
      <w:tblPr>
        <w:tblW w:w="0" w:type="auto"/>
        <w:tblLayout w:type="fixed"/>
        <w:tblLook w:val="0000" w:firstRow="0" w:lastRow="0" w:firstColumn="0" w:lastColumn="0" w:noHBand="0" w:noVBand="0"/>
      </w:tblPr>
      <w:tblGrid>
        <w:gridCol w:w="4590"/>
        <w:gridCol w:w="4590"/>
      </w:tblGrid>
      <w:tr w:rsidR="00FB46A1" w:rsidRPr="00E2097C" w14:paraId="134ADDAC" w14:textId="77777777" w:rsidTr="00815D2D">
        <w:trPr>
          <w:cantSplit/>
        </w:trPr>
        <w:tc>
          <w:tcPr>
            <w:tcW w:w="4590" w:type="dxa"/>
          </w:tcPr>
          <w:p w14:paraId="072AEA63" w14:textId="4A8D0991" w:rsidR="00FB46A1" w:rsidRDefault="00FB46A1" w:rsidP="004C7829">
            <w:pPr>
              <w:suppressAutoHyphens/>
              <w:rPr>
                <w:ins w:id="687" w:author="Author" w:date="2025-07-17T10:17:00Z"/>
                <w:b/>
                <w:lang w:val="fr-FR"/>
              </w:rPr>
            </w:pPr>
            <w:proofErr w:type="spellStart"/>
            <w:r w:rsidRPr="00FB46A1">
              <w:rPr>
                <w:b/>
                <w:lang w:val="fr-FR"/>
              </w:rPr>
              <w:t>België</w:t>
            </w:r>
            <w:proofErr w:type="spellEnd"/>
            <w:r w:rsidRPr="00FB46A1">
              <w:rPr>
                <w:b/>
                <w:lang w:val="fr-FR"/>
              </w:rPr>
              <w:t>/Belgique/</w:t>
            </w:r>
            <w:proofErr w:type="spellStart"/>
            <w:r w:rsidRPr="00FB46A1">
              <w:rPr>
                <w:b/>
                <w:lang w:val="fr-FR"/>
              </w:rPr>
              <w:t>Belgien</w:t>
            </w:r>
            <w:proofErr w:type="spellEnd"/>
            <w:ins w:id="688" w:author="Author" w:date="2025-07-17T15:46:00Z">
              <w:r w:rsidR="00C5444E">
                <w:rPr>
                  <w:b/>
                  <w:lang w:val="fr-FR"/>
                </w:rPr>
                <w:t>,</w:t>
              </w:r>
            </w:ins>
          </w:p>
          <w:p w14:paraId="32BA4573" w14:textId="54CF04D7" w:rsidR="0044707D" w:rsidRPr="0044707D" w:rsidRDefault="0044707D" w:rsidP="004C7829">
            <w:pPr>
              <w:suppressAutoHyphens/>
              <w:rPr>
                <w:lang w:val="de-DE"/>
              </w:rPr>
            </w:pPr>
            <w:ins w:id="689" w:author="Author" w:date="2025-07-17T10:17:00Z">
              <w:r w:rsidRPr="00FB46A1">
                <w:rPr>
                  <w:b/>
                  <w:lang w:val="de-DE"/>
                </w:rPr>
                <w:t>Luxembourg/Luxemburg</w:t>
              </w:r>
            </w:ins>
          </w:p>
          <w:p w14:paraId="146E9E8D" w14:textId="77777777" w:rsidR="00FB46A1" w:rsidRPr="00FB46A1" w:rsidRDefault="00FB46A1" w:rsidP="004C7829">
            <w:pPr>
              <w:suppressAutoHyphens/>
              <w:rPr>
                <w:lang w:val="fr-FR"/>
              </w:rPr>
            </w:pPr>
            <w:r w:rsidRPr="00FB46A1">
              <w:rPr>
                <w:lang w:val="fr-FR"/>
              </w:rPr>
              <w:t>N.V. Roche S.A.</w:t>
            </w:r>
          </w:p>
          <w:p w14:paraId="2E87AB57" w14:textId="77777777" w:rsidR="0044707D" w:rsidRPr="00500A35" w:rsidRDefault="0044707D" w:rsidP="0044707D">
            <w:pPr>
              <w:keepNext/>
              <w:keepLines/>
              <w:rPr>
                <w:ins w:id="690" w:author="Author" w:date="2025-07-17T10:18:00Z"/>
                <w:noProof/>
                <w:szCs w:val="22"/>
                <w:lang w:val="fr-FR"/>
              </w:rPr>
            </w:pPr>
            <w:ins w:id="691" w:author="Author" w:date="2025-07-17T10:18:00Z">
              <w:r w:rsidRPr="0044707D">
                <w:rPr>
                  <w:noProof/>
                  <w:szCs w:val="22"/>
                  <w:lang w:val="fr-FR"/>
                </w:rPr>
                <w:t>België/Belgique/Belgien</w:t>
              </w:r>
            </w:ins>
          </w:p>
          <w:p w14:paraId="72C53EBE" w14:textId="77777777" w:rsidR="00FB46A1" w:rsidRPr="00FB46A1" w:rsidRDefault="00FB46A1" w:rsidP="004C7829">
            <w:pPr>
              <w:suppressAutoHyphens/>
              <w:rPr>
                <w:lang w:val="nb-NO"/>
              </w:rPr>
            </w:pPr>
            <w:r w:rsidRPr="00FB46A1">
              <w:rPr>
                <w:lang w:val="nb-NO"/>
              </w:rPr>
              <w:t>Tél/Tel: +32 (0) 2 525 82 11</w:t>
            </w:r>
          </w:p>
          <w:p w14:paraId="1404EFB8" w14:textId="77777777" w:rsidR="00FB46A1" w:rsidRPr="00FB46A1" w:rsidRDefault="00FB46A1" w:rsidP="004C7829">
            <w:pPr>
              <w:suppressAutoHyphens/>
              <w:rPr>
                <w:b/>
                <w:lang w:val="nb-NO"/>
              </w:rPr>
            </w:pPr>
          </w:p>
        </w:tc>
        <w:tc>
          <w:tcPr>
            <w:tcW w:w="4590" w:type="dxa"/>
          </w:tcPr>
          <w:p w14:paraId="1C6D2084" w14:textId="77777777" w:rsidR="00B45BAE" w:rsidRPr="00CD2C69" w:rsidRDefault="00B45BAE" w:rsidP="00B45BAE">
            <w:pPr>
              <w:suppressAutoHyphens/>
              <w:rPr>
                <w:b/>
                <w:lang w:val="de-CH"/>
                <w:rPrChange w:id="692" w:author="Author 2" w:date="2025-08-18T16:14:00Z" w16du:dateUtc="2025-08-18T14:14:00Z">
                  <w:rPr>
                    <w:b/>
                  </w:rPr>
                </w:rPrChange>
              </w:rPr>
            </w:pPr>
            <w:r w:rsidRPr="00CD2C69">
              <w:rPr>
                <w:b/>
                <w:lang w:val="de-CH"/>
                <w:rPrChange w:id="693" w:author="Author 2" w:date="2025-08-18T16:14:00Z" w16du:dateUtc="2025-08-18T14:14:00Z">
                  <w:rPr>
                    <w:b/>
                  </w:rPr>
                </w:rPrChange>
              </w:rPr>
              <w:t>Lietuva</w:t>
            </w:r>
          </w:p>
          <w:p w14:paraId="2185240C" w14:textId="77777777" w:rsidR="00B45BAE" w:rsidRPr="00CD2C69" w:rsidRDefault="00B45BAE" w:rsidP="00B45BAE">
            <w:pPr>
              <w:suppressAutoHyphens/>
              <w:rPr>
                <w:lang w:val="de-CH"/>
                <w:rPrChange w:id="694" w:author="Author 2" w:date="2025-08-18T16:14:00Z" w16du:dateUtc="2025-08-18T14:14:00Z">
                  <w:rPr/>
                </w:rPrChange>
              </w:rPr>
            </w:pPr>
            <w:r w:rsidRPr="00CD2C69">
              <w:rPr>
                <w:lang w:val="de-CH"/>
                <w:rPrChange w:id="695" w:author="Author 2" w:date="2025-08-18T16:14:00Z" w16du:dateUtc="2025-08-18T14:14:00Z">
                  <w:rPr/>
                </w:rPrChange>
              </w:rPr>
              <w:t>UAB Roche Lietuva</w:t>
            </w:r>
            <w:r w:rsidRPr="00CD2C69">
              <w:rPr>
                <w:lang w:val="de-CH"/>
                <w:rPrChange w:id="696" w:author="Author 2" w:date="2025-08-18T16:14:00Z" w16du:dateUtc="2025-08-18T14:14:00Z">
                  <w:rPr/>
                </w:rPrChange>
              </w:rPr>
              <w:br/>
              <w:t>Tel: +370 5 2546799</w:t>
            </w:r>
          </w:p>
          <w:p w14:paraId="0BC4ADC4" w14:textId="77777777" w:rsidR="00FB46A1" w:rsidRPr="00FB46A1" w:rsidRDefault="00FB46A1" w:rsidP="00B45BAE">
            <w:pPr>
              <w:suppressAutoHyphens/>
              <w:rPr>
                <w:b/>
                <w:lang w:val="de-DE"/>
              </w:rPr>
            </w:pPr>
          </w:p>
        </w:tc>
      </w:tr>
      <w:tr w:rsidR="00FB46A1" w:rsidRPr="00E2097C" w14:paraId="71A93442" w14:textId="77777777" w:rsidTr="00815D2D">
        <w:trPr>
          <w:cantSplit/>
          <w:trHeight w:val="870"/>
        </w:trPr>
        <w:tc>
          <w:tcPr>
            <w:tcW w:w="4590" w:type="dxa"/>
          </w:tcPr>
          <w:p w14:paraId="3A26BC11" w14:textId="77777777" w:rsidR="00FB46A1" w:rsidRPr="00FB46A1" w:rsidRDefault="00FB46A1" w:rsidP="004C7829">
            <w:pPr>
              <w:suppressAutoHyphens/>
              <w:rPr>
                <w:b/>
                <w:bCs/>
                <w:lang w:val="de-DE"/>
              </w:rPr>
            </w:pPr>
            <w:r w:rsidRPr="00FB46A1">
              <w:rPr>
                <w:b/>
                <w:bCs/>
                <w:lang w:val="nb-NO"/>
              </w:rPr>
              <w:t>България</w:t>
            </w:r>
          </w:p>
          <w:p w14:paraId="7B09B4EF" w14:textId="77777777" w:rsidR="00FB46A1" w:rsidRPr="00FB46A1" w:rsidRDefault="00FB46A1" w:rsidP="004C7829">
            <w:pPr>
              <w:suppressAutoHyphens/>
              <w:rPr>
                <w:lang w:val="de-DE"/>
              </w:rPr>
            </w:pPr>
            <w:r w:rsidRPr="00FB46A1">
              <w:rPr>
                <w:lang w:val="nb-NO"/>
              </w:rPr>
              <w:t>Рош</w:t>
            </w:r>
            <w:r w:rsidRPr="00FB46A1">
              <w:rPr>
                <w:lang w:val="de-DE"/>
              </w:rPr>
              <w:t xml:space="preserve"> </w:t>
            </w:r>
            <w:r w:rsidRPr="00FB46A1">
              <w:rPr>
                <w:lang w:val="nb-NO"/>
              </w:rPr>
              <w:t>България</w:t>
            </w:r>
            <w:r w:rsidRPr="00FB46A1">
              <w:rPr>
                <w:lang w:val="de-DE"/>
              </w:rPr>
              <w:t xml:space="preserve"> </w:t>
            </w:r>
            <w:r w:rsidRPr="00FB46A1">
              <w:rPr>
                <w:lang w:val="nb-NO"/>
              </w:rPr>
              <w:t>ЕООД</w:t>
            </w:r>
          </w:p>
          <w:p w14:paraId="3E6F3015" w14:textId="77777777" w:rsidR="00FB46A1" w:rsidRPr="00FB46A1" w:rsidRDefault="00FB46A1" w:rsidP="004C7829">
            <w:pPr>
              <w:suppressAutoHyphens/>
              <w:rPr>
                <w:lang w:val="de-DE"/>
              </w:rPr>
            </w:pPr>
            <w:r w:rsidRPr="00FB46A1">
              <w:rPr>
                <w:lang w:val="nb-NO"/>
              </w:rPr>
              <w:t>Тел</w:t>
            </w:r>
            <w:r w:rsidRPr="00FB46A1">
              <w:rPr>
                <w:lang w:val="de-DE"/>
              </w:rPr>
              <w:t>: +</w:t>
            </w:r>
            <w:r w:rsidR="00DC3E4A" w:rsidRPr="00DD5ED0">
              <w:rPr>
                <w:noProof/>
                <w:lang w:val="bg-BG"/>
              </w:rPr>
              <w:t>359 2 474 5444</w:t>
            </w:r>
          </w:p>
        </w:tc>
        <w:tc>
          <w:tcPr>
            <w:tcW w:w="4590" w:type="dxa"/>
          </w:tcPr>
          <w:p w14:paraId="4A9467D3" w14:textId="447F676D" w:rsidR="00B45BAE" w:rsidRPr="00FB46A1" w:rsidDel="0044707D" w:rsidRDefault="00B45BAE" w:rsidP="00B45BAE">
            <w:pPr>
              <w:suppressAutoHyphens/>
              <w:rPr>
                <w:del w:id="697" w:author="Author" w:date="2025-07-17T10:18:00Z"/>
                <w:lang w:val="de-DE"/>
              </w:rPr>
            </w:pPr>
            <w:del w:id="698" w:author="Author" w:date="2025-07-17T10:18:00Z">
              <w:r w:rsidRPr="00FB46A1" w:rsidDel="0044707D">
                <w:rPr>
                  <w:b/>
                  <w:lang w:val="de-DE"/>
                </w:rPr>
                <w:delText>Luxembourg/Luxemburg</w:delText>
              </w:r>
            </w:del>
          </w:p>
          <w:p w14:paraId="3A5FED75" w14:textId="7A9C22A8" w:rsidR="00B45BAE" w:rsidRPr="00FB46A1" w:rsidDel="0044707D" w:rsidRDefault="00B45BAE" w:rsidP="00B45BAE">
            <w:pPr>
              <w:suppressAutoHyphens/>
              <w:rPr>
                <w:del w:id="699" w:author="Author" w:date="2025-07-17T10:18:00Z"/>
                <w:lang w:val="de-DE"/>
              </w:rPr>
            </w:pPr>
            <w:del w:id="700" w:author="Author" w:date="2025-07-17T10:18:00Z">
              <w:r w:rsidRPr="00FB46A1" w:rsidDel="0044707D">
                <w:rPr>
                  <w:lang w:val="de-DE"/>
                </w:rPr>
                <w:delText>(Voir/siehe Belgique/Belgien)</w:delText>
              </w:r>
            </w:del>
          </w:p>
          <w:p w14:paraId="0D257940" w14:textId="77777777" w:rsidR="00FB46A1" w:rsidRPr="00FB46A1" w:rsidRDefault="00FB46A1" w:rsidP="0044707D">
            <w:pPr>
              <w:suppressAutoHyphens/>
              <w:rPr>
                <w:lang w:val="de-DE"/>
              </w:rPr>
            </w:pPr>
          </w:p>
        </w:tc>
      </w:tr>
      <w:tr w:rsidR="00FB46A1" w:rsidRPr="00490D0F" w14:paraId="435C77C5" w14:textId="77777777" w:rsidTr="00815D2D">
        <w:trPr>
          <w:cantSplit/>
          <w:trHeight w:val="960"/>
        </w:trPr>
        <w:tc>
          <w:tcPr>
            <w:tcW w:w="4590" w:type="dxa"/>
          </w:tcPr>
          <w:p w14:paraId="0346C808" w14:textId="77777777" w:rsidR="00FB46A1" w:rsidRPr="00FB46A1" w:rsidRDefault="00FB46A1" w:rsidP="004C7829">
            <w:pPr>
              <w:suppressAutoHyphens/>
              <w:rPr>
                <w:b/>
                <w:lang w:val="de-DE"/>
              </w:rPr>
            </w:pPr>
            <w:r w:rsidRPr="00FB46A1">
              <w:rPr>
                <w:b/>
                <w:lang w:val="de-DE"/>
              </w:rPr>
              <w:t>Česká republika</w:t>
            </w:r>
          </w:p>
          <w:p w14:paraId="4D749EB7" w14:textId="77777777" w:rsidR="00FB46A1" w:rsidRPr="00FB46A1" w:rsidRDefault="00FB46A1" w:rsidP="004C7829">
            <w:pPr>
              <w:suppressAutoHyphens/>
              <w:rPr>
                <w:lang w:val="de-DE"/>
              </w:rPr>
            </w:pPr>
            <w:r w:rsidRPr="00FB46A1">
              <w:rPr>
                <w:lang w:val="de-DE"/>
              </w:rPr>
              <w:t>Roche s. r. o.</w:t>
            </w:r>
          </w:p>
          <w:p w14:paraId="0DF9BB16" w14:textId="77777777" w:rsidR="00FB46A1" w:rsidRPr="00FB46A1" w:rsidRDefault="00FB46A1" w:rsidP="004C7829">
            <w:pPr>
              <w:suppressAutoHyphens/>
              <w:rPr>
                <w:b/>
                <w:bCs/>
                <w:lang w:val="de-DE"/>
              </w:rPr>
            </w:pPr>
            <w:r w:rsidRPr="00FB46A1">
              <w:rPr>
                <w:lang w:val="de-DE"/>
              </w:rPr>
              <w:t>Tel: +420 - 2 20382111</w:t>
            </w:r>
          </w:p>
        </w:tc>
        <w:tc>
          <w:tcPr>
            <w:tcW w:w="4590" w:type="dxa"/>
          </w:tcPr>
          <w:p w14:paraId="408AF4FD" w14:textId="77777777" w:rsidR="00B45BAE" w:rsidRPr="00CD2C69" w:rsidRDefault="00B45BAE" w:rsidP="00B45BAE">
            <w:pPr>
              <w:suppressAutoHyphens/>
              <w:rPr>
                <w:b/>
                <w:rPrChange w:id="701" w:author="Author 2" w:date="2025-08-18T16:14:00Z" w16du:dateUtc="2025-08-18T14:14:00Z">
                  <w:rPr>
                    <w:b/>
                    <w:lang w:val="de-DE"/>
                  </w:rPr>
                </w:rPrChange>
              </w:rPr>
            </w:pPr>
            <w:proofErr w:type="spellStart"/>
            <w:r w:rsidRPr="00CD2C69">
              <w:rPr>
                <w:b/>
                <w:rPrChange w:id="702" w:author="Author 2" w:date="2025-08-18T16:14:00Z" w16du:dateUtc="2025-08-18T14:14:00Z">
                  <w:rPr>
                    <w:b/>
                    <w:lang w:val="de-DE"/>
                  </w:rPr>
                </w:rPrChange>
              </w:rPr>
              <w:t>Magyarország</w:t>
            </w:r>
            <w:proofErr w:type="spellEnd"/>
          </w:p>
          <w:p w14:paraId="2DE55804" w14:textId="77777777" w:rsidR="00B45BAE" w:rsidRPr="00CD2C69" w:rsidRDefault="00B45BAE" w:rsidP="00B45BAE">
            <w:pPr>
              <w:suppressAutoHyphens/>
              <w:rPr>
                <w:rPrChange w:id="703" w:author="Author 2" w:date="2025-08-18T16:14:00Z" w16du:dateUtc="2025-08-18T14:14:00Z">
                  <w:rPr>
                    <w:lang w:val="de-DE"/>
                  </w:rPr>
                </w:rPrChange>
              </w:rPr>
            </w:pPr>
            <w:r w:rsidRPr="00CD2C69">
              <w:rPr>
                <w:rPrChange w:id="704" w:author="Author 2" w:date="2025-08-18T16:14:00Z" w16du:dateUtc="2025-08-18T14:14:00Z">
                  <w:rPr>
                    <w:lang w:val="de-DE"/>
                  </w:rPr>
                </w:rPrChange>
              </w:rPr>
              <w:t>Roche (</w:t>
            </w:r>
            <w:proofErr w:type="spellStart"/>
            <w:r w:rsidRPr="00CD2C69">
              <w:rPr>
                <w:rPrChange w:id="705" w:author="Author 2" w:date="2025-08-18T16:14:00Z" w16du:dateUtc="2025-08-18T14:14:00Z">
                  <w:rPr>
                    <w:lang w:val="de-DE"/>
                  </w:rPr>
                </w:rPrChange>
              </w:rPr>
              <w:t>Magyarország</w:t>
            </w:r>
            <w:proofErr w:type="spellEnd"/>
            <w:r w:rsidRPr="00CD2C69">
              <w:rPr>
                <w:rPrChange w:id="706" w:author="Author 2" w:date="2025-08-18T16:14:00Z" w16du:dateUtc="2025-08-18T14:14:00Z">
                  <w:rPr>
                    <w:lang w:val="de-DE"/>
                  </w:rPr>
                </w:rPrChange>
              </w:rPr>
              <w:t>) Kft.</w:t>
            </w:r>
          </w:p>
          <w:p w14:paraId="526E5D94" w14:textId="77777777" w:rsidR="00B45BAE" w:rsidRPr="00CD2C69" w:rsidRDefault="00B45BAE" w:rsidP="00B45BAE">
            <w:pPr>
              <w:suppressAutoHyphens/>
              <w:rPr>
                <w:rPrChange w:id="707" w:author="Author 2" w:date="2025-08-18T16:14:00Z" w16du:dateUtc="2025-08-18T14:14:00Z">
                  <w:rPr>
                    <w:lang w:val="de-DE"/>
                  </w:rPr>
                </w:rPrChange>
              </w:rPr>
            </w:pPr>
            <w:r w:rsidRPr="00CD2C69">
              <w:rPr>
                <w:rPrChange w:id="708" w:author="Author 2" w:date="2025-08-18T16:14:00Z" w16du:dateUtc="2025-08-18T14:14:00Z">
                  <w:rPr>
                    <w:lang w:val="de-DE"/>
                  </w:rPr>
                </w:rPrChange>
              </w:rPr>
              <w:t xml:space="preserve">Tel: +36 </w:t>
            </w:r>
            <w:r w:rsidR="006B0970" w:rsidRPr="00CD2C69">
              <w:rPr>
                <w:rPrChange w:id="709" w:author="Author 2" w:date="2025-08-18T16:14:00Z" w16du:dateUtc="2025-08-18T14:14:00Z">
                  <w:rPr>
                    <w:lang w:val="de-DE"/>
                  </w:rPr>
                </w:rPrChange>
              </w:rPr>
              <w:t>–</w:t>
            </w:r>
            <w:r w:rsidRPr="00CD2C69">
              <w:rPr>
                <w:rPrChange w:id="710" w:author="Author 2" w:date="2025-08-18T16:14:00Z" w16du:dateUtc="2025-08-18T14:14:00Z">
                  <w:rPr>
                    <w:lang w:val="de-DE"/>
                  </w:rPr>
                </w:rPrChange>
              </w:rPr>
              <w:t xml:space="preserve"> </w:t>
            </w:r>
            <w:r w:rsidR="006B0970" w:rsidRPr="00CD2C69">
              <w:rPr>
                <w:rPrChange w:id="711" w:author="Author 2" w:date="2025-08-18T16:14:00Z" w16du:dateUtc="2025-08-18T14:14:00Z">
                  <w:rPr>
                    <w:lang w:val="de-DE"/>
                  </w:rPr>
                </w:rPrChange>
              </w:rPr>
              <w:t>1 279 4500</w:t>
            </w:r>
          </w:p>
          <w:p w14:paraId="6F08E595" w14:textId="77777777" w:rsidR="00FB46A1" w:rsidRPr="00490D0F" w:rsidRDefault="00FB46A1" w:rsidP="004C7829">
            <w:pPr>
              <w:suppressAutoHyphens/>
              <w:rPr>
                <w:b/>
              </w:rPr>
            </w:pPr>
          </w:p>
        </w:tc>
      </w:tr>
      <w:tr w:rsidR="00FB46A1" w:rsidRPr="00FB46A1" w14:paraId="1943757B" w14:textId="77777777" w:rsidTr="00815D2D">
        <w:trPr>
          <w:cantSplit/>
        </w:trPr>
        <w:tc>
          <w:tcPr>
            <w:tcW w:w="4590" w:type="dxa"/>
          </w:tcPr>
          <w:p w14:paraId="4D6B971C" w14:textId="77777777" w:rsidR="00FB46A1" w:rsidRPr="00FB46A1" w:rsidRDefault="00FB46A1" w:rsidP="004C7829">
            <w:pPr>
              <w:suppressAutoHyphens/>
            </w:pPr>
            <w:r w:rsidRPr="00FB46A1">
              <w:rPr>
                <w:b/>
              </w:rPr>
              <w:t>Danmark</w:t>
            </w:r>
          </w:p>
          <w:p w14:paraId="3390DF25" w14:textId="77777777" w:rsidR="00FB46A1" w:rsidRPr="00FB46A1" w:rsidRDefault="00FB46A1" w:rsidP="004C7829">
            <w:pPr>
              <w:suppressAutoHyphens/>
            </w:pPr>
            <w:r w:rsidRPr="00FB46A1">
              <w:t xml:space="preserve">Roche </w:t>
            </w:r>
            <w:r w:rsidR="00893909">
              <w:rPr>
                <w:szCs w:val="22"/>
              </w:rPr>
              <w:t>Pharmaceuticals A/S</w:t>
            </w:r>
          </w:p>
          <w:p w14:paraId="57CD5D57" w14:textId="77777777" w:rsidR="00FB46A1" w:rsidRPr="00FB46A1" w:rsidRDefault="00FB46A1" w:rsidP="004C7829">
            <w:pPr>
              <w:suppressAutoHyphens/>
            </w:pPr>
            <w:proofErr w:type="spellStart"/>
            <w:r w:rsidRPr="00FB46A1">
              <w:t>Tlf</w:t>
            </w:r>
            <w:proofErr w:type="spellEnd"/>
            <w:r w:rsidRPr="00FB46A1">
              <w:t>: +45 - 36 39 99 99</w:t>
            </w:r>
          </w:p>
          <w:p w14:paraId="7C82B6B5" w14:textId="77777777" w:rsidR="00FB46A1" w:rsidRPr="00FB46A1" w:rsidRDefault="00FB46A1" w:rsidP="004C7829">
            <w:pPr>
              <w:suppressAutoHyphens/>
              <w:rPr>
                <w:b/>
              </w:rPr>
            </w:pPr>
          </w:p>
        </w:tc>
        <w:tc>
          <w:tcPr>
            <w:tcW w:w="4590" w:type="dxa"/>
          </w:tcPr>
          <w:p w14:paraId="3DA8315E" w14:textId="3C94214F" w:rsidR="00B45BAE" w:rsidRPr="0092171B" w:rsidDel="0044707D" w:rsidRDefault="00B45BAE" w:rsidP="00B45BAE">
            <w:pPr>
              <w:suppressAutoHyphens/>
              <w:rPr>
                <w:del w:id="712" w:author="Author" w:date="2025-07-17T10:18:00Z"/>
                <w:b/>
                <w:rPrChange w:id="713" w:author="KB172" w:date="2025-08-01T11:17:00Z" w16du:dateUtc="2025-08-01T09:17:00Z">
                  <w:rPr>
                    <w:del w:id="714" w:author="Author" w:date="2025-07-17T10:18:00Z"/>
                    <w:b/>
                    <w:lang w:val="nb-NO"/>
                  </w:rPr>
                </w:rPrChange>
              </w:rPr>
            </w:pPr>
            <w:del w:id="715" w:author="Author" w:date="2025-07-17T10:18:00Z">
              <w:r w:rsidRPr="0092171B" w:rsidDel="0044707D">
                <w:rPr>
                  <w:b/>
                  <w:rPrChange w:id="716" w:author="KB172" w:date="2025-08-01T11:17:00Z" w16du:dateUtc="2025-08-01T09:17:00Z">
                    <w:rPr>
                      <w:b/>
                      <w:lang w:val="nb-NO"/>
                    </w:rPr>
                  </w:rPrChange>
                </w:rPr>
                <w:delText>Malta</w:delText>
              </w:r>
            </w:del>
          </w:p>
          <w:p w14:paraId="787AC779" w14:textId="19CE9F3B" w:rsidR="00FB46A1" w:rsidRPr="0092171B" w:rsidRDefault="00656FB6" w:rsidP="00B45BAE">
            <w:pPr>
              <w:suppressAutoHyphens/>
              <w:rPr>
                <w:rPrChange w:id="717" w:author="KB172" w:date="2025-08-01T11:17:00Z" w16du:dateUtc="2025-08-01T09:17:00Z">
                  <w:rPr>
                    <w:lang w:val="nb-NO"/>
                  </w:rPr>
                </w:rPrChange>
              </w:rPr>
            </w:pPr>
            <w:del w:id="718" w:author="Author" w:date="2025-07-17T10:18:00Z">
              <w:r w:rsidDel="0044707D">
                <w:rPr>
                  <w:noProof/>
                </w:rPr>
                <w:delText>(See Ireland)</w:delText>
              </w:r>
            </w:del>
          </w:p>
        </w:tc>
      </w:tr>
      <w:tr w:rsidR="00FB46A1" w:rsidRPr="00214AE7" w14:paraId="6D47B457" w14:textId="77777777" w:rsidTr="00815D2D">
        <w:trPr>
          <w:cantSplit/>
        </w:trPr>
        <w:tc>
          <w:tcPr>
            <w:tcW w:w="4590" w:type="dxa"/>
          </w:tcPr>
          <w:p w14:paraId="4BFEA15C" w14:textId="77777777" w:rsidR="00FB46A1" w:rsidRPr="00FB46A1" w:rsidRDefault="00FB46A1" w:rsidP="004C7829">
            <w:pPr>
              <w:suppressAutoHyphens/>
              <w:rPr>
                <w:lang w:val="de-DE"/>
              </w:rPr>
            </w:pPr>
            <w:r w:rsidRPr="00FB46A1">
              <w:rPr>
                <w:b/>
                <w:lang w:val="de-DE"/>
              </w:rPr>
              <w:t>Deutschland</w:t>
            </w:r>
          </w:p>
          <w:p w14:paraId="028130AD" w14:textId="77777777" w:rsidR="00FB46A1" w:rsidRPr="00FB46A1" w:rsidRDefault="00FB46A1" w:rsidP="004C7829">
            <w:pPr>
              <w:suppressAutoHyphens/>
              <w:rPr>
                <w:lang w:val="de-DE"/>
              </w:rPr>
            </w:pPr>
            <w:r w:rsidRPr="00FB46A1">
              <w:rPr>
                <w:lang w:val="de-DE"/>
              </w:rPr>
              <w:t>Roche Pharma AG</w:t>
            </w:r>
          </w:p>
          <w:p w14:paraId="3134FFB1" w14:textId="77777777" w:rsidR="00FB46A1" w:rsidRPr="00FB46A1" w:rsidRDefault="00FB46A1" w:rsidP="004C7829">
            <w:pPr>
              <w:suppressAutoHyphens/>
              <w:rPr>
                <w:lang w:val="de-DE"/>
              </w:rPr>
            </w:pPr>
            <w:r w:rsidRPr="00FB46A1">
              <w:rPr>
                <w:lang w:val="de-DE"/>
              </w:rPr>
              <w:t>Tel: +49 (0) 7624 140</w:t>
            </w:r>
          </w:p>
          <w:p w14:paraId="5941EE89" w14:textId="77777777" w:rsidR="00FB46A1" w:rsidRPr="00FB46A1" w:rsidRDefault="00FB46A1" w:rsidP="004C7829">
            <w:pPr>
              <w:suppressAutoHyphens/>
              <w:rPr>
                <w:b/>
                <w:lang w:val="de-DE"/>
              </w:rPr>
            </w:pPr>
          </w:p>
        </w:tc>
        <w:tc>
          <w:tcPr>
            <w:tcW w:w="4590" w:type="dxa"/>
          </w:tcPr>
          <w:p w14:paraId="5168E851" w14:textId="77777777" w:rsidR="00B45BAE" w:rsidRPr="00FB46A1" w:rsidRDefault="00B45BAE" w:rsidP="00B45BAE">
            <w:pPr>
              <w:suppressAutoHyphens/>
              <w:rPr>
                <w:lang w:val="de-DE"/>
              </w:rPr>
            </w:pPr>
            <w:r w:rsidRPr="00FB46A1">
              <w:rPr>
                <w:b/>
                <w:lang w:val="de-DE"/>
              </w:rPr>
              <w:t>Nederland</w:t>
            </w:r>
          </w:p>
          <w:p w14:paraId="40A55081" w14:textId="77777777" w:rsidR="00B45BAE" w:rsidRPr="00FB46A1" w:rsidRDefault="00B45BAE" w:rsidP="00B45BAE">
            <w:pPr>
              <w:suppressAutoHyphens/>
              <w:rPr>
                <w:lang w:val="de-DE"/>
              </w:rPr>
            </w:pPr>
            <w:r w:rsidRPr="00FB46A1">
              <w:rPr>
                <w:lang w:val="de-DE"/>
              </w:rPr>
              <w:t>Roche Nederland B.V.</w:t>
            </w:r>
          </w:p>
          <w:p w14:paraId="210E3FFA" w14:textId="77777777" w:rsidR="00B45BAE" w:rsidRPr="00FB46A1" w:rsidRDefault="00B45BAE" w:rsidP="00B45BAE">
            <w:pPr>
              <w:suppressAutoHyphens/>
              <w:rPr>
                <w:lang w:val="nb-NO"/>
              </w:rPr>
            </w:pPr>
            <w:r w:rsidRPr="00FB46A1">
              <w:rPr>
                <w:lang w:val="nb-NO"/>
              </w:rPr>
              <w:t>Tel: +31 (0) 348 438050</w:t>
            </w:r>
          </w:p>
          <w:p w14:paraId="3AB92EDD" w14:textId="77777777" w:rsidR="00FB46A1" w:rsidRPr="00214AE7" w:rsidRDefault="00FB46A1" w:rsidP="00B45BAE">
            <w:pPr>
              <w:suppressAutoHyphens/>
            </w:pPr>
          </w:p>
        </w:tc>
      </w:tr>
      <w:tr w:rsidR="00FB46A1" w:rsidRPr="00FB46A1" w14:paraId="334BF2B6" w14:textId="77777777" w:rsidTr="00815D2D">
        <w:trPr>
          <w:cantSplit/>
        </w:trPr>
        <w:tc>
          <w:tcPr>
            <w:tcW w:w="4590" w:type="dxa"/>
          </w:tcPr>
          <w:p w14:paraId="72DE688F" w14:textId="77777777" w:rsidR="00FB46A1" w:rsidRPr="00FB46A1" w:rsidRDefault="00FB46A1" w:rsidP="004C7829">
            <w:pPr>
              <w:suppressAutoHyphens/>
              <w:rPr>
                <w:b/>
                <w:lang w:val="it-IT"/>
              </w:rPr>
            </w:pPr>
            <w:r w:rsidRPr="00FB46A1">
              <w:rPr>
                <w:b/>
                <w:lang w:val="it-IT"/>
              </w:rPr>
              <w:t>Eesti</w:t>
            </w:r>
          </w:p>
          <w:p w14:paraId="595E38FF" w14:textId="77777777" w:rsidR="00FB46A1" w:rsidRPr="00FB46A1" w:rsidRDefault="00FB46A1" w:rsidP="004C7829">
            <w:pPr>
              <w:suppressAutoHyphens/>
              <w:rPr>
                <w:lang w:val="it-IT"/>
              </w:rPr>
            </w:pPr>
            <w:r w:rsidRPr="00FB46A1">
              <w:rPr>
                <w:lang w:val="it-IT"/>
              </w:rPr>
              <w:t>Roche Eesti OÜ</w:t>
            </w:r>
          </w:p>
          <w:p w14:paraId="0EBD8301" w14:textId="77777777" w:rsidR="00FB46A1" w:rsidRPr="00FB46A1" w:rsidRDefault="00FB46A1" w:rsidP="004C7829">
            <w:pPr>
              <w:suppressAutoHyphens/>
              <w:rPr>
                <w:lang w:val="it-IT"/>
              </w:rPr>
            </w:pPr>
            <w:r w:rsidRPr="00FB46A1">
              <w:rPr>
                <w:lang w:val="it-IT"/>
              </w:rPr>
              <w:t>Tel: + 372 - 6 177 380</w:t>
            </w:r>
          </w:p>
          <w:p w14:paraId="17577437" w14:textId="77777777" w:rsidR="00FB46A1" w:rsidRPr="00FB46A1" w:rsidRDefault="00FB46A1" w:rsidP="004C7829">
            <w:pPr>
              <w:suppressAutoHyphens/>
              <w:rPr>
                <w:lang w:val="it-IT"/>
              </w:rPr>
            </w:pPr>
          </w:p>
        </w:tc>
        <w:tc>
          <w:tcPr>
            <w:tcW w:w="4590" w:type="dxa"/>
          </w:tcPr>
          <w:p w14:paraId="111213F6" w14:textId="77777777" w:rsidR="00B45BAE" w:rsidRPr="00FB46A1" w:rsidRDefault="00B45BAE" w:rsidP="00B45BAE">
            <w:pPr>
              <w:suppressAutoHyphens/>
              <w:rPr>
                <w:b/>
              </w:rPr>
            </w:pPr>
            <w:r w:rsidRPr="00FB46A1">
              <w:rPr>
                <w:b/>
              </w:rPr>
              <w:t>Norge</w:t>
            </w:r>
          </w:p>
          <w:p w14:paraId="7D947DC2" w14:textId="77777777" w:rsidR="00B45BAE" w:rsidRPr="00FB46A1" w:rsidRDefault="00B45BAE" w:rsidP="00B45BAE">
            <w:pPr>
              <w:suppressAutoHyphens/>
            </w:pPr>
            <w:r w:rsidRPr="00FB46A1">
              <w:t>Roche Norge AS</w:t>
            </w:r>
          </w:p>
          <w:p w14:paraId="44A980ED" w14:textId="77777777" w:rsidR="00FB46A1" w:rsidRPr="00B45BAE" w:rsidRDefault="00B45BAE" w:rsidP="004C7829">
            <w:pPr>
              <w:suppressAutoHyphens/>
            </w:pPr>
            <w:proofErr w:type="spellStart"/>
            <w:r>
              <w:t>Tlf</w:t>
            </w:r>
            <w:proofErr w:type="spellEnd"/>
            <w:r>
              <w:t>: +47 - 22 78 90 00</w:t>
            </w:r>
          </w:p>
          <w:p w14:paraId="35C3CAE8" w14:textId="77777777" w:rsidR="00FB46A1" w:rsidRPr="00FB46A1" w:rsidRDefault="00FB46A1" w:rsidP="004C7829">
            <w:pPr>
              <w:suppressAutoHyphens/>
              <w:rPr>
                <w:lang w:val="de-DE"/>
              </w:rPr>
            </w:pPr>
          </w:p>
        </w:tc>
      </w:tr>
      <w:tr w:rsidR="00FB46A1" w:rsidRPr="00E2097C" w14:paraId="020C9BE0" w14:textId="77777777" w:rsidTr="00815D2D">
        <w:trPr>
          <w:cantSplit/>
        </w:trPr>
        <w:tc>
          <w:tcPr>
            <w:tcW w:w="4590" w:type="dxa"/>
          </w:tcPr>
          <w:p w14:paraId="03AAEE16" w14:textId="3156B1E4" w:rsidR="00FB46A1" w:rsidRPr="00FB46A1" w:rsidRDefault="00FB46A1" w:rsidP="004C7829">
            <w:pPr>
              <w:suppressAutoHyphens/>
            </w:pPr>
            <w:r w:rsidRPr="00FB46A1">
              <w:rPr>
                <w:b/>
                <w:lang w:val="nb-NO"/>
              </w:rPr>
              <w:t>Ελλάδα</w:t>
            </w:r>
            <w:ins w:id="719" w:author="Author" w:date="2025-07-17T10:18:00Z">
              <w:r w:rsidR="0044707D" w:rsidRPr="00AC44C2">
                <w:rPr>
                  <w:b/>
                  <w:noProof/>
                  <w:szCs w:val="22"/>
                </w:rPr>
                <w:t>, K</w:t>
              </w:r>
              <w:r w:rsidR="0044707D" w:rsidRPr="00AC44C2">
                <w:rPr>
                  <w:b/>
                  <w:noProof/>
                  <w:szCs w:val="22"/>
                  <w:lang w:val="el-GR"/>
                </w:rPr>
                <w:t>ύπρος</w:t>
              </w:r>
            </w:ins>
          </w:p>
          <w:p w14:paraId="4F7C7DC9" w14:textId="77777777" w:rsidR="00FB46A1" w:rsidRPr="00FB46A1" w:rsidRDefault="00FB46A1" w:rsidP="004C7829">
            <w:pPr>
              <w:suppressAutoHyphens/>
            </w:pPr>
            <w:r w:rsidRPr="00FB46A1">
              <w:t xml:space="preserve">Roche (Hellas) A.E. </w:t>
            </w:r>
          </w:p>
          <w:p w14:paraId="71C81C1F" w14:textId="77777777" w:rsidR="0044707D" w:rsidRPr="000F6003" w:rsidRDefault="0044707D" w:rsidP="0044707D">
            <w:pPr>
              <w:keepNext/>
              <w:keepLines/>
              <w:rPr>
                <w:ins w:id="720" w:author="Author" w:date="2025-07-17T10:18:00Z"/>
                <w:bCs/>
                <w:noProof/>
                <w:szCs w:val="22"/>
              </w:rPr>
            </w:pPr>
            <w:ins w:id="721" w:author="Author" w:date="2025-07-17T10:18:00Z">
              <w:r w:rsidRPr="0044707D">
                <w:rPr>
                  <w:bCs/>
                  <w:noProof/>
                  <w:szCs w:val="22"/>
                </w:rPr>
                <w:t>Ελλάδα</w:t>
              </w:r>
            </w:ins>
          </w:p>
          <w:p w14:paraId="75F25FE8" w14:textId="77777777" w:rsidR="00FB46A1" w:rsidRPr="00FB46A1" w:rsidRDefault="00FB46A1" w:rsidP="004C7829">
            <w:pPr>
              <w:suppressAutoHyphens/>
              <w:rPr>
                <w:lang w:val="nb-NO"/>
              </w:rPr>
            </w:pPr>
            <w:r w:rsidRPr="00FB46A1">
              <w:rPr>
                <w:lang w:val="nb-NO"/>
              </w:rPr>
              <w:t>Τηλ: +30 210 61 66 100</w:t>
            </w:r>
          </w:p>
          <w:p w14:paraId="6E5649F4" w14:textId="77777777" w:rsidR="00FB46A1" w:rsidRPr="00FB46A1" w:rsidRDefault="00FB46A1" w:rsidP="004C7829">
            <w:pPr>
              <w:suppressAutoHyphens/>
              <w:rPr>
                <w:lang w:val="nb-NO"/>
              </w:rPr>
            </w:pPr>
          </w:p>
        </w:tc>
        <w:tc>
          <w:tcPr>
            <w:tcW w:w="4590" w:type="dxa"/>
          </w:tcPr>
          <w:p w14:paraId="7F600D73" w14:textId="77777777" w:rsidR="00B45BAE" w:rsidRPr="00FB46A1" w:rsidRDefault="00B45BAE" w:rsidP="00B45BAE">
            <w:pPr>
              <w:suppressAutoHyphens/>
              <w:rPr>
                <w:lang w:val="de-DE"/>
              </w:rPr>
            </w:pPr>
            <w:r w:rsidRPr="00FB46A1">
              <w:rPr>
                <w:b/>
                <w:lang w:val="de-DE"/>
              </w:rPr>
              <w:t>Österreich</w:t>
            </w:r>
          </w:p>
          <w:p w14:paraId="22F0DFB4" w14:textId="77777777" w:rsidR="00B45BAE" w:rsidRPr="00FB46A1" w:rsidRDefault="00B45BAE" w:rsidP="00B45BAE">
            <w:pPr>
              <w:suppressAutoHyphens/>
              <w:rPr>
                <w:lang w:val="de-DE"/>
              </w:rPr>
            </w:pPr>
            <w:r w:rsidRPr="00FB46A1">
              <w:rPr>
                <w:lang w:val="de-DE"/>
              </w:rPr>
              <w:t>Roche Austria GmbH</w:t>
            </w:r>
          </w:p>
          <w:p w14:paraId="0DC2B7AA" w14:textId="77777777" w:rsidR="00FB46A1" w:rsidRPr="00CD2C69" w:rsidRDefault="00B45BAE" w:rsidP="00B45BAE">
            <w:pPr>
              <w:suppressAutoHyphens/>
              <w:rPr>
                <w:lang w:val="de-CH"/>
                <w:rPrChange w:id="722" w:author="Author 2" w:date="2025-08-18T16:14:00Z" w16du:dateUtc="2025-08-18T14:14:00Z">
                  <w:rPr/>
                </w:rPrChange>
              </w:rPr>
            </w:pPr>
            <w:r w:rsidRPr="00FB46A1">
              <w:rPr>
                <w:lang w:val="de-DE"/>
              </w:rPr>
              <w:t>Tel: +43 (0) 1 27739</w:t>
            </w:r>
          </w:p>
        </w:tc>
      </w:tr>
      <w:tr w:rsidR="00FB46A1" w:rsidRPr="00FB46A1" w14:paraId="73017EB0" w14:textId="77777777" w:rsidTr="00815D2D">
        <w:trPr>
          <w:cantSplit/>
        </w:trPr>
        <w:tc>
          <w:tcPr>
            <w:tcW w:w="4590" w:type="dxa"/>
          </w:tcPr>
          <w:p w14:paraId="38C48CCF" w14:textId="77777777" w:rsidR="00FB46A1" w:rsidRPr="00827C32" w:rsidRDefault="00FB46A1" w:rsidP="004C7829">
            <w:pPr>
              <w:suppressAutoHyphens/>
              <w:rPr>
                <w:b/>
                <w:lang w:val="pt-BR"/>
                <w:rPrChange w:id="723" w:author="TCS" w:date="2025-08-26T18:06:00Z" w16du:dateUtc="2025-08-26T12:36:00Z">
                  <w:rPr>
                    <w:b/>
                  </w:rPr>
                </w:rPrChange>
              </w:rPr>
            </w:pPr>
            <w:r w:rsidRPr="00827C32">
              <w:rPr>
                <w:b/>
                <w:lang w:val="pt-BR"/>
                <w:rPrChange w:id="724" w:author="TCS" w:date="2025-08-26T18:06:00Z" w16du:dateUtc="2025-08-26T12:36:00Z">
                  <w:rPr>
                    <w:b/>
                  </w:rPr>
                </w:rPrChange>
              </w:rPr>
              <w:t>España</w:t>
            </w:r>
          </w:p>
          <w:p w14:paraId="675AB006" w14:textId="77777777" w:rsidR="00FB46A1" w:rsidRPr="00827C32" w:rsidRDefault="00FB46A1" w:rsidP="004C7829">
            <w:pPr>
              <w:suppressAutoHyphens/>
              <w:rPr>
                <w:lang w:val="pt-BR"/>
                <w:rPrChange w:id="725" w:author="TCS" w:date="2025-08-26T18:06:00Z" w16du:dateUtc="2025-08-26T12:36:00Z">
                  <w:rPr/>
                </w:rPrChange>
              </w:rPr>
            </w:pPr>
            <w:r w:rsidRPr="00827C32">
              <w:rPr>
                <w:lang w:val="pt-BR"/>
                <w:rPrChange w:id="726" w:author="TCS" w:date="2025-08-26T18:06:00Z" w16du:dateUtc="2025-08-26T12:36:00Z">
                  <w:rPr/>
                </w:rPrChange>
              </w:rPr>
              <w:t>Roche Farma S.A.</w:t>
            </w:r>
          </w:p>
          <w:p w14:paraId="1D1FCA52" w14:textId="77777777" w:rsidR="00FB46A1" w:rsidRPr="00FB46A1" w:rsidRDefault="00FB46A1" w:rsidP="004C7829">
            <w:pPr>
              <w:suppressAutoHyphens/>
              <w:rPr>
                <w:lang w:val="nb-NO"/>
              </w:rPr>
            </w:pPr>
            <w:r w:rsidRPr="00FB46A1">
              <w:rPr>
                <w:lang w:val="nb-NO"/>
              </w:rPr>
              <w:t>Tel: +34 - 91 324 81 00</w:t>
            </w:r>
          </w:p>
          <w:p w14:paraId="67A17418" w14:textId="77777777" w:rsidR="00FB46A1" w:rsidRPr="00FB46A1" w:rsidRDefault="00FB46A1" w:rsidP="004C7829">
            <w:pPr>
              <w:suppressAutoHyphens/>
              <w:rPr>
                <w:lang w:val="nb-NO"/>
              </w:rPr>
            </w:pPr>
          </w:p>
        </w:tc>
        <w:tc>
          <w:tcPr>
            <w:tcW w:w="4590" w:type="dxa"/>
          </w:tcPr>
          <w:p w14:paraId="37EFA16C" w14:textId="77777777" w:rsidR="00B45BAE" w:rsidRPr="00827C32" w:rsidRDefault="00B45BAE" w:rsidP="00B45BAE">
            <w:pPr>
              <w:suppressAutoHyphens/>
              <w:rPr>
                <w:b/>
                <w:lang w:val="de-DE"/>
                <w:rPrChange w:id="727" w:author="TCS" w:date="2025-08-26T18:06:00Z" w16du:dateUtc="2025-08-26T12:36:00Z">
                  <w:rPr>
                    <w:b/>
                  </w:rPr>
                </w:rPrChange>
              </w:rPr>
            </w:pPr>
            <w:r w:rsidRPr="00827C32">
              <w:rPr>
                <w:b/>
                <w:lang w:val="de-DE"/>
                <w:rPrChange w:id="728" w:author="TCS" w:date="2025-08-26T18:06:00Z" w16du:dateUtc="2025-08-26T12:36:00Z">
                  <w:rPr>
                    <w:b/>
                  </w:rPr>
                </w:rPrChange>
              </w:rPr>
              <w:t>Polska</w:t>
            </w:r>
          </w:p>
          <w:p w14:paraId="7F108ADE" w14:textId="77777777" w:rsidR="00B45BAE" w:rsidRPr="00CD2C69" w:rsidRDefault="00B45BAE" w:rsidP="00B45BAE">
            <w:pPr>
              <w:suppressAutoHyphens/>
              <w:rPr>
                <w:lang w:val="de-CH"/>
                <w:rPrChange w:id="729" w:author="Author 2" w:date="2025-08-18T16:11:00Z" w16du:dateUtc="2025-08-18T14:11:00Z">
                  <w:rPr/>
                </w:rPrChange>
              </w:rPr>
            </w:pPr>
            <w:r w:rsidRPr="00CD2C69">
              <w:rPr>
                <w:lang w:val="de-CH"/>
                <w:rPrChange w:id="730" w:author="Author 2" w:date="2025-08-18T16:11:00Z" w16du:dateUtc="2025-08-18T14:11:00Z">
                  <w:rPr/>
                </w:rPrChange>
              </w:rPr>
              <w:t>Roche Polska Sp.z o.o.</w:t>
            </w:r>
          </w:p>
          <w:p w14:paraId="38AC504C" w14:textId="77777777" w:rsidR="00B45BAE" w:rsidRPr="00FB46A1" w:rsidRDefault="00B45BAE" w:rsidP="00B45BAE">
            <w:pPr>
              <w:suppressAutoHyphens/>
              <w:rPr>
                <w:lang w:val="nb-NO"/>
              </w:rPr>
            </w:pPr>
            <w:r w:rsidRPr="00FB46A1">
              <w:rPr>
                <w:lang w:val="nb-NO"/>
              </w:rPr>
              <w:t>Tel: +48 - 22 345 18 88</w:t>
            </w:r>
          </w:p>
          <w:p w14:paraId="459151F2" w14:textId="77777777" w:rsidR="00FB46A1" w:rsidRPr="00FB46A1" w:rsidRDefault="00FB46A1" w:rsidP="004C7829">
            <w:pPr>
              <w:suppressAutoHyphens/>
              <w:rPr>
                <w:lang w:val="pt-BR"/>
              </w:rPr>
            </w:pPr>
          </w:p>
        </w:tc>
      </w:tr>
      <w:tr w:rsidR="00B45BAE" w:rsidRPr="00E2097C" w14:paraId="7E20C14B" w14:textId="77777777" w:rsidTr="00815D2D">
        <w:trPr>
          <w:cantSplit/>
        </w:trPr>
        <w:tc>
          <w:tcPr>
            <w:tcW w:w="4590" w:type="dxa"/>
          </w:tcPr>
          <w:p w14:paraId="1B66149C" w14:textId="77777777" w:rsidR="00B45BAE" w:rsidRPr="00FB46A1" w:rsidRDefault="00B45BAE" w:rsidP="004C7829">
            <w:pPr>
              <w:suppressAutoHyphens/>
            </w:pPr>
            <w:r w:rsidRPr="00FB46A1">
              <w:rPr>
                <w:b/>
              </w:rPr>
              <w:t>France</w:t>
            </w:r>
          </w:p>
          <w:p w14:paraId="36316317" w14:textId="77777777" w:rsidR="00B45BAE" w:rsidRPr="00FB46A1" w:rsidRDefault="00B45BAE" w:rsidP="004C7829">
            <w:pPr>
              <w:suppressAutoHyphens/>
            </w:pPr>
            <w:r w:rsidRPr="00FB46A1">
              <w:t>Roche</w:t>
            </w:r>
          </w:p>
          <w:p w14:paraId="1FB32899" w14:textId="77777777" w:rsidR="00B45BAE" w:rsidRPr="00B45BAE" w:rsidRDefault="00B45BAE" w:rsidP="004C7829">
            <w:pPr>
              <w:suppressAutoHyphens/>
            </w:pPr>
            <w:proofErr w:type="spellStart"/>
            <w:r w:rsidRPr="00FB46A1">
              <w:t>Tél</w:t>
            </w:r>
            <w:proofErr w:type="spellEnd"/>
            <w:r w:rsidRPr="00FB46A1">
              <w:t>: +33 (0) 1 47 61 40 00</w:t>
            </w:r>
          </w:p>
          <w:p w14:paraId="372934BF" w14:textId="77777777" w:rsidR="00B45BAE" w:rsidRPr="00FB46A1" w:rsidRDefault="00B45BAE" w:rsidP="00B45BAE">
            <w:pPr>
              <w:suppressAutoHyphens/>
              <w:rPr>
                <w:b/>
                <w:lang w:val="nb-NO"/>
              </w:rPr>
            </w:pPr>
          </w:p>
        </w:tc>
        <w:tc>
          <w:tcPr>
            <w:tcW w:w="4590" w:type="dxa"/>
          </w:tcPr>
          <w:p w14:paraId="42D961F2" w14:textId="77777777" w:rsidR="00B45BAE" w:rsidRPr="00FB46A1" w:rsidRDefault="00B45BAE" w:rsidP="00782131">
            <w:pPr>
              <w:suppressAutoHyphens/>
              <w:rPr>
                <w:lang w:val="pt-BR"/>
              </w:rPr>
            </w:pPr>
            <w:r w:rsidRPr="00FB46A1">
              <w:rPr>
                <w:b/>
                <w:lang w:val="pt-BR"/>
              </w:rPr>
              <w:t>Portugal</w:t>
            </w:r>
          </w:p>
          <w:p w14:paraId="288F6399" w14:textId="77777777" w:rsidR="00B45BAE" w:rsidRPr="00FB46A1" w:rsidRDefault="00B45BAE" w:rsidP="00782131">
            <w:pPr>
              <w:suppressAutoHyphens/>
              <w:rPr>
                <w:lang w:val="pt-BR"/>
              </w:rPr>
            </w:pPr>
            <w:r w:rsidRPr="00FB46A1">
              <w:rPr>
                <w:lang w:val="pt-BR"/>
              </w:rPr>
              <w:t>Roche Farmacêutica Química, Lda</w:t>
            </w:r>
          </w:p>
          <w:p w14:paraId="1FECA087" w14:textId="77777777" w:rsidR="00B45BAE" w:rsidRPr="00FB46A1" w:rsidRDefault="00B45BAE" w:rsidP="00782131">
            <w:pPr>
              <w:suppressAutoHyphens/>
              <w:rPr>
                <w:lang w:val="pt-BR"/>
              </w:rPr>
            </w:pPr>
            <w:r w:rsidRPr="00FB46A1">
              <w:rPr>
                <w:lang w:val="pt-BR"/>
              </w:rPr>
              <w:t>Tel: +351 - 21 425 70 00</w:t>
            </w:r>
          </w:p>
          <w:p w14:paraId="53D71A82" w14:textId="77777777" w:rsidR="00B45BAE" w:rsidRPr="00FB46A1" w:rsidRDefault="00B45BAE" w:rsidP="00782131">
            <w:pPr>
              <w:suppressAutoHyphens/>
              <w:rPr>
                <w:lang w:val="pt-BR"/>
              </w:rPr>
            </w:pPr>
          </w:p>
        </w:tc>
      </w:tr>
      <w:tr w:rsidR="00B45BAE" w:rsidRPr="00FB46A1" w14:paraId="53AAEFD6" w14:textId="77777777" w:rsidTr="00815D2D">
        <w:trPr>
          <w:cantSplit/>
          <w:trHeight w:val="825"/>
        </w:trPr>
        <w:tc>
          <w:tcPr>
            <w:tcW w:w="4590" w:type="dxa"/>
          </w:tcPr>
          <w:p w14:paraId="49A452CE" w14:textId="77777777" w:rsidR="00B45BAE" w:rsidRPr="00FB46A1" w:rsidRDefault="00B45BAE" w:rsidP="00B45BAE">
            <w:pPr>
              <w:suppressAutoHyphens/>
              <w:rPr>
                <w:lang w:val="it-IT"/>
              </w:rPr>
            </w:pPr>
            <w:r w:rsidRPr="00FB46A1">
              <w:rPr>
                <w:b/>
                <w:lang w:val="it-IT"/>
              </w:rPr>
              <w:t>Hrvatska</w:t>
            </w:r>
          </w:p>
          <w:p w14:paraId="40098CB7" w14:textId="77777777" w:rsidR="00B45BAE" w:rsidRPr="00FB46A1" w:rsidRDefault="00B45BAE" w:rsidP="00B45BAE">
            <w:pPr>
              <w:suppressAutoHyphens/>
              <w:rPr>
                <w:lang w:val="it-IT"/>
              </w:rPr>
            </w:pPr>
            <w:r w:rsidRPr="00FB46A1">
              <w:rPr>
                <w:lang w:val="it-IT"/>
              </w:rPr>
              <w:t>Roche d.o.o.</w:t>
            </w:r>
          </w:p>
          <w:p w14:paraId="49682731" w14:textId="77777777" w:rsidR="00B45BAE" w:rsidRPr="00FB46A1" w:rsidRDefault="00B45BAE" w:rsidP="00B45BAE">
            <w:pPr>
              <w:suppressAutoHyphens/>
              <w:rPr>
                <w:lang w:val="it-IT"/>
              </w:rPr>
            </w:pPr>
            <w:r w:rsidRPr="00FB46A1">
              <w:rPr>
                <w:lang w:val="it-IT"/>
              </w:rPr>
              <w:t>Tel: + 385 1 47 22 333</w:t>
            </w:r>
          </w:p>
          <w:p w14:paraId="3BB44D0E" w14:textId="77777777" w:rsidR="00B45BAE" w:rsidRPr="00FB46A1" w:rsidRDefault="00B45BAE" w:rsidP="004C7829">
            <w:pPr>
              <w:suppressAutoHyphens/>
              <w:rPr>
                <w:b/>
              </w:rPr>
            </w:pPr>
          </w:p>
        </w:tc>
        <w:tc>
          <w:tcPr>
            <w:tcW w:w="4590" w:type="dxa"/>
          </w:tcPr>
          <w:p w14:paraId="0EFCEC27" w14:textId="77777777" w:rsidR="00B45BAE" w:rsidRPr="00FB46A1" w:rsidRDefault="00B45BAE" w:rsidP="00782131">
            <w:pPr>
              <w:suppressAutoHyphens/>
              <w:rPr>
                <w:b/>
                <w:lang w:val="it-IT"/>
              </w:rPr>
            </w:pPr>
            <w:r w:rsidRPr="00FB46A1">
              <w:rPr>
                <w:b/>
                <w:lang w:val="it-IT"/>
              </w:rPr>
              <w:t>România</w:t>
            </w:r>
          </w:p>
          <w:p w14:paraId="17FC5462" w14:textId="77777777" w:rsidR="00B45BAE" w:rsidRPr="00FB46A1" w:rsidRDefault="00B45BAE" w:rsidP="00782131">
            <w:pPr>
              <w:suppressAutoHyphens/>
              <w:rPr>
                <w:lang w:val="it-IT"/>
              </w:rPr>
            </w:pPr>
            <w:r w:rsidRPr="00FB46A1">
              <w:rPr>
                <w:lang w:val="it-IT"/>
              </w:rPr>
              <w:t>Roche România S.R.L.</w:t>
            </w:r>
          </w:p>
          <w:p w14:paraId="463E00A1" w14:textId="77777777" w:rsidR="00B45BAE" w:rsidRPr="00FB46A1" w:rsidRDefault="00B45BAE" w:rsidP="00782131">
            <w:pPr>
              <w:suppressAutoHyphens/>
              <w:rPr>
                <w:lang w:val="nb-NO"/>
              </w:rPr>
            </w:pPr>
            <w:r w:rsidRPr="00FB46A1">
              <w:rPr>
                <w:lang w:val="nb-NO"/>
              </w:rPr>
              <w:t>Tel: +40 21 206 47 01</w:t>
            </w:r>
          </w:p>
        </w:tc>
      </w:tr>
      <w:tr w:rsidR="00B45BAE" w:rsidRPr="00FB46A1" w14:paraId="21929C1B" w14:textId="77777777" w:rsidTr="00815D2D">
        <w:trPr>
          <w:cantSplit/>
          <w:trHeight w:val="825"/>
        </w:trPr>
        <w:tc>
          <w:tcPr>
            <w:tcW w:w="4590" w:type="dxa"/>
          </w:tcPr>
          <w:p w14:paraId="5FBFCC4B" w14:textId="0206F4EB" w:rsidR="00B45BAE" w:rsidRPr="00FB46A1" w:rsidRDefault="00B45BAE" w:rsidP="004C7829">
            <w:pPr>
              <w:suppressAutoHyphens/>
              <w:rPr>
                <w:b/>
              </w:rPr>
            </w:pPr>
            <w:r w:rsidRPr="00FB46A1">
              <w:rPr>
                <w:b/>
              </w:rPr>
              <w:t>Ireland</w:t>
            </w:r>
            <w:ins w:id="731" w:author="Author" w:date="2025-07-17T10:18:00Z">
              <w:r w:rsidR="0044707D">
                <w:rPr>
                  <w:b/>
                </w:rPr>
                <w:t>, Malta</w:t>
              </w:r>
            </w:ins>
          </w:p>
          <w:p w14:paraId="5C0D3422" w14:textId="77777777" w:rsidR="00B45BAE" w:rsidRPr="00FB46A1" w:rsidRDefault="00B45BAE" w:rsidP="004C7829">
            <w:pPr>
              <w:suppressAutoHyphens/>
            </w:pPr>
            <w:r w:rsidRPr="00FB46A1">
              <w:t>Roche Products (Ireland) Ltd.</w:t>
            </w:r>
          </w:p>
          <w:p w14:paraId="38D1A54B" w14:textId="77777777" w:rsidR="0044707D" w:rsidRPr="00500A35" w:rsidRDefault="0044707D" w:rsidP="0044707D">
            <w:pPr>
              <w:rPr>
                <w:ins w:id="732" w:author="Author" w:date="2025-07-17T10:19:00Z"/>
                <w:noProof/>
                <w:szCs w:val="22"/>
              </w:rPr>
            </w:pPr>
            <w:ins w:id="733" w:author="Author" w:date="2025-07-17T10:19:00Z">
              <w:r w:rsidRPr="00AC44C2">
                <w:rPr>
                  <w:noProof/>
                  <w:szCs w:val="22"/>
                </w:rPr>
                <w:t>Ireland/L-Irlanda</w:t>
              </w:r>
            </w:ins>
          </w:p>
          <w:p w14:paraId="0195E2DC" w14:textId="77777777" w:rsidR="00B45BAE" w:rsidRPr="00FB46A1" w:rsidRDefault="00B45BAE" w:rsidP="004C7829">
            <w:pPr>
              <w:suppressAutoHyphens/>
              <w:rPr>
                <w:lang w:val="nb-NO"/>
              </w:rPr>
            </w:pPr>
            <w:r w:rsidRPr="00FB46A1">
              <w:rPr>
                <w:lang w:val="nb-NO"/>
              </w:rPr>
              <w:t>Tel: +353 (0) 1 469 0700</w:t>
            </w:r>
          </w:p>
          <w:p w14:paraId="6E2CB19D" w14:textId="77777777" w:rsidR="00B45BAE" w:rsidRPr="00FB46A1" w:rsidRDefault="00B45BAE" w:rsidP="004C7829">
            <w:pPr>
              <w:suppressAutoHyphens/>
              <w:rPr>
                <w:lang w:val="nb-NO"/>
              </w:rPr>
            </w:pPr>
          </w:p>
        </w:tc>
        <w:tc>
          <w:tcPr>
            <w:tcW w:w="4590" w:type="dxa"/>
          </w:tcPr>
          <w:p w14:paraId="43A6CDDF" w14:textId="77777777" w:rsidR="00B45BAE" w:rsidRPr="00CD2C69" w:rsidRDefault="00B45BAE" w:rsidP="004C7829">
            <w:pPr>
              <w:suppressAutoHyphens/>
              <w:rPr>
                <w:b/>
                <w:lang w:val="nb-NO"/>
                <w:rPrChange w:id="734" w:author="Author 2" w:date="2025-08-18T16:14:00Z" w16du:dateUtc="2025-08-18T14:14:00Z">
                  <w:rPr>
                    <w:b/>
                  </w:rPr>
                </w:rPrChange>
              </w:rPr>
            </w:pPr>
            <w:r w:rsidRPr="00CD2C69">
              <w:rPr>
                <w:b/>
                <w:lang w:val="nb-NO"/>
                <w:rPrChange w:id="735" w:author="Author 2" w:date="2025-08-18T16:14:00Z" w16du:dateUtc="2025-08-18T14:14:00Z">
                  <w:rPr>
                    <w:b/>
                  </w:rPr>
                </w:rPrChange>
              </w:rPr>
              <w:t>Slovenija</w:t>
            </w:r>
          </w:p>
          <w:p w14:paraId="7134B05C" w14:textId="77777777" w:rsidR="00B45BAE" w:rsidRPr="00CD2C69" w:rsidRDefault="00B45BAE" w:rsidP="004C7829">
            <w:pPr>
              <w:suppressAutoHyphens/>
              <w:rPr>
                <w:lang w:val="nb-NO"/>
                <w:rPrChange w:id="736" w:author="Author 2" w:date="2025-08-18T16:14:00Z" w16du:dateUtc="2025-08-18T14:14:00Z">
                  <w:rPr/>
                </w:rPrChange>
              </w:rPr>
            </w:pPr>
            <w:r w:rsidRPr="00CD2C69">
              <w:rPr>
                <w:lang w:val="nb-NO"/>
                <w:rPrChange w:id="737" w:author="Author 2" w:date="2025-08-18T16:14:00Z" w16du:dateUtc="2025-08-18T14:14:00Z">
                  <w:rPr/>
                </w:rPrChange>
              </w:rPr>
              <w:t>Roche farmacevtska družba d.o.o.</w:t>
            </w:r>
          </w:p>
          <w:p w14:paraId="0D5EBD26" w14:textId="77777777" w:rsidR="00B45BAE" w:rsidRPr="00FB46A1" w:rsidRDefault="00B45BAE" w:rsidP="004C7829">
            <w:pPr>
              <w:suppressAutoHyphens/>
              <w:rPr>
                <w:lang w:val="nb-NO"/>
              </w:rPr>
            </w:pPr>
            <w:r w:rsidRPr="00FB46A1">
              <w:rPr>
                <w:lang w:val="nb-NO"/>
              </w:rPr>
              <w:t>Tel: +386 - 1 360 26 00</w:t>
            </w:r>
          </w:p>
          <w:p w14:paraId="068B1ADF" w14:textId="77777777" w:rsidR="00B45BAE" w:rsidRPr="00FB46A1" w:rsidRDefault="00B45BAE" w:rsidP="004C7829">
            <w:pPr>
              <w:suppressAutoHyphens/>
              <w:rPr>
                <w:lang w:val="nb-NO"/>
              </w:rPr>
            </w:pPr>
          </w:p>
        </w:tc>
      </w:tr>
      <w:tr w:rsidR="00B45BAE" w:rsidRPr="00FB46A1" w14:paraId="33029EDF" w14:textId="77777777" w:rsidTr="00815D2D">
        <w:trPr>
          <w:cantSplit/>
          <w:trHeight w:val="1200"/>
        </w:trPr>
        <w:tc>
          <w:tcPr>
            <w:tcW w:w="4590" w:type="dxa"/>
          </w:tcPr>
          <w:p w14:paraId="107B690A" w14:textId="77777777" w:rsidR="00B45BAE" w:rsidRPr="00FB46A1" w:rsidRDefault="00B45BAE" w:rsidP="004C7829">
            <w:pPr>
              <w:suppressAutoHyphens/>
              <w:rPr>
                <w:b/>
                <w:lang w:val="pt-BR"/>
              </w:rPr>
            </w:pPr>
            <w:r w:rsidRPr="00FB46A1">
              <w:rPr>
                <w:b/>
                <w:lang w:val="pt-BR"/>
              </w:rPr>
              <w:t xml:space="preserve">Ísland </w:t>
            </w:r>
          </w:p>
          <w:p w14:paraId="69796512" w14:textId="77777777" w:rsidR="00B45BAE" w:rsidRPr="00FB46A1" w:rsidRDefault="00B45BAE" w:rsidP="004C7829">
            <w:pPr>
              <w:suppressAutoHyphens/>
              <w:rPr>
                <w:lang w:val="pt-BR"/>
              </w:rPr>
            </w:pPr>
            <w:r w:rsidRPr="00FB46A1">
              <w:rPr>
                <w:lang w:val="pt-BR"/>
              </w:rPr>
              <w:t xml:space="preserve">Roche </w:t>
            </w:r>
            <w:r w:rsidR="00893909">
              <w:rPr>
                <w:szCs w:val="22"/>
              </w:rPr>
              <w:t>Pharmaceuticals A/S</w:t>
            </w:r>
          </w:p>
          <w:p w14:paraId="71274578" w14:textId="77777777" w:rsidR="00B45BAE" w:rsidRPr="00FB46A1" w:rsidRDefault="00B45BAE" w:rsidP="004C7829">
            <w:pPr>
              <w:suppressAutoHyphens/>
              <w:rPr>
                <w:lang w:val="pt-BR"/>
              </w:rPr>
            </w:pPr>
            <w:r w:rsidRPr="00FB46A1">
              <w:rPr>
                <w:lang w:val="pt-BR"/>
              </w:rPr>
              <w:t>c/o Icepharma hf</w:t>
            </w:r>
          </w:p>
          <w:p w14:paraId="0AA0F5F2" w14:textId="77777777" w:rsidR="00B45BAE" w:rsidRPr="00FB46A1" w:rsidRDefault="00B45BAE" w:rsidP="004C7829">
            <w:pPr>
              <w:suppressAutoHyphens/>
              <w:rPr>
                <w:lang w:val="pt-BR"/>
              </w:rPr>
            </w:pPr>
            <w:r w:rsidRPr="00FB46A1">
              <w:rPr>
                <w:lang w:val="pt-BR"/>
              </w:rPr>
              <w:t>Sími: +354 540 8000</w:t>
            </w:r>
          </w:p>
          <w:p w14:paraId="5C080760" w14:textId="77777777" w:rsidR="00B45BAE" w:rsidRPr="00FB46A1" w:rsidRDefault="00B45BAE" w:rsidP="004C7829">
            <w:pPr>
              <w:suppressAutoHyphens/>
              <w:rPr>
                <w:b/>
                <w:lang w:val="pt-BR"/>
              </w:rPr>
            </w:pPr>
          </w:p>
        </w:tc>
        <w:tc>
          <w:tcPr>
            <w:tcW w:w="4590" w:type="dxa"/>
          </w:tcPr>
          <w:p w14:paraId="3B0FCC23" w14:textId="77777777" w:rsidR="00B45BAE" w:rsidRPr="00FB46A1" w:rsidRDefault="00B45BAE" w:rsidP="004C7829">
            <w:pPr>
              <w:suppressAutoHyphens/>
              <w:rPr>
                <w:b/>
                <w:lang w:val="nb-NO"/>
              </w:rPr>
            </w:pPr>
            <w:r w:rsidRPr="00FB46A1">
              <w:rPr>
                <w:b/>
                <w:lang w:val="nb-NO"/>
              </w:rPr>
              <w:t xml:space="preserve">Slovenská republika </w:t>
            </w:r>
          </w:p>
          <w:p w14:paraId="68172185" w14:textId="77777777" w:rsidR="00B45BAE" w:rsidRPr="00FB46A1" w:rsidRDefault="00B45BAE" w:rsidP="004C7829">
            <w:pPr>
              <w:suppressAutoHyphens/>
              <w:rPr>
                <w:lang w:val="nb-NO"/>
              </w:rPr>
            </w:pPr>
            <w:r w:rsidRPr="00FB46A1">
              <w:rPr>
                <w:lang w:val="nb-NO"/>
              </w:rPr>
              <w:t>Roche Slovensko, s.r.o.</w:t>
            </w:r>
          </w:p>
          <w:p w14:paraId="5A6DDE1B" w14:textId="77777777" w:rsidR="00B45BAE" w:rsidRPr="00FB46A1" w:rsidRDefault="00B45BAE" w:rsidP="004C7829">
            <w:pPr>
              <w:suppressAutoHyphens/>
              <w:rPr>
                <w:lang w:val="nb-NO"/>
              </w:rPr>
            </w:pPr>
            <w:r w:rsidRPr="00FB46A1">
              <w:rPr>
                <w:lang w:val="nb-NO"/>
              </w:rPr>
              <w:t xml:space="preserve">Tel: +421 - 2 52638201 </w:t>
            </w:r>
          </w:p>
          <w:p w14:paraId="43EE9623" w14:textId="77777777" w:rsidR="00B45BAE" w:rsidRPr="00FB46A1" w:rsidRDefault="00B45BAE" w:rsidP="004C7829">
            <w:pPr>
              <w:suppressAutoHyphens/>
              <w:rPr>
                <w:b/>
                <w:lang w:val="nb-NO"/>
              </w:rPr>
            </w:pPr>
          </w:p>
        </w:tc>
      </w:tr>
      <w:tr w:rsidR="00B45BAE" w:rsidRPr="00E2097C" w14:paraId="4B58E75D" w14:textId="77777777" w:rsidTr="00815D2D">
        <w:trPr>
          <w:cantSplit/>
        </w:trPr>
        <w:tc>
          <w:tcPr>
            <w:tcW w:w="4590" w:type="dxa"/>
          </w:tcPr>
          <w:p w14:paraId="0695A8E8" w14:textId="77777777" w:rsidR="00B45BAE" w:rsidRPr="00FB46A1" w:rsidRDefault="00B45BAE" w:rsidP="004C7829">
            <w:pPr>
              <w:suppressAutoHyphens/>
              <w:rPr>
                <w:lang w:val="it-IT"/>
              </w:rPr>
            </w:pPr>
            <w:r w:rsidRPr="00FB46A1">
              <w:rPr>
                <w:b/>
                <w:lang w:val="it-IT"/>
              </w:rPr>
              <w:lastRenderedPageBreak/>
              <w:t>Italia</w:t>
            </w:r>
          </w:p>
          <w:p w14:paraId="367D823B" w14:textId="77777777" w:rsidR="00B45BAE" w:rsidRPr="00FB46A1" w:rsidRDefault="00B45BAE" w:rsidP="004C7829">
            <w:pPr>
              <w:suppressAutoHyphens/>
              <w:rPr>
                <w:lang w:val="it-IT"/>
              </w:rPr>
            </w:pPr>
            <w:r w:rsidRPr="00FB46A1">
              <w:rPr>
                <w:lang w:val="it-IT"/>
              </w:rPr>
              <w:t>Roche S.p.A.</w:t>
            </w:r>
          </w:p>
          <w:p w14:paraId="07F9E2E2" w14:textId="77777777" w:rsidR="00B45BAE" w:rsidRPr="00CD2C69" w:rsidRDefault="00B45BAE" w:rsidP="004C7829">
            <w:pPr>
              <w:suppressAutoHyphens/>
              <w:rPr>
                <w:b/>
                <w:lang w:val="de-CH"/>
                <w:rPrChange w:id="738" w:author="Author 2" w:date="2025-08-18T16:14:00Z" w16du:dateUtc="2025-08-18T14:14:00Z">
                  <w:rPr>
                    <w:b/>
                    <w:lang w:val="nb-NO"/>
                  </w:rPr>
                </w:rPrChange>
              </w:rPr>
            </w:pPr>
            <w:r w:rsidRPr="00CD2C69">
              <w:rPr>
                <w:lang w:val="de-CH"/>
                <w:rPrChange w:id="739" w:author="Author 2" w:date="2025-08-18T16:14:00Z" w16du:dateUtc="2025-08-18T14:14:00Z">
                  <w:rPr>
                    <w:lang w:val="nb-NO"/>
                  </w:rPr>
                </w:rPrChange>
              </w:rPr>
              <w:t>Tel: +39 - 039 2471</w:t>
            </w:r>
          </w:p>
        </w:tc>
        <w:tc>
          <w:tcPr>
            <w:tcW w:w="4590" w:type="dxa"/>
          </w:tcPr>
          <w:p w14:paraId="1881BC97" w14:textId="77777777" w:rsidR="00B45BAE" w:rsidRPr="00FB46A1" w:rsidRDefault="00B45BAE" w:rsidP="004C7829">
            <w:pPr>
              <w:suppressAutoHyphens/>
              <w:rPr>
                <w:b/>
                <w:lang w:val="de-DE"/>
              </w:rPr>
            </w:pPr>
            <w:r w:rsidRPr="00FB46A1">
              <w:rPr>
                <w:b/>
                <w:lang w:val="de-DE"/>
              </w:rPr>
              <w:t>Suomi/Finland</w:t>
            </w:r>
          </w:p>
          <w:p w14:paraId="442CA115" w14:textId="77777777" w:rsidR="00B45BAE" w:rsidRPr="00FB46A1" w:rsidRDefault="00B45BAE" w:rsidP="004C7829">
            <w:pPr>
              <w:suppressAutoHyphens/>
              <w:rPr>
                <w:lang w:val="de-DE"/>
              </w:rPr>
            </w:pPr>
            <w:r w:rsidRPr="00FB46A1">
              <w:rPr>
                <w:lang w:val="de-DE"/>
              </w:rPr>
              <w:t xml:space="preserve">Roche Oy </w:t>
            </w:r>
          </w:p>
          <w:p w14:paraId="7F2C6D41" w14:textId="77777777" w:rsidR="00B45BAE" w:rsidRPr="00FB46A1" w:rsidRDefault="00B45BAE" w:rsidP="004C7829">
            <w:pPr>
              <w:suppressAutoHyphens/>
              <w:rPr>
                <w:lang w:val="de-DE"/>
              </w:rPr>
            </w:pPr>
            <w:r w:rsidRPr="00FB46A1">
              <w:rPr>
                <w:lang w:val="de-DE"/>
              </w:rPr>
              <w:t>Puh/Tel: +358 (0) 10 554 500</w:t>
            </w:r>
          </w:p>
          <w:p w14:paraId="66685384" w14:textId="77777777" w:rsidR="00B45BAE" w:rsidRPr="00FB46A1" w:rsidRDefault="00B45BAE" w:rsidP="004C7829">
            <w:pPr>
              <w:suppressAutoHyphens/>
              <w:rPr>
                <w:b/>
                <w:lang w:val="de-DE"/>
              </w:rPr>
            </w:pPr>
          </w:p>
        </w:tc>
      </w:tr>
      <w:tr w:rsidR="00B45BAE" w:rsidRPr="00FB46A1" w14:paraId="4BE4F156" w14:textId="77777777" w:rsidTr="00815D2D">
        <w:trPr>
          <w:cantSplit/>
        </w:trPr>
        <w:tc>
          <w:tcPr>
            <w:tcW w:w="4590" w:type="dxa"/>
          </w:tcPr>
          <w:p w14:paraId="2CB0B0A8" w14:textId="3E7198A1" w:rsidR="00B45BAE" w:rsidRPr="00FB46A1" w:rsidDel="0044707D" w:rsidRDefault="00B45BAE" w:rsidP="004C7829">
            <w:pPr>
              <w:suppressAutoHyphens/>
              <w:rPr>
                <w:del w:id="740" w:author="Author" w:date="2025-07-17T10:19:00Z"/>
                <w:lang w:val="de-DE"/>
              </w:rPr>
            </w:pPr>
            <w:del w:id="741" w:author="Author" w:date="2025-07-17T10:19:00Z">
              <w:r w:rsidRPr="00FB46A1" w:rsidDel="0044707D">
                <w:rPr>
                  <w:b/>
                  <w:lang w:val="de-DE"/>
                </w:rPr>
                <w:delText>K</w:delText>
              </w:r>
              <w:r w:rsidRPr="00FB46A1" w:rsidDel="0044707D">
                <w:rPr>
                  <w:b/>
                  <w:lang w:val="nb-NO"/>
                </w:rPr>
                <w:delText>ύπρος</w:delText>
              </w:r>
              <w:r w:rsidRPr="00FB46A1" w:rsidDel="0044707D">
                <w:rPr>
                  <w:lang w:val="de-DE"/>
                </w:rPr>
                <w:delText xml:space="preserve"> </w:delText>
              </w:r>
            </w:del>
          </w:p>
          <w:p w14:paraId="1175D6A7" w14:textId="413D6FFD" w:rsidR="00DC3E4A" w:rsidRPr="00DD5ED0" w:rsidDel="0044707D" w:rsidRDefault="00DC3E4A" w:rsidP="00DC3E4A">
            <w:pPr>
              <w:rPr>
                <w:del w:id="742" w:author="Author" w:date="2025-07-17T10:19:00Z"/>
                <w:noProof/>
                <w:szCs w:val="22"/>
                <w:lang w:val="el-GR"/>
              </w:rPr>
            </w:pPr>
            <w:del w:id="743" w:author="Author" w:date="2025-07-17T10:19:00Z">
              <w:r w:rsidRPr="00DD5ED0" w:rsidDel="0044707D">
                <w:rPr>
                  <w:noProof/>
                  <w:szCs w:val="22"/>
                  <w:lang w:val="el-GR"/>
                </w:rPr>
                <w:delText>Roche (Hellas) A.E.</w:delText>
              </w:r>
            </w:del>
          </w:p>
          <w:p w14:paraId="70B8924B" w14:textId="6BAA2AAF" w:rsidR="00B45BAE" w:rsidRPr="00CD2C69" w:rsidDel="0044707D" w:rsidRDefault="00DC3E4A" w:rsidP="004C7829">
            <w:pPr>
              <w:suppressAutoHyphens/>
              <w:rPr>
                <w:del w:id="744" w:author="Author" w:date="2025-07-17T10:19:00Z"/>
                <w:lang w:val="de-CH"/>
                <w:rPrChange w:id="745" w:author="Author 2" w:date="2025-08-18T16:14:00Z" w16du:dateUtc="2025-08-18T14:14:00Z">
                  <w:rPr>
                    <w:del w:id="746" w:author="Author" w:date="2025-07-17T10:19:00Z"/>
                  </w:rPr>
                </w:rPrChange>
              </w:rPr>
            </w:pPr>
            <w:del w:id="747" w:author="Author" w:date="2025-07-17T10:19:00Z">
              <w:r w:rsidRPr="00DD5ED0" w:rsidDel="0044707D">
                <w:rPr>
                  <w:noProof/>
                  <w:szCs w:val="22"/>
                  <w:lang w:val="el-GR"/>
                </w:rPr>
                <w:delText>Τηλ: +30 210 61 66 100</w:delText>
              </w:r>
            </w:del>
          </w:p>
          <w:p w14:paraId="73D127FA" w14:textId="77777777" w:rsidR="00B45BAE" w:rsidRPr="00CD2C69" w:rsidRDefault="00B45BAE" w:rsidP="0044707D">
            <w:pPr>
              <w:suppressAutoHyphens/>
              <w:rPr>
                <w:b/>
                <w:lang w:val="de-CH"/>
                <w:rPrChange w:id="748" w:author="Author 2" w:date="2025-08-18T16:14:00Z" w16du:dateUtc="2025-08-18T14:14:00Z">
                  <w:rPr>
                    <w:b/>
                  </w:rPr>
                </w:rPrChange>
              </w:rPr>
            </w:pPr>
          </w:p>
        </w:tc>
        <w:tc>
          <w:tcPr>
            <w:tcW w:w="4590" w:type="dxa"/>
          </w:tcPr>
          <w:p w14:paraId="39F78ED7" w14:textId="77777777" w:rsidR="00B45BAE" w:rsidRPr="00FB46A1" w:rsidRDefault="00B45BAE" w:rsidP="004C7829">
            <w:pPr>
              <w:suppressAutoHyphens/>
              <w:rPr>
                <w:lang w:val="nb-NO"/>
              </w:rPr>
            </w:pPr>
            <w:r w:rsidRPr="00FB46A1">
              <w:rPr>
                <w:b/>
                <w:lang w:val="nb-NO"/>
              </w:rPr>
              <w:t>Sverige</w:t>
            </w:r>
          </w:p>
          <w:p w14:paraId="692FB308" w14:textId="77777777" w:rsidR="00B45BAE" w:rsidRPr="00FB46A1" w:rsidRDefault="00B45BAE" w:rsidP="004C7829">
            <w:pPr>
              <w:suppressAutoHyphens/>
              <w:rPr>
                <w:lang w:val="nb-NO"/>
              </w:rPr>
            </w:pPr>
            <w:r w:rsidRPr="00FB46A1">
              <w:rPr>
                <w:lang w:val="nb-NO"/>
              </w:rPr>
              <w:t>Roche AB</w:t>
            </w:r>
          </w:p>
          <w:p w14:paraId="65F42D72" w14:textId="77777777" w:rsidR="00B45BAE" w:rsidRPr="00FB46A1" w:rsidRDefault="00B45BAE" w:rsidP="004C7829">
            <w:pPr>
              <w:suppressAutoHyphens/>
              <w:rPr>
                <w:lang w:val="nb-NO"/>
              </w:rPr>
            </w:pPr>
            <w:r w:rsidRPr="00FB46A1">
              <w:rPr>
                <w:lang w:val="nb-NO"/>
              </w:rPr>
              <w:t>Tel: +46 (0) 8 726 1200</w:t>
            </w:r>
          </w:p>
          <w:p w14:paraId="63804BB3" w14:textId="77777777" w:rsidR="00B45BAE" w:rsidRPr="00FB46A1" w:rsidRDefault="00B45BAE" w:rsidP="004C7829">
            <w:pPr>
              <w:suppressAutoHyphens/>
              <w:rPr>
                <w:lang w:val="nb-NO"/>
              </w:rPr>
            </w:pPr>
          </w:p>
        </w:tc>
      </w:tr>
      <w:tr w:rsidR="00B45BAE" w:rsidRPr="00E2097C" w14:paraId="24B1F249" w14:textId="77777777" w:rsidTr="00815D2D">
        <w:trPr>
          <w:cantSplit/>
        </w:trPr>
        <w:tc>
          <w:tcPr>
            <w:tcW w:w="4590" w:type="dxa"/>
          </w:tcPr>
          <w:p w14:paraId="290B4BE2" w14:textId="77777777" w:rsidR="00B45BAE" w:rsidRPr="00FB46A1" w:rsidRDefault="00B45BAE" w:rsidP="004C7829">
            <w:pPr>
              <w:suppressAutoHyphens/>
              <w:rPr>
                <w:b/>
                <w:lang w:val="it-IT"/>
              </w:rPr>
            </w:pPr>
            <w:r w:rsidRPr="00FB46A1">
              <w:rPr>
                <w:b/>
                <w:lang w:val="it-IT"/>
              </w:rPr>
              <w:t>Latvija</w:t>
            </w:r>
          </w:p>
          <w:p w14:paraId="316AD633" w14:textId="77777777" w:rsidR="00B45BAE" w:rsidRPr="00FB46A1" w:rsidRDefault="00B45BAE" w:rsidP="004C7829">
            <w:pPr>
              <w:suppressAutoHyphens/>
              <w:rPr>
                <w:lang w:val="it-IT"/>
              </w:rPr>
            </w:pPr>
            <w:r w:rsidRPr="00FB46A1">
              <w:rPr>
                <w:lang w:val="it-IT"/>
              </w:rPr>
              <w:t>Roche Latvija SIA</w:t>
            </w:r>
          </w:p>
          <w:p w14:paraId="6AA825BC" w14:textId="77777777" w:rsidR="00B45BAE" w:rsidRPr="00FB46A1" w:rsidRDefault="00B45BAE" w:rsidP="004C7829">
            <w:pPr>
              <w:suppressAutoHyphens/>
              <w:rPr>
                <w:lang w:val="it-IT"/>
              </w:rPr>
            </w:pPr>
            <w:r w:rsidRPr="00FB46A1">
              <w:rPr>
                <w:lang w:val="it-IT"/>
              </w:rPr>
              <w:t>Tel: +371 - 67 039831</w:t>
            </w:r>
          </w:p>
        </w:tc>
        <w:tc>
          <w:tcPr>
            <w:tcW w:w="4590" w:type="dxa"/>
          </w:tcPr>
          <w:p w14:paraId="4FBC9AE0" w14:textId="7E6F1FF6" w:rsidR="00B45BAE" w:rsidRPr="00827C32" w:rsidDel="0044707D" w:rsidRDefault="00B45BAE" w:rsidP="004C7829">
            <w:pPr>
              <w:suppressAutoHyphens/>
              <w:rPr>
                <w:del w:id="749" w:author="Author" w:date="2025-07-17T10:19:00Z"/>
                <w:b/>
                <w:lang w:val="pt-BR"/>
                <w:rPrChange w:id="750" w:author="TCS" w:date="2025-08-26T18:06:00Z" w16du:dateUtc="2025-08-26T12:36:00Z">
                  <w:rPr>
                    <w:del w:id="751" w:author="Author" w:date="2025-07-17T10:19:00Z"/>
                    <w:b/>
                  </w:rPr>
                </w:rPrChange>
              </w:rPr>
            </w:pPr>
            <w:del w:id="752" w:author="Author" w:date="2025-07-17T10:19:00Z">
              <w:r w:rsidRPr="00827C32" w:rsidDel="0044707D">
                <w:rPr>
                  <w:b/>
                  <w:lang w:val="pt-BR"/>
                  <w:rPrChange w:id="753" w:author="TCS" w:date="2025-08-26T18:06:00Z" w16du:dateUtc="2025-08-26T12:36:00Z">
                    <w:rPr>
                      <w:b/>
                    </w:rPr>
                  </w:rPrChange>
                </w:rPr>
                <w:delText>United Kingdom</w:delText>
              </w:r>
              <w:r w:rsidR="00C3270E" w:rsidRPr="00827C32" w:rsidDel="0044707D">
                <w:rPr>
                  <w:b/>
                  <w:lang w:val="pt-BR"/>
                  <w:rPrChange w:id="754" w:author="TCS" w:date="2025-08-26T18:06:00Z" w16du:dateUtc="2025-08-26T12:36:00Z">
                    <w:rPr>
                      <w:b/>
                    </w:rPr>
                  </w:rPrChange>
                </w:rPr>
                <w:delText xml:space="preserve"> (Northern Ireland)</w:delText>
              </w:r>
            </w:del>
          </w:p>
          <w:p w14:paraId="118E6DB4" w14:textId="328EA2E3" w:rsidR="00B45BAE" w:rsidRPr="00827C32" w:rsidDel="0044707D" w:rsidRDefault="00B45BAE" w:rsidP="004C7829">
            <w:pPr>
              <w:suppressAutoHyphens/>
              <w:rPr>
                <w:del w:id="755" w:author="Author" w:date="2025-07-17T10:19:00Z"/>
                <w:lang w:val="pt-BR"/>
                <w:rPrChange w:id="756" w:author="TCS" w:date="2025-08-26T18:06:00Z" w16du:dateUtc="2025-08-26T12:36:00Z">
                  <w:rPr>
                    <w:del w:id="757" w:author="Author" w:date="2025-07-17T10:19:00Z"/>
                  </w:rPr>
                </w:rPrChange>
              </w:rPr>
            </w:pPr>
            <w:del w:id="758" w:author="Author" w:date="2025-07-17T10:19:00Z">
              <w:r w:rsidRPr="00827C32" w:rsidDel="0044707D">
                <w:rPr>
                  <w:lang w:val="pt-BR"/>
                  <w:rPrChange w:id="759" w:author="TCS" w:date="2025-08-26T18:06:00Z" w16du:dateUtc="2025-08-26T12:36:00Z">
                    <w:rPr/>
                  </w:rPrChange>
                </w:rPr>
                <w:delText xml:space="preserve">Roche Products </w:delText>
              </w:r>
              <w:r w:rsidR="00C3270E" w:rsidRPr="00827C32" w:rsidDel="0044707D">
                <w:rPr>
                  <w:lang w:val="pt-BR"/>
                  <w:rPrChange w:id="760" w:author="TCS" w:date="2025-08-26T18:06:00Z" w16du:dateUtc="2025-08-26T12:36:00Z">
                    <w:rPr/>
                  </w:rPrChange>
                </w:rPr>
                <w:delText xml:space="preserve">(Ireland) </w:delText>
              </w:r>
              <w:r w:rsidRPr="00827C32" w:rsidDel="0044707D">
                <w:rPr>
                  <w:lang w:val="pt-BR"/>
                  <w:rPrChange w:id="761" w:author="TCS" w:date="2025-08-26T18:06:00Z" w16du:dateUtc="2025-08-26T12:36:00Z">
                    <w:rPr/>
                  </w:rPrChange>
                </w:rPr>
                <w:delText>Ltd.</w:delText>
              </w:r>
            </w:del>
          </w:p>
          <w:p w14:paraId="20133C34" w14:textId="4CE9C2AC" w:rsidR="00B45BAE" w:rsidRPr="00827C32" w:rsidDel="0044707D" w:rsidRDefault="00B45BAE" w:rsidP="004C7829">
            <w:pPr>
              <w:suppressAutoHyphens/>
              <w:rPr>
                <w:del w:id="762" w:author="Author" w:date="2025-07-17T10:19:00Z"/>
                <w:lang w:val="pt-BR"/>
                <w:rPrChange w:id="763" w:author="TCS" w:date="2025-08-26T18:06:00Z" w16du:dateUtc="2025-08-26T12:36:00Z">
                  <w:rPr>
                    <w:del w:id="764" w:author="Author" w:date="2025-07-17T10:19:00Z"/>
                    <w:lang w:val="nb-NO"/>
                  </w:rPr>
                </w:rPrChange>
              </w:rPr>
            </w:pPr>
            <w:del w:id="765" w:author="Author" w:date="2025-07-17T10:19:00Z">
              <w:r w:rsidRPr="00827C32" w:rsidDel="0044707D">
                <w:rPr>
                  <w:lang w:val="pt-BR"/>
                  <w:rPrChange w:id="766" w:author="TCS" w:date="2025-08-26T18:06:00Z" w16du:dateUtc="2025-08-26T12:36:00Z">
                    <w:rPr>
                      <w:lang w:val="nb-NO"/>
                    </w:rPr>
                  </w:rPrChange>
                </w:rPr>
                <w:delText>Tel: +44 (0) 1707 366000</w:delText>
              </w:r>
            </w:del>
          </w:p>
          <w:p w14:paraId="1CF95801" w14:textId="77777777" w:rsidR="00B45BAE" w:rsidRPr="00827C32" w:rsidRDefault="00B45BAE" w:rsidP="0044707D">
            <w:pPr>
              <w:suppressAutoHyphens/>
              <w:rPr>
                <w:lang w:val="pt-BR"/>
                <w:rPrChange w:id="767" w:author="TCS" w:date="2025-08-26T18:06:00Z" w16du:dateUtc="2025-08-26T12:36:00Z">
                  <w:rPr>
                    <w:lang w:val="nb-NO"/>
                  </w:rPr>
                </w:rPrChange>
              </w:rPr>
            </w:pPr>
          </w:p>
        </w:tc>
      </w:tr>
    </w:tbl>
    <w:p w14:paraId="59A89EC7" w14:textId="77777777" w:rsidR="00FB46A1" w:rsidRPr="00827C32" w:rsidRDefault="00FB46A1" w:rsidP="004C7829">
      <w:pPr>
        <w:suppressAutoHyphens/>
        <w:rPr>
          <w:lang w:val="pt-BR"/>
          <w:rPrChange w:id="768" w:author="TCS" w:date="2025-08-26T18:06:00Z" w16du:dateUtc="2025-08-26T12:36:00Z">
            <w:rPr/>
          </w:rPrChange>
        </w:rPr>
      </w:pPr>
    </w:p>
    <w:p w14:paraId="34E02457" w14:textId="156AFFAC" w:rsidR="00FB46A1" w:rsidRPr="00FB46A1" w:rsidRDefault="00FB46A1" w:rsidP="004C7829">
      <w:pPr>
        <w:suppressAutoHyphens/>
        <w:rPr>
          <w:b/>
          <w:lang w:val="nb-NO"/>
        </w:rPr>
      </w:pPr>
      <w:r w:rsidRPr="00FB46A1">
        <w:rPr>
          <w:b/>
          <w:lang w:val="nb-NO"/>
        </w:rPr>
        <w:t xml:space="preserve">Dette pakningsvedlegget ble sist oppdatert </w:t>
      </w:r>
      <w:ins w:id="769" w:author="Author" w:date="2025-07-17T10:19:00Z">
        <w:r w:rsidR="0044707D" w:rsidRPr="0092171B">
          <w:rPr>
            <w:b/>
            <w:szCs w:val="22"/>
            <w:lang w:val="nb-NO"/>
            <w:rPrChange w:id="770" w:author="KB172" w:date="2025-08-01T11:17:00Z" w16du:dateUtc="2025-08-01T09:17:00Z">
              <w:rPr>
                <w:b/>
                <w:szCs w:val="22"/>
              </w:rPr>
            </w:rPrChange>
          </w:rPr>
          <w:t>&lt;</w:t>
        </w:r>
        <w:r w:rsidR="0044707D" w:rsidRPr="0092171B">
          <w:rPr>
            <w:b/>
            <w:szCs w:val="22"/>
            <w:lang w:val="nb-NO"/>
            <w:rPrChange w:id="771" w:author="KB172" w:date="2025-08-01T11:17:00Z" w16du:dateUtc="2025-08-01T09:17:00Z">
              <w:rPr>
                <w:b/>
                <w:szCs w:val="22"/>
                <w:lang w:val="en-GB"/>
              </w:rPr>
            </w:rPrChange>
          </w:rPr>
          <w:t>{MM/ÅÅÅÅ}&gt;&lt;{måned ÅÅÅÅ}&gt;.</w:t>
        </w:r>
      </w:ins>
    </w:p>
    <w:p w14:paraId="15DEF49A" w14:textId="77777777" w:rsidR="00FB46A1" w:rsidRPr="00FB46A1" w:rsidRDefault="00FB46A1" w:rsidP="004C7829">
      <w:pPr>
        <w:suppressAutoHyphens/>
        <w:rPr>
          <w:b/>
          <w:lang w:val="nb-NO"/>
        </w:rPr>
      </w:pPr>
    </w:p>
    <w:p w14:paraId="255A6701" w14:textId="46C1839B" w:rsidR="005F5314" w:rsidRDefault="004C3C9A" w:rsidP="00E0351A">
      <w:pPr>
        <w:suppressAutoHyphens/>
        <w:autoSpaceDE w:val="0"/>
        <w:rPr>
          <w:ins w:id="772" w:author="TCS" w:date="2025-08-26T18:52:00Z" w16du:dateUtc="2025-08-26T13:22:00Z"/>
          <w:lang w:val="nb-NO"/>
        </w:rPr>
      </w:pPr>
      <w:r w:rsidRPr="004C3C9A">
        <w:rPr>
          <w:lang w:val="nb-NO"/>
        </w:rPr>
        <w:t xml:space="preserve">Detaljert informasjon om dette legemidlet er tilgjengelig på nettstedet til Det </w:t>
      </w:r>
      <w:r w:rsidR="00F5461F">
        <w:rPr>
          <w:lang w:val="nb-NO"/>
        </w:rPr>
        <w:t>europeiske legemiddelkontoret (</w:t>
      </w:r>
      <w:r w:rsidR="00926DC7">
        <w:rPr>
          <w:lang w:val="nb-NO"/>
        </w:rPr>
        <w:t>t</w:t>
      </w:r>
      <w:r w:rsidRPr="004C3C9A">
        <w:rPr>
          <w:lang w:val="nb-NO"/>
        </w:rPr>
        <w:t xml:space="preserve">he European Medicines Agency): </w:t>
      </w:r>
      <w:ins w:id="773" w:author="Author" w:date="2025-07-17T10:19:00Z">
        <w:r w:rsidR="0044707D">
          <w:rPr>
            <w:lang w:val="nb-NO"/>
          </w:rPr>
          <w:fldChar w:fldCharType="begin"/>
        </w:r>
        <w:r w:rsidR="0044707D">
          <w:rPr>
            <w:lang w:val="nb-NO"/>
          </w:rPr>
          <w:instrText>HYPERLINK "</w:instrText>
        </w:r>
      </w:ins>
      <w:r w:rsidR="0044707D" w:rsidRPr="00E2097C">
        <w:rPr>
          <w:rPrChange w:id="774" w:author="TCS" w:date="2025-08-26T19:01:00Z" w16du:dateUtc="2025-08-26T13:31:00Z">
            <w:rPr>
              <w:rStyle w:val="Hyperlink"/>
              <w:lang w:val="nb-NO"/>
            </w:rPr>
          </w:rPrChange>
        </w:rPr>
        <w:instrText>http</w:instrText>
      </w:r>
      <w:ins w:id="775" w:author="Author" w:date="2025-07-17T10:19:00Z">
        <w:r w:rsidR="0044707D" w:rsidRPr="00E2097C">
          <w:rPr>
            <w:rPrChange w:id="776" w:author="TCS" w:date="2025-08-26T19:01:00Z" w16du:dateUtc="2025-08-26T13:31:00Z">
              <w:rPr>
                <w:rStyle w:val="Hyperlink"/>
                <w:lang w:val="nb-NO"/>
              </w:rPr>
            </w:rPrChange>
          </w:rPr>
          <w:instrText>s</w:instrText>
        </w:r>
      </w:ins>
      <w:r w:rsidR="0044707D" w:rsidRPr="00E2097C">
        <w:rPr>
          <w:rPrChange w:id="777" w:author="TCS" w:date="2025-08-26T19:01:00Z" w16du:dateUtc="2025-08-26T13:31:00Z">
            <w:rPr>
              <w:rStyle w:val="Hyperlink"/>
              <w:lang w:val="nb-NO"/>
            </w:rPr>
          </w:rPrChange>
        </w:rPr>
        <w:instrText>://www.ema.europa.eu</w:instrText>
      </w:r>
      <w:ins w:id="778" w:author="Author" w:date="2025-07-17T10:19:00Z">
        <w:r w:rsidR="0044707D">
          <w:rPr>
            <w:lang w:val="nb-NO"/>
          </w:rPr>
          <w:instrText>"</w:instrText>
        </w:r>
        <w:r w:rsidR="0044707D">
          <w:rPr>
            <w:lang w:val="nb-NO"/>
          </w:rPr>
        </w:r>
        <w:r w:rsidR="0044707D">
          <w:rPr>
            <w:lang w:val="nb-NO"/>
          </w:rPr>
          <w:fldChar w:fldCharType="separate"/>
        </w:r>
      </w:ins>
      <w:r w:rsidR="0044707D" w:rsidRPr="0044707D">
        <w:rPr>
          <w:rStyle w:val="Hyperlink"/>
          <w:lang w:val="nb-NO"/>
        </w:rPr>
        <w:t>http</w:t>
      </w:r>
      <w:ins w:id="779" w:author="Author" w:date="2025-07-17T10:19:00Z">
        <w:r w:rsidR="0044707D" w:rsidRPr="0044707D">
          <w:rPr>
            <w:rStyle w:val="Hyperlink"/>
            <w:lang w:val="nb-NO"/>
          </w:rPr>
          <w:t>s</w:t>
        </w:r>
      </w:ins>
      <w:r w:rsidR="0044707D" w:rsidRPr="0044707D">
        <w:rPr>
          <w:rStyle w:val="Hyperlink"/>
          <w:lang w:val="nb-NO"/>
        </w:rPr>
        <w:t>://www.ema.europa.eu</w:t>
      </w:r>
      <w:ins w:id="780" w:author="Author" w:date="2025-07-17T10:19:00Z">
        <w:r w:rsidR="0044707D">
          <w:rPr>
            <w:lang w:val="nb-NO"/>
          </w:rPr>
          <w:fldChar w:fldCharType="end"/>
        </w:r>
      </w:ins>
      <w:r w:rsidR="001B548F">
        <w:rPr>
          <w:lang w:val="nb-NO"/>
        </w:rPr>
        <w:t>.</w:t>
      </w:r>
    </w:p>
    <w:p w14:paraId="79B55764" w14:textId="77777777" w:rsidR="007B0F6B" w:rsidRDefault="007B0F6B" w:rsidP="00E0351A">
      <w:pPr>
        <w:suppressAutoHyphens/>
        <w:autoSpaceDE w:val="0"/>
        <w:rPr>
          <w:lang w:val="nb-NO"/>
        </w:rPr>
      </w:pPr>
    </w:p>
    <w:p w14:paraId="182E478A" w14:textId="2A2D38F2" w:rsidR="007B0F6B" w:rsidRDefault="007B0F6B">
      <w:pPr>
        <w:rPr>
          <w:ins w:id="781" w:author="TCS" w:date="2025-08-26T18:52:00Z" w16du:dateUtc="2025-08-26T13:22:00Z"/>
          <w:lang w:val="nb-NO"/>
        </w:rPr>
      </w:pPr>
      <w:ins w:id="782" w:author="TCS" w:date="2025-08-26T18:52:00Z" w16du:dateUtc="2025-08-26T13:22:00Z">
        <w:r>
          <w:rPr>
            <w:lang w:val="nb-NO"/>
          </w:rPr>
          <w:br w:type="page"/>
        </w:r>
      </w:ins>
    </w:p>
    <w:p w14:paraId="23EE5D41" w14:textId="1A92DBF6" w:rsidR="005F5314" w:rsidDel="007B0F6B" w:rsidRDefault="005F5314" w:rsidP="00E0351A">
      <w:pPr>
        <w:suppressAutoHyphens/>
        <w:autoSpaceDE w:val="0"/>
        <w:rPr>
          <w:del w:id="783" w:author="TCS" w:date="2025-08-26T18:52:00Z" w16du:dateUtc="2025-08-26T13:22:00Z"/>
          <w:lang w:val="nb-NO"/>
        </w:rPr>
      </w:pPr>
    </w:p>
    <w:p w14:paraId="427B391F" w14:textId="77777777" w:rsidR="00FB46A1" w:rsidRPr="00FB46A1" w:rsidRDefault="005F5314" w:rsidP="00E0351A">
      <w:pPr>
        <w:suppressAutoHyphens/>
        <w:autoSpaceDE w:val="0"/>
        <w:rPr>
          <w:lang w:val="nb-NO"/>
        </w:rPr>
      </w:pPr>
      <w:r w:rsidRPr="0092171B">
        <w:rPr>
          <w:szCs w:val="22"/>
          <w:lang w:val="nb-NO"/>
          <w:rPrChange w:id="784" w:author="KB172" w:date="2025-08-01T11:17:00Z" w16du:dateUtc="2025-08-01T09:17:00Z">
            <w:rPr>
              <w:szCs w:val="22"/>
            </w:rPr>
          </w:rPrChange>
        </w:rPr>
        <w:t>Dette pakningsvedlegget er tilgjengelig på alle EU/EØS-språk på nettstedet til Det europeiske legemiddelkontoret (the European Medicines Agency).</w:t>
      </w:r>
    </w:p>
    <w:p w14:paraId="0C4B38C0" w14:textId="77777777" w:rsidR="00FB46A1" w:rsidRPr="00FB46A1" w:rsidRDefault="00FB46A1" w:rsidP="004C7829">
      <w:pPr>
        <w:suppressAutoHyphens/>
        <w:rPr>
          <w:lang w:val="nb-NO"/>
        </w:rPr>
      </w:pPr>
    </w:p>
    <w:p w14:paraId="3CCCD319" w14:textId="5C977DFD" w:rsidR="00FB46A1" w:rsidRPr="00FB46A1" w:rsidDel="007B0F6B" w:rsidRDefault="002A637D" w:rsidP="004C7829">
      <w:pPr>
        <w:suppressAutoHyphens/>
        <w:rPr>
          <w:del w:id="785" w:author="TCS" w:date="2025-08-26T18:52:00Z" w16du:dateUtc="2025-08-26T13:22:00Z"/>
          <w:b/>
          <w:lang w:val="nb-NO"/>
        </w:rPr>
      </w:pPr>
      <w:del w:id="786" w:author="TCS" w:date="2025-08-26T18:52:00Z" w16du:dateUtc="2025-08-26T13:22:00Z">
        <w:r w:rsidDel="007B0F6B">
          <w:rPr>
            <w:lang w:val="nb-NO"/>
          </w:rPr>
          <w:br w:type="page"/>
        </w:r>
      </w:del>
    </w:p>
    <w:p w14:paraId="18CB4C83" w14:textId="77777777" w:rsidR="00FB46A1" w:rsidRPr="00FB46A1" w:rsidRDefault="00FB46A1" w:rsidP="004C7829">
      <w:pPr>
        <w:suppressAutoHyphens/>
        <w:rPr>
          <w:b/>
          <w:lang w:val="nb-NO"/>
        </w:rPr>
      </w:pPr>
      <w:r w:rsidRPr="00BC67D0">
        <w:rPr>
          <w:b/>
          <w:lang w:val="nb-NO"/>
        </w:rPr>
        <w:lastRenderedPageBreak/>
        <w:t>Påfølgende informasjon er bare beregnet på helsepersonell</w:t>
      </w:r>
    </w:p>
    <w:p w14:paraId="4A42FCAE" w14:textId="77777777" w:rsidR="00FB46A1" w:rsidRDefault="00FB46A1" w:rsidP="004C7829">
      <w:pPr>
        <w:suppressAutoHyphens/>
        <w:rPr>
          <w:b/>
          <w:lang w:val="nb-NO"/>
        </w:rPr>
      </w:pPr>
    </w:p>
    <w:p w14:paraId="06E476CE" w14:textId="77777777" w:rsidR="00697852" w:rsidRDefault="00697852" w:rsidP="004C7829">
      <w:pPr>
        <w:suppressAutoHyphens/>
        <w:rPr>
          <w:b/>
          <w:lang w:val="nb-NO"/>
        </w:rPr>
      </w:pPr>
      <w:r>
        <w:rPr>
          <w:lang w:val="nb-NO"/>
        </w:rPr>
        <w:t>Herceptin i.v. kommer som sterile, ikke-pyrogene hetteglass uten konserveringsmiddel til éngangsbruk.</w:t>
      </w:r>
    </w:p>
    <w:p w14:paraId="05AE7D47" w14:textId="77777777" w:rsidR="00697852" w:rsidRDefault="00697852" w:rsidP="004C7829">
      <w:pPr>
        <w:suppressAutoHyphens/>
        <w:rPr>
          <w:b/>
          <w:lang w:val="nb-NO"/>
        </w:rPr>
      </w:pPr>
    </w:p>
    <w:p w14:paraId="1208C85D" w14:textId="77777777" w:rsidR="006B0970" w:rsidRPr="00FB46A1" w:rsidRDefault="006B0970" w:rsidP="006B0970">
      <w:pPr>
        <w:suppressAutoHyphens/>
        <w:rPr>
          <w:lang w:val="nb-NO"/>
        </w:rPr>
      </w:pPr>
      <w:r w:rsidRPr="00FB46A1">
        <w:rPr>
          <w:lang w:val="nb-NO"/>
        </w:rPr>
        <w:t xml:space="preserve">For å unngå medisineringsfeil er det viktig å sjekke etiketten på hetteglasset for å sikre at legemidlet som tilberedes og gis er Herceptin (trastuzumab), og ikke </w:t>
      </w:r>
      <w:r>
        <w:rPr>
          <w:lang w:val="nb-NO"/>
        </w:rPr>
        <w:t>et annet legemiddel som inneholder trastuzumab (f.eks trastuzumabemtansin eller trastuzumabderukstekan).</w:t>
      </w:r>
    </w:p>
    <w:p w14:paraId="75FB5AC5" w14:textId="77777777" w:rsidR="006B0970" w:rsidRPr="00FB46A1" w:rsidRDefault="006B0970" w:rsidP="004C7829">
      <w:pPr>
        <w:suppressAutoHyphens/>
        <w:rPr>
          <w:b/>
          <w:lang w:val="nb-NO"/>
        </w:rPr>
      </w:pPr>
    </w:p>
    <w:p w14:paraId="46D6203E" w14:textId="77777777" w:rsidR="00697852" w:rsidRDefault="00FB46A1" w:rsidP="004C7829">
      <w:pPr>
        <w:suppressAutoHyphens/>
        <w:rPr>
          <w:lang w:val="nb-NO"/>
        </w:rPr>
      </w:pPr>
      <w:r w:rsidRPr="00FB46A1">
        <w:rPr>
          <w:lang w:val="nb-NO"/>
        </w:rPr>
        <w:t>Oppbevar alltid Herceptin i lukket originalpakning ved 2</w:t>
      </w:r>
      <w:r w:rsidR="00697852">
        <w:rPr>
          <w:lang w:val="nb-NO"/>
        </w:rPr>
        <w:t> </w:t>
      </w:r>
      <w:r w:rsidRPr="00FB46A1">
        <w:rPr>
          <w:lang w:val="nb-NO"/>
        </w:rPr>
        <w:t>ºC</w:t>
      </w:r>
      <w:r w:rsidR="00910F6E">
        <w:rPr>
          <w:lang w:val="nb-NO"/>
        </w:rPr>
        <w:t> </w:t>
      </w:r>
      <w:r w:rsidR="00697852">
        <w:rPr>
          <w:lang w:val="nb-NO"/>
        </w:rPr>
        <w:noBreakHyphen/>
      </w:r>
      <w:r w:rsidR="00910F6E">
        <w:rPr>
          <w:lang w:val="nb-NO"/>
        </w:rPr>
        <w:t> </w:t>
      </w:r>
      <w:r w:rsidRPr="00FB46A1">
        <w:rPr>
          <w:lang w:val="nb-NO"/>
        </w:rPr>
        <w:t>8</w:t>
      </w:r>
      <w:r w:rsidR="00697852">
        <w:rPr>
          <w:lang w:val="nb-NO"/>
        </w:rPr>
        <w:t> </w:t>
      </w:r>
      <w:r w:rsidRPr="00FB46A1">
        <w:rPr>
          <w:lang w:val="nb-NO"/>
        </w:rPr>
        <w:t>ºC i kjøleskap.</w:t>
      </w:r>
    </w:p>
    <w:p w14:paraId="1F9FBAEC" w14:textId="77777777" w:rsidR="00697852" w:rsidRDefault="00697852" w:rsidP="004C7829">
      <w:pPr>
        <w:suppressAutoHyphens/>
        <w:rPr>
          <w:lang w:val="nb-NO"/>
        </w:rPr>
      </w:pPr>
    </w:p>
    <w:p w14:paraId="4DD2C5C0" w14:textId="77777777" w:rsidR="00697852" w:rsidRDefault="00697852" w:rsidP="004C7829">
      <w:pPr>
        <w:suppressAutoHyphens/>
        <w:rPr>
          <w:lang w:val="nb-NO"/>
        </w:rPr>
      </w:pPr>
      <w:r w:rsidRPr="00086B88">
        <w:rPr>
          <w:lang w:val="nb-NO"/>
        </w:rPr>
        <w:t>Relevant aseptisk teknikk skal benyttes</w:t>
      </w:r>
      <w:r>
        <w:rPr>
          <w:lang w:val="nb-NO"/>
        </w:rPr>
        <w:t xml:space="preserve"> ved rekonstituering og fortynning</w:t>
      </w:r>
      <w:r w:rsidRPr="00086B88">
        <w:rPr>
          <w:lang w:val="nb-NO"/>
        </w:rPr>
        <w:t xml:space="preserve">. </w:t>
      </w:r>
      <w:r>
        <w:rPr>
          <w:lang w:val="nb-NO"/>
        </w:rPr>
        <w:t>Det må utvises forsiktighet for å sikre steriliteten av tilberedte oppløsninger. Siden legemidlet ikke inneholder antimikrobielle konserveringsmidler eller bakteriostatiske substanser må det benyttes aseptisk teknikk.</w:t>
      </w:r>
    </w:p>
    <w:p w14:paraId="29F944AC" w14:textId="77777777" w:rsidR="00697852" w:rsidRDefault="00697852" w:rsidP="004C7829">
      <w:pPr>
        <w:suppressAutoHyphens/>
        <w:rPr>
          <w:lang w:val="nb-NO"/>
        </w:rPr>
      </w:pPr>
    </w:p>
    <w:p w14:paraId="5ACC3FDE" w14:textId="77777777" w:rsidR="00FB46A1" w:rsidRPr="00FB46A1" w:rsidRDefault="00FB46A1" w:rsidP="004C7829">
      <w:pPr>
        <w:suppressAutoHyphens/>
        <w:rPr>
          <w:lang w:val="nb-NO"/>
        </w:rPr>
      </w:pPr>
      <w:r w:rsidRPr="00FB46A1">
        <w:rPr>
          <w:lang w:val="nb-NO"/>
        </w:rPr>
        <w:t xml:space="preserve">Et hetteglass med Herceptin </w:t>
      </w:r>
      <w:r w:rsidR="00697852">
        <w:rPr>
          <w:lang w:val="nb-NO"/>
        </w:rPr>
        <w:t xml:space="preserve">aseptisk </w:t>
      </w:r>
      <w:r w:rsidRPr="00FB46A1">
        <w:rPr>
          <w:lang w:val="nb-NO"/>
        </w:rPr>
        <w:t>oppløst i</w:t>
      </w:r>
      <w:r w:rsidR="00697852">
        <w:rPr>
          <w:lang w:val="nb-NO"/>
        </w:rPr>
        <w:t xml:space="preserve"> sterilt</w:t>
      </w:r>
      <w:r w:rsidRPr="00FB46A1">
        <w:rPr>
          <w:lang w:val="nb-NO"/>
        </w:rPr>
        <w:t xml:space="preserve"> vann til injeksjonsvæsker (medfølger ikke) er </w:t>
      </w:r>
      <w:r w:rsidR="00697852">
        <w:rPr>
          <w:lang w:val="nb-NO"/>
        </w:rPr>
        <w:t xml:space="preserve">kjemisk og fysikalsk </w:t>
      </w:r>
      <w:r w:rsidRPr="00FB46A1">
        <w:rPr>
          <w:lang w:val="nb-NO"/>
        </w:rPr>
        <w:t>stabil ved 2</w:t>
      </w:r>
      <w:r w:rsidR="00697852">
        <w:rPr>
          <w:lang w:val="nb-NO"/>
        </w:rPr>
        <w:t> </w:t>
      </w:r>
      <w:r w:rsidRPr="00FB46A1">
        <w:rPr>
          <w:lang w:val="nb-NO"/>
        </w:rPr>
        <w:t>ºC</w:t>
      </w:r>
      <w:r w:rsidR="009A7522">
        <w:rPr>
          <w:lang w:val="nb-NO"/>
        </w:rPr>
        <w:t> </w:t>
      </w:r>
      <w:r w:rsidR="00697852">
        <w:rPr>
          <w:lang w:val="nb-NO"/>
        </w:rPr>
        <w:noBreakHyphen/>
      </w:r>
      <w:r w:rsidR="009A7522">
        <w:rPr>
          <w:lang w:val="nb-NO"/>
        </w:rPr>
        <w:t> </w:t>
      </w:r>
      <w:r w:rsidRPr="00FB46A1">
        <w:rPr>
          <w:lang w:val="nb-NO"/>
        </w:rPr>
        <w:t>8</w:t>
      </w:r>
      <w:r w:rsidR="00697852">
        <w:rPr>
          <w:lang w:val="nb-NO"/>
        </w:rPr>
        <w:t> </w:t>
      </w:r>
      <w:r w:rsidRPr="00FB46A1">
        <w:rPr>
          <w:lang w:val="nb-NO"/>
        </w:rPr>
        <w:t>ºC i 48</w:t>
      </w:r>
      <w:r w:rsidR="00697852">
        <w:rPr>
          <w:lang w:val="nb-NO"/>
        </w:rPr>
        <w:t> </w:t>
      </w:r>
      <w:r w:rsidRPr="00FB46A1">
        <w:rPr>
          <w:lang w:val="nb-NO"/>
        </w:rPr>
        <w:t>timer etter oppløsning og skal ikke fryse</w:t>
      </w:r>
      <w:r w:rsidR="00697852">
        <w:rPr>
          <w:lang w:val="nb-NO"/>
        </w:rPr>
        <w:t>s</w:t>
      </w:r>
      <w:r w:rsidRPr="00FB46A1">
        <w:rPr>
          <w:lang w:val="nb-NO"/>
        </w:rPr>
        <w:t>.</w:t>
      </w:r>
    </w:p>
    <w:p w14:paraId="68BB0921" w14:textId="77777777" w:rsidR="00FB46A1" w:rsidRPr="00FB46A1" w:rsidRDefault="00FB46A1" w:rsidP="004C7829">
      <w:pPr>
        <w:suppressAutoHyphens/>
        <w:rPr>
          <w:lang w:val="nb-NO"/>
        </w:rPr>
      </w:pPr>
    </w:p>
    <w:p w14:paraId="6A5A1CE3" w14:textId="5AEB22B8" w:rsidR="00697852" w:rsidRDefault="00697852" w:rsidP="004C7829">
      <w:pPr>
        <w:suppressAutoHyphens/>
        <w:rPr>
          <w:lang w:val="nb-NO"/>
        </w:rPr>
      </w:pPr>
      <w:r>
        <w:rPr>
          <w:lang w:val="nb-NO"/>
        </w:rPr>
        <w:t>Etter aseptisk fortynning</w:t>
      </w:r>
      <w:r w:rsidRPr="00086B88">
        <w:rPr>
          <w:lang w:val="nb-NO"/>
        </w:rPr>
        <w:t xml:space="preserve"> i polyvinylklorid-, polyetylen- eller polypropylen-poser med natriumklorid</w:t>
      </w:r>
      <w:r w:rsidR="009A7522">
        <w:rPr>
          <w:lang w:val="nb-NO"/>
        </w:rPr>
        <w:t xml:space="preserve"> 9 mg/ml (0,9 %) </w:t>
      </w:r>
      <w:r w:rsidRPr="00086B88">
        <w:rPr>
          <w:lang w:val="nb-NO"/>
        </w:rPr>
        <w:t xml:space="preserve">oppløsning til injeksjon </w:t>
      </w:r>
      <w:r w:rsidR="009A7522">
        <w:rPr>
          <w:lang w:val="nb-NO"/>
        </w:rPr>
        <w:t>e</w:t>
      </w:r>
      <w:r>
        <w:rPr>
          <w:lang w:val="nb-NO"/>
        </w:rPr>
        <w:t xml:space="preserve">r kjemisk og fysikalsk stabilitet av Herceptin vist i opp til </w:t>
      </w:r>
      <w:r w:rsidR="00AE68A6">
        <w:rPr>
          <w:lang w:val="nb-NO"/>
        </w:rPr>
        <w:t>30</w:t>
      </w:r>
      <w:r>
        <w:rPr>
          <w:lang w:val="nb-NO"/>
        </w:rPr>
        <w:t> dager ved 2 °C</w:t>
      </w:r>
      <w:r w:rsidR="009A7522">
        <w:rPr>
          <w:lang w:val="nb-NO"/>
        </w:rPr>
        <w:t> </w:t>
      </w:r>
      <w:r>
        <w:rPr>
          <w:lang w:val="nb-NO"/>
        </w:rPr>
        <w:noBreakHyphen/>
      </w:r>
      <w:r w:rsidR="009A7522">
        <w:rPr>
          <w:lang w:val="nb-NO"/>
        </w:rPr>
        <w:t> </w:t>
      </w:r>
      <w:r>
        <w:rPr>
          <w:lang w:val="nb-NO"/>
        </w:rPr>
        <w:t>8 °C</w:t>
      </w:r>
      <w:r w:rsidRPr="00086B88">
        <w:rPr>
          <w:lang w:val="nb-NO"/>
        </w:rPr>
        <w:t>,</w:t>
      </w:r>
      <w:r>
        <w:rPr>
          <w:lang w:val="nb-NO"/>
        </w:rPr>
        <w:t xml:space="preserve"> og</w:t>
      </w:r>
      <w:del w:id="787" w:author="Author" w:date="2025-07-17T15:52:00Z">
        <w:r w:rsidDel="000E581E">
          <w:rPr>
            <w:lang w:val="nb-NO"/>
          </w:rPr>
          <w:delText xml:space="preserve"> </w:delText>
        </w:r>
      </w:del>
      <w:r w:rsidRPr="00086B88">
        <w:rPr>
          <w:lang w:val="nb-NO"/>
        </w:rPr>
        <w:t xml:space="preserve"> 24</w:t>
      </w:r>
      <w:r>
        <w:rPr>
          <w:lang w:val="nb-NO"/>
        </w:rPr>
        <w:t> </w:t>
      </w:r>
      <w:r w:rsidRPr="00086B88">
        <w:rPr>
          <w:lang w:val="nb-NO"/>
        </w:rPr>
        <w:t>timer ved temperatur som ikke overstiger 30</w:t>
      </w:r>
      <w:r>
        <w:rPr>
          <w:lang w:val="nb-NO"/>
        </w:rPr>
        <w:t> </w:t>
      </w:r>
      <w:r w:rsidRPr="00086B88">
        <w:rPr>
          <w:lang w:val="nb-NO"/>
        </w:rPr>
        <w:t>ºC.</w:t>
      </w:r>
    </w:p>
    <w:p w14:paraId="1E1331DE" w14:textId="77777777" w:rsidR="00697852" w:rsidRDefault="00697852" w:rsidP="004C7829">
      <w:pPr>
        <w:suppressAutoHyphens/>
        <w:rPr>
          <w:lang w:val="nb-NO"/>
        </w:rPr>
      </w:pPr>
    </w:p>
    <w:p w14:paraId="616CDFB9" w14:textId="77777777" w:rsidR="00697852" w:rsidRDefault="009A7522" w:rsidP="004C7829">
      <w:pPr>
        <w:suppressAutoHyphens/>
        <w:rPr>
          <w:lang w:val="nb-NO"/>
        </w:rPr>
      </w:pPr>
      <w:r>
        <w:rPr>
          <w:lang w:val="nb-NO"/>
        </w:rPr>
        <w:t>Av</w:t>
      </w:r>
      <w:r w:rsidR="00697852" w:rsidRPr="00086B88">
        <w:rPr>
          <w:lang w:val="nb-NO"/>
        </w:rPr>
        <w:t xml:space="preserve"> mikrobiologisk</w:t>
      </w:r>
      <w:r>
        <w:rPr>
          <w:lang w:val="nb-NO"/>
        </w:rPr>
        <w:t>e hensyn</w:t>
      </w:r>
      <w:r w:rsidR="00697852" w:rsidRPr="00086B88">
        <w:rPr>
          <w:lang w:val="nb-NO"/>
        </w:rPr>
        <w:t xml:space="preserve"> bør </w:t>
      </w:r>
      <w:r w:rsidR="00697852">
        <w:rPr>
          <w:lang w:val="nb-NO"/>
        </w:rPr>
        <w:t>rekonstituert</w:t>
      </w:r>
      <w:r w:rsidR="00697852" w:rsidRPr="00086B88">
        <w:rPr>
          <w:lang w:val="nb-NO"/>
        </w:rPr>
        <w:t xml:space="preserve"> oppløsning, og Herceptin infusjonsoppløsning, brukes umiddelbart. Dersom oppløsning med Herceptin ikke brukes umiddelbart, er oppbevaringstid og oppbevaringsbetingelser</w:t>
      </w:r>
      <w:r w:rsidR="00697852">
        <w:rPr>
          <w:lang w:val="nb-NO"/>
        </w:rPr>
        <w:t xml:space="preserve"> før bruk</w:t>
      </w:r>
      <w:r w:rsidR="00697852" w:rsidRPr="00086B88">
        <w:rPr>
          <w:lang w:val="nb-NO"/>
        </w:rPr>
        <w:t xml:space="preserve"> bruker</w:t>
      </w:r>
      <w:r w:rsidR="00697852">
        <w:rPr>
          <w:lang w:val="nb-NO"/>
        </w:rPr>
        <w:t>en</w:t>
      </w:r>
      <w:r w:rsidR="00697852" w:rsidRPr="00086B88">
        <w:rPr>
          <w:lang w:val="nb-NO"/>
        </w:rPr>
        <w:t>s ansvar</w:t>
      </w:r>
      <w:r w:rsidR="00697852">
        <w:rPr>
          <w:lang w:val="nb-NO"/>
        </w:rPr>
        <w:t xml:space="preserve"> og vil normalt ikke være mer enn 24 timer ved 2 °C</w:t>
      </w:r>
      <w:r>
        <w:rPr>
          <w:lang w:val="nb-NO"/>
        </w:rPr>
        <w:t> </w:t>
      </w:r>
      <w:r w:rsidR="00697852">
        <w:rPr>
          <w:lang w:val="nb-NO"/>
        </w:rPr>
        <w:noBreakHyphen/>
      </w:r>
      <w:r>
        <w:rPr>
          <w:lang w:val="nb-NO"/>
        </w:rPr>
        <w:t> </w:t>
      </w:r>
      <w:r w:rsidR="00697852">
        <w:rPr>
          <w:lang w:val="nb-NO"/>
        </w:rPr>
        <w:t>8 °C, med mindre rekonstituering og fortynning har foregått under kontrollerte og validerte aseptiske forhold</w:t>
      </w:r>
      <w:r w:rsidR="00697852" w:rsidRPr="00086B88">
        <w:rPr>
          <w:lang w:val="nb-NO"/>
        </w:rPr>
        <w:t>.</w:t>
      </w:r>
    </w:p>
    <w:p w14:paraId="28CFA063" w14:textId="77777777" w:rsidR="00697852" w:rsidRDefault="00697852" w:rsidP="004C7829">
      <w:pPr>
        <w:suppressAutoHyphens/>
        <w:rPr>
          <w:lang w:val="nb-NO"/>
        </w:rPr>
      </w:pPr>
    </w:p>
    <w:p w14:paraId="4048CA2F" w14:textId="77777777" w:rsidR="00697852" w:rsidRDefault="00697852" w:rsidP="00697852">
      <w:pPr>
        <w:suppressAutoHyphens/>
        <w:rPr>
          <w:u w:val="single"/>
          <w:lang w:val="nb-NO"/>
        </w:rPr>
      </w:pPr>
      <w:r>
        <w:rPr>
          <w:u w:val="single"/>
          <w:lang w:val="nb-NO"/>
        </w:rPr>
        <w:t>Aseptisk tilberedning, håndtering og oppbevaring</w:t>
      </w:r>
    </w:p>
    <w:p w14:paraId="43814D35" w14:textId="77777777" w:rsidR="002F0B29" w:rsidRDefault="002F0B29" w:rsidP="00697852">
      <w:pPr>
        <w:suppressAutoHyphens/>
        <w:rPr>
          <w:u w:val="single"/>
          <w:lang w:val="nb-NO"/>
        </w:rPr>
      </w:pPr>
    </w:p>
    <w:p w14:paraId="527BC5D1" w14:textId="77777777" w:rsidR="00697852" w:rsidRDefault="00697852" w:rsidP="00697852">
      <w:pPr>
        <w:suppressAutoHyphens/>
        <w:rPr>
          <w:lang w:val="nb-NO"/>
        </w:rPr>
      </w:pPr>
      <w:r>
        <w:rPr>
          <w:lang w:val="nb-NO"/>
        </w:rPr>
        <w:t>Aseptisk håndtering må sikres ved tilberedning av infusjonen. Tilberedningen skal:</w:t>
      </w:r>
    </w:p>
    <w:p w14:paraId="7160BB6A" w14:textId="77777777" w:rsidR="00697852" w:rsidRDefault="006E3CA0" w:rsidP="003B3A35">
      <w:pPr>
        <w:suppressAutoHyphens/>
        <w:ind w:left="561" w:hanging="561"/>
        <w:rPr>
          <w:lang w:val="nb-NO"/>
        </w:rPr>
      </w:pPr>
      <w:r w:rsidRPr="00FB46A1">
        <w:rPr>
          <w:b/>
        </w:rPr>
        <w:sym w:font="Symbol" w:char="F0B7"/>
      </w:r>
      <w:r w:rsidRPr="00FB46A1">
        <w:rPr>
          <w:lang w:val="nb-NO"/>
        </w:rPr>
        <w:tab/>
      </w:r>
      <w:r w:rsidR="00697852">
        <w:rPr>
          <w:lang w:val="nb-NO"/>
        </w:rPr>
        <w:t xml:space="preserve">utføres under aseptiske forhold av </w:t>
      </w:r>
      <w:r w:rsidR="00A22413">
        <w:rPr>
          <w:lang w:val="nb-NO"/>
        </w:rPr>
        <w:t xml:space="preserve">opplært </w:t>
      </w:r>
      <w:r w:rsidR="00697852">
        <w:rPr>
          <w:lang w:val="nb-NO"/>
        </w:rPr>
        <w:t>personell i henhold til retningslinjer for god praksis, spesielt med hensyn til aseptisk tilberedning av parenterale produkter.</w:t>
      </w:r>
    </w:p>
    <w:p w14:paraId="2702BF34" w14:textId="77777777" w:rsidR="00F70D5B" w:rsidRDefault="006E3CA0" w:rsidP="003B3A35">
      <w:pPr>
        <w:suppressAutoHyphens/>
        <w:ind w:left="561" w:hanging="561"/>
        <w:rPr>
          <w:lang w:val="nb-NO"/>
        </w:rPr>
      </w:pPr>
      <w:r w:rsidRPr="00FB46A1">
        <w:rPr>
          <w:b/>
        </w:rPr>
        <w:sym w:font="Symbol" w:char="F0B7"/>
      </w:r>
      <w:r w:rsidRPr="00FB46A1">
        <w:rPr>
          <w:lang w:val="nb-NO"/>
        </w:rPr>
        <w:tab/>
      </w:r>
      <w:r w:rsidR="00697852">
        <w:rPr>
          <w:lang w:val="nb-NO"/>
        </w:rPr>
        <w:t>utføres i LAF-benk eller biologisk sikkerhetsskap og ved bruk av standard forholdsregler for sikker håndtering av intravenøse midler.</w:t>
      </w:r>
    </w:p>
    <w:p w14:paraId="2F6E04BC" w14:textId="77777777" w:rsidR="00697852" w:rsidRPr="00A634DB" w:rsidRDefault="006E3CA0" w:rsidP="003B3A35">
      <w:pPr>
        <w:suppressAutoHyphens/>
        <w:ind w:left="561" w:hanging="561"/>
        <w:rPr>
          <w:lang w:val="nb-NO"/>
        </w:rPr>
      </w:pPr>
      <w:r w:rsidRPr="00FB46A1">
        <w:rPr>
          <w:b/>
        </w:rPr>
        <w:sym w:font="Symbol" w:char="F0B7"/>
      </w:r>
      <w:r w:rsidRPr="00FB46A1">
        <w:rPr>
          <w:lang w:val="nb-NO"/>
        </w:rPr>
        <w:tab/>
      </w:r>
      <w:r w:rsidR="00697852" w:rsidRPr="00F70D5B">
        <w:rPr>
          <w:lang w:val="nb-NO"/>
        </w:rPr>
        <w:t>etterfølges av egnet oppbevaring av tilberedt oppløsning til intravenøs infusjon, for å sikre at aseptiske forhold opprettholdes.</w:t>
      </w:r>
    </w:p>
    <w:p w14:paraId="2AB867C8" w14:textId="77777777" w:rsidR="00697852" w:rsidRDefault="00697852" w:rsidP="004C7829">
      <w:pPr>
        <w:suppressAutoHyphens/>
        <w:rPr>
          <w:lang w:val="nb-NO"/>
        </w:rPr>
      </w:pPr>
    </w:p>
    <w:p w14:paraId="7F722211" w14:textId="77777777" w:rsidR="00FB46A1" w:rsidRPr="00FB46A1" w:rsidRDefault="00FB46A1" w:rsidP="004C7829">
      <w:pPr>
        <w:suppressAutoHyphens/>
        <w:rPr>
          <w:lang w:val="nb-NO"/>
        </w:rPr>
      </w:pPr>
      <w:r w:rsidRPr="00FB46A1">
        <w:rPr>
          <w:lang w:val="nb-NO"/>
        </w:rPr>
        <w:t>Hvert hetteglass Herceptin oppløses i 7,2 ml vann til injeksjonsvæsker (medfølger ikke). Andre oppløsningsmidler skal ikke brukes. Dette gir 7,4 ml oppløsning, inneholdende ca. 21 mg/ml trastuzumab. Et overskuddsvolum på 4 % sikrer at de 150 mg som er angitt på etiketten, kan trekkes opp fra hvert hetteglass.</w:t>
      </w:r>
    </w:p>
    <w:p w14:paraId="5891F224" w14:textId="77777777" w:rsidR="00FB46A1" w:rsidRPr="00FB46A1" w:rsidRDefault="00FB46A1" w:rsidP="004C7829">
      <w:pPr>
        <w:suppressAutoHyphens/>
        <w:rPr>
          <w:lang w:val="nb-NO"/>
        </w:rPr>
      </w:pPr>
    </w:p>
    <w:p w14:paraId="7203349A" w14:textId="77777777" w:rsidR="00FB46A1" w:rsidRPr="00FB46A1" w:rsidRDefault="00FB46A1" w:rsidP="004C7829">
      <w:pPr>
        <w:suppressAutoHyphens/>
        <w:rPr>
          <w:lang w:val="nb-NO"/>
        </w:rPr>
      </w:pPr>
      <w:r w:rsidRPr="00CD2C69">
        <w:rPr>
          <w:lang w:val="nb-NO"/>
          <w:rPrChange w:id="788" w:author="Author 2" w:date="2025-08-18T16:14:00Z" w16du:dateUtc="2025-08-18T14:14:00Z">
            <w:rPr>
              <w:lang w:val="de-CH"/>
            </w:rPr>
          </w:rPrChange>
        </w:rPr>
        <w:t xml:space="preserve">Herceptin må behandles forsiktig når det oppløses. </w:t>
      </w:r>
      <w:r w:rsidRPr="00FB46A1">
        <w:rPr>
          <w:lang w:val="nb-NO"/>
        </w:rPr>
        <w:t xml:space="preserve">Risting kan gi skumdannelser, som kan skape problemer når beregnet mengde skal trekkes opp av hetteglasset. </w:t>
      </w:r>
    </w:p>
    <w:p w14:paraId="0005FCDF" w14:textId="77777777" w:rsidR="00FB46A1" w:rsidRPr="00FB46A1" w:rsidRDefault="00FB46A1" w:rsidP="004C7829">
      <w:pPr>
        <w:suppressAutoHyphens/>
        <w:rPr>
          <w:lang w:val="nb-NO"/>
        </w:rPr>
      </w:pPr>
    </w:p>
    <w:p w14:paraId="00C2B37C" w14:textId="77777777" w:rsidR="00FB46A1" w:rsidRDefault="00FB46A1" w:rsidP="004C7829">
      <w:pPr>
        <w:suppressAutoHyphens/>
        <w:rPr>
          <w:u w:val="single"/>
          <w:lang w:val="nb-NO"/>
        </w:rPr>
      </w:pPr>
      <w:r w:rsidRPr="00FB46A1">
        <w:rPr>
          <w:u w:val="single"/>
          <w:lang w:val="nb-NO"/>
        </w:rPr>
        <w:t xml:space="preserve">Instruksjoner for </w:t>
      </w:r>
      <w:r w:rsidR="00F70D5B">
        <w:rPr>
          <w:u w:val="single"/>
          <w:lang w:val="nb-NO"/>
        </w:rPr>
        <w:t>aseptisk rekonstituering</w:t>
      </w:r>
    </w:p>
    <w:p w14:paraId="486C3F90" w14:textId="77777777" w:rsidR="00632D5A" w:rsidRPr="00FB46A1" w:rsidRDefault="00632D5A" w:rsidP="004C7829">
      <w:pPr>
        <w:suppressAutoHyphens/>
        <w:rPr>
          <w:u w:val="single"/>
          <w:lang w:val="nb-NO"/>
        </w:rPr>
      </w:pPr>
    </w:p>
    <w:p w14:paraId="7BCF628D" w14:textId="2F391561" w:rsidR="00FB46A1" w:rsidRPr="00FB46A1" w:rsidRDefault="00FB46A1" w:rsidP="00820C66">
      <w:pPr>
        <w:suppressAutoHyphens/>
        <w:ind w:left="555" w:hanging="555"/>
        <w:rPr>
          <w:lang w:val="nb-NO"/>
        </w:rPr>
      </w:pPr>
      <w:r w:rsidRPr="00FB46A1">
        <w:rPr>
          <w:lang w:val="nb-NO"/>
        </w:rPr>
        <w:t>1)</w:t>
      </w:r>
      <w:r w:rsidRPr="00FB46A1">
        <w:rPr>
          <w:lang w:val="nb-NO"/>
        </w:rPr>
        <w:tab/>
        <w:t>Bruk en steril kanyle. Injiser sakte 7,2 ml vann til injeksjonsvæsker</w:t>
      </w:r>
      <w:del w:id="789" w:author="Author" w:date="2025-07-17T15:52:00Z">
        <w:r w:rsidRPr="00FB46A1" w:rsidDel="000E581E">
          <w:rPr>
            <w:lang w:val="nb-NO"/>
          </w:rPr>
          <w:delText xml:space="preserve"> </w:delText>
        </w:r>
      </w:del>
      <w:r w:rsidRPr="00FB46A1">
        <w:rPr>
          <w:lang w:val="nb-NO"/>
        </w:rPr>
        <w:t xml:space="preserve"> ned i hetteglasset med frysetørret Herceptin, slik at vannstrålen treffer tørrstoffet.</w:t>
      </w:r>
    </w:p>
    <w:p w14:paraId="5E04AB17" w14:textId="77777777" w:rsidR="00FB46A1" w:rsidRPr="00FB46A1" w:rsidRDefault="00FB46A1" w:rsidP="004C7829">
      <w:pPr>
        <w:suppressAutoHyphens/>
        <w:rPr>
          <w:lang w:val="nb-NO"/>
        </w:rPr>
      </w:pPr>
      <w:r w:rsidRPr="00FB46A1">
        <w:rPr>
          <w:lang w:val="nb-NO"/>
        </w:rPr>
        <w:t>2)</w:t>
      </w:r>
      <w:r w:rsidRPr="00FB46A1">
        <w:rPr>
          <w:lang w:val="nb-NO"/>
        </w:rPr>
        <w:tab/>
        <w:t>Sving forsiktig på hetteglasset slik at tørrstoffet løses opp. IKKE RIST!</w:t>
      </w:r>
    </w:p>
    <w:p w14:paraId="74247289" w14:textId="77777777" w:rsidR="00FB46A1" w:rsidRPr="00FB46A1" w:rsidRDefault="00FB46A1" w:rsidP="004C7829">
      <w:pPr>
        <w:suppressAutoHyphens/>
        <w:rPr>
          <w:lang w:val="nb-NO"/>
        </w:rPr>
      </w:pPr>
    </w:p>
    <w:p w14:paraId="354AE22A" w14:textId="77777777" w:rsidR="00F70D5B" w:rsidRPr="00FB46A1" w:rsidRDefault="00FB46A1" w:rsidP="004C7829">
      <w:pPr>
        <w:suppressAutoHyphens/>
        <w:rPr>
          <w:lang w:val="nb-NO"/>
        </w:rPr>
      </w:pPr>
      <w:r w:rsidRPr="00FB46A1">
        <w:rPr>
          <w:lang w:val="nb-NO"/>
        </w:rPr>
        <w:t>Svak skumdannelse ved oppløsning er ikke uvanlig. La hetteglasset stå i ro i ca. 5 minutter. Oppløst Herceptin gir en fargeløs til blekgul, gjennomsiktig løsning uten synlige partikler.</w:t>
      </w:r>
    </w:p>
    <w:p w14:paraId="14D32A6B" w14:textId="77777777" w:rsidR="00FB46A1" w:rsidRDefault="00FB46A1" w:rsidP="004C7829">
      <w:pPr>
        <w:suppressAutoHyphens/>
        <w:rPr>
          <w:lang w:val="nb-NO"/>
        </w:rPr>
      </w:pPr>
    </w:p>
    <w:p w14:paraId="040F1774" w14:textId="77777777" w:rsidR="00F70D5B" w:rsidRDefault="00F70D5B" w:rsidP="00053C29">
      <w:pPr>
        <w:keepNext/>
        <w:suppressAutoHyphens/>
        <w:rPr>
          <w:u w:val="single"/>
          <w:lang w:val="nb-NO"/>
        </w:rPr>
      </w:pPr>
      <w:r>
        <w:rPr>
          <w:u w:val="single"/>
          <w:lang w:val="nb-NO"/>
        </w:rPr>
        <w:lastRenderedPageBreak/>
        <w:t>Instruksjoner for aseptisk fortynning av rekonstituert oppløsning</w:t>
      </w:r>
    </w:p>
    <w:p w14:paraId="520362AE" w14:textId="77777777" w:rsidR="00563BD3" w:rsidRPr="003B3A35" w:rsidRDefault="00563BD3" w:rsidP="00053C29">
      <w:pPr>
        <w:keepNext/>
        <w:suppressAutoHyphens/>
        <w:rPr>
          <w:u w:val="single"/>
          <w:lang w:val="nb-NO"/>
        </w:rPr>
      </w:pPr>
    </w:p>
    <w:p w14:paraId="66ED871F" w14:textId="77777777" w:rsidR="00FB46A1" w:rsidRPr="00FB46A1" w:rsidRDefault="00FB46A1" w:rsidP="00053C29">
      <w:pPr>
        <w:keepNext/>
        <w:suppressAutoHyphens/>
        <w:rPr>
          <w:lang w:val="nb-NO"/>
        </w:rPr>
      </w:pPr>
      <w:r w:rsidRPr="00FB46A1">
        <w:rPr>
          <w:lang w:val="nb-NO"/>
        </w:rPr>
        <w:t>Bestem volumet på oppløsningen som trengs:</w:t>
      </w:r>
    </w:p>
    <w:p w14:paraId="4165AF44" w14:textId="77777777" w:rsidR="00FB46A1" w:rsidRPr="00FB46A1" w:rsidRDefault="00FB46A1" w:rsidP="00820C66">
      <w:pPr>
        <w:suppressAutoHyphens/>
        <w:ind w:left="555" w:hanging="555"/>
        <w:rPr>
          <w:lang w:val="nb-NO"/>
        </w:rPr>
      </w:pPr>
      <w:r w:rsidRPr="00FB46A1">
        <w:rPr>
          <w:b/>
        </w:rPr>
        <w:sym w:font="Symbol" w:char="F0B7"/>
      </w:r>
      <w:r w:rsidRPr="00FB46A1">
        <w:rPr>
          <w:b/>
          <w:lang w:val="nb-NO"/>
        </w:rPr>
        <w:tab/>
      </w:r>
      <w:r w:rsidRPr="00FB46A1">
        <w:rPr>
          <w:lang w:val="nb-NO"/>
        </w:rPr>
        <w:t>Basert på en startdose på 4 mg trastuzumab/kg kroppsvekt, eller en etterfølgende ukentlig dose på 2 mg trastuzumab/kg kroppsvekt:</w:t>
      </w:r>
    </w:p>
    <w:p w14:paraId="750198F8" w14:textId="77777777" w:rsidR="00FB46A1" w:rsidRPr="00FB46A1" w:rsidRDefault="00FB46A1" w:rsidP="004C7829">
      <w:pPr>
        <w:suppressAutoHyphens/>
        <w:rPr>
          <w:lang w:val="nb-NO"/>
        </w:rPr>
      </w:pPr>
    </w:p>
    <w:p w14:paraId="5956570E" w14:textId="77777777" w:rsidR="00FB46A1" w:rsidRPr="00FB46A1" w:rsidRDefault="00FB46A1" w:rsidP="004C7829">
      <w:pPr>
        <w:suppressAutoHyphens/>
        <w:rPr>
          <w:lang w:val="nb-NO"/>
        </w:rPr>
      </w:pPr>
      <w:r w:rsidRPr="00FB46A1">
        <w:rPr>
          <w:b/>
          <w:lang w:val="nb-NO"/>
        </w:rPr>
        <w:t>Volum</w:t>
      </w:r>
      <w:r w:rsidRPr="00FB46A1">
        <w:rPr>
          <w:lang w:val="nb-NO"/>
        </w:rPr>
        <w:t xml:space="preserve"> (ml) = </w:t>
      </w:r>
      <w:r w:rsidRPr="00FB46A1">
        <w:rPr>
          <w:b/>
          <w:u w:val="single"/>
          <w:lang w:val="nb-NO"/>
        </w:rPr>
        <w:t>Kroppsvekt</w:t>
      </w:r>
      <w:r w:rsidRPr="00FB46A1">
        <w:rPr>
          <w:u w:val="single"/>
          <w:lang w:val="nb-NO"/>
        </w:rPr>
        <w:t xml:space="preserve"> (kg) x </w:t>
      </w:r>
      <w:r w:rsidRPr="00FB46A1">
        <w:rPr>
          <w:b/>
          <w:u w:val="single"/>
          <w:lang w:val="nb-NO"/>
        </w:rPr>
        <w:t xml:space="preserve">dose </w:t>
      </w:r>
      <w:r w:rsidRPr="00FB46A1">
        <w:rPr>
          <w:u w:val="single"/>
          <w:lang w:val="nb-NO"/>
        </w:rPr>
        <w:t>(</w:t>
      </w:r>
      <w:r w:rsidRPr="00FB46A1">
        <w:rPr>
          <w:b/>
          <w:u w:val="single"/>
          <w:lang w:val="nb-NO"/>
        </w:rPr>
        <w:t>4 </w:t>
      </w:r>
      <w:r w:rsidRPr="00FB46A1">
        <w:rPr>
          <w:u w:val="single"/>
          <w:lang w:val="nb-NO"/>
        </w:rPr>
        <w:t>mg</w:t>
      </w:r>
      <w:r w:rsidR="00B036B3">
        <w:rPr>
          <w:u w:val="single"/>
          <w:lang w:val="nb-NO"/>
        </w:rPr>
        <w:t>/kg</w:t>
      </w:r>
      <w:r w:rsidRPr="00FB46A1">
        <w:rPr>
          <w:u w:val="single"/>
          <w:lang w:val="nb-NO"/>
        </w:rPr>
        <w:t xml:space="preserve"> startdose eller </w:t>
      </w:r>
      <w:r w:rsidRPr="00FB46A1">
        <w:rPr>
          <w:b/>
          <w:u w:val="single"/>
          <w:lang w:val="nb-NO"/>
        </w:rPr>
        <w:t>2</w:t>
      </w:r>
      <w:r w:rsidRPr="00FB46A1">
        <w:rPr>
          <w:u w:val="single"/>
          <w:lang w:val="nb-NO"/>
        </w:rPr>
        <w:t xml:space="preserve"> mg/kg vedlikeholdsdose) </w:t>
      </w:r>
    </w:p>
    <w:p w14:paraId="6056A2C1" w14:textId="77777777" w:rsidR="00FB46A1" w:rsidRPr="00FB46A1" w:rsidRDefault="00FB46A1" w:rsidP="004C7829">
      <w:pPr>
        <w:suppressAutoHyphens/>
        <w:rPr>
          <w:lang w:val="nb-NO"/>
        </w:rPr>
      </w:pPr>
      <w:r w:rsidRPr="00FB46A1">
        <w:rPr>
          <w:lang w:val="nb-NO"/>
        </w:rPr>
        <w:tab/>
      </w:r>
      <w:r w:rsidRPr="00FB46A1">
        <w:rPr>
          <w:lang w:val="nb-NO"/>
        </w:rPr>
        <w:tab/>
      </w:r>
      <w:r w:rsidRPr="00FB46A1">
        <w:rPr>
          <w:lang w:val="nb-NO"/>
        </w:rPr>
        <w:tab/>
      </w:r>
      <w:r w:rsidRPr="00FB46A1">
        <w:rPr>
          <w:lang w:val="nb-NO"/>
        </w:rPr>
        <w:tab/>
      </w:r>
      <w:r w:rsidRPr="00FB46A1">
        <w:rPr>
          <w:b/>
          <w:lang w:val="nb-NO"/>
        </w:rPr>
        <w:t>21</w:t>
      </w:r>
      <w:r w:rsidRPr="00FB46A1">
        <w:rPr>
          <w:lang w:val="nb-NO"/>
        </w:rPr>
        <w:t xml:space="preserve"> (mg/ml, konsentrasjonen i tilberedt oppløsning)</w:t>
      </w:r>
    </w:p>
    <w:p w14:paraId="76AEAAD0" w14:textId="77777777" w:rsidR="00FB46A1" w:rsidRPr="00FB46A1" w:rsidRDefault="00FB46A1" w:rsidP="004C7829">
      <w:pPr>
        <w:suppressAutoHyphens/>
        <w:rPr>
          <w:lang w:val="nb-NO"/>
        </w:rPr>
      </w:pPr>
    </w:p>
    <w:p w14:paraId="25DBF290" w14:textId="77777777" w:rsidR="00FB46A1" w:rsidRPr="00FB46A1" w:rsidRDefault="00FB46A1" w:rsidP="00820C66">
      <w:pPr>
        <w:suppressAutoHyphens/>
        <w:ind w:left="555" w:hanging="555"/>
        <w:rPr>
          <w:lang w:val="nb-NO"/>
        </w:rPr>
      </w:pPr>
      <w:r w:rsidRPr="00FB46A1">
        <w:rPr>
          <w:b/>
        </w:rPr>
        <w:sym w:font="Symbol" w:char="F0B7"/>
      </w:r>
      <w:r w:rsidRPr="00FB46A1">
        <w:rPr>
          <w:b/>
          <w:lang w:val="nb-NO"/>
        </w:rPr>
        <w:tab/>
      </w:r>
      <w:r w:rsidRPr="00FB46A1">
        <w:rPr>
          <w:lang w:val="nb-NO"/>
        </w:rPr>
        <w:t>Basert på en startdose på 8 mg trastuzumab/kg kroppsvekt, eller en etterfølgende dose hver 3. uke på 6 mg trastuzumab/kg kroppsvekt:</w:t>
      </w:r>
    </w:p>
    <w:p w14:paraId="01F541AD" w14:textId="77777777" w:rsidR="00FB46A1" w:rsidRPr="00FB46A1" w:rsidRDefault="00FB46A1" w:rsidP="004C7829">
      <w:pPr>
        <w:suppressAutoHyphens/>
        <w:rPr>
          <w:lang w:val="nb-NO"/>
        </w:rPr>
      </w:pPr>
    </w:p>
    <w:p w14:paraId="38E548A3" w14:textId="77777777" w:rsidR="00FB46A1" w:rsidRPr="00FB46A1" w:rsidRDefault="00FB46A1" w:rsidP="004C7829">
      <w:pPr>
        <w:suppressAutoHyphens/>
        <w:rPr>
          <w:lang w:val="nb-NO"/>
        </w:rPr>
      </w:pPr>
      <w:r w:rsidRPr="00FB46A1">
        <w:rPr>
          <w:b/>
          <w:lang w:val="nb-NO"/>
        </w:rPr>
        <w:t>Volum</w:t>
      </w:r>
      <w:r w:rsidRPr="00FB46A1">
        <w:rPr>
          <w:lang w:val="nb-NO"/>
        </w:rPr>
        <w:t xml:space="preserve"> (ml) = </w:t>
      </w:r>
      <w:r w:rsidRPr="00FB46A1">
        <w:rPr>
          <w:b/>
          <w:u w:val="single"/>
          <w:lang w:val="nb-NO"/>
        </w:rPr>
        <w:t>Kroppsvekt</w:t>
      </w:r>
      <w:r w:rsidRPr="00FB46A1">
        <w:rPr>
          <w:u w:val="single"/>
          <w:lang w:val="nb-NO"/>
        </w:rPr>
        <w:t xml:space="preserve"> (kg) x </w:t>
      </w:r>
      <w:r w:rsidRPr="00FB46A1">
        <w:rPr>
          <w:b/>
          <w:u w:val="single"/>
          <w:lang w:val="nb-NO"/>
        </w:rPr>
        <w:t>dose</w:t>
      </w:r>
      <w:r w:rsidRPr="00FB46A1">
        <w:rPr>
          <w:u w:val="single"/>
          <w:lang w:val="nb-NO"/>
        </w:rPr>
        <w:t xml:space="preserve"> (</w:t>
      </w:r>
      <w:r w:rsidRPr="00FB46A1">
        <w:rPr>
          <w:b/>
          <w:u w:val="single"/>
          <w:lang w:val="nb-NO"/>
        </w:rPr>
        <w:t>8</w:t>
      </w:r>
      <w:r w:rsidRPr="00FB46A1">
        <w:rPr>
          <w:u w:val="single"/>
          <w:lang w:val="nb-NO"/>
        </w:rPr>
        <w:t> mg</w:t>
      </w:r>
      <w:r w:rsidR="00B036B3">
        <w:rPr>
          <w:u w:val="single"/>
          <w:lang w:val="nb-NO"/>
        </w:rPr>
        <w:t>/kg</w:t>
      </w:r>
      <w:r w:rsidRPr="00FB46A1">
        <w:rPr>
          <w:u w:val="single"/>
          <w:lang w:val="nb-NO"/>
        </w:rPr>
        <w:t xml:space="preserve"> startdose eller 6 mg/kg vedlikeholdsdose) </w:t>
      </w:r>
    </w:p>
    <w:p w14:paraId="4F20774C" w14:textId="77777777" w:rsidR="00FB46A1" w:rsidRPr="00FB46A1" w:rsidRDefault="00FB46A1" w:rsidP="004C7829">
      <w:pPr>
        <w:suppressAutoHyphens/>
        <w:rPr>
          <w:lang w:val="nb-NO"/>
        </w:rPr>
      </w:pPr>
      <w:r w:rsidRPr="00FB46A1">
        <w:rPr>
          <w:b/>
          <w:lang w:val="nb-NO"/>
        </w:rPr>
        <w:tab/>
      </w:r>
      <w:r w:rsidRPr="00FB46A1">
        <w:rPr>
          <w:b/>
          <w:lang w:val="nb-NO"/>
        </w:rPr>
        <w:tab/>
      </w:r>
      <w:r w:rsidRPr="00FB46A1">
        <w:rPr>
          <w:b/>
          <w:lang w:val="nb-NO"/>
        </w:rPr>
        <w:tab/>
      </w:r>
      <w:r w:rsidRPr="00FB46A1">
        <w:rPr>
          <w:b/>
          <w:lang w:val="nb-NO"/>
        </w:rPr>
        <w:tab/>
        <w:t>21</w:t>
      </w:r>
      <w:r w:rsidRPr="00FB46A1">
        <w:rPr>
          <w:lang w:val="nb-NO"/>
        </w:rPr>
        <w:t xml:space="preserve"> (mg/ml, konsentrasjonen i tilberedt oppløsning)</w:t>
      </w:r>
    </w:p>
    <w:p w14:paraId="2B8D8689" w14:textId="77777777" w:rsidR="00FB46A1" w:rsidRPr="00FB46A1" w:rsidRDefault="00FB46A1" w:rsidP="004C7829">
      <w:pPr>
        <w:suppressAutoHyphens/>
        <w:rPr>
          <w:lang w:val="nb-NO"/>
        </w:rPr>
      </w:pPr>
    </w:p>
    <w:p w14:paraId="6F6F0D22" w14:textId="77777777" w:rsidR="00FB46A1" w:rsidRPr="00FB46A1" w:rsidRDefault="00FB46A1" w:rsidP="004C7829">
      <w:pPr>
        <w:suppressAutoHyphens/>
        <w:rPr>
          <w:lang w:val="nb-NO"/>
        </w:rPr>
      </w:pPr>
      <w:r w:rsidRPr="00FB46A1">
        <w:rPr>
          <w:lang w:val="nb-NO"/>
        </w:rPr>
        <w:t xml:space="preserve">Det beregnede antall ml oppløsning trekkes opp av hetteglasset </w:t>
      </w:r>
      <w:r w:rsidR="004C1D0B">
        <w:rPr>
          <w:lang w:val="nb-NO"/>
        </w:rPr>
        <w:t xml:space="preserve">ved bruk av steril kanyle og sprøyte </w:t>
      </w:r>
      <w:r w:rsidRPr="00FB46A1">
        <w:rPr>
          <w:lang w:val="nb-NO"/>
        </w:rPr>
        <w:t>og tilsettes en polyvinylklorid-, polyetylen- eller polypropylen-infusjonspose med 250 ml natriumklorid 9 mg/ml (0,9 %) oppløsning. Oppløsninger som inneholder glukose, skal ikke brukes. Snu infusjonsposen forsiktig, så innholdet blandes uten skumdannelse. Før bruk skal parenterale oppløsninger alltid inspiseres visuelt for partikler og misfarging.</w:t>
      </w:r>
    </w:p>
    <w:p w14:paraId="1257C99D" w14:textId="77777777" w:rsidR="00FB46A1" w:rsidRPr="00FB46A1" w:rsidRDefault="00FB46A1" w:rsidP="00FB46A1">
      <w:pPr>
        <w:suppressAutoHyphens/>
        <w:jc w:val="center"/>
        <w:rPr>
          <w:lang w:val="nb-NO"/>
        </w:rPr>
      </w:pPr>
      <w:r w:rsidRPr="00FB46A1">
        <w:rPr>
          <w:lang w:val="nb-NO"/>
        </w:rPr>
        <w:br w:type="page"/>
      </w:r>
    </w:p>
    <w:p w14:paraId="4CDE540A" w14:textId="77777777" w:rsidR="00FB46A1" w:rsidRPr="00FB46A1" w:rsidRDefault="00FB46A1" w:rsidP="00FB46A1">
      <w:pPr>
        <w:suppressAutoHyphens/>
        <w:jc w:val="center"/>
        <w:rPr>
          <w:b/>
          <w:lang w:val="nb-NO"/>
        </w:rPr>
      </w:pPr>
      <w:r w:rsidRPr="00FB46A1">
        <w:rPr>
          <w:b/>
          <w:lang w:val="nb-NO"/>
        </w:rPr>
        <w:lastRenderedPageBreak/>
        <w:t>Pakningsvedlegg: Informasjon til brukeren</w:t>
      </w:r>
    </w:p>
    <w:p w14:paraId="084AF2D5" w14:textId="77777777" w:rsidR="00FB46A1" w:rsidRPr="00FB46A1" w:rsidRDefault="00FB46A1" w:rsidP="00FB46A1">
      <w:pPr>
        <w:suppressAutoHyphens/>
        <w:jc w:val="center"/>
        <w:rPr>
          <w:lang w:val="nb-NO"/>
        </w:rPr>
      </w:pPr>
    </w:p>
    <w:p w14:paraId="3E5277C5" w14:textId="77777777" w:rsidR="00FB46A1" w:rsidRPr="00FB46A1" w:rsidRDefault="00A01624" w:rsidP="00FB46A1">
      <w:pPr>
        <w:suppressAutoHyphens/>
        <w:jc w:val="center"/>
        <w:rPr>
          <w:b/>
          <w:lang w:val="nb-NO"/>
        </w:rPr>
      </w:pPr>
      <w:r>
        <w:rPr>
          <w:b/>
          <w:lang w:val="nb-NO"/>
        </w:rPr>
        <w:t>Herceptin 600 mg</w:t>
      </w:r>
      <w:r w:rsidR="00FB46A1" w:rsidRPr="00FB46A1">
        <w:rPr>
          <w:b/>
          <w:lang w:val="nb-NO"/>
        </w:rPr>
        <w:t xml:space="preserve"> injeksjonsvæske, oppløsning</w:t>
      </w:r>
      <w:r w:rsidR="00093568">
        <w:rPr>
          <w:b/>
          <w:lang w:val="nb-NO"/>
        </w:rPr>
        <w:t xml:space="preserve"> i hetteglass</w:t>
      </w:r>
    </w:p>
    <w:p w14:paraId="7CC9A8B7" w14:textId="77777777" w:rsidR="00FB46A1" w:rsidRPr="00FB46A1" w:rsidRDefault="00FB46A1" w:rsidP="00FB46A1">
      <w:pPr>
        <w:suppressAutoHyphens/>
        <w:jc w:val="center"/>
        <w:rPr>
          <w:lang w:val="nb-NO"/>
        </w:rPr>
      </w:pPr>
      <w:r w:rsidRPr="00FB46A1">
        <w:rPr>
          <w:lang w:val="nb-NO"/>
        </w:rPr>
        <w:t>trastuzumab</w:t>
      </w:r>
    </w:p>
    <w:p w14:paraId="5F5A60C0" w14:textId="77777777" w:rsidR="00FB46A1" w:rsidRPr="00FB46A1" w:rsidRDefault="00FB46A1" w:rsidP="00FB46A1">
      <w:pPr>
        <w:suppressAutoHyphens/>
        <w:jc w:val="center"/>
        <w:rPr>
          <w:b/>
          <w:lang w:val="nb-NO"/>
        </w:rPr>
      </w:pPr>
    </w:p>
    <w:p w14:paraId="293E91B9" w14:textId="77777777" w:rsidR="00FB46A1" w:rsidRPr="00FB46A1" w:rsidRDefault="00FB46A1" w:rsidP="00786EFA">
      <w:pPr>
        <w:suppressAutoHyphens/>
        <w:rPr>
          <w:b/>
          <w:lang w:val="nb-NO"/>
        </w:rPr>
      </w:pPr>
      <w:r w:rsidRPr="00FB46A1">
        <w:rPr>
          <w:b/>
          <w:lang w:val="nb-NO"/>
        </w:rPr>
        <w:t>Les nøye gjennom dette pakningsvedlegget før du begynner å bruke dette legemidlet. Det inneholder informasjon som er viktig for deg.</w:t>
      </w:r>
    </w:p>
    <w:p w14:paraId="6069363B" w14:textId="77777777" w:rsidR="00FB46A1" w:rsidRPr="00FB46A1" w:rsidRDefault="00FB46A1" w:rsidP="00786EFA">
      <w:pPr>
        <w:suppressAutoHyphens/>
        <w:rPr>
          <w:lang w:val="nb-NO"/>
        </w:rPr>
      </w:pPr>
      <w:r w:rsidRPr="00FB46A1">
        <w:rPr>
          <w:b/>
          <w:lang w:val="nb-NO"/>
        </w:rPr>
        <w:sym w:font="Symbol" w:char="F0B7"/>
      </w:r>
      <w:r w:rsidRPr="00FB46A1">
        <w:rPr>
          <w:lang w:val="nb-NO"/>
        </w:rPr>
        <w:tab/>
        <w:t>Ta vare på dette pakningsvedlegget. Du kan få behov for å lese det igjen.</w:t>
      </w:r>
    </w:p>
    <w:p w14:paraId="3F524EF9" w14:textId="77777777" w:rsidR="00FB46A1" w:rsidRPr="00FB46A1" w:rsidRDefault="00FB46A1" w:rsidP="00786EFA">
      <w:pPr>
        <w:suppressAutoHyphens/>
        <w:rPr>
          <w:lang w:val="nb-NO"/>
        </w:rPr>
      </w:pPr>
      <w:r w:rsidRPr="00FB46A1">
        <w:rPr>
          <w:b/>
          <w:lang w:val="nb-NO"/>
        </w:rPr>
        <w:sym w:font="Symbol" w:char="F0B7"/>
      </w:r>
      <w:r w:rsidRPr="00FB46A1">
        <w:rPr>
          <w:lang w:val="nb-NO"/>
        </w:rPr>
        <w:tab/>
      </w:r>
      <w:r w:rsidR="001840A9" w:rsidRPr="001840A9">
        <w:rPr>
          <w:lang w:val="nb-NO"/>
        </w:rPr>
        <w:t>Spør lege eller apotek hvis du har flere spørsmål eller trenger mer informasjon.</w:t>
      </w:r>
    </w:p>
    <w:p w14:paraId="53AC829E" w14:textId="77777777" w:rsidR="00FB46A1" w:rsidRPr="00FB46A1" w:rsidRDefault="00FB46A1" w:rsidP="00A01624">
      <w:pPr>
        <w:suppressAutoHyphens/>
        <w:ind w:left="555" w:hanging="555"/>
        <w:rPr>
          <w:lang w:val="nb-NO"/>
        </w:rPr>
      </w:pPr>
      <w:r w:rsidRPr="00FB46A1">
        <w:rPr>
          <w:b/>
          <w:lang w:val="nb-NO"/>
        </w:rPr>
        <w:sym w:font="Symbol" w:char="F0B7"/>
      </w:r>
      <w:r w:rsidRPr="00FB46A1">
        <w:rPr>
          <w:lang w:val="nb-NO"/>
        </w:rPr>
        <w:tab/>
        <w:t>Kontakt lege, apotek eller sykepleier dersom du opplever bivirkninger, inkludert mulige bivirkninger som ikke er nevnt i dette pakningsvedlegget. Se avsnitt 4.</w:t>
      </w:r>
    </w:p>
    <w:p w14:paraId="1C1BD146" w14:textId="77777777" w:rsidR="00FB46A1" w:rsidRPr="00FB46A1" w:rsidRDefault="00FB46A1" w:rsidP="00786EFA">
      <w:pPr>
        <w:suppressAutoHyphens/>
        <w:rPr>
          <w:lang w:val="nb-NO"/>
        </w:rPr>
      </w:pPr>
    </w:p>
    <w:p w14:paraId="72383727" w14:textId="77777777" w:rsidR="00FB46A1" w:rsidRPr="00FB46A1" w:rsidRDefault="00FB46A1" w:rsidP="00786EFA">
      <w:pPr>
        <w:suppressAutoHyphens/>
        <w:rPr>
          <w:b/>
          <w:lang w:val="nb-NO"/>
        </w:rPr>
      </w:pPr>
      <w:r w:rsidRPr="00FB46A1">
        <w:rPr>
          <w:b/>
          <w:lang w:val="nb-NO"/>
        </w:rPr>
        <w:t>I dette pakningsvedlegget finner du informasjon om:</w:t>
      </w:r>
    </w:p>
    <w:p w14:paraId="71A8D35E" w14:textId="77777777" w:rsidR="00FB46A1" w:rsidRPr="00FB46A1" w:rsidRDefault="00FB46A1" w:rsidP="00786EFA">
      <w:pPr>
        <w:suppressAutoHyphens/>
        <w:rPr>
          <w:lang w:val="nb-NO"/>
        </w:rPr>
      </w:pPr>
      <w:r w:rsidRPr="00FB46A1">
        <w:rPr>
          <w:lang w:val="nb-NO"/>
        </w:rPr>
        <w:t>1.</w:t>
      </w:r>
      <w:r w:rsidRPr="00FB46A1">
        <w:rPr>
          <w:lang w:val="nb-NO"/>
        </w:rPr>
        <w:tab/>
        <w:t>Hva Herceptin er og hva det brukes mot</w:t>
      </w:r>
    </w:p>
    <w:p w14:paraId="74C1B541" w14:textId="77777777" w:rsidR="00FB46A1" w:rsidRPr="00FB46A1" w:rsidRDefault="00FB46A1" w:rsidP="00786EFA">
      <w:pPr>
        <w:suppressAutoHyphens/>
        <w:rPr>
          <w:lang w:val="nb-NO"/>
        </w:rPr>
      </w:pPr>
      <w:r w:rsidRPr="00FB46A1">
        <w:rPr>
          <w:lang w:val="nb-NO"/>
        </w:rPr>
        <w:t>2.</w:t>
      </w:r>
      <w:r w:rsidRPr="00FB46A1">
        <w:rPr>
          <w:lang w:val="nb-NO"/>
        </w:rPr>
        <w:tab/>
        <w:t xml:space="preserve">Hva du må vite før du gis Herceptin </w:t>
      </w:r>
    </w:p>
    <w:p w14:paraId="46538569" w14:textId="77777777" w:rsidR="00FB46A1" w:rsidRPr="00FB46A1" w:rsidRDefault="00FB46A1" w:rsidP="00786EFA">
      <w:pPr>
        <w:suppressAutoHyphens/>
        <w:rPr>
          <w:lang w:val="nb-NO"/>
        </w:rPr>
      </w:pPr>
      <w:r w:rsidRPr="00FB46A1">
        <w:rPr>
          <w:lang w:val="nb-NO"/>
        </w:rPr>
        <w:t>3.</w:t>
      </w:r>
      <w:r w:rsidRPr="00FB46A1">
        <w:rPr>
          <w:lang w:val="nb-NO"/>
        </w:rPr>
        <w:tab/>
        <w:t xml:space="preserve">Hvordan du gis Herceptin </w:t>
      </w:r>
    </w:p>
    <w:p w14:paraId="0D31DE4C" w14:textId="77777777" w:rsidR="00FB46A1" w:rsidRPr="00FB46A1" w:rsidRDefault="00FB46A1" w:rsidP="00786EFA">
      <w:pPr>
        <w:suppressAutoHyphens/>
        <w:rPr>
          <w:lang w:val="nb-NO"/>
        </w:rPr>
      </w:pPr>
      <w:r w:rsidRPr="00FB46A1">
        <w:rPr>
          <w:lang w:val="nb-NO"/>
        </w:rPr>
        <w:t>4.</w:t>
      </w:r>
      <w:r w:rsidRPr="00FB46A1">
        <w:rPr>
          <w:lang w:val="nb-NO"/>
        </w:rPr>
        <w:tab/>
        <w:t>Mulige bivirkninger</w:t>
      </w:r>
    </w:p>
    <w:p w14:paraId="4D29B238" w14:textId="77777777" w:rsidR="00FB46A1" w:rsidRPr="00FB46A1" w:rsidRDefault="00FB46A1" w:rsidP="00786EFA">
      <w:pPr>
        <w:suppressAutoHyphens/>
        <w:rPr>
          <w:lang w:val="nb-NO"/>
        </w:rPr>
      </w:pPr>
      <w:r w:rsidRPr="00FB46A1">
        <w:rPr>
          <w:lang w:val="nb-NO"/>
        </w:rPr>
        <w:t>5.</w:t>
      </w:r>
      <w:r w:rsidRPr="00FB46A1">
        <w:rPr>
          <w:lang w:val="nb-NO"/>
        </w:rPr>
        <w:tab/>
        <w:t xml:space="preserve">Hvordan Herceptin oppbevares </w:t>
      </w:r>
    </w:p>
    <w:p w14:paraId="53A6F96A" w14:textId="77777777" w:rsidR="00FB46A1" w:rsidRPr="00FB46A1" w:rsidRDefault="00FB46A1" w:rsidP="00786EFA">
      <w:pPr>
        <w:suppressAutoHyphens/>
        <w:rPr>
          <w:lang w:val="nb-NO"/>
        </w:rPr>
      </w:pPr>
      <w:r w:rsidRPr="00FB46A1">
        <w:rPr>
          <w:lang w:val="nb-NO"/>
        </w:rPr>
        <w:t>6.</w:t>
      </w:r>
      <w:r w:rsidRPr="00FB46A1">
        <w:rPr>
          <w:lang w:val="nb-NO"/>
        </w:rPr>
        <w:tab/>
        <w:t>Innholdet i pakningen og ytterligere informasjon</w:t>
      </w:r>
    </w:p>
    <w:p w14:paraId="47BB4700" w14:textId="77777777" w:rsidR="00FB46A1" w:rsidRDefault="00FB46A1" w:rsidP="00786EFA">
      <w:pPr>
        <w:suppressAutoHyphens/>
        <w:rPr>
          <w:lang w:val="nb-NO"/>
        </w:rPr>
      </w:pPr>
    </w:p>
    <w:p w14:paraId="769FAFA0" w14:textId="77777777" w:rsidR="00FB46A1" w:rsidRPr="00FB46A1" w:rsidRDefault="00FB46A1" w:rsidP="00786EFA">
      <w:pPr>
        <w:suppressAutoHyphens/>
        <w:rPr>
          <w:lang w:val="nb-NO"/>
        </w:rPr>
      </w:pPr>
    </w:p>
    <w:p w14:paraId="67218B27" w14:textId="77777777" w:rsidR="00FB46A1" w:rsidRPr="00FB46A1" w:rsidRDefault="00FB46A1" w:rsidP="00786EFA">
      <w:pPr>
        <w:suppressAutoHyphens/>
        <w:rPr>
          <w:b/>
          <w:lang w:val="nb-NO"/>
        </w:rPr>
      </w:pPr>
      <w:r w:rsidRPr="00FB46A1">
        <w:rPr>
          <w:b/>
          <w:lang w:val="nb-NO"/>
        </w:rPr>
        <w:t>1.</w:t>
      </w:r>
      <w:r w:rsidRPr="00FB46A1">
        <w:rPr>
          <w:b/>
          <w:lang w:val="nb-NO"/>
        </w:rPr>
        <w:tab/>
        <w:t>Hva Herceptin er og hva det brukes mot</w:t>
      </w:r>
    </w:p>
    <w:p w14:paraId="0CE44517" w14:textId="77777777" w:rsidR="00FB46A1" w:rsidRPr="00FB46A1" w:rsidRDefault="00FB46A1" w:rsidP="00786EFA">
      <w:pPr>
        <w:suppressAutoHyphens/>
        <w:rPr>
          <w:lang w:val="nb-NO"/>
        </w:rPr>
      </w:pPr>
    </w:p>
    <w:p w14:paraId="2C3B48BE" w14:textId="77777777" w:rsidR="00FB46A1" w:rsidRPr="00FB46A1" w:rsidRDefault="00FB46A1" w:rsidP="00786EFA">
      <w:pPr>
        <w:suppressAutoHyphens/>
        <w:rPr>
          <w:lang w:val="nb-NO"/>
        </w:rPr>
      </w:pPr>
      <w:r w:rsidRPr="00FB46A1">
        <w:rPr>
          <w:lang w:val="nb-NO"/>
        </w:rPr>
        <w:t xml:space="preserve">Herceptin inneholder virkestoffet trastuzumab, som er et monoklonalt antistoff. Monoklonale antistoffer binder seg til spesifikke proteiner eller antigener. Trastuzumab er laget for å binde seg selektivt til et antigen som kalles human epidermal vekstfaktor reseptor 2 (HER2). HER2 finnes i store mengder på overflaten av enkelte kreftceller og stimulerer veksten av disse. Når Herceptin bindes til HER2, stopper det veksten av slike kreftceller og medfører at de dør. </w:t>
      </w:r>
    </w:p>
    <w:p w14:paraId="79625C24" w14:textId="77777777" w:rsidR="00FB46A1" w:rsidRPr="00FB46A1" w:rsidRDefault="00FB46A1" w:rsidP="00786EFA">
      <w:pPr>
        <w:suppressAutoHyphens/>
        <w:rPr>
          <w:lang w:val="nb-NO"/>
        </w:rPr>
      </w:pPr>
    </w:p>
    <w:p w14:paraId="4D75B6FB" w14:textId="77777777" w:rsidR="00FB46A1" w:rsidRPr="00FB46A1" w:rsidRDefault="00FB46A1" w:rsidP="00786EFA">
      <w:pPr>
        <w:suppressAutoHyphens/>
        <w:rPr>
          <w:lang w:val="nb-NO"/>
        </w:rPr>
      </w:pPr>
      <w:r w:rsidRPr="00FB46A1">
        <w:rPr>
          <w:lang w:val="nb-NO"/>
        </w:rPr>
        <w:t>Legen din kan forskrive Herceptin for behandling av brystkreft når:</w:t>
      </w:r>
    </w:p>
    <w:p w14:paraId="37F99639" w14:textId="77777777" w:rsidR="00FB46A1" w:rsidRPr="00FB46A1" w:rsidRDefault="00FB46A1" w:rsidP="00786EFA">
      <w:pPr>
        <w:suppressAutoHyphens/>
        <w:rPr>
          <w:lang w:val="nb-NO"/>
        </w:rPr>
      </w:pPr>
      <w:r w:rsidRPr="00FB46A1">
        <w:rPr>
          <w:b/>
          <w:lang w:val="nb-NO"/>
        </w:rPr>
        <w:sym w:font="Symbol" w:char="F0B7"/>
      </w:r>
      <w:r w:rsidRPr="00FB46A1">
        <w:rPr>
          <w:lang w:val="nb-NO"/>
        </w:rPr>
        <w:tab/>
      </w:r>
      <w:r w:rsidR="00A62E57">
        <w:rPr>
          <w:lang w:val="nb-NO"/>
        </w:rPr>
        <w:t>d</w:t>
      </w:r>
      <w:r w:rsidRPr="00FB46A1">
        <w:rPr>
          <w:lang w:val="nb-NO"/>
        </w:rPr>
        <w:t>u har brystkreft i tidlig stadium, med høye verdier av et protein som kalles HER2.</w:t>
      </w:r>
    </w:p>
    <w:p w14:paraId="7D04D6C7" w14:textId="77777777" w:rsidR="00FB46A1" w:rsidRPr="00FB46A1" w:rsidRDefault="00FB46A1" w:rsidP="009C0E5F">
      <w:pPr>
        <w:suppressAutoHyphens/>
        <w:ind w:left="555" w:hanging="555"/>
        <w:rPr>
          <w:lang w:val="nb-NO"/>
        </w:rPr>
      </w:pPr>
      <w:r w:rsidRPr="00FB46A1">
        <w:rPr>
          <w:b/>
          <w:lang w:val="nb-NO"/>
        </w:rPr>
        <w:sym w:font="Symbol" w:char="F0B7"/>
      </w:r>
      <w:r w:rsidRPr="00FB46A1">
        <w:rPr>
          <w:lang w:val="nb-NO"/>
        </w:rPr>
        <w:tab/>
      </w:r>
      <w:r w:rsidR="00A62E57">
        <w:rPr>
          <w:lang w:val="nb-NO"/>
        </w:rPr>
        <w:t>d</w:t>
      </w:r>
      <w:r w:rsidRPr="00FB46A1">
        <w:rPr>
          <w:lang w:val="nb-NO"/>
        </w:rPr>
        <w:t>u har metastaserende brystkreft (brystkreft med spredning fra den opprinnelige svulsten) med høye HER2-verdier. Herceptin kan forskrives i kombinasjon med cellegiftene paklitaksel eller doceta</w:t>
      </w:r>
      <w:r w:rsidR="0024444F">
        <w:rPr>
          <w:lang w:val="nb-NO"/>
        </w:rPr>
        <w:t>ks</w:t>
      </w:r>
      <w:r w:rsidRPr="00FB46A1">
        <w:rPr>
          <w:lang w:val="nb-NO"/>
        </w:rPr>
        <w:t>el som førstelinjebehandling mot brystkreft med spredning eller det kan forskrives alene dersom annen behandling ikke har gitt ønsket resultat. Det brukes også i kombinasjon med legemidler som kalles aromatasehemmere ved behandling av pasienter med høye HER2-verdier og hormonreseptorpositiv metastatisk brystkreft (kreft som er følsom for kvinnelige kjønnshormoner).</w:t>
      </w:r>
    </w:p>
    <w:p w14:paraId="3DB09AD6" w14:textId="77777777" w:rsidR="00FB46A1" w:rsidRPr="00B20B75" w:rsidRDefault="00FB46A1" w:rsidP="0058459B">
      <w:pPr>
        <w:suppressAutoHyphens/>
        <w:rPr>
          <w:lang w:val="nb-NO"/>
        </w:rPr>
      </w:pPr>
    </w:p>
    <w:p w14:paraId="3B30D80A" w14:textId="77777777" w:rsidR="00C474F5" w:rsidRPr="009247D6" w:rsidRDefault="00C474F5" w:rsidP="0058459B">
      <w:pPr>
        <w:suppressAutoHyphens/>
        <w:rPr>
          <w:lang w:val="nb-NO"/>
        </w:rPr>
      </w:pPr>
    </w:p>
    <w:p w14:paraId="5BDCB85F" w14:textId="77777777" w:rsidR="00FB46A1" w:rsidRPr="00FB46A1" w:rsidRDefault="00FB46A1" w:rsidP="00786EFA">
      <w:pPr>
        <w:suppressAutoHyphens/>
        <w:rPr>
          <w:b/>
          <w:lang w:val="nb-NO"/>
        </w:rPr>
      </w:pPr>
      <w:r w:rsidRPr="00FB46A1">
        <w:rPr>
          <w:b/>
          <w:lang w:val="nb-NO"/>
        </w:rPr>
        <w:t>2.</w:t>
      </w:r>
      <w:r w:rsidRPr="00FB46A1">
        <w:rPr>
          <w:b/>
          <w:lang w:val="nb-NO"/>
        </w:rPr>
        <w:tab/>
        <w:t>Hva du må vite før du gis Herceptin</w:t>
      </w:r>
    </w:p>
    <w:p w14:paraId="3D99EBF4" w14:textId="77777777" w:rsidR="00FB46A1" w:rsidRPr="00FB46A1" w:rsidRDefault="00FB46A1" w:rsidP="00786EFA">
      <w:pPr>
        <w:suppressAutoHyphens/>
        <w:rPr>
          <w:b/>
          <w:lang w:val="nb-NO"/>
        </w:rPr>
      </w:pPr>
    </w:p>
    <w:p w14:paraId="54FDC881" w14:textId="77777777" w:rsidR="00FB46A1" w:rsidRPr="00FB46A1" w:rsidRDefault="00FB46A1" w:rsidP="00786EFA">
      <w:pPr>
        <w:suppressAutoHyphens/>
        <w:rPr>
          <w:b/>
          <w:lang w:val="nb-NO"/>
        </w:rPr>
      </w:pPr>
      <w:r w:rsidRPr="00FB46A1">
        <w:rPr>
          <w:b/>
          <w:lang w:val="nb-NO"/>
        </w:rPr>
        <w:t xml:space="preserve">Bruk ikke Herceptin dersom: </w:t>
      </w:r>
    </w:p>
    <w:p w14:paraId="2701E70A" w14:textId="77777777" w:rsidR="00FB46A1" w:rsidRPr="00FB46A1" w:rsidRDefault="00FB46A1" w:rsidP="009C0E5F">
      <w:pPr>
        <w:suppressAutoHyphens/>
        <w:ind w:left="555" w:hanging="555"/>
        <w:rPr>
          <w:lang w:val="nb-NO"/>
        </w:rPr>
      </w:pPr>
      <w:r w:rsidRPr="00FB46A1">
        <w:rPr>
          <w:b/>
          <w:lang w:val="nb-NO"/>
        </w:rPr>
        <w:sym w:font="Symbol" w:char="F0B7"/>
      </w:r>
      <w:r w:rsidRPr="00FB46A1">
        <w:rPr>
          <w:lang w:val="nb-NO"/>
        </w:rPr>
        <w:tab/>
        <w:t>du er allergisk overfor trastuzumab, proteiner fra mus eller noen av de andre innholdsstoffene i dette legemidlet (listet opp i avsnitt 6).</w:t>
      </w:r>
    </w:p>
    <w:p w14:paraId="0F092CDF" w14:textId="77777777" w:rsidR="00FB46A1" w:rsidRPr="00FB46A1" w:rsidRDefault="00FB46A1" w:rsidP="009C0E5F">
      <w:pPr>
        <w:suppressAutoHyphens/>
        <w:ind w:left="555" w:hanging="555"/>
        <w:rPr>
          <w:lang w:val="nb-NO"/>
        </w:rPr>
      </w:pPr>
      <w:r w:rsidRPr="00FB46A1">
        <w:rPr>
          <w:b/>
          <w:lang w:val="nb-NO"/>
        </w:rPr>
        <w:sym w:font="Symbol" w:char="F0B7"/>
      </w:r>
      <w:r w:rsidRPr="00FB46A1">
        <w:rPr>
          <w:lang w:val="nb-NO"/>
        </w:rPr>
        <w:tab/>
        <w:t>du på grunn av kreften har alvorlige pustevansker i hvile, eller dersom du trenger oksygentilførsel.</w:t>
      </w:r>
    </w:p>
    <w:p w14:paraId="6E0B305D" w14:textId="77777777" w:rsidR="00FB46A1" w:rsidRPr="00FB46A1" w:rsidRDefault="00FB46A1" w:rsidP="00786EFA">
      <w:pPr>
        <w:suppressAutoHyphens/>
        <w:rPr>
          <w:lang w:val="nb-NO"/>
        </w:rPr>
      </w:pPr>
    </w:p>
    <w:p w14:paraId="3E4B5952" w14:textId="77777777" w:rsidR="00FB46A1" w:rsidRPr="00FB46A1" w:rsidRDefault="00FB46A1" w:rsidP="00786EFA">
      <w:pPr>
        <w:suppressAutoHyphens/>
        <w:rPr>
          <w:b/>
          <w:lang w:val="nb-NO"/>
        </w:rPr>
      </w:pPr>
      <w:r w:rsidRPr="00FB46A1">
        <w:rPr>
          <w:b/>
          <w:lang w:val="nb-NO"/>
        </w:rPr>
        <w:t>Advarsler og forsiktighetsregler</w:t>
      </w:r>
    </w:p>
    <w:p w14:paraId="6BAE6A3D" w14:textId="77777777" w:rsidR="00FB46A1" w:rsidRPr="00FB46A1" w:rsidRDefault="00FB46A1" w:rsidP="00786EFA">
      <w:pPr>
        <w:suppressAutoHyphens/>
        <w:rPr>
          <w:b/>
          <w:lang w:val="nb-NO"/>
        </w:rPr>
      </w:pPr>
    </w:p>
    <w:p w14:paraId="1D2EA2FE" w14:textId="77777777" w:rsidR="00FB46A1" w:rsidRPr="00FB46A1" w:rsidRDefault="00FB46A1" w:rsidP="00786EFA">
      <w:pPr>
        <w:suppressAutoHyphens/>
        <w:rPr>
          <w:bCs/>
          <w:lang w:val="nb-NO"/>
        </w:rPr>
      </w:pPr>
      <w:r w:rsidRPr="00FB46A1">
        <w:rPr>
          <w:bCs/>
          <w:lang w:val="nb-NO"/>
        </w:rPr>
        <w:t xml:space="preserve">Legen din vil ha nøye oppsyn med behandlingen din. </w:t>
      </w:r>
    </w:p>
    <w:p w14:paraId="212FB56E" w14:textId="77777777" w:rsidR="00FB46A1" w:rsidRPr="00FB46A1" w:rsidRDefault="00FB46A1" w:rsidP="00786EFA">
      <w:pPr>
        <w:suppressAutoHyphens/>
        <w:rPr>
          <w:bCs/>
          <w:lang w:val="nb-NO"/>
        </w:rPr>
      </w:pPr>
    </w:p>
    <w:p w14:paraId="3E4FF78E" w14:textId="77777777" w:rsidR="00FB46A1" w:rsidRPr="00FB46A1" w:rsidRDefault="00FB46A1" w:rsidP="002A637D">
      <w:pPr>
        <w:keepNext/>
        <w:keepLines/>
        <w:suppressAutoHyphens/>
        <w:rPr>
          <w:b/>
          <w:bCs/>
          <w:lang w:val="nb-NO"/>
        </w:rPr>
      </w:pPr>
      <w:r w:rsidRPr="00FB46A1">
        <w:rPr>
          <w:b/>
          <w:bCs/>
          <w:lang w:val="nb-NO"/>
        </w:rPr>
        <w:lastRenderedPageBreak/>
        <w:t>Hjerteundersøkelser</w:t>
      </w:r>
    </w:p>
    <w:p w14:paraId="1CD8DE13" w14:textId="527779A7" w:rsidR="00FB46A1" w:rsidRPr="00FB46A1" w:rsidRDefault="00FB46A1" w:rsidP="002A637D">
      <w:pPr>
        <w:keepNext/>
        <w:keepLines/>
        <w:suppressAutoHyphens/>
        <w:rPr>
          <w:bCs/>
          <w:lang w:val="nb-NO"/>
        </w:rPr>
      </w:pPr>
      <w:r w:rsidRPr="00FB46A1">
        <w:rPr>
          <w:bCs/>
          <w:lang w:val="nb-NO"/>
        </w:rPr>
        <w:t xml:space="preserve">Behandling med Herceptin alene eller med en </w:t>
      </w:r>
      <w:r w:rsidR="00A815F5">
        <w:rPr>
          <w:bCs/>
          <w:lang w:val="nb-NO"/>
        </w:rPr>
        <w:t>taksan</w:t>
      </w:r>
      <w:r w:rsidRPr="00FB46A1">
        <w:rPr>
          <w:bCs/>
          <w:lang w:val="nb-NO"/>
        </w:rPr>
        <w:t xml:space="preserve"> kan påvirke hjertet, spesielt hvis du noen gang har brukt et antracyklin (</w:t>
      </w:r>
      <w:r w:rsidR="00A815F5">
        <w:rPr>
          <w:bCs/>
          <w:lang w:val="nb-NO"/>
        </w:rPr>
        <w:t>taksan</w:t>
      </w:r>
      <w:r w:rsidRPr="00FB46A1">
        <w:rPr>
          <w:bCs/>
          <w:lang w:val="nb-NO"/>
        </w:rPr>
        <w:t xml:space="preserve">er og antracykliner er to andre typer legemidler som brukes til å behandle kreft). Effektene kan være moderat til alvorlige og kan forårsake død. Hjertefunksjonen </w:t>
      </w:r>
      <w:del w:id="790" w:author="Author" w:date="2025-07-17T15:52:00Z">
        <w:r w:rsidRPr="00FB46A1" w:rsidDel="000E581E">
          <w:rPr>
            <w:bCs/>
            <w:lang w:val="nb-NO"/>
          </w:rPr>
          <w:delText xml:space="preserve"> </w:delText>
        </w:r>
      </w:del>
      <w:r w:rsidRPr="00FB46A1">
        <w:rPr>
          <w:bCs/>
          <w:lang w:val="nb-NO"/>
        </w:rPr>
        <w:t>din vil derfor bli kontrollert før, i løpet av (hver tredje måned) og etter (i opptil 2 </w:t>
      </w:r>
      <w:r w:rsidRPr="00FB46A1">
        <w:rPr>
          <w:bCs/>
          <w:lang w:val="nb-NO"/>
        </w:rPr>
        <w:noBreakHyphen/>
        <w:t xml:space="preserve"> 5 år) behandlingen med Herceptin. Hvis du utvikler tegn på hjertesvikt (dvs. </w:t>
      </w:r>
      <w:r w:rsidRPr="00FB46A1">
        <w:rPr>
          <w:lang w:val="nb-NO"/>
        </w:rPr>
        <w:t>at hjertet ikke pumper blodet tilfredsstillende</w:t>
      </w:r>
      <w:r w:rsidRPr="00FB46A1">
        <w:rPr>
          <w:bCs/>
          <w:lang w:val="nb-NO"/>
        </w:rPr>
        <w:t>) kan det hende at hjertefunksjonen kontrolleres oftere (hver sjette til åttende uke), og du kan få behandling for hjertesvikt, eller du kan være nødt til å stoppe behandlingen med Herceptin.</w:t>
      </w:r>
    </w:p>
    <w:p w14:paraId="46CC506D" w14:textId="77777777" w:rsidR="00FB46A1" w:rsidRPr="00FB46A1" w:rsidRDefault="00FB46A1" w:rsidP="00786EFA">
      <w:pPr>
        <w:suppressAutoHyphens/>
        <w:rPr>
          <w:bCs/>
          <w:lang w:val="nb-NO"/>
        </w:rPr>
      </w:pPr>
    </w:p>
    <w:p w14:paraId="2736310D" w14:textId="77777777" w:rsidR="00FB46A1" w:rsidRPr="00FB46A1" w:rsidRDefault="00FB46A1" w:rsidP="00786EFA">
      <w:pPr>
        <w:suppressAutoHyphens/>
        <w:rPr>
          <w:bCs/>
          <w:lang w:val="nb-NO"/>
        </w:rPr>
      </w:pPr>
      <w:r w:rsidRPr="00FB46A1">
        <w:rPr>
          <w:b/>
          <w:bCs/>
          <w:lang w:val="nb-NO"/>
        </w:rPr>
        <w:t>Snakk med lege, apotek eller sykepleier før du gis Herceptin dersom:</w:t>
      </w:r>
    </w:p>
    <w:p w14:paraId="65049630" w14:textId="77777777" w:rsidR="00125CB5" w:rsidRPr="00FB46A1" w:rsidRDefault="00FB46A1" w:rsidP="00076923">
      <w:pPr>
        <w:suppressAutoHyphens/>
        <w:ind w:left="555" w:hanging="555"/>
        <w:rPr>
          <w:lang w:val="nb-NO"/>
        </w:rPr>
      </w:pPr>
      <w:r w:rsidRPr="00FB46A1">
        <w:rPr>
          <w:b/>
          <w:lang w:val="nb-NO"/>
        </w:rPr>
        <w:sym w:font="Symbol" w:char="F0B7"/>
      </w:r>
      <w:r w:rsidRPr="00FB46A1">
        <w:rPr>
          <w:lang w:val="nb-NO"/>
        </w:rPr>
        <w:tab/>
        <w:t xml:space="preserve">du har hatt hjertesvikt, hjerte-kar sykdom, hjerteklapp (hjertelyder), høyt blodtrykk, har tatt eller for tiden tar legemidler mot høyt blodtrykk. </w:t>
      </w:r>
    </w:p>
    <w:p w14:paraId="7C02A0CD" w14:textId="77777777" w:rsidR="00125CB5" w:rsidRPr="00FB46A1" w:rsidRDefault="00FB46A1" w:rsidP="00076923">
      <w:pPr>
        <w:suppressAutoHyphens/>
        <w:ind w:left="555" w:hanging="555"/>
        <w:rPr>
          <w:lang w:val="nb-NO"/>
        </w:rPr>
      </w:pPr>
      <w:r w:rsidRPr="00FB46A1">
        <w:rPr>
          <w:b/>
          <w:lang w:val="nb-NO"/>
        </w:rPr>
        <w:sym w:font="Symbol" w:char="F0B7"/>
      </w:r>
      <w:r w:rsidRPr="00FB46A1">
        <w:rPr>
          <w:lang w:val="nb-NO"/>
        </w:rPr>
        <w:tab/>
        <w:t>du noen gang har blitt behandlet med et legemiddel som kalles doksorubicin eller epirubicin (legemidler som brukes til behandling av kreft). Disse legemidlene (eller andre antracykliner) kan skade hjertemuskelen og øke risikoen for hjerteproblemer med Herceptin.</w:t>
      </w:r>
    </w:p>
    <w:p w14:paraId="0BDFD1DC" w14:textId="77777777" w:rsidR="00125CB5" w:rsidRPr="00FB46A1" w:rsidRDefault="00FB46A1" w:rsidP="00076923">
      <w:pPr>
        <w:suppressAutoHyphens/>
        <w:ind w:left="555" w:hanging="555"/>
        <w:rPr>
          <w:lang w:val="nb-NO"/>
        </w:rPr>
      </w:pPr>
      <w:r w:rsidRPr="00FB46A1">
        <w:rPr>
          <w:b/>
          <w:lang w:val="nb-NO"/>
        </w:rPr>
        <w:sym w:font="Symbol" w:char="F0B7"/>
      </w:r>
      <w:r w:rsidRPr="00FB46A1">
        <w:rPr>
          <w:lang w:val="nb-NO"/>
        </w:rPr>
        <w:tab/>
        <w:t xml:space="preserve">du er kortpustet, spesielt hvis du for tiden bruker et </w:t>
      </w:r>
      <w:r w:rsidR="00A815F5">
        <w:rPr>
          <w:lang w:val="nb-NO"/>
        </w:rPr>
        <w:t>taksan</w:t>
      </w:r>
      <w:r w:rsidRPr="00FB46A1">
        <w:rPr>
          <w:lang w:val="nb-NO"/>
        </w:rPr>
        <w:t>. Herceptin kan gi pustevansker, spesielt første gang det gis. Dette kan være mer alvorlig dersom du allerede er kortpustet. I svært sjeldne tilfeller har pasienter, som allerede før behandlingen hadde alvorlige pusteproblemer, dødd når de har fått Herceptin.</w:t>
      </w:r>
    </w:p>
    <w:p w14:paraId="2482A24A" w14:textId="77777777" w:rsidR="00FB46A1" w:rsidRPr="00FB46A1" w:rsidRDefault="00FB46A1" w:rsidP="00786EFA">
      <w:pPr>
        <w:suppressAutoHyphens/>
        <w:rPr>
          <w:lang w:val="nb-NO"/>
        </w:rPr>
      </w:pPr>
      <w:r w:rsidRPr="00FB46A1">
        <w:rPr>
          <w:b/>
          <w:lang w:val="nb-NO"/>
        </w:rPr>
        <w:sym w:font="Symbol" w:char="F0B7"/>
      </w:r>
      <w:r w:rsidR="00264993">
        <w:rPr>
          <w:b/>
          <w:lang w:val="nb-NO"/>
        </w:rPr>
        <w:tab/>
      </w:r>
      <w:r w:rsidRPr="00FB46A1">
        <w:rPr>
          <w:lang w:val="nb-NO"/>
        </w:rPr>
        <w:t xml:space="preserve">du noen gang har mottatt annen behandling mot kreft. </w:t>
      </w:r>
    </w:p>
    <w:p w14:paraId="4298C1A8" w14:textId="77777777" w:rsidR="00FB46A1" w:rsidRPr="00FB46A1" w:rsidRDefault="00FB46A1" w:rsidP="00786EFA">
      <w:pPr>
        <w:suppressAutoHyphens/>
        <w:rPr>
          <w:lang w:val="nb-NO"/>
        </w:rPr>
      </w:pPr>
    </w:p>
    <w:p w14:paraId="794A1C86" w14:textId="77777777" w:rsidR="00FB46A1" w:rsidRPr="00FB46A1" w:rsidRDefault="00FB46A1" w:rsidP="00786EFA">
      <w:pPr>
        <w:suppressAutoHyphens/>
        <w:rPr>
          <w:lang w:val="nb-NO"/>
        </w:rPr>
      </w:pPr>
      <w:r w:rsidRPr="00FB46A1">
        <w:rPr>
          <w:lang w:val="nb-NO"/>
        </w:rPr>
        <w:t xml:space="preserve">Hvis du får Herceptin i kombinasjon med noen andre legemidler for å behandle kreft, slik som paklitaksel, </w:t>
      </w:r>
      <w:r w:rsidR="00B8392F">
        <w:rPr>
          <w:lang w:val="nb-NO"/>
        </w:rPr>
        <w:t>docetaksel</w:t>
      </w:r>
      <w:r w:rsidRPr="00FB46A1">
        <w:rPr>
          <w:lang w:val="nb-NO"/>
        </w:rPr>
        <w:t>, en aromatasehemmer, kapecitabin, 5</w:t>
      </w:r>
      <w:r w:rsidRPr="00FB46A1">
        <w:rPr>
          <w:lang w:val="nb-NO"/>
        </w:rPr>
        <w:noBreakHyphen/>
        <w:t xml:space="preserve">fluorouracil eller cisplatin, bør du også lese pakningsvedleggene for disse legemidlene. </w:t>
      </w:r>
    </w:p>
    <w:p w14:paraId="2B35405C" w14:textId="77777777" w:rsidR="00FB46A1" w:rsidRPr="00FB46A1" w:rsidRDefault="00FB46A1" w:rsidP="00786EFA">
      <w:pPr>
        <w:suppressAutoHyphens/>
        <w:rPr>
          <w:lang w:val="nb-NO"/>
        </w:rPr>
      </w:pPr>
    </w:p>
    <w:p w14:paraId="34F2D0AE" w14:textId="77777777" w:rsidR="00FB46A1" w:rsidRPr="00FB46A1" w:rsidRDefault="00FB46A1" w:rsidP="00786EFA">
      <w:pPr>
        <w:suppressAutoHyphens/>
        <w:rPr>
          <w:b/>
          <w:lang w:val="nb-NO"/>
        </w:rPr>
      </w:pPr>
      <w:r w:rsidRPr="00FB46A1">
        <w:rPr>
          <w:b/>
          <w:lang w:val="nb-NO"/>
        </w:rPr>
        <w:t>Barn og ungdom</w:t>
      </w:r>
    </w:p>
    <w:p w14:paraId="623C7315" w14:textId="77777777" w:rsidR="00FB46A1" w:rsidRPr="00FB46A1" w:rsidRDefault="00FB46A1" w:rsidP="00786EFA">
      <w:pPr>
        <w:suppressAutoHyphens/>
        <w:rPr>
          <w:lang w:val="nb-NO"/>
        </w:rPr>
      </w:pPr>
      <w:r w:rsidRPr="00FB46A1">
        <w:rPr>
          <w:lang w:val="nb-NO"/>
        </w:rPr>
        <w:t>Herceptin anbefales ikke til personer under 18 år.</w:t>
      </w:r>
    </w:p>
    <w:p w14:paraId="4417DE98" w14:textId="77777777" w:rsidR="00FB46A1" w:rsidRPr="00FB46A1" w:rsidRDefault="00FB46A1" w:rsidP="00786EFA">
      <w:pPr>
        <w:suppressAutoHyphens/>
        <w:rPr>
          <w:lang w:val="nb-NO"/>
        </w:rPr>
      </w:pPr>
    </w:p>
    <w:p w14:paraId="62C3519F" w14:textId="77777777" w:rsidR="00FB46A1" w:rsidRPr="00FB46A1" w:rsidRDefault="00FB46A1" w:rsidP="00786EFA">
      <w:pPr>
        <w:suppressAutoHyphens/>
        <w:rPr>
          <w:b/>
          <w:lang w:val="nb-NO"/>
        </w:rPr>
      </w:pPr>
      <w:r w:rsidRPr="00FB46A1">
        <w:rPr>
          <w:b/>
          <w:lang w:val="nb-NO"/>
        </w:rPr>
        <w:t>Andre legemidler og Herceptin</w:t>
      </w:r>
    </w:p>
    <w:p w14:paraId="7A1F29E2" w14:textId="77777777" w:rsidR="00FB46A1" w:rsidRPr="00FB46A1" w:rsidRDefault="001840A9" w:rsidP="00786EFA">
      <w:pPr>
        <w:suppressAutoHyphens/>
        <w:rPr>
          <w:lang w:val="nb-NO"/>
        </w:rPr>
      </w:pPr>
      <w:r>
        <w:rPr>
          <w:lang w:val="nb-NO"/>
        </w:rPr>
        <w:t>Snakk</w:t>
      </w:r>
      <w:r w:rsidR="00FB46A1" w:rsidRPr="00FB46A1">
        <w:rPr>
          <w:lang w:val="nb-NO"/>
        </w:rPr>
        <w:t xml:space="preserve"> med lege, apotek eller sykepleier dersom du bruker, nylig har brukt eller eller planlegger å bruke andre legemidler.</w:t>
      </w:r>
    </w:p>
    <w:p w14:paraId="1896BD3D" w14:textId="77777777" w:rsidR="00FB46A1" w:rsidRPr="00FB46A1" w:rsidRDefault="00FB46A1" w:rsidP="00786EFA">
      <w:pPr>
        <w:suppressAutoHyphens/>
        <w:rPr>
          <w:lang w:val="nb-NO"/>
        </w:rPr>
      </w:pPr>
    </w:p>
    <w:p w14:paraId="69E683A1" w14:textId="77777777" w:rsidR="00FB46A1" w:rsidRPr="00FB46A1" w:rsidRDefault="00FB46A1" w:rsidP="00786EFA">
      <w:pPr>
        <w:suppressAutoHyphens/>
        <w:rPr>
          <w:lang w:val="nb-NO"/>
        </w:rPr>
      </w:pPr>
      <w:r w:rsidRPr="00FB46A1">
        <w:rPr>
          <w:lang w:val="nb-NO"/>
        </w:rPr>
        <w:t>Det kan ta inntil 7 måneder før Herceptin er utskilt fra kroppen. Du bør derfor fortelle legen din, apotek eller sykepleier at du har fått Herceptin hvis du begynner med en annen medisin før det er gått 7 måneder etter at Herceptin-behandlingen ble avsluttet.</w:t>
      </w:r>
    </w:p>
    <w:p w14:paraId="4B54B9B7" w14:textId="77777777" w:rsidR="00FB46A1" w:rsidRPr="00FB46A1" w:rsidRDefault="00FB46A1" w:rsidP="00FB46A1">
      <w:pPr>
        <w:suppressAutoHyphens/>
        <w:jc w:val="center"/>
        <w:rPr>
          <w:b/>
          <w:lang w:val="nb-NO"/>
        </w:rPr>
      </w:pPr>
    </w:p>
    <w:p w14:paraId="0C656F7C" w14:textId="6BCBF57D" w:rsidR="00FB46A1" w:rsidRPr="00FB46A1" w:rsidRDefault="00FB46A1" w:rsidP="00786EFA">
      <w:pPr>
        <w:suppressAutoHyphens/>
        <w:rPr>
          <w:b/>
          <w:lang w:val="nb-NO"/>
        </w:rPr>
      </w:pPr>
      <w:r w:rsidRPr="00FB46A1">
        <w:rPr>
          <w:b/>
          <w:lang w:val="nb-NO"/>
        </w:rPr>
        <w:t>Graviditet</w:t>
      </w:r>
      <w:ins w:id="791" w:author="KB172" w:date="2025-08-12T16:20:00Z" w16du:dateUtc="2025-08-12T14:20:00Z">
        <w:r w:rsidR="00E4799A">
          <w:rPr>
            <w:b/>
            <w:lang w:val="nb-NO"/>
          </w:rPr>
          <w:t xml:space="preserve"> og amming</w:t>
        </w:r>
      </w:ins>
    </w:p>
    <w:p w14:paraId="2A729EE5" w14:textId="77777777" w:rsidR="00FB46A1" w:rsidRPr="00FB46A1" w:rsidRDefault="00820C66" w:rsidP="00820C66">
      <w:pPr>
        <w:suppressAutoHyphens/>
        <w:rPr>
          <w:lang w:val="nb-NO"/>
        </w:rPr>
      </w:pPr>
      <w:r w:rsidRPr="00FB46A1">
        <w:rPr>
          <w:b/>
        </w:rPr>
        <w:sym w:font="Symbol" w:char="F0B7"/>
      </w:r>
      <w:r w:rsidRPr="00FB46A1">
        <w:rPr>
          <w:b/>
          <w:lang w:val="nb-NO"/>
        </w:rPr>
        <w:t xml:space="preserve"> </w:t>
      </w:r>
      <w:r w:rsidRPr="00FB46A1">
        <w:rPr>
          <w:b/>
          <w:lang w:val="nb-NO"/>
        </w:rPr>
        <w:tab/>
      </w:r>
      <w:r w:rsidR="001840A9">
        <w:rPr>
          <w:lang w:val="nb-NO"/>
        </w:rPr>
        <w:t>Snakk med</w:t>
      </w:r>
      <w:r w:rsidR="00FB46A1" w:rsidRPr="00FB46A1">
        <w:rPr>
          <w:lang w:val="nb-NO"/>
        </w:rPr>
        <w:t xml:space="preserve"> lege, apotek eller sykepleier før du tar dette legemidlet dersom du er</w:t>
      </w:r>
    </w:p>
    <w:p w14:paraId="0A468F89" w14:textId="77777777" w:rsidR="00FB46A1" w:rsidRPr="00FB46A1" w:rsidRDefault="00FB46A1" w:rsidP="00786EFA">
      <w:pPr>
        <w:suppressAutoHyphens/>
        <w:rPr>
          <w:lang w:val="nb-NO"/>
        </w:rPr>
      </w:pPr>
      <w:r w:rsidRPr="00FB46A1">
        <w:rPr>
          <w:lang w:val="nb-NO"/>
        </w:rPr>
        <w:t xml:space="preserve">  </w:t>
      </w:r>
      <w:r w:rsidR="00820C66">
        <w:rPr>
          <w:lang w:val="nb-NO"/>
        </w:rPr>
        <w:tab/>
      </w:r>
      <w:r w:rsidRPr="00FB46A1">
        <w:rPr>
          <w:lang w:val="nb-NO"/>
        </w:rPr>
        <w:t xml:space="preserve"> gravid, tror at du kan være gravid eller planlegger å bli gravid. </w:t>
      </w:r>
    </w:p>
    <w:p w14:paraId="4FFD342A" w14:textId="77777777" w:rsidR="00FB46A1" w:rsidRDefault="00820C66" w:rsidP="00820C66">
      <w:pPr>
        <w:suppressAutoHyphens/>
        <w:ind w:left="555" w:hanging="555"/>
        <w:rPr>
          <w:lang w:val="nb-NO"/>
        </w:rPr>
      </w:pPr>
      <w:r w:rsidRPr="00FB46A1">
        <w:rPr>
          <w:b/>
        </w:rPr>
        <w:sym w:font="Symbol" w:char="F0B7"/>
      </w:r>
      <w:r w:rsidRPr="00FB46A1">
        <w:rPr>
          <w:b/>
          <w:lang w:val="nb-NO"/>
        </w:rPr>
        <w:t xml:space="preserve"> </w:t>
      </w:r>
      <w:r w:rsidRPr="00FB46A1">
        <w:rPr>
          <w:b/>
          <w:lang w:val="nb-NO"/>
        </w:rPr>
        <w:tab/>
      </w:r>
      <w:r w:rsidR="00FB46A1" w:rsidRPr="00FB46A1">
        <w:rPr>
          <w:lang w:val="nb-NO"/>
        </w:rPr>
        <w:t>Du skal bruke sikker prevensjon under behandlingen med Herceptin og i minst 7 måneder etter at</w:t>
      </w:r>
      <w:r>
        <w:rPr>
          <w:lang w:val="nb-NO"/>
        </w:rPr>
        <w:t xml:space="preserve"> </w:t>
      </w:r>
      <w:r w:rsidR="00FB46A1" w:rsidRPr="00FB46A1">
        <w:rPr>
          <w:lang w:val="nb-NO"/>
        </w:rPr>
        <w:t xml:space="preserve">behandlingen er avsluttet. </w:t>
      </w:r>
    </w:p>
    <w:p w14:paraId="3FC70E58" w14:textId="77777777" w:rsidR="00357E29" w:rsidRPr="00FB46A1" w:rsidRDefault="00357E29" w:rsidP="00357E29">
      <w:pPr>
        <w:suppressAutoHyphens/>
        <w:ind w:left="555" w:hanging="555"/>
        <w:jc w:val="both"/>
        <w:rPr>
          <w:lang w:val="nb-NO"/>
        </w:rPr>
      </w:pPr>
    </w:p>
    <w:p w14:paraId="527E0CB3" w14:textId="77777777" w:rsidR="00FB46A1" w:rsidRPr="00FB46A1" w:rsidRDefault="00FB46A1" w:rsidP="00357E29">
      <w:pPr>
        <w:suppressAutoHyphens/>
        <w:rPr>
          <w:lang w:val="nb-NO"/>
        </w:rPr>
      </w:pPr>
      <w:r w:rsidRPr="00FB46A1">
        <w:rPr>
          <w:lang w:val="nb-NO"/>
        </w:rPr>
        <w:t>Legen din vil informere om fordeler og ulemper ved Herceptin-behandling under graviditet.</w:t>
      </w:r>
      <w:r w:rsidR="00357E29">
        <w:rPr>
          <w:lang w:val="nb-NO"/>
        </w:rPr>
        <w:t xml:space="preserve"> I sjeldne </w:t>
      </w:r>
      <w:r w:rsidRPr="00FB46A1">
        <w:rPr>
          <w:lang w:val="nb-NO"/>
        </w:rPr>
        <w:t xml:space="preserve">tilfeller er det sett en reduksjon i mengden fostervann som omgir fosteret i fostersekken hos gravide kvinner som får Herceptin. Denne tilstanden kan være skadelig for </w:t>
      </w:r>
      <w:r w:rsidR="00450117">
        <w:rPr>
          <w:lang w:val="nb-NO"/>
        </w:rPr>
        <w:t>fosteret</w:t>
      </w:r>
      <w:r w:rsidRPr="00FB46A1">
        <w:rPr>
          <w:lang w:val="nb-NO"/>
        </w:rPr>
        <w:t xml:space="preserve"> og har</w:t>
      </w:r>
      <w:r w:rsidR="00820C66">
        <w:rPr>
          <w:lang w:val="nb-NO"/>
        </w:rPr>
        <w:t xml:space="preserve"> </w:t>
      </w:r>
      <w:r w:rsidRPr="00FB46A1">
        <w:rPr>
          <w:lang w:val="nb-NO"/>
        </w:rPr>
        <w:t xml:space="preserve">blitt forbundet med svekket utvikling av lungene, noe som kan føre til fosterdød. </w:t>
      </w:r>
    </w:p>
    <w:p w14:paraId="48BA1AD9" w14:textId="77777777" w:rsidR="00FB46A1" w:rsidRPr="00FB46A1" w:rsidRDefault="00FB46A1" w:rsidP="00786EFA">
      <w:pPr>
        <w:suppressAutoHyphens/>
        <w:rPr>
          <w:lang w:val="nb-NO"/>
        </w:rPr>
      </w:pPr>
    </w:p>
    <w:p w14:paraId="26A4DF49" w14:textId="2C08DABD" w:rsidR="00FB46A1" w:rsidRPr="00FB46A1" w:rsidDel="00E4799A" w:rsidRDefault="00FB46A1" w:rsidP="00786EFA">
      <w:pPr>
        <w:suppressAutoHyphens/>
        <w:rPr>
          <w:del w:id="792" w:author="KB172" w:date="2025-08-12T16:21:00Z" w16du:dateUtc="2025-08-12T14:21:00Z"/>
          <w:b/>
          <w:lang w:val="nb-NO"/>
        </w:rPr>
      </w:pPr>
      <w:del w:id="793" w:author="KB172" w:date="2025-08-12T16:21:00Z" w16du:dateUtc="2025-08-12T14:21:00Z">
        <w:r w:rsidRPr="00FB46A1" w:rsidDel="00E4799A">
          <w:rPr>
            <w:b/>
            <w:lang w:val="nb-NO"/>
          </w:rPr>
          <w:delText>Amming</w:delText>
        </w:r>
      </w:del>
    </w:p>
    <w:p w14:paraId="1E16AEF1" w14:textId="77777777" w:rsidR="00FB46A1" w:rsidRPr="00FB46A1" w:rsidRDefault="00FB46A1" w:rsidP="00786EFA">
      <w:pPr>
        <w:suppressAutoHyphens/>
        <w:rPr>
          <w:lang w:val="nb-NO"/>
        </w:rPr>
      </w:pPr>
      <w:r w:rsidRPr="00FB46A1">
        <w:rPr>
          <w:lang w:val="nb-NO"/>
        </w:rPr>
        <w:t>Amming skal opphøre under Herceptin-behandling og i 7 måneder etter siste dose, siden Herceptin kan skilles ut i morsmelk og overføres til barnet ditt.</w:t>
      </w:r>
    </w:p>
    <w:p w14:paraId="67420899" w14:textId="77777777" w:rsidR="00FB46A1" w:rsidRPr="00FB46A1" w:rsidRDefault="00FB46A1" w:rsidP="00786EFA">
      <w:pPr>
        <w:suppressAutoHyphens/>
        <w:rPr>
          <w:lang w:val="nb-NO"/>
        </w:rPr>
      </w:pPr>
    </w:p>
    <w:p w14:paraId="6B50C67F" w14:textId="77777777" w:rsidR="00FB46A1" w:rsidRPr="00FB46A1" w:rsidRDefault="001840A9" w:rsidP="00786EFA">
      <w:pPr>
        <w:suppressAutoHyphens/>
        <w:rPr>
          <w:lang w:val="nb-NO"/>
        </w:rPr>
      </w:pPr>
      <w:r>
        <w:rPr>
          <w:lang w:val="nb-NO"/>
        </w:rPr>
        <w:t>Snakk</w:t>
      </w:r>
      <w:r w:rsidR="00FB46A1" w:rsidRPr="00FB46A1">
        <w:rPr>
          <w:lang w:val="nb-NO"/>
        </w:rPr>
        <w:t xml:space="preserve"> med lege, apotek eller sykepleier før du tar noen form for medisin.</w:t>
      </w:r>
    </w:p>
    <w:p w14:paraId="14DBEC14" w14:textId="77777777" w:rsidR="00FB46A1" w:rsidRPr="00FB46A1" w:rsidRDefault="00FB46A1" w:rsidP="00786EFA">
      <w:pPr>
        <w:suppressAutoHyphens/>
        <w:rPr>
          <w:lang w:val="nb-NO"/>
        </w:rPr>
      </w:pPr>
    </w:p>
    <w:p w14:paraId="53FC6B25" w14:textId="77777777" w:rsidR="00FB46A1" w:rsidRPr="00FB46A1" w:rsidRDefault="00FB46A1" w:rsidP="00786EFA">
      <w:pPr>
        <w:suppressAutoHyphens/>
        <w:rPr>
          <w:b/>
          <w:lang w:val="nb-NO"/>
        </w:rPr>
      </w:pPr>
      <w:r w:rsidRPr="00FB46A1">
        <w:rPr>
          <w:b/>
          <w:lang w:val="nb-NO"/>
        </w:rPr>
        <w:t>Kjøring og bruk av maskiner</w:t>
      </w:r>
    </w:p>
    <w:p w14:paraId="15A746E8" w14:textId="77777777" w:rsidR="00FB46A1" w:rsidRDefault="00FB46A1" w:rsidP="00786EFA">
      <w:pPr>
        <w:suppressAutoHyphens/>
        <w:rPr>
          <w:lang w:val="nb-NO"/>
        </w:rPr>
      </w:pPr>
      <w:r w:rsidRPr="00FB46A1">
        <w:rPr>
          <w:lang w:val="nb-NO"/>
        </w:rPr>
        <w:t>Herceptin kan påvirke evnen til å kjøre bil eller bruke maskiner. Dersom du under behandling opplever</w:t>
      </w:r>
      <w:r w:rsidR="00BC77F9">
        <w:rPr>
          <w:lang w:val="nb-NO"/>
        </w:rPr>
        <w:t xml:space="preserve"> svimmelhet, søvnighet,</w:t>
      </w:r>
      <w:r w:rsidRPr="00FB46A1">
        <w:rPr>
          <w:lang w:val="nb-NO"/>
        </w:rPr>
        <w:t xml:space="preserve"> frysninger eller feber, </w:t>
      </w:r>
      <w:r w:rsidR="00197EC0">
        <w:rPr>
          <w:lang w:val="nb-NO"/>
        </w:rPr>
        <w:t>skal</w:t>
      </w:r>
      <w:r w:rsidRPr="00FB46A1">
        <w:rPr>
          <w:lang w:val="nb-NO"/>
        </w:rPr>
        <w:t xml:space="preserve"> du ikke kjøre bil eller bruke maskiner før </w:t>
      </w:r>
      <w:r w:rsidR="00197EC0">
        <w:rPr>
          <w:lang w:val="nb-NO"/>
        </w:rPr>
        <w:t xml:space="preserve">disse </w:t>
      </w:r>
      <w:r w:rsidRPr="00FB46A1">
        <w:rPr>
          <w:lang w:val="nb-NO"/>
        </w:rPr>
        <w:t xml:space="preserve">symptomene </w:t>
      </w:r>
      <w:r w:rsidR="00197EC0">
        <w:rPr>
          <w:lang w:val="nb-NO"/>
        </w:rPr>
        <w:t>blir borte</w:t>
      </w:r>
      <w:r w:rsidRPr="00FB46A1">
        <w:rPr>
          <w:lang w:val="nb-NO"/>
        </w:rPr>
        <w:t>.</w:t>
      </w:r>
    </w:p>
    <w:p w14:paraId="4D57EB4D" w14:textId="77777777" w:rsidR="00C14D84" w:rsidRDefault="00C14D84" w:rsidP="00786EFA">
      <w:pPr>
        <w:suppressAutoHyphens/>
        <w:rPr>
          <w:lang w:val="nb-NO"/>
        </w:rPr>
      </w:pPr>
    </w:p>
    <w:p w14:paraId="40EACB94" w14:textId="12F13EB7" w:rsidR="00C14D84" w:rsidRPr="00C14D84" w:rsidRDefault="0044707D">
      <w:pPr>
        <w:keepNext/>
        <w:keepLines/>
        <w:suppressAutoHyphens/>
        <w:rPr>
          <w:b/>
          <w:lang w:val="nb-NO"/>
        </w:rPr>
        <w:pPrChange w:id="794" w:author="Author" w:date="2025-07-17T15:47:00Z">
          <w:pPr>
            <w:suppressAutoHyphens/>
          </w:pPr>
        </w:pPrChange>
      </w:pPr>
      <w:ins w:id="795" w:author="Author" w:date="2025-07-17T10:19:00Z">
        <w:r>
          <w:rPr>
            <w:b/>
            <w:lang w:val="nb-NO"/>
          </w:rPr>
          <w:t xml:space="preserve">Herceptin </w:t>
        </w:r>
      </w:ins>
      <w:ins w:id="796" w:author="Author" w:date="2025-07-17T10:20:00Z">
        <w:r>
          <w:rPr>
            <w:b/>
            <w:lang w:val="nb-NO"/>
          </w:rPr>
          <w:t xml:space="preserve">inneholder </w:t>
        </w:r>
      </w:ins>
      <w:ins w:id="797" w:author="Author" w:date="2025-07-17T15:47:00Z">
        <w:r w:rsidR="009F2E16">
          <w:rPr>
            <w:b/>
            <w:lang w:val="nb-NO"/>
          </w:rPr>
          <w:t>n</w:t>
        </w:r>
      </w:ins>
      <w:del w:id="798" w:author="Author" w:date="2025-07-17T15:47:00Z">
        <w:r w:rsidR="00C14D84" w:rsidRPr="00C14D84" w:rsidDel="009F2E16">
          <w:rPr>
            <w:b/>
            <w:lang w:val="nb-NO"/>
          </w:rPr>
          <w:delText>N</w:delText>
        </w:r>
      </w:del>
      <w:r w:rsidR="00C14D84" w:rsidRPr="00C14D84">
        <w:rPr>
          <w:b/>
          <w:lang w:val="nb-NO"/>
        </w:rPr>
        <w:t>atrium</w:t>
      </w:r>
    </w:p>
    <w:p w14:paraId="0A90C81B" w14:textId="77777777" w:rsidR="00FB46A1" w:rsidRDefault="008A78FC" w:rsidP="00965772">
      <w:pPr>
        <w:suppressAutoHyphens/>
        <w:rPr>
          <w:ins w:id="799" w:author="Author" w:date="2025-07-17T15:47:00Z"/>
          <w:lang w:val="nb-NO"/>
        </w:rPr>
      </w:pPr>
      <w:r w:rsidRPr="008A78FC">
        <w:rPr>
          <w:lang w:val="nb-NO"/>
        </w:rPr>
        <w:t>Dette legemidlet inneholder mindre enn 1 mmol natrium (23 mg) i hver dose, og er så godt som «natriumfritt».</w:t>
      </w:r>
    </w:p>
    <w:p w14:paraId="6034D8BC" w14:textId="77777777" w:rsidR="009F2E16" w:rsidRPr="00B20B75" w:rsidRDefault="009F2E16" w:rsidP="00965772">
      <w:pPr>
        <w:suppressAutoHyphens/>
        <w:rPr>
          <w:lang w:val="nb-NO"/>
        </w:rPr>
      </w:pPr>
    </w:p>
    <w:p w14:paraId="75191A5F" w14:textId="7F718042" w:rsidR="0044707D" w:rsidRPr="0044707D" w:rsidRDefault="0044707D">
      <w:pPr>
        <w:keepNext/>
        <w:keepLines/>
        <w:rPr>
          <w:ins w:id="800" w:author="Author" w:date="2025-07-17T10:20:00Z"/>
          <w:rFonts w:eastAsia="SimSun"/>
          <w:lang w:val="nb-NO"/>
          <w:rPrChange w:id="801" w:author="Author" w:date="2025-07-17T10:20:00Z">
            <w:rPr>
              <w:ins w:id="802" w:author="Author" w:date="2025-07-17T10:20:00Z"/>
              <w:rFonts w:eastAsia="SimSun"/>
            </w:rPr>
          </w:rPrChange>
        </w:rPr>
        <w:pPrChange w:id="803" w:author="Author" w:date="2025-07-17T15:47:00Z">
          <w:pPr>
            <w:tabs>
              <w:tab w:val="left" w:pos="709"/>
            </w:tabs>
          </w:pPr>
        </w:pPrChange>
      </w:pPr>
      <w:ins w:id="804" w:author="Author" w:date="2025-07-17T10:20:00Z">
        <w:r w:rsidRPr="0092171B">
          <w:rPr>
            <w:b/>
            <w:bCs/>
            <w:lang w:val="nb-NO"/>
            <w:rPrChange w:id="805" w:author="KB172" w:date="2025-08-01T11:17:00Z" w16du:dateUtc="2025-08-01T09:17:00Z">
              <w:rPr>
                <w:b/>
                <w:bCs/>
              </w:rPr>
            </w:rPrChange>
          </w:rPr>
          <w:t>Herceptin inneholder polysorbat</w:t>
        </w:r>
      </w:ins>
    </w:p>
    <w:p w14:paraId="6F597764" w14:textId="2B618E40" w:rsidR="00FB46A1" w:rsidRDefault="0044707D" w:rsidP="0044707D">
      <w:pPr>
        <w:suppressAutoHyphens/>
        <w:rPr>
          <w:ins w:id="806" w:author="Author" w:date="2025-07-17T10:20:00Z"/>
          <w:lang w:val="nb-NO"/>
        </w:rPr>
      </w:pPr>
      <w:ins w:id="807" w:author="Author" w:date="2025-07-17T10:20:00Z">
        <w:r w:rsidRPr="0092171B">
          <w:rPr>
            <w:lang w:val="nb-NO"/>
            <w:rPrChange w:id="808" w:author="KB172" w:date="2025-08-01T11:17:00Z" w16du:dateUtc="2025-08-01T09:17:00Z">
              <w:rPr/>
            </w:rPrChange>
          </w:rPr>
          <w:t>Herceptin inneholder 2,0 mg polysorbat 20 i hvert hetteglass på 600 mg/5</w:t>
        </w:r>
      </w:ins>
      <w:ins w:id="809" w:author="Author" w:date="2025-07-17T15:48:00Z">
        <w:r w:rsidR="00011655" w:rsidRPr="0092171B">
          <w:rPr>
            <w:lang w:val="nb-NO"/>
            <w:rPrChange w:id="810" w:author="KB172" w:date="2025-08-01T11:17:00Z" w16du:dateUtc="2025-08-01T09:17:00Z">
              <w:rPr/>
            </w:rPrChange>
          </w:rPr>
          <w:t> </w:t>
        </w:r>
      </w:ins>
      <w:ins w:id="811" w:author="Author" w:date="2025-07-17T10:20:00Z">
        <w:r w:rsidRPr="0092171B">
          <w:rPr>
            <w:lang w:val="nb-NO"/>
            <w:rPrChange w:id="812" w:author="KB172" w:date="2025-08-01T11:17:00Z" w16du:dateUtc="2025-08-01T09:17:00Z">
              <w:rPr/>
            </w:rPrChange>
          </w:rPr>
          <w:t xml:space="preserve">ml. </w:t>
        </w:r>
        <w:r w:rsidRPr="006F420E">
          <w:rPr>
            <w:lang w:val="nb-NO"/>
            <w:rPrChange w:id="813" w:author="KB172" w:date="2025-08-05T12:42:00Z" w16du:dateUtc="2025-08-05T10:42:00Z">
              <w:rPr/>
            </w:rPrChange>
          </w:rPr>
          <w:t xml:space="preserve">Dette tilsvarer 0,4 mg/ml. Polysorbat 20 kan forårsake allergiske reaksjoner. </w:t>
        </w:r>
        <w:r w:rsidRPr="0092171B">
          <w:rPr>
            <w:lang w:val="nb-NO"/>
            <w:rPrChange w:id="814" w:author="KB172" w:date="2025-08-01T11:17:00Z" w16du:dateUtc="2025-08-01T09:17:00Z">
              <w:rPr/>
            </w:rPrChange>
          </w:rPr>
          <w:t>Snakk med legen din hvis du har kjente allergier.</w:t>
        </w:r>
      </w:ins>
    </w:p>
    <w:p w14:paraId="29C43CE4" w14:textId="77777777" w:rsidR="0044707D" w:rsidRPr="0044707D" w:rsidRDefault="0044707D" w:rsidP="0044707D">
      <w:pPr>
        <w:suppressAutoHyphens/>
        <w:rPr>
          <w:lang w:val="nb-NO"/>
        </w:rPr>
      </w:pPr>
    </w:p>
    <w:p w14:paraId="56463163" w14:textId="77777777" w:rsidR="003F12AB" w:rsidRPr="00FB46A1" w:rsidRDefault="003F12AB" w:rsidP="00965772">
      <w:pPr>
        <w:suppressAutoHyphens/>
        <w:rPr>
          <w:lang w:val="nb-NO"/>
        </w:rPr>
      </w:pPr>
    </w:p>
    <w:p w14:paraId="5DE178C2" w14:textId="77777777" w:rsidR="00FB46A1" w:rsidRPr="00FB46A1" w:rsidRDefault="00FB46A1" w:rsidP="00820C66">
      <w:pPr>
        <w:suppressAutoHyphens/>
        <w:rPr>
          <w:b/>
          <w:lang w:val="nb-NO"/>
        </w:rPr>
      </w:pPr>
      <w:r w:rsidRPr="00FB46A1">
        <w:rPr>
          <w:b/>
          <w:lang w:val="nb-NO"/>
        </w:rPr>
        <w:t>3.</w:t>
      </w:r>
      <w:r w:rsidRPr="00FB46A1">
        <w:rPr>
          <w:b/>
          <w:lang w:val="nb-NO"/>
        </w:rPr>
        <w:tab/>
        <w:t>Hvordan du gis Herceptin</w:t>
      </w:r>
    </w:p>
    <w:p w14:paraId="2DE2837E" w14:textId="77777777" w:rsidR="00FB46A1" w:rsidRPr="00011655" w:rsidRDefault="00FB46A1">
      <w:pPr>
        <w:suppressAutoHyphens/>
        <w:rPr>
          <w:bCs/>
          <w:lang w:val="nb-NO"/>
          <w:rPrChange w:id="815" w:author="Author" w:date="2025-07-17T15:48:00Z">
            <w:rPr>
              <w:b/>
              <w:lang w:val="nb-NO"/>
            </w:rPr>
          </w:rPrChange>
        </w:rPr>
        <w:pPrChange w:id="816" w:author="Author" w:date="2025-07-17T15:48:00Z">
          <w:pPr>
            <w:suppressAutoHyphens/>
            <w:jc w:val="center"/>
          </w:pPr>
        </w:pPrChange>
      </w:pPr>
    </w:p>
    <w:p w14:paraId="65DB4A85" w14:textId="77777777" w:rsidR="00FB46A1" w:rsidRPr="00FB46A1" w:rsidRDefault="00FB46A1" w:rsidP="00786EFA">
      <w:pPr>
        <w:suppressAutoHyphens/>
        <w:jc w:val="both"/>
        <w:rPr>
          <w:lang w:val="nb-NO"/>
        </w:rPr>
      </w:pPr>
      <w:r w:rsidRPr="00FB46A1">
        <w:rPr>
          <w:lang w:val="nb-NO"/>
        </w:rPr>
        <w:t>Før behandlingen starter vil legen din fastslå mengden HER2 i svulsten din. Kun pasienter med en stor mengde HER2 vil bli behandlet med Herceptin. Herceptin skal bare gis av en lege eller sykepleier.</w:t>
      </w:r>
    </w:p>
    <w:p w14:paraId="28C6B0AD" w14:textId="77777777" w:rsidR="00FB46A1" w:rsidRPr="00FB46A1" w:rsidRDefault="00FB46A1" w:rsidP="00786EFA">
      <w:pPr>
        <w:suppressAutoHyphens/>
        <w:rPr>
          <w:lang w:val="nb-NO"/>
        </w:rPr>
      </w:pPr>
    </w:p>
    <w:p w14:paraId="6974A6F3" w14:textId="77777777" w:rsidR="00FB46A1" w:rsidRPr="00FB46A1" w:rsidRDefault="00FB46A1" w:rsidP="00786EFA">
      <w:pPr>
        <w:suppressAutoHyphens/>
        <w:rPr>
          <w:lang w:val="nb-NO"/>
        </w:rPr>
      </w:pPr>
      <w:r w:rsidRPr="00FB46A1">
        <w:rPr>
          <w:lang w:val="nb-NO"/>
        </w:rPr>
        <w:t>Det finnes to typer (formuleringer) av Herceptin:</w:t>
      </w:r>
    </w:p>
    <w:p w14:paraId="3B35AAC5" w14:textId="77777777" w:rsidR="00FB46A1" w:rsidRPr="00FB46A1" w:rsidRDefault="00FB46A1" w:rsidP="00786EFA">
      <w:pPr>
        <w:suppressAutoHyphens/>
        <w:rPr>
          <w:lang w:val="nb-NO"/>
        </w:rPr>
      </w:pPr>
      <w:r w:rsidRPr="00FB46A1">
        <w:rPr>
          <w:lang w:val="nb-NO"/>
        </w:rPr>
        <w:t>•</w:t>
      </w:r>
      <w:r w:rsidRPr="00FB46A1">
        <w:rPr>
          <w:lang w:val="nb-NO"/>
        </w:rPr>
        <w:tab/>
        <w:t xml:space="preserve">én gis som en infusjon i en blodåre (vene) (intravenøs infusjon) </w:t>
      </w:r>
    </w:p>
    <w:p w14:paraId="14E51006" w14:textId="77777777" w:rsidR="00FB46A1" w:rsidRPr="00FB46A1" w:rsidRDefault="00FB46A1" w:rsidP="00786EFA">
      <w:pPr>
        <w:suppressAutoHyphens/>
        <w:rPr>
          <w:lang w:val="nb-NO"/>
        </w:rPr>
      </w:pPr>
      <w:r w:rsidRPr="00FB46A1">
        <w:rPr>
          <w:lang w:val="nb-NO"/>
        </w:rPr>
        <w:t>•</w:t>
      </w:r>
      <w:r w:rsidRPr="00FB46A1">
        <w:rPr>
          <w:lang w:val="nb-NO"/>
        </w:rPr>
        <w:tab/>
        <w:t xml:space="preserve">den andre gis som en injeksjon under huden (subkutan injeksjon). </w:t>
      </w:r>
    </w:p>
    <w:p w14:paraId="32A48275" w14:textId="77777777" w:rsidR="00B24FCD" w:rsidRPr="00FB46A1" w:rsidRDefault="00FB46A1" w:rsidP="00B24FCD">
      <w:pPr>
        <w:suppressAutoHyphens/>
        <w:rPr>
          <w:lang w:val="nb-NO"/>
        </w:rPr>
      </w:pPr>
      <w:r w:rsidRPr="00FB46A1">
        <w:rPr>
          <w:lang w:val="nb-NO"/>
        </w:rPr>
        <w:t>Det er viktig å kontrollere produktmerkingen for å sikre at riktig formulering gis slik det er foreskrevet. Herceptin subkutan fast dose formulering er ikke beregnet til intravenøs bruk og skal kun gis som en subkutan injeksjon.</w:t>
      </w:r>
      <w:r w:rsidR="007C7DD4">
        <w:rPr>
          <w:lang w:val="nb-NO"/>
        </w:rPr>
        <w:t xml:space="preserve"> </w:t>
      </w:r>
      <w:r w:rsidR="00B24FCD">
        <w:rPr>
          <w:lang w:val="nb-NO"/>
        </w:rPr>
        <w:t xml:space="preserve">  </w:t>
      </w:r>
    </w:p>
    <w:p w14:paraId="6C2D98E5" w14:textId="77777777" w:rsidR="009B5948" w:rsidRDefault="009B5948" w:rsidP="00786EFA">
      <w:pPr>
        <w:suppressAutoHyphens/>
        <w:rPr>
          <w:lang w:val="nb-NO"/>
        </w:rPr>
      </w:pPr>
    </w:p>
    <w:p w14:paraId="2C4F7397" w14:textId="77777777" w:rsidR="00FB46A1" w:rsidRPr="00FB46A1" w:rsidRDefault="00E26DAF" w:rsidP="00786EFA">
      <w:pPr>
        <w:suppressAutoHyphens/>
        <w:rPr>
          <w:lang w:val="nb-NO"/>
        </w:rPr>
      </w:pPr>
      <w:r>
        <w:rPr>
          <w:lang w:val="nb-NO"/>
        </w:rPr>
        <w:t xml:space="preserve">Legen din kan vurdere å bytte din Herceptin intravenøse behandling til Herceptin subkutan behandling (og omvendt), hvis det </w:t>
      </w:r>
      <w:r w:rsidR="000573DB">
        <w:rPr>
          <w:lang w:val="nb-NO"/>
        </w:rPr>
        <w:t>passer best for deg</w:t>
      </w:r>
      <w:r>
        <w:rPr>
          <w:lang w:val="nb-NO"/>
        </w:rPr>
        <w:t xml:space="preserve">.   </w:t>
      </w:r>
    </w:p>
    <w:p w14:paraId="7F123EFE" w14:textId="77777777" w:rsidR="00FB46A1" w:rsidRPr="00FB46A1" w:rsidRDefault="00FB46A1" w:rsidP="00786EFA">
      <w:pPr>
        <w:suppressAutoHyphens/>
        <w:rPr>
          <w:lang w:val="nb-NO"/>
        </w:rPr>
      </w:pPr>
      <w:r w:rsidRPr="00FB46A1">
        <w:rPr>
          <w:lang w:val="nb-NO"/>
        </w:rPr>
        <w:t xml:space="preserve">For å unngå medisineringsfeil er det viktig å sjekke etiketten på hetteglasset for å sikre at legemidlet som tilberedes og gis er Herceptin (trastuzumab), og ikke </w:t>
      </w:r>
      <w:r w:rsidR="006B0970">
        <w:rPr>
          <w:lang w:val="nb-NO"/>
        </w:rPr>
        <w:t>et annet legemiddel som inneholder trastuzumab (f.eks trastuzumabemtansin eller trastuzumabderukstekan).</w:t>
      </w:r>
    </w:p>
    <w:p w14:paraId="7A079FFD" w14:textId="77777777" w:rsidR="00FB46A1" w:rsidRPr="00FB46A1" w:rsidRDefault="00FB46A1" w:rsidP="00786EFA">
      <w:pPr>
        <w:suppressAutoHyphens/>
        <w:rPr>
          <w:lang w:val="nb-NO"/>
        </w:rPr>
      </w:pPr>
    </w:p>
    <w:p w14:paraId="1191A7B9" w14:textId="77777777" w:rsidR="00FB46A1" w:rsidRPr="00FB46A1" w:rsidRDefault="00FB46A1" w:rsidP="00786EFA">
      <w:pPr>
        <w:suppressAutoHyphens/>
        <w:rPr>
          <w:lang w:val="nb-NO"/>
        </w:rPr>
      </w:pPr>
      <w:r w:rsidRPr="00FB46A1">
        <w:rPr>
          <w:lang w:val="nb-NO"/>
        </w:rPr>
        <w:t>Anbefalt dose er 600 mg. Herceptin gis som en subkutan injeksjon (under huden) over 2 til 5 minutter hver tredje uke.</w:t>
      </w:r>
    </w:p>
    <w:p w14:paraId="1BDC0C99" w14:textId="77777777" w:rsidR="00FB46A1" w:rsidRPr="00FB46A1" w:rsidRDefault="00FB46A1" w:rsidP="00786EFA">
      <w:pPr>
        <w:suppressAutoHyphens/>
        <w:rPr>
          <w:lang w:val="nb-NO"/>
        </w:rPr>
      </w:pPr>
    </w:p>
    <w:p w14:paraId="63DBF962" w14:textId="77777777" w:rsidR="00FB46A1" w:rsidRPr="00FB46A1" w:rsidRDefault="00FB46A1" w:rsidP="00786EFA">
      <w:pPr>
        <w:suppressAutoHyphens/>
        <w:rPr>
          <w:lang w:val="nb-NO"/>
        </w:rPr>
      </w:pPr>
      <w:r w:rsidRPr="00FB46A1">
        <w:rPr>
          <w:lang w:val="nb-NO"/>
        </w:rPr>
        <w:t>Injeksjonsstedet bør variere mellom venstre og høyre lår. Nye injeksjoner bør gis minst 2,5 cm fra et gammelt sted. Ingen injeksjoner bør gis i områder der huden er rød, sår, øm eller hard.</w:t>
      </w:r>
    </w:p>
    <w:p w14:paraId="08FB2076" w14:textId="77777777" w:rsidR="00FB46A1" w:rsidRPr="00FB46A1" w:rsidRDefault="00FB46A1" w:rsidP="00786EFA">
      <w:pPr>
        <w:suppressAutoHyphens/>
        <w:rPr>
          <w:lang w:val="nb-NO"/>
        </w:rPr>
      </w:pPr>
    </w:p>
    <w:p w14:paraId="25190C03" w14:textId="77777777" w:rsidR="00FB46A1" w:rsidRPr="00FB46A1" w:rsidRDefault="00FB46A1" w:rsidP="00786EFA">
      <w:pPr>
        <w:suppressAutoHyphens/>
        <w:rPr>
          <w:lang w:val="nb-NO"/>
        </w:rPr>
      </w:pPr>
      <w:r w:rsidRPr="00FB46A1">
        <w:rPr>
          <w:lang w:val="nb-NO"/>
        </w:rPr>
        <w:t>Dersom andre medisiner til subkutan bruk er brukt under behandlingsforløpet med Herceptin, bør et annet injeksjonssted benyttes.</w:t>
      </w:r>
    </w:p>
    <w:p w14:paraId="4CEE8AF5" w14:textId="77777777" w:rsidR="00FB46A1" w:rsidRPr="00FB46A1" w:rsidRDefault="00FB46A1" w:rsidP="00786EFA">
      <w:pPr>
        <w:suppressAutoHyphens/>
        <w:rPr>
          <w:lang w:val="nb-NO"/>
        </w:rPr>
      </w:pPr>
    </w:p>
    <w:p w14:paraId="7655B7DC" w14:textId="77777777" w:rsidR="00FB46A1" w:rsidRPr="00FB46A1" w:rsidRDefault="00FB46A1" w:rsidP="00786EFA">
      <w:pPr>
        <w:suppressAutoHyphens/>
        <w:rPr>
          <w:lang w:val="nb-NO"/>
        </w:rPr>
      </w:pPr>
      <w:r w:rsidRPr="00FB46A1">
        <w:rPr>
          <w:lang w:val="nb-NO"/>
        </w:rPr>
        <w:t>Herceptin skal ikke blandes eller fortynnes med andre produkter.</w:t>
      </w:r>
    </w:p>
    <w:p w14:paraId="517B717A" w14:textId="77777777" w:rsidR="00FB46A1" w:rsidRPr="00FB46A1" w:rsidRDefault="00FB46A1" w:rsidP="00786EFA">
      <w:pPr>
        <w:suppressAutoHyphens/>
        <w:rPr>
          <w:lang w:val="nb-NO"/>
        </w:rPr>
      </w:pPr>
    </w:p>
    <w:p w14:paraId="07BD2738" w14:textId="77777777" w:rsidR="00FB46A1" w:rsidRPr="00FB46A1" w:rsidRDefault="00FB46A1" w:rsidP="00786EFA">
      <w:pPr>
        <w:suppressAutoHyphens/>
        <w:rPr>
          <w:b/>
          <w:lang w:val="nb-NO"/>
        </w:rPr>
      </w:pPr>
      <w:r w:rsidRPr="00FB46A1">
        <w:rPr>
          <w:b/>
          <w:lang w:val="nb-NO"/>
        </w:rPr>
        <w:t>Dersom du avbryter behandling med Herceptin</w:t>
      </w:r>
    </w:p>
    <w:p w14:paraId="7E965745" w14:textId="77777777" w:rsidR="00FB46A1" w:rsidRPr="00FB46A1" w:rsidRDefault="00FB46A1" w:rsidP="00786EFA">
      <w:pPr>
        <w:suppressAutoHyphens/>
        <w:rPr>
          <w:lang w:val="nb-NO"/>
        </w:rPr>
      </w:pPr>
      <w:r w:rsidRPr="00FB46A1">
        <w:rPr>
          <w:lang w:val="nb-NO"/>
        </w:rPr>
        <w:t>Du må ikke slutte å bruke dette legemidlet uten å snakke med legen din først. Alle doser bør tas til rett tid hver tredje uke. Dette bidrar til at legemidlet fungerer best mulig.</w:t>
      </w:r>
    </w:p>
    <w:p w14:paraId="689F00A7" w14:textId="77777777" w:rsidR="00FB46A1" w:rsidRPr="00FB46A1" w:rsidRDefault="00FB46A1" w:rsidP="00786EFA">
      <w:pPr>
        <w:suppressAutoHyphens/>
        <w:rPr>
          <w:lang w:val="nb-NO"/>
        </w:rPr>
      </w:pPr>
    </w:p>
    <w:p w14:paraId="36E8F9FC" w14:textId="77777777" w:rsidR="00FB46A1" w:rsidRPr="00FB46A1" w:rsidRDefault="00FB46A1" w:rsidP="00786EFA">
      <w:pPr>
        <w:suppressAutoHyphens/>
        <w:rPr>
          <w:lang w:val="nb-NO"/>
        </w:rPr>
      </w:pPr>
      <w:r w:rsidRPr="00FB46A1">
        <w:rPr>
          <w:lang w:val="nb-NO"/>
        </w:rPr>
        <w:t>Det kan ta opp til 7 måneder å fjerne Herceptin fra kroppen din. Derfor kan legen bestemme seg for å fortsette å sjekke hjertefunksjonen din, selv etter at du er ferdig med behandlingen.</w:t>
      </w:r>
    </w:p>
    <w:p w14:paraId="22CB00EE" w14:textId="77777777" w:rsidR="00FB46A1" w:rsidRPr="00FB46A1" w:rsidRDefault="00FB46A1" w:rsidP="00786EFA">
      <w:pPr>
        <w:suppressAutoHyphens/>
        <w:rPr>
          <w:lang w:val="nb-NO"/>
        </w:rPr>
      </w:pPr>
    </w:p>
    <w:p w14:paraId="60EF6FC5" w14:textId="77777777" w:rsidR="00FB46A1" w:rsidRPr="00FB46A1" w:rsidRDefault="00FB46A1" w:rsidP="00786EFA">
      <w:pPr>
        <w:suppressAutoHyphens/>
        <w:rPr>
          <w:lang w:val="nb-NO"/>
        </w:rPr>
      </w:pPr>
      <w:r w:rsidRPr="00FB46A1">
        <w:rPr>
          <w:lang w:val="nb-NO"/>
        </w:rPr>
        <w:t>Spør lege, apotek eller sykepleier dersom du har noen spørsmål om bruken av dette legemidlet.</w:t>
      </w:r>
    </w:p>
    <w:p w14:paraId="5C9FB314" w14:textId="77777777" w:rsidR="00FB46A1" w:rsidRPr="00FB46A1" w:rsidRDefault="00FB46A1" w:rsidP="00DF0D2E">
      <w:pPr>
        <w:suppressAutoHyphens/>
        <w:rPr>
          <w:b/>
          <w:lang w:val="nb-NO"/>
        </w:rPr>
      </w:pPr>
    </w:p>
    <w:p w14:paraId="75A5F049" w14:textId="77777777" w:rsidR="00FB46A1" w:rsidRPr="00FB46A1" w:rsidRDefault="00FB46A1" w:rsidP="00786EFA">
      <w:pPr>
        <w:suppressAutoHyphens/>
        <w:rPr>
          <w:lang w:val="nb-NO"/>
        </w:rPr>
      </w:pPr>
    </w:p>
    <w:p w14:paraId="7A00218B" w14:textId="77777777" w:rsidR="00FB46A1" w:rsidRPr="00FB46A1" w:rsidRDefault="00FB46A1" w:rsidP="00786EFA">
      <w:pPr>
        <w:suppressAutoHyphens/>
        <w:rPr>
          <w:b/>
          <w:lang w:val="nb-NO"/>
        </w:rPr>
      </w:pPr>
      <w:r w:rsidRPr="00FB46A1">
        <w:rPr>
          <w:b/>
          <w:lang w:val="nb-NO"/>
        </w:rPr>
        <w:t>4.</w:t>
      </w:r>
      <w:r w:rsidRPr="00FB46A1">
        <w:rPr>
          <w:b/>
          <w:lang w:val="nb-NO"/>
        </w:rPr>
        <w:tab/>
        <w:t>Mulige bivirkninger</w:t>
      </w:r>
    </w:p>
    <w:p w14:paraId="7213C99A" w14:textId="77777777" w:rsidR="00FB46A1" w:rsidRPr="00FB46A1" w:rsidRDefault="00FB46A1" w:rsidP="00786EFA">
      <w:pPr>
        <w:suppressAutoHyphens/>
        <w:rPr>
          <w:lang w:val="nb-NO"/>
        </w:rPr>
      </w:pPr>
    </w:p>
    <w:p w14:paraId="7C2A1FBD" w14:textId="77777777" w:rsidR="00FB46A1" w:rsidRPr="00FB46A1" w:rsidRDefault="00FB46A1" w:rsidP="00786EFA">
      <w:pPr>
        <w:suppressAutoHyphens/>
        <w:rPr>
          <w:lang w:val="nb-NO"/>
        </w:rPr>
      </w:pPr>
      <w:r w:rsidRPr="00FB46A1">
        <w:rPr>
          <w:lang w:val="nb-NO"/>
        </w:rPr>
        <w:t>Som alle legemidler kan dette legemidlet forårsake bivirkninger, men ikke alle får det. Noen av disse bivirkningene kan være alvorlige og kreve behandling på sykehus.</w:t>
      </w:r>
    </w:p>
    <w:p w14:paraId="77108D2B" w14:textId="77777777" w:rsidR="00FB46A1" w:rsidRPr="00FB46A1" w:rsidRDefault="00FB46A1" w:rsidP="00786EFA">
      <w:pPr>
        <w:suppressAutoHyphens/>
        <w:rPr>
          <w:lang w:val="nb-NO"/>
        </w:rPr>
      </w:pPr>
    </w:p>
    <w:p w14:paraId="5104A008" w14:textId="77777777" w:rsidR="00FB46A1" w:rsidRPr="00FB46A1" w:rsidRDefault="00FB46A1" w:rsidP="00786EFA">
      <w:pPr>
        <w:suppressAutoHyphens/>
        <w:rPr>
          <w:bCs/>
          <w:lang w:val="nb-NO"/>
        </w:rPr>
      </w:pPr>
      <w:r w:rsidRPr="00FB46A1">
        <w:rPr>
          <w:lang w:val="nb-NO"/>
        </w:rPr>
        <w:t xml:space="preserve">Under behandling med Herceptin kan reaksjoner som frysninger, feber og andre influensaliknende symptomer forekomme. Disse symptomene er svært vanlige (kan forekomme hos flere enn 1 av 10 </w:t>
      </w:r>
      <w:r w:rsidRPr="00FB46A1">
        <w:rPr>
          <w:lang w:val="nb-NO"/>
        </w:rPr>
        <w:lastRenderedPageBreak/>
        <w:t>personer). Andre reaksjoner er: kvalme, brekninger, smerter, økt muskelspenning og skjelving, hodepine, svimmelhet, pustevansker, høyt eller lavt blodtrykk, hjerterytmeforstyrrelser (hjertebank, hjerteflimmer eller uregelmessige hjerteslag), hevelse i ansikt og lepper, utslett og utmattelse. Noen av disse symptomene kan være alvorlige og noen pasienter har dødd (se avsnittet</w:t>
      </w:r>
      <w:r w:rsidR="002A3279">
        <w:rPr>
          <w:lang w:val="nb-NO"/>
        </w:rPr>
        <w:t xml:space="preserve"> </w:t>
      </w:r>
      <w:r w:rsidRPr="00FB46A1">
        <w:rPr>
          <w:lang w:val="nb-NO"/>
        </w:rPr>
        <w:t>”</w:t>
      </w:r>
      <w:r w:rsidRPr="00FB46A1">
        <w:rPr>
          <w:bCs/>
          <w:lang w:val="nb-NO"/>
        </w:rPr>
        <w:t>Advarsler og forsiktighetsregler”).</w:t>
      </w:r>
    </w:p>
    <w:p w14:paraId="397C4506" w14:textId="77777777" w:rsidR="00FB46A1" w:rsidRPr="00FB46A1" w:rsidRDefault="00FB46A1" w:rsidP="00786EFA">
      <w:pPr>
        <w:suppressAutoHyphens/>
        <w:rPr>
          <w:bCs/>
          <w:lang w:val="nb-NO"/>
        </w:rPr>
      </w:pPr>
    </w:p>
    <w:p w14:paraId="6F70C328" w14:textId="77777777" w:rsidR="00FB46A1" w:rsidRPr="00FB46A1" w:rsidRDefault="00E87EF5" w:rsidP="00786EFA">
      <w:pPr>
        <w:suppressAutoHyphens/>
        <w:rPr>
          <w:bCs/>
          <w:lang w:val="nb-NO"/>
        </w:rPr>
      </w:pPr>
      <w:r w:rsidRPr="003B44F8">
        <w:rPr>
          <w:u w:val="single"/>
          <w:lang w:val="nb-NO"/>
        </w:rPr>
        <w:t>Legen eller sykepleier vil sjekke deg for bivirkninger</w:t>
      </w:r>
      <w:r w:rsidR="00FB46A1" w:rsidRPr="00FB46A1">
        <w:rPr>
          <w:lang w:val="nb-NO"/>
        </w:rPr>
        <w:t xml:space="preserve"> </w:t>
      </w:r>
      <w:r w:rsidR="00B036B3">
        <w:rPr>
          <w:lang w:val="nb-NO"/>
        </w:rPr>
        <w:t>under administrasjonen</w:t>
      </w:r>
      <w:r w:rsidR="00FB46A1" w:rsidRPr="00FB46A1">
        <w:rPr>
          <w:lang w:val="nb-NO"/>
        </w:rPr>
        <w:t xml:space="preserve"> og i </w:t>
      </w:r>
      <w:r>
        <w:rPr>
          <w:lang w:val="nb-NO"/>
        </w:rPr>
        <w:t>30 minutter</w:t>
      </w:r>
      <w:r w:rsidR="00FB46A1" w:rsidRPr="00FB46A1">
        <w:rPr>
          <w:lang w:val="nb-NO"/>
        </w:rPr>
        <w:t xml:space="preserve"> etter første administrasjon, og i </w:t>
      </w:r>
      <w:r>
        <w:rPr>
          <w:lang w:val="nb-NO"/>
        </w:rPr>
        <w:t>15 minutter</w:t>
      </w:r>
      <w:r w:rsidR="00FB46A1" w:rsidRPr="00FB46A1">
        <w:rPr>
          <w:lang w:val="nb-NO"/>
        </w:rPr>
        <w:t xml:space="preserve"> etter andre administrasjoner</w:t>
      </w:r>
      <w:r w:rsidR="00FB46A1" w:rsidRPr="00FB46A1">
        <w:rPr>
          <w:bCs/>
          <w:lang w:val="nb-NO"/>
        </w:rPr>
        <w:t>.</w:t>
      </w:r>
    </w:p>
    <w:p w14:paraId="53FBB66A" w14:textId="77777777" w:rsidR="00FB46A1" w:rsidRPr="00FB46A1" w:rsidRDefault="00FB46A1" w:rsidP="00786EFA">
      <w:pPr>
        <w:suppressAutoHyphens/>
        <w:rPr>
          <w:bCs/>
          <w:lang w:val="nb-NO"/>
        </w:rPr>
      </w:pPr>
    </w:p>
    <w:p w14:paraId="7A91D519" w14:textId="77777777" w:rsidR="00990594" w:rsidRPr="00E555B6" w:rsidRDefault="00990594" w:rsidP="00046545">
      <w:pPr>
        <w:keepNext/>
        <w:keepLines/>
        <w:suppressAutoHyphens/>
        <w:rPr>
          <w:b/>
          <w:lang w:val="nb-NO"/>
        </w:rPr>
      </w:pPr>
      <w:r w:rsidRPr="00E555B6">
        <w:rPr>
          <w:b/>
          <w:lang w:val="nb-NO"/>
        </w:rPr>
        <w:t>Alvorlige bivirkninger</w:t>
      </w:r>
    </w:p>
    <w:p w14:paraId="47A9230E" w14:textId="77777777" w:rsidR="00990594" w:rsidRDefault="00990594" w:rsidP="00046545">
      <w:pPr>
        <w:keepNext/>
        <w:keepLines/>
        <w:suppressAutoHyphens/>
        <w:rPr>
          <w:b/>
          <w:lang w:val="nb-NO"/>
        </w:rPr>
      </w:pPr>
      <w:r w:rsidRPr="00FB46A1">
        <w:rPr>
          <w:lang w:val="nb-NO"/>
        </w:rPr>
        <w:t>Andre bivirkninger kan oppstå når som helst ved</w:t>
      </w:r>
      <w:r>
        <w:rPr>
          <w:lang w:val="nb-NO"/>
        </w:rPr>
        <w:t xml:space="preserve"> Herceptin-behandling</w:t>
      </w:r>
      <w:r w:rsidRPr="00FB46A1">
        <w:rPr>
          <w:lang w:val="nb-NO"/>
        </w:rPr>
        <w:t xml:space="preserve">. </w:t>
      </w:r>
      <w:r w:rsidRPr="00091E6F">
        <w:rPr>
          <w:b/>
          <w:lang w:val="nb-NO"/>
        </w:rPr>
        <w:t xml:space="preserve">Kontakt lege eller sykepleier umiddelbart </w:t>
      </w:r>
      <w:r w:rsidR="00000AD8">
        <w:rPr>
          <w:b/>
          <w:lang w:val="nb-NO"/>
        </w:rPr>
        <w:t>dersom du opplever noen av følgende bivirkninger</w:t>
      </w:r>
      <w:r w:rsidRPr="00091E6F">
        <w:rPr>
          <w:b/>
          <w:lang w:val="nb-NO"/>
        </w:rPr>
        <w:t>:</w:t>
      </w:r>
    </w:p>
    <w:p w14:paraId="3EB2BD68" w14:textId="77777777" w:rsidR="00990594" w:rsidRDefault="00990594" w:rsidP="00786EFA">
      <w:pPr>
        <w:suppressAutoHyphens/>
        <w:rPr>
          <w:lang w:val="nb-NO"/>
        </w:rPr>
      </w:pPr>
    </w:p>
    <w:p w14:paraId="6A191924" w14:textId="77777777" w:rsidR="001537B7" w:rsidRPr="00FB46A1" w:rsidRDefault="006955BF" w:rsidP="00046545">
      <w:pPr>
        <w:suppressAutoHyphens/>
        <w:ind w:left="555" w:hanging="555"/>
        <w:rPr>
          <w:lang w:val="nb-NO"/>
        </w:rPr>
      </w:pPr>
      <w:r w:rsidRPr="00500A35">
        <w:rPr>
          <w:b/>
          <w:noProof/>
          <w:szCs w:val="22"/>
        </w:rPr>
        <w:sym w:font="Symbol" w:char="F0B7"/>
      </w:r>
      <w:r w:rsidRPr="00046545">
        <w:rPr>
          <w:b/>
          <w:noProof/>
          <w:szCs w:val="22"/>
          <w:lang w:val="nb-NO"/>
        </w:rPr>
        <w:tab/>
      </w:r>
      <w:r w:rsidR="00FB46A1" w:rsidRPr="00FB46A1">
        <w:rPr>
          <w:lang w:val="nb-NO"/>
        </w:rPr>
        <w:t>Hjerteproblemer kan i enkelte tilfeller oppstå i perioden behandlingen pågår og av og til etter at behandlingsperioden er avsluttet</w:t>
      </w:r>
      <w:r w:rsidR="009D347B">
        <w:rPr>
          <w:lang w:val="nb-NO"/>
        </w:rPr>
        <w:t>,</w:t>
      </w:r>
      <w:r w:rsidR="00FB46A1" w:rsidRPr="00FB46A1">
        <w:rPr>
          <w:lang w:val="nb-NO"/>
        </w:rPr>
        <w:t xml:space="preserve"> og disse kan være alvorlige. Det kan dreie seg om svekkelse av hjertemuskulaturen som kan føre til hjertesvikt, betennelse i hjerteposen, og hjerterytmeforstyrrelser. Dette kan føre til symptomer som</w:t>
      </w:r>
      <w:r w:rsidR="001537B7">
        <w:rPr>
          <w:lang w:val="nb-NO"/>
        </w:rPr>
        <w:t xml:space="preserve"> pustevansker (inkludert nattlige pustevansker), hoste, væskeansamling (hevelse) i bein eller armer og hjertebank (hjerteflimmer eller uregelmessige hjerteslag) (se </w:t>
      </w:r>
      <w:r w:rsidR="00C055D8">
        <w:rPr>
          <w:lang w:val="nb-NO"/>
        </w:rPr>
        <w:t xml:space="preserve">avsnitt </w:t>
      </w:r>
      <w:r w:rsidR="001537B7">
        <w:rPr>
          <w:lang w:val="nb-NO"/>
        </w:rPr>
        <w:t xml:space="preserve">2 </w:t>
      </w:r>
      <w:r w:rsidR="00814C2C">
        <w:rPr>
          <w:lang w:val="nb-NO"/>
        </w:rPr>
        <w:t>Hjerte</w:t>
      </w:r>
      <w:r w:rsidR="009500EA">
        <w:rPr>
          <w:lang w:val="nb-NO"/>
        </w:rPr>
        <w:t>undersøkelser</w:t>
      </w:r>
      <w:r w:rsidR="001537B7">
        <w:rPr>
          <w:lang w:val="nb-NO"/>
        </w:rPr>
        <w:t>).</w:t>
      </w:r>
    </w:p>
    <w:p w14:paraId="5FE67C87" w14:textId="77777777" w:rsidR="001537B7" w:rsidRDefault="001537B7" w:rsidP="001537B7">
      <w:pPr>
        <w:suppressAutoHyphens/>
        <w:rPr>
          <w:lang w:val="nb-NO"/>
        </w:rPr>
      </w:pPr>
    </w:p>
    <w:p w14:paraId="284429F3" w14:textId="77777777" w:rsidR="001537B7" w:rsidRDefault="001537B7" w:rsidP="001537B7">
      <w:pPr>
        <w:suppressAutoHyphens/>
        <w:rPr>
          <w:lang w:val="nb-NO"/>
        </w:rPr>
      </w:pPr>
      <w:r w:rsidRPr="00FB46A1">
        <w:rPr>
          <w:lang w:val="nb-NO"/>
        </w:rPr>
        <w:t xml:space="preserve">Legen din vil regelmessig kontrollere hjertet ditt under </w:t>
      </w:r>
      <w:r>
        <w:rPr>
          <w:lang w:val="nb-NO"/>
        </w:rPr>
        <w:t xml:space="preserve">og etter </w:t>
      </w:r>
      <w:r w:rsidRPr="00FB46A1">
        <w:rPr>
          <w:lang w:val="nb-NO"/>
        </w:rPr>
        <w:t>behandling</w:t>
      </w:r>
      <w:r>
        <w:rPr>
          <w:lang w:val="nb-NO"/>
        </w:rPr>
        <w:t>en</w:t>
      </w:r>
      <w:r w:rsidRPr="00FB46A1">
        <w:rPr>
          <w:lang w:val="nb-NO"/>
        </w:rPr>
        <w:t>, men du må straks informere legen din dersom du merker noen av symptomene ovenfor.</w:t>
      </w:r>
    </w:p>
    <w:p w14:paraId="5A0A2020" w14:textId="77777777" w:rsidR="001537B7" w:rsidRDefault="001537B7" w:rsidP="001537B7">
      <w:pPr>
        <w:suppressAutoHyphens/>
        <w:rPr>
          <w:lang w:val="nb-NO"/>
        </w:rPr>
      </w:pPr>
    </w:p>
    <w:p w14:paraId="517F4517" w14:textId="77777777" w:rsidR="001537B7" w:rsidRDefault="001537B7" w:rsidP="001537B7">
      <w:pPr>
        <w:suppressAutoHyphens/>
        <w:ind w:left="567" w:hanging="567"/>
        <w:rPr>
          <w:lang w:val="nb-NO"/>
        </w:rPr>
      </w:pPr>
      <w:r w:rsidRPr="00FB46A1">
        <w:rPr>
          <w:lang w:val="nb-NO"/>
        </w:rPr>
        <w:sym w:font="Symbol" w:char="F0B7"/>
      </w:r>
      <w:r w:rsidRPr="00FB46A1">
        <w:rPr>
          <w:lang w:val="nb-NO"/>
        </w:rPr>
        <w:tab/>
      </w:r>
      <w:r>
        <w:rPr>
          <w:lang w:val="nb-NO"/>
        </w:rPr>
        <w:t>Tumorlysesyndrom</w:t>
      </w:r>
      <w:r w:rsidR="009D347B">
        <w:rPr>
          <w:lang w:val="nb-NO"/>
        </w:rPr>
        <w:t>:</w:t>
      </w:r>
      <w:r>
        <w:rPr>
          <w:lang w:val="nb-NO"/>
        </w:rPr>
        <w:t xml:space="preserve"> en gruppe stoffskiftekomplikasjoner som oppstår etter kreftbehandling og </w:t>
      </w:r>
      <w:r w:rsidR="00814C2C">
        <w:rPr>
          <w:lang w:val="nb-NO"/>
        </w:rPr>
        <w:t xml:space="preserve">kjennetegnes av </w:t>
      </w:r>
      <w:r>
        <w:rPr>
          <w:lang w:val="nb-NO"/>
        </w:rPr>
        <w:t>høye blodnivåer av kalium og fosfat, og lave</w:t>
      </w:r>
      <w:r w:rsidR="00814C2C">
        <w:rPr>
          <w:lang w:val="nb-NO"/>
        </w:rPr>
        <w:t xml:space="preserve"> blod</w:t>
      </w:r>
      <w:r>
        <w:rPr>
          <w:lang w:val="nb-NO"/>
        </w:rPr>
        <w:t>nivåer av kalsium</w:t>
      </w:r>
      <w:r w:rsidR="00C055D8">
        <w:rPr>
          <w:lang w:val="nb-NO"/>
        </w:rPr>
        <w:t>.</w:t>
      </w:r>
      <w:r>
        <w:rPr>
          <w:lang w:val="nb-NO"/>
        </w:rPr>
        <w:t xml:space="preserve"> Symptomer kan være nyreproblemer (svakhet, tungpust, utmattelse (fatigue) og forvirring), hjerteproblemer (hjerteflimmer eller raskere eller langsommere hjerterytme), anfall, oppkast eller diaré, og prikking i munnen, hendene eller føttene.</w:t>
      </w:r>
    </w:p>
    <w:p w14:paraId="1A8A588D" w14:textId="77777777" w:rsidR="006955BF" w:rsidRPr="00FB46A1" w:rsidRDefault="006955BF" w:rsidP="00786EFA">
      <w:pPr>
        <w:suppressAutoHyphens/>
        <w:rPr>
          <w:lang w:val="nb-NO"/>
        </w:rPr>
      </w:pPr>
    </w:p>
    <w:p w14:paraId="4873E0DB" w14:textId="723C0B31" w:rsidR="00FB46A1" w:rsidRPr="00FB46A1" w:rsidRDefault="00FB46A1" w:rsidP="00786EFA">
      <w:pPr>
        <w:suppressAutoHyphens/>
        <w:rPr>
          <w:lang w:val="nb-NO"/>
        </w:rPr>
      </w:pPr>
      <w:r w:rsidRPr="00FB46A1">
        <w:rPr>
          <w:lang w:val="nb-NO"/>
        </w:rPr>
        <w:t xml:space="preserve">Hvis du opplever noen av symptomene ovenfor etter at behandlingsperioden med Herceptin er avsluttet, skal du kontakte legen din og informere </w:t>
      </w:r>
      <w:del w:id="817" w:author="Author" w:date="2025-07-17T15:52:00Z">
        <w:r w:rsidRPr="00FB46A1" w:rsidDel="000E581E">
          <w:rPr>
            <w:lang w:val="nb-NO"/>
          </w:rPr>
          <w:delText xml:space="preserve"> </w:delText>
        </w:r>
      </w:del>
      <w:r w:rsidRPr="00FB46A1">
        <w:rPr>
          <w:lang w:val="nb-NO"/>
        </w:rPr>
        <w:t>om at du tidligere har blitt behandlet med Herceptin.</w:t>
      </w:r>
    </w:p>
    <w:p w14:paraId="2085FDEA" w14:textId="77777777" w:rsidR="00FB46A1" w:rsidRPr="00FB46A1" w:rsidRDefault="00FB46A1" w:rsidP="00786EFA">
      <w:pPr>
        <w:suppressAutoHyphens/>
        <w:rPr>
          <w:lang w:val="nb-NO"/>
        </w:rPr>
      </w:pPr>
    </w:p>
    <w:p w14:paraId="4F6AB101" w14:textId="77777777" w:rsidR="00FB46A1" w:rsidRPr="00FB46A1" w:rsidRDefault="00FB46A1" w:rsidP="00786EFA">
      <w:pPr>
        <w:suppressAutoHyphens/>
        <w:rPr>
          <w:lang w:val="nb-NO"/>
        </w:rPr>
      </w:pPr>
      <w:r w:rsidRPr="00FB46A1">
        <w:rPr>
          <w:lang w:val="nb-NO"/>
        </w:rPr>
        <w:t xml:space="preserve">Det finnes to ulike formuleringer av Herceptin: </w:t>
      </w:r>
    </w:p>
    <w:p w14:paraId="4B1559A4" w14:textId="2B64CFA4" w:rsidR="00FB46A1" w:rsidRPr="00E4799A" w:rsidRDefault="00FB46A1">
      <w:pPr>
        <w:pStyle w:val="ListParagraph"/>
        <w:numPr>
          <w:ilvl w:val="0"/>
          <w:numId w:val="58"/>
        </w:numPr>
        <w:suppressAutoHyphens/>
        <w:rPr>
          <w:lang w:val="nb-NO"/>
        </w:rPr>
        <w:pPrChange w:id="818" w:author="KB172" w:date="2025-08-12T16:21:00Z" w16du:dateUtc="2025-08-12T14:21:00Z">
          <w:pPr>
            <w:suppressAutoHyphens/>
          </w:pPr>
        </w:pPrChange>
      </w:pPr>
      <w:del w:id="819" w:author="KB172" w:date="2025-08-12T16:21:00Z" w16du:dateUtc="2025-08-12T14:21:00Z">
        <w:r w:rsidRPr="00FB46A1" w:rsidDel="00E4799A">
          <w:rPr>
            <w:b/>
          </w:rPr>
          <w:sym w:font="Symbol" w:char="F0B7"/>
        </w:r>
        <w:r w:rsidRPr="00E4799A" w:rsidDel="00E4799A">
          <w:rPr>
            <w:lang w:val="nb-NO"/>
          </w:rPr>
          <w:delText xml:space="preserve">  </w:delText>
        </w:r>
      </w:del>
      <w:r w:rsidRPr="00E4799A">
        <w:rPr>
          <w:lang w:val="nb-NO"/>
        </w:rPr>
        <w:t xml:space="preserve">Én gis som en infusjon i en blodåre (vene) over 30 til 90 minutter </w:t>
      </w:r>
    </w:p>
    <w:p w14:paraId="0D1CC019" w14:textId="05D90D30" w:rsidR="00FB46A1" w:rsidRPr="00E4799A" w:rsidRDefault="00FB46A1">
      <w:pPr>
        <w:pStyle w:val="ListParagraph"/>
        <w:numPr>
          <w:ilvl w:val="0"/>
          <w:numId w:val="58"/>
        </w:numPr>
        <w:suppressAutoHyphens/>
        <w:rPr>
          <w:lang w:val="nb-NO"/>
        </w:rPr>
        <w:pPrChange w:id="820" w:author="KB172" w:date="2025-08-12T16:21:00Z" w16du:dateUtc="2025-08-12T14:21:00Z">
          <w:pPr>
            <w:suppressAutoHyphens/>
          </w:pPr>
        </w:pPrChange>
      </w:pPr>
      <w:del w:id="821" w:author="KB172" w:date="2025-08-12T16:21:00Z" w16du:dateUtc="2025-08-12T14:21:00Z">
        <w:r w:rsidRPr="00FB46A1" w:rsidDel="00E4799A">
          <w:rPr>
            <w:b/>
          </w:rPr>
          <w:sym w:font="Symbol" w:char="F0B7"/>
        </w:r>
        <w:r w:rsidRPr="00E4799A" w:rsidDel="00E4799A">
          <w:rPr>
            <w:lang w:val="nb-NO"/>
          </w:rPr>
          <w:delText xml:space="preserve">  </w:delText>
        </w:r>
      </w:del>
      <w:r w:rsidRPr="00E4799A">
        <w:rPr>
          <w:lang w:val="nb-NO"/>
        </w:rPr>
        <w:t xml:space="preserve">Den andre gis som en subkutan injeksjon (under huden) over 2 til 5 minutter. </w:t>
      </w:r>
    </w:p>
    <w:p w14:paraId="2302388E" w14:textId="77777777" w:rsidR="00FB46A1" w:rsidRPr="00EE5079" w:rsidRDefault="00FB46A1" w:rsidP="00786EFA">
      <w:pPr>
        <w:suppressAutoHyphens/>
        <w:rPr>
          <w:lang w:val="sv-SE"/>
        </w:rPr>
      </w:pPr>
      <w:r w:rsidRPr="00EE5079">
        <w:rPr>
          <w:lang w:val="sv-SE"/>
        </w:rPr>
        <w:t>I den kliniske studien som sammenlignet disse to formuleringene, var infeksjoner og hjertebivirkninger som førte til sykehusinnleggelse vanligere med den subkutane formuleringen. Det var også flere lokale reaksjoner på injeksjonsstedet og flere fikk forhøyet blodtrykk. Andre bivirkninger var sammenlignbare.</w:t>
      </w:r>
    </w:p>
    <w:p w14:paraId="27405F47" w14:textId="77777777" w:rsidR="00FB46A1" w:rsidRPr="00FB46A1" w:rsidRDefault="00FB46A1" w:rsidP="00786EFA">
      <w:pPr>
        <w:suppressAutoHyphens/>
        <w:rPr>
          <w:lang w:val="nb-NO"/>
        </w:rPr>
      </w:pPr>
    </w:p>
    <w:p w14:paraId="6B93E967" w14:textId="77777777" w:rsidR="00FB46A1" w:rsidRPr="00FB46A1" w:rsidRDefault="00FB46A1" w:rsidP="00786EFA">
      <w:pPr>
        <w:suppressAutoHyphens/>
        <w:rPr>
          <w:lang w:val="nb-NO"/>
        </w:rPr>
      </w:pPr>
      <w:r w:rsidRPr="00FB46A1">
        <w:rPr>
          <w:b/>
          <w:lang w:val="nb-NO"/>
        </w:rPr>
        <w:t>Svært vanlige bivirkninger av Herceptin:</w:t>
      </w:r>
      <w:r w:rsidRPr="00FB46A1">
        <w:rPr>
          <w:lang w:val="nb-NO"/>
        </w:rPr>
        <w:t xml:space="preserve"> </w:t>
      </w:r>
      <w:r w:rsidR="00C055D8">
        <w:rPr>
          <w:lang w:val="nb-NO"/>
        </w:rPr>
        <w:t>k</w:t>
      </w:r>
      <w:r w:rsidRPr="00FB46A1">
        <w:rPr>
          <w:lang w:val="nb-NO"/>
        </w:rPr>
        <w:t>an forekomme hos flere enn 1 av 10 personer</w:t>
      </w:r>
    </w:p>
    <w:p w14:paraId="246E009E" w14:textId="77777777" w:rsidR="00FB46A1" w:rsidRPr="00FB46A1" w:rsidRDefault="00FB46A1" w:rsidP="00FB46A1">
      <w:pPr>
        <w:suppressAutoHyphens/>
        <w:jc w:val="center"/>
        <w:rPr>
          <w:lang w:val="nb-NO"/>
        </w:rPr>
      </w:pPr>
    </w:p>
    <w:p w14:paraId="2B1A6BF7" w14:textId="77777777" w:rsidR="00FB46A1" w:rsidRPr="00FB46A1" w:rsidRDefault="00FB46A1" w:rsidP="00786EFA">
      <w:pPr>
        <w:suppressAutoHyphens/>
        <w:rPr>
          <w:b/>
          <w:lang w:val="nb-NO"/>
        </w:rPr>
      </w:pPr>
      <w:r w:rsidRPr="00FB46A1">
        <w:rPr>
          <w:b/>
          <w:lang w:val="nb-NO"/>
        </w:rPr>
        <w:sym w:font="Symbol" w:char="F0B7"/>
      </w:r>
      <w:r w:rsidRPr="00FB46A1">
        <w:rPr>
          <w:lang w:val="nb-NO"/>
        </w:rPr>
        <w:tab/>
        <w:t>infeksjoner</w:t>
      </w:r>
    </w:p>
    <w:p w14:paraId="2FACAFE8" w14:textId="77777777" w:rsidR="00FB46A1" w:rsidRPr="00FB46A1" w:rsidRDefault="00FB46A1" w:rsidP="00786EFA">
      <w:pPr>
        <w:suppressAutoHyphens/>
        <w:rPr>
          <w:lang w:val="nb-NO"/>
        </w:rPr>
      </w:pPr>
      <w:r w:rsidRPr="00FB46A1">
        <w:rPr>
          <w:b/>
          <w:lang w:val="nb-NO"/>
        </w:rPr>
        <w:sym w:font="Symbol" w:char="F0B7"/>
      </w:r>
      <w:r w:rsidRPr="00FB46A1">
        <w:rPr>
          <w:lang w:val="nb-NO"/>
        </w:rPr>
        <w:tab/>
        <w:t>diaré</w:t>
      </w:r>
    </w:p>
    <w:p w14:paraId="0EE53492" w14:textId="77777777" w:rsidR="00FB46A1" w:rsidRPr="00FB46A1" w:rsidRDefault="00FB46A1" w:rsidP="00786EFA">
      <w:pPr>
        <w:suppressAutoHyphens/>
        <w:rPr>
          <w:lang w:val="nb-NO"/>
        </w:rPr>
      </w:pPr>
      <w:r w:rsidRPr="00FB46A1">
        <w:rPr>
          <w:b/>
          <w:lang w:val="nb-NO"/>
        </w:rPr>
        <w:sym w:font="Symbol" w:char="F0B7"/>
      </w:r>
      <w:r w:rsidRPr="00FB46A1">
        <w:rPr>
          <w:lang w:val="nb-NO"/>
        </w:rPr>
        <w:tab/>
        <w:t>forstoppelse</w:t>
      </w:r>
    </w:p>
    <w:p w14:paraId="0A1E7DFD" w14:textId="77777777" w:rsidR="00FB46A1" w:rsidRPr="00FB46A1" w:rsidRDefault="00FB46A1" w:rsidP="00786EFA">
      <w:pPr>
        <w:suppressAutoHyphens/>
        <w:rPr>
          <w:lang w:val="nb-NO"/>
        </w:rPr>
      </w:pPr>
      <w:r w:rsidRPr="00FB46A1">
        <w:rPr>
          <w:b/>
          <w:lang w:val="nb-NO"/>
        </w:rPr>
        <w:sym w:font="Symbol" w:char="F0B7"/>
      </w:r>
      <w:r w:rsidRPr="00FB46A1">
        <w:rPr>
          <w:lang w:val="nb-NO"/>
        </w:rPr>
        <w:tab/>
        <w:t>sure oppstøt (dyspepsi)</w:t>
      </w:r>
    </w:p>
    <w:p w14:paraId="4ED4082F" w14:textId="77777777" w:rsidR="00FB46A1" w:rsidRPr="00FB46A1" w:rsidRDefault="00FB46A1" w:rsidP="00786EFA">
      <w:pPr>
        <w:suppressAutoHyphens/>
        <w:rPr>
          <w:lang w:val="nb-NO"/>
        </w:rPr>
      </w:pPr>
      <w:r w:rsidRPr="00FB46A1">
        <w:rPr>
          <w:b/>
          <w:lang w:val="nb-NO"/>
        </w:rPr>
        <w:sym w:font="Symbol" w:char="F0B7"/>
      </w:r>
      <w:r w:rsidRPr="00FB46A1">
        <w:rPr>
          <w:lang w:val="nb-NO"/>
        </w:rPr>
        <w:tab/>
        <w:t>utmattelse</w:t>
      </w:r>
      <w:r w:rsidR="001537B7">
        <w:rPr>
          <w:lang w:val="nb-NO"/>
        </w:rPr>
        <w:t xml:space="preserve"> (fatigue)</w:t>
      </w:r>
    </w:p>
    <w:p w14:paraId="374AD289" w14:textId="77777777" w:rsidR="00FB46A1" w:rsidRPr="00FB46A1" w:rsidRDefault="00FB46A1" w:rsidP="00786EFA">
      <w:pPr>
        <w:suppressAutoHyphens/>
        <w:rPr>
          <w:lang w:val="nb-NO"/>
        </w:rPr>
      </w:pPr>
      <w:r w:rsidRPr="00FB46A1">
        <w:rPr>
          <w:b/>
          <w:lang w:val="nb-NO"/>
        </w:rPr>
        <w:sym w:font="Symbol" w:char="F0B7"/>
      </w:r>
      <w:r w:rsidRPr="00FB46A1">
        <w:rPr>
          <w:lang w:val="nb-NO"/>
        </w:rPr>
        <w:tab/>
        <w:t>hudutslett</w:t>
      </w:r>
    </w:p>
    <w:p w14:paraId="4C7B94FB" w14:textId="77777777" w:rsidR="00FB46A1" w:rsidRPr="00FB46A1" w:rsidRDefault="00FB46A1" w:rsidP="00786EFA">
      <w:pPr>
        <w:suppressAutoHyphens/>
        <w:rPr>
          <w:lang w:val="nb-NO"/>
        </w:rPr>
      </w:pPr>
      <w:r w:rsidRPr="00FB46A1">
        <w:rPr>
          <w:b/>
          <w:lang w:val="nb-NO"/>
        </w:rPr>
        <w:sym w:font="Symbol" w:char="F0B7"/>
      </w:r>
      <w:r w:rsidRPr="00FB46A1">
        <w:rPr>
          <w:lang w:val="nb-NO"/>
        </w:rPr>
        <w:tab/>
        <w:t>brystsmerter</w:t>
      </w:r>
    </w:p>
    <w:p w14:paraId="3C0F3867" w14:textId="77777777" w:rsidR="00FB46A1" w:rsidRPr="00FB46A1" w:rsidRDefault="00FB46A1" w:rsidP="00786EFA">
      <w:pPr>
        <w:suppressAutoHyphens/>
        <w:rPr>
          <w:lang w:val="nb-NO"/>
        </w:rPr>
      </w:pPr>
      <w:r w:rsidRPr="00FB46A1">
        <w:rPr>
          <w:b/>
          <w:lang w:val="nb-NO"/>
        </w:rPr>
        <w:sym w:font="Symbol" w:char="F0B7"/>
      </w:r>
      <w:r w:rsidRPr="00FB46A1">
        <w:rPr>
          <w:lang w:val="nb-NO"/>
        </w:rPr>
        <w:tab/>
        <w:t>magesmerter</w:t>
      </w:r>
    </w:p>
    <w:p w14:paraId="2EF38B61" w14:textId="77777777" w:rsidR="00FB46A1" w:rsidRPr="00FB46A1" w:rsidRDefault="00FB46A1" w:rsidP="00786EFA">
      <w:pPr>
        <w:suppressAutoHyphens/>
        <w:rPr>
          <w:lang w:val="nb-NO"/>
        </w:rPr>
      </w:pPr>
      <w:r w:rsidRPr="00FB46A1">
        <w:rPr>
          <w:b/>
          <w:lang w:val="nb-NO"/>
        </w:rPr>
        <w:sym w:font="Symbol" w:char="F0B7"/>
      </w:r>
      <w:r w:rsidRPr="00FB46A1">
        <w:rPr>
          <w:lang w:val="nb-NO"/>
        </w:rPr>
        <w:tab/>
        <w:t>leddsmerter</w:t>
      </w:r>
    </w:p>
    <w:p w14:paraId="5036D869" w14:textId="77777777" w:rsidR="00FB46A1" w:rsidRPr="00FB46A1" w:rsidRDefault="00FB46A1" w:rsidP="00786EFA">
      <w:pPr>
        <w:suppressAutoHyphens/>
        <w:ind w:left="555" w:hanging="555"/>
        <w:rPr>
          <w:lang w:val="nb-NO"/>
        </w:rPr>
      </w:pPr>
      <w:r w:rsidRPr="00FB46A1">
        <w:rPr>
          <w:b/>
          <w:lang w:val="nb-NO"/>
        </w:rPr>
        <w:sym w:font="Symbol" w:char="F0B7"/>
      </w:r>
      <w:r w:rsidRPr="00FB46A1">
        <w:rPr>
          <w:lang w:val="nb-NO"/>
        </w:rPr>
        <w:tab/>
        <w:t>redusert antall røde blodceller og hvite blodceller (som bekjemper infeksjoner), noen ganger med feber</w:t>
      </w:r>
    </w:p>
    <w:p w14:paraId="63191B9E" w14:textId="77777777" w:rsidR="00FB46A1" w:rsidRPr="00FB46A1" w:rsidRDefault="00FB46A1" w:rsidP="00786EFA">
      <w:pPr>
        <w:suppressAutoHyphens/>
        <w:rPr>
          <w:lang w:val="nb-NO"/>
        </w:rPr>
      </w:pPr>
      <w:r w:rsidRPr="00FB46A1">
        <w:rPr>
          <w:b/>
          <w:lang w:val="nb-NO"/>
        </w:rPr>
        <w:sym w:font="Symbol" w:char="F0B7"/>
      </w:r>
      <w:r w:rsidRPr="00FB46A1">
        <w:rPr>
          <w:lang w:val="nb-NO"/>
        </w:rPr>
        <w:tab/>
        <w:t>muskelsmerter</w:t>
      </w:r>
    </w:p>
    <w:p w14:paraId="554576AE" w14:textId="77777777" w:rsidR="00FB46A1" w:rsidRPr="00FB46A1" w:rsidRDefault="00FB46A1" w:rsidP="00786EFA">
      <w:pPr>
        <w:suppressAutoHyphens/>
        <w:rPr>
          <w:lang w:val="nb-NO"/>
        </w:rPr>
      </w:pPr>
      <w:r w:rsidRPr="00FB46A1">
        <w:rPr>
          <w:b/>
          <w:lang w:val="nb-NO"/>
        </w:rPr>
        <w:sym w:font="Symbol" w:char="F0B7"/>
      </w:r>
      <w:r w:rsidRPr="00FB46A1">
        <w:rPr>
          <w:lang w:val="nb-NO"/>
        </w:rPr>
        <w:tab/>
        <w:t xml:space="preserve">øyebetennelse (konjunktivitt) </w:t>
      </w:r>
    </w:p>
    <w:p w14:paraId="64E6DBD5" w14:textId="77777777" w:rsidR="00FB46A1" w:rsidRPr="00FB46A1" w:rsidRDefault="00FB46A1" w:rsidP="00786EFA">
      <w:pPr>
        <w:suppressAutoHyphens/>
        <w:rPr>
          <w:lang w:val="nb-NO"/>
        </w:rPr>
      </w:pPr>
      <w:r w:rsidRPr="00FB46A1">
        <w:rPr>
          <w:b/>
          <w:lang w:val="nb-NO"/>
        </w:rPr>
        <w:lastRenderedPageBreak/>
        <w:sym w:font="Symbol" w:char="F0B7"/>
      </w:r>
      <w:r w:rsidRPr="00FB46A1">
        <w:rPr>
          <w:lang w:val="nb-NO"/>
        </w:rPr>
        <w:tab/>
        <w:t>væskefylte øyne</w:t>
      </w:r>
    </w:p>
    <w:p w14:paraId="078C666E" w14:textId="77777777" w:rsidR="00FB46A1" w:rsidRPr="00FB46A1" w:rsidRDefault="00FB46A1" w:rsidP="00786EFA">
      <w:pPr>
        <w:suppressAutoHyphens/>
        <w:rPr>
          <w:lang w:val="nb-NO"/>
        </w:rPr>
      </w:pPr>
      <w:r w:rsidRPr="00FB46A1">
        <w:rPr>
          <w:b/>
          <w:lang w:val="nb-NO"/>
        </w:rPr>
        <w:sym w:font="Symbol" w:char="F0B7"/>
      </w:r>
      <w:r w:rsidRPr="00FB46A1">
        <w:rPr>
          <w:lang w:val="nb-NO"/>
        </w:rPr>
        <w:tab/>
        <w:t>neseblødning</w:t>
      </w:r>
    </w:p>
    <w:p w14:paraId="30423A97" w14:textId="77777777" w:rsidR="00FB46A1" w:rsidRPr="00FB46A1" w:rsidRDefault="00FB46A1" w:rsidP="00786EFA">
      <w:pPr>
        <w:suppressAutoHyphens/>
        <w:rPr>
          <w:lang w:val="nb-NO"/>
        </w:rPr>
      </w:pPr>
      <w:r w:rsidRPr="00FB46A1">
        <w:rPr>
          <w:b/>
          <w:lang w:val="nb-NO"/>
        </w:rPr>
        <w:sym w:font="Symbol" w:char="F0B7"/>
      </w:r>
      <w:r w:rsidRPr="00FB46A1">
        <w:rPr>
          <w:lang w:val="nb-NO"/>
        </w:rPr>
        <w:tab/>
        <w:t>rennende nese</w:t>
      </w:r>
    </w:p>
    <w:p w14:paraId="77CE8845" w14:textId="77777777" w:rsidR="00FB46A1" w:rsidRPr="00FB46A1" w:rsidRDefault="00FB46A1" w:rsidP="00786EFA">
      <w:pPr>
        <w:suppressAutoHyphens/>
        <w:rPr>
          <w:b/>
          <w:lang w:val="nb-NO"/>
        </w:rPr>
      </w:pPr>
      <w:r w:rsidRPr="00FB46A1">
        <w:rPr>
          <w:b/>
          <w:lang w:val="nb-NO"/>
        </w:rPr>
        <w:sym w:font="Symbol" w:char="F0B7"/>
      </w:r>
      <w:r w:rsidRPr="00FB46A1">
        <w:rPr>
          <w:b/>
          <w:lang w:val="nb-NO"/>
        </w:rPr>
        <w:tab/>
      </w:r>
      <w:r w:rsidRPr="00FB46A1">
        <w:rPr>
          <w:lang w:val="nb-NO"/>
        </w:rPr>
        <w:t>hårtap</w:t>
      </w:r>
    </w:p>
    <w:p w14:paraId="494EC1F7" w14:textId="77777777" w:rsidR="00FB46A1" w:rsidRPr="00FB46A1" w:rsidRDefault="00FB46A1" w:rsidP="00786EFA">
      <w:pPr>
        <w:suppressAutoHyphens/>
        <w:rPr>
          <w:lang w:val="nb-NO"/>
        </w:rPr>
      </w:pPr>
      <w:r w:rsidRPr="00FB46A1">
        <w:rPr>
          <w:b/>
          <w:lang w:val="nb-NO"/>
        </w:rPr>
        <w:sym w:font="Symbol" w:char="F0B7"/>
      </w:r>
      <w:r w:rsidRPr="00FB46A1">
        <w:rPr>
          <w:lang w:val="nb-NO"/>
        </w:rPr>
        <w:tab/>
        <w:t>skjelvinger</w:t>
      </w:r>
    </w:p>
    <w:p w14:paraId="6D740728" w14:textId="77777777" w:rsidR="00FB46A1" w:rsidRPr="00FB46A1" w:rsidRDefault="00FB46A1" w:rsidP="00786EFA">
      <w:pPr>
        <w:suppressAutoHyphens/>
        <w:rPr>
          <w:lang w:val="nb-NO"/>
        </w:rPr>
      </w:pPr>
      <w:r w:rsidRPr="00FB46A1">
        <w:rPr>
          <w:b/>
          <w:lang w:val="nb-NO"/>
        </w:rPr>
        <w:sym w:font="Symbol" w:char="F0B7"/>
      </w:r>
      <w:r w:rsidRPr="00FB46A1">
        <w:rPr>
          <w:b/>
          <w:lang w:val="nb-NO"/>
        </w:rPr>
        <w:tab/>
      </w:r>
      <w:r w:rsidRPr="00FB46A1">
        <w:rPr>
          <w:lang w:val="nb-NO"/>
        </w:rPr>
        <w:t>hetetokter</w:t>
      </w:r>
    </w:p>
    <w:p w14:paraId="17436EFD" w14:textId="77777777" w:rsidR="00FB46A1" w:rsidRPr="00FB46A1" w:rsidRDefault="00FB46A1" w:rsidP="00786EFA">
      <w:pPr>
        <w:suppressAutoHyphens/>
        <w:rPr>
          <w:lang w:val="nb-NO"/>
        </w:rPr>
      </w:pPr>
      <w:r w:rsidRPr="00FB46A1">
        <w:rPr>
          <w:b/>
          <w:lang w:val="nb-NO"/>
        </w:rPr>
        <w:sym w:font="Symbol" w:char="F0B7"/>
      </w:r>
      <w:r w:rsidRPr="00FB46A1">
        <w:rPr>
          <w:b/>
          <w:lang w:val="nb-NO"/>
        </w:rPr>
        <w:tab/>
      </w:r>
      <w:r w:rsidRPr="00FB46A1">
        <w:rPr>
          <w:lang w:val="nb-NO"/>
        </w:rPr>
        <w:t>svimmelhet</w:t>
      </w:r>
    </w:p>
    <w:p w14:paraId="1105914B" w14:textId="77777777" w:rsidR="00FB46A1" w:rsidRPr="00FB46A1" w:rsidRDefault="00FB46A1" w:rsidP="00786EFA">
      <w:pPr>
        <w:suppressAutoHyphens/>
        <w:rPr>
          <w:lang w:val="nb-NO"/>
        </w:rPr>
      </w:pPr>
      <w:r w:rsidRPr="00FB46A1">
        <w:rPr>
          <w:b/>
          <w:lang w:val="nb-NO"/>
        </w:rPr>
        <w:sym w:font="Symbol" w:char="F0B7"/>
      </w:r>
      <w:r w:rsidRPr="00FB46A1">
        <w:rPr>
          <w:b/>
          <w:lang w:val="nb-NO"/>
        </w:rPr>
        <w:tab/>
      </w:r>
      <w:r w:rsidRPr="00FB46A1">
        <w:rPr>
          <w:lang w:val="nb-NO"/>
        </w:rPr>
        <w:t>negleforandringer</w:t>
      </w:r>
    </w:p>
    <w:p w14:paraId="1DA39243" w14:textId="77777777" w:rsidR="00FB46A1" w:rsidRPr="00FB46A1" w:rsidRDefault="00FB46A1" w:rsidP="00786EFA">
      <w:pPr>
        <w:suppressAutoHyphens/>
        <w:rPr>
          <w:lang w:val="nb-NO"/>
        </w:rPr>
      </w:pPr>
      <w:r w:rsidRPr="00FB46A1">
        <w:rPr>
          <w:b/>
        </w:rPr>
        <w:sym w:font="Symbol" w:char="F0B7"/>
      </w:r>
      <w:r w:rsidRPr="00FB46A1">
        <w:rPr>
          <w:b/>
          <w:lang w:val="nb-NO"/>
        </w:rPr>
        <w:tab/>
      </w:r>
      <w:r w:rsidRPr="00FB46A1">
        <w:rPr>
          <w:lang w:val="nb-NO"/>
        </w:rPr>
        <w:t>vekttap</w:t>
      </w:r>
    </w:p>
    <w:p w14:paraId="272EC7AB" w14:textId="77777777" w:rsidR="00FB46A1" w:rsidRPr="00FB46A1" w:rsidRDefault="00FB46A1" w:rsidP="00786EFA">
      <w:pPr>
        <w:suppressAutoHyphens/>
        <w:rPr>
          <w:lang w:val="nb-NO"/>
        </w:rPr>
      </w:pPr>
      <w:r w:rsidRPr="00FB46A1">
        <w:rPr>
          <w:b/>
        </w:rPr>
        <w:sym w:font="Symbol" w:char="F0B7"/>
      </w:r>
      <w:r w:rsidRPr="00FB46A1">
        <w:rPr>
          <w:b/>
          <w:lang w:val="nb-NO"/>
        </w:rPr>
        <w:tab/>
      </w:r>
      <w:r w:rsidRPr="00FB46A1">
        <w:rPr>
          <w:lang w:val="nb-NO"/>
        </w:rPr>
        <w:t>appetittløshet</w:t>
      </w:r>
    </w:p>
    <w:p w14:paraId="48AEAEDB" w14:textId="77777777" w:rsidR="00FB46A1" w:rsidRPr="00FB46A1" w:rsidRDefault="00FB46A1" w:rsidP="00786EFA">
      <w:pPr>
        <w:suppressAutoHyphens/>
        <w:rPr>
          <w:lang w:val="nb-NO"/>
        </w:rPr>
      </w:pPr>
      <w:r w:rsidRPr="00FB46A1">
        <w:rPr>
          <w:b/>
        </w:rPr>
        <w:sym w:font="Symbol" w:char="F0B7"/>
      </w:r>
      <w:r w:rsidRPr="00FB46A1">
        <w:rPr>
          <w:b/>
          <w:lang w:val="nb-NO"/>
        </w:rPr>
        <w:tab/>
      </w:r>
      <w:r w:rsidRPr="00FB46A1">
        <w:rPr>
          <w:lang w:val="nb-NO"/>
        </w:rPr>
        <w:t>søvnløshet (insomnia)</w:t>
      </w:r>
    </w:p>
    <w:p w14:paraId="7076E930" w14:textId="77777777" w:rsidR="00FB46A1" w:rsidRPr="00FB46A1" w:rsidRDefault="00FB46A1" w:rsidP="00786EFA">
      <w:pPr>
        <w:suppressAutoHyphens/>
        <w:rPr>
          <w:lang w:val="nb-NO"/>
        </w:rPr>
      </w:pPr>
      <w:r w:rsidRPr="00FB46A1">
        <w:rPr>
          <w:b/>
        </w:rPr>
        <w:sym w:font="Symbol" w:char="F0B7"/>
      </w:r>
      <w:r w:rsidRPr="00FB46A1">
        <w:rPr>
          <w:b/>
          <w:lang w:val="nb-NO"/>
        </w:rPr>
        <w:tab/>
      </w:r>
      <w:r w:rsidRPr="00FB46A1">
        <w:rPr>
          <w:lang w:val="nb-NO"/>
        </w:rPr>
        <w:t>smaksforandring</w:t>
      </w:r>
    </w:p>
    <w:p w14:paraId="1CDCCA47" w14:textId="77777777" w:rsidR="00FB46A1" w:rsidRDefault="00FB46A1" w:rsidP="00786EFA">
      <w:pPr>
        <w:suppressAutoHyphens/>
        <w:rPr>
          <w:lang w:val="nb-NO"/>
        </w:rPr>
      </w:pPr>
      <w:r w:rsidRPr="00FB46A1">
        <w:rPr>
          <w:b/>
        </w:rPr>
        <w:sym w:font="Symbol" w:char="F0B7"/>
      </w:r>
      <w:r w:rsidRPr="00FB46A1">
        <w:rPr>
          <w:b/>
          <w:lang w:val="nb-NO"/>
        </w:rPr>
        <w:tab/>
      </w:r>
      <w:r w:rsidRPr="00FB46A1">
        <w:rPr>
          <w:lang w:val="nb-NO"/>
        </w:rPr>
        <w:t>lavt antall blodplater</w:t>
      </w:r>
    </w:p>
    <w:p w14:paraId="5D48D8BD" w14:textId="77777777" w:rsidR="00162913" w:rsidRPr="00FB46A1" w:rsidRDefault="00162913" w:rsidP="00786EFA">
      <w:pPr>
        <w:suppressAutoHyphens/>
        <w:rPr>
          <w:lang w:val="nb-NO"/>
        </w:rPr>
      </w:pPr>
      <w:r w:rsidRPr="00FB46A1">
        <w:sym w:font="Symbol" w:char="F0B7"/>
      </w:r>
      <w:r w:rsidRPr="00E71B8D">
        <w:rPr>
          <w:lang w:val="nb-NO"/>
        </w:rPr>
        <w:tab/>
        <w:t>blåmerker</w:t>
      </w:r>
    </w:p>
    <w:p w14:paraId="4EAFA76C" w14:textId="77777777" w:rsidR="00FB46A1" w:rsidRPr="00FB46A1" w:rsidRDefault="00FB46A1" w:rsidP="00E67890">
      <w:pPr>
        <w:suppressAutoHyphens/>
        <w:ind w:left="560" w:hanging="560"/>
        <w:rPr>
          <w:lang w:val="nb-NO"/>
        </w:rPr>
      </w:pPr>
      <w:r w:rsidRPr="00FB46A1">
        <w:rPr>
          <w:b/>
        </w:rPr>
        <w:sym w:font="Symbol" w:char="F0B7"/>
      </w:r>
      <w:r w:rsidRPr="00FB46A1">
        <w:rPr>
          <w:b/>
          <w:lang w:val="nb-NO"/>
        </w:rPr>
        <w:tab/>
      </w:r>
      <w:r w:rsidRPr="00FB46A1">
        <w:rPr>
          <w:lang w:val="nb-NO"/>
        </w:rPr>
        <w:t>nummenhet eller prikking i fingre og tær</w:t>
      </w:r>
      <w:r w:rsidR="006B0970">
        <w:rPr>
          <w:lang w:val="nb-NO"/>
        </w:rPr>
        <w:t>, som noen ganger kan strekke seg til resten av armen/benet</w:t>
      </w:r>
    </w:p>
    <w:p w14:paraId="43B6AF21" w14:textId="77777777" w:rsidR="00FB46A1" w:rsidRPr="00FB46A1" w:rsidRDefault="00FB46A1" w:rsidP="00786EFA">
      <w:pPr>
        <w:suppressAutoHyphens/>
        <w:rPr>
          <w:lang w:val="nb-NO"/>
        </w:rPr>
      </w:pPr>
      <w:r w:rsidRPr="00FB46A1">
        <w:rPr>
          <w:b/>
        </w:rPr>
        <w:sym w:font="Symbol" w:char="F0B7"/>
      </w:r>
      <w:r w:rsidRPr="00FB46A1">
        <w:rPr>
          <w:b/>
          <w:lang w:val="nb-NO"/>
        </w:rPr>
        <w:tab/>
      </w:r>
      <w:r w:rsidRPr="00FB46A1">
        <w:rPr>
          <w:lang w:val="nb-NO"/>
        </w:rPr>
        <w:t>rødhet, opphovning eller sår i munn og/eller hals</w:t>
      </w:r>
    </w:p>
    <w:p w14:paraId="5269571C" w14:textId="77777777" w:rsidR="00FB46A1" w:rsidRDefault="00FB46A1" w:rsidP="00786EFA">
      <w:pPr>
        <w:suppressAutoHyphens/>
        <w:rPr>
          <w:lang w:val="nb-NO"/>
        </w:rPr>
      </w:pPr>
      <w:r w:rsidRPr="00FB46A1">
        <w:rPr>
          <w:b/>
        </w:rPr>
        <w:sym w:font="Symbol" w:char="F0B7"/>
      </w:r>
      <w:r w:rsidRPr="00FB46A1">
        <w:rPr>
          <w:b/>
          <w:lang w:val="nb-NO"/>
        </w:rPr>
        <w:tab/>
      </w:r>
      <w:r w:rsidRPr="00FB46A1">
        <w:rPr>
          <w:lang w:val="nb-NO"/>
        </w:rPr>
        <w:t>smerter, opphovning, rødhet eller prikking i hender og/eller føtter</w:t>
      </w:r>
    </w:p>
    <w:p w14:paraId="2E3FAA02" w14:textId="77777777" w:rsidR="00B24FCD" w:rsidRDefault="00B24FCD" w:rsidP="00B24FCD">
      <w:pPr>
        <w:suppressAutoHyphens/>
        <w:rPr>
          <w:lang w:val="nb-NO"/>
        </w:rPr>
      </w:pPr>
      <w:r w:rsidRPr="00FB46A1">
        <w:rPr>
          <w:b/>
        </w:rPr>
        <w:sym w:font="Symbol" w:char="F0B7"/>
      </w:r>
      <w:r w:rsidRPr="00FB46A1">
        <w:rPr>
          <w:b/>
          <w:lang w:val="nb-NO"/>
        </w:rPr>
        <w:tab/>
      </w:r>
      <w:r>
        <w:rPr>
          <w:lang w:val="nb-NO"/>
        </w:rPr>
        <w:t>kortpustethet</w:t>
      </w:r>
    </w:p>
    <w:p w14:paraId="5B69EA96" w14:textId="77777777" w:rsidR="00B24FCD" w:rsidRDefault="00B24FCD" w:rsidP="00B24FCD">
      <w:pPr>
        <w:suppressAutoHyphens/>
        <w:rPr>
          <w:lang w:val="nb-NO"/>
        </w:rPr>
      </w:pPr>
      <w:r w:rsidRPr="00FB46A1">
        <w:rPr>
          <w:b/>
        </w:rPr>
        <w:sym w:font="Symbol" w:char="F0B7"/>
      </w:r>
      <w:r w:rsidRPr="00FB46A1">
        <w:rPr>
          <w:b/>
          <w:lang w:val="nb-NO"/>
        </w:rPr>
        <w:tab/>
      </w:r>
      <w:r w:rsidRPr="0066640E">
        <w:rPr>
          <w:lang w:val="nb-NO"/>
        </w:rPr>
        <w:t>hodepine</w:t>
      </w:r>
    </w:p>
    <w:p w14:paraId="095970DC" w14:textId="77777777" w:rsidR="00B24FCD" w:rsidRDefault="00B24FCD" w:rsidP="00B24FCD">
      <w:pPr>
        <w:suppressAutoHyphens/>
        <w:rPr>
          <w:lang w:val="nb-NO"/>
        </w:rPr>
      </w:pPr>
      <w:r w:rsidRPr="00FB46A1">
        <w:rPr>
          <w:b/>
        </w:rPr>
        <w:sym w:font="Symbol" w:char="F0B7"/>
      </w:r>
      <w:r w:rsidRPr="00FB46A1">
        <w:rPr>
          <w:b/>
          <w:lang w:val="nb-NO"/>
        </w:rPr>
        <w:tab/>
      </w:r>
      <w:r>
        <w:rPr>
          <w:lang w:val="nb-NO"/>
        </w:rPr>
        <w:t>hoste</w:t>
      </w:r>
    </w:p>
    <w:p w14:paraId="474B5EC5" w14:textId="77777777" w:rsidR="00B24FCD" w:rsidRDefault="00B24FCD" w:rsidP="00B24FCD">
      <w:pPr>
        <w:suppressAutoHyphens/>
        <w:rPr>
          <w:lang w:val="nb-NO"/>
        </w:rPr>
      </w:pPr>
      <w:r w:rsidRPr="00FB46A1">
        <w:rPr>
          <w:b/>
        </w:rPr>
        <w:sym w:font="Symbol" w:char="F0B7"/>
      </w:r>
      <w:r w:rsidRPr="00FB46A1">
        <w:rPr>
          <w:b/>
          <w:lang w:val="nb-NO"/>
        </w:rPr>
        <w:tab/>
      </w:r>
      <w:r>
        <w:rPr>
          <w:lang w:val="nb-NO"/>
        </w:rPr>
        <w:t>oppkast</w:t>
      </w:r>
    </w:p>
    <w:p w14:paraId="317F83E8" w14:textId="77777777" w:rsidR="00B24FCD" w:rsidRDefault="00B24FCD" w:rsidP="00B24FCD">
      <w:pPr>
        <w:suppressAutoHyphens/>
        <w:rPr>
          <w:lang w:val="nb-NO"/>
        </w:rPr>
      </w:pPr>
      <w:r w:rsidRPr="00FB46A1">
        <w:rPr>
          <w:b/>
        </w:rPr>
        <w:sym w:font="Symbol" w:char="F0B7"/>
      </w:r>
      <w:r w:rsidRPr="00FB46A1">
        <w:rPr>
          <w:b/>
          <w:lang w:val="nb-NO"/>
        </w:rPr>
        <w:tab/>
      </w:r>
      <w:r>
        <w:rPr>
          <w:lang w:val="nb-NO"/>
        </w:rPr>
        <w:t>kvalme</w:t>
      </w:r>
    </w:p>
    <w:p w14:paraId="03F43B0B" w14:textId="77777777" w:rsidR="00FB46A1" w:rsidRPr="00FB46A1" w:rsidRDefault="00FB46A1" w:rsidP="00786EFA">
      <w:pPr>
        <w:suppressAutoHyphens/>
        <w:rPr>
          <w:lang w:val="nb-NO"/>
        </w:rPr>
      </w:pPr>
    </w:p>
    <w:p w14:paraId="4B89CDB7" w14:textId="77777777" w:rsidR="00FB46A1" w:rsidRPr="00FB46A1" w:rsidRDefault="00FB46A1" w:rsidP="00414A1F">
      <w:pPr>
        <w:keepNext/>
        <w:keepLines/>
        <w:suppressAutoHyphens/>
        <w:rPr>
          <w:lang w:val="nb-NO"/>
        </w:rPr>
      </w:pPr>
      <w:r w:rsidRPr="00FB46A1">
        <w:rPr>
          <w:b/>
          <w:lang w:val="nb-NO"/>
        </w:rPr>
        <w:t>Vanlige bivirkninger av Herceptin:</w:t>
      </w:r>
      <w:r w:rsidRPr="00FB46A1">
        <w:rPr>
          <w:lang w:val="nb-NO"/>
        </w:rPr>
        <w:t xml:space="preserve"> </w:t>
      </w:r>
      <w:r w:rsidR="00C055D8">
        <w:rPr>
          <w:lang w:val="nb-NO"/>
        </w:rPr>
        <w:t>k</w:t>
      </w:r>
      <w:r w:rsidRPr="00FB46A1">
        <w:rPr>
          <w:lang w:val="nb-NO"/>
        </w:rPr>
        <w:t>an forekomme hos opptil 1 av 10 personer</w:t>
      </w:r>
    </w:p>
    <w:p w14:paraId="00A5D295" w14:textId="2CD6BB50" w:rsidR="00FB46A1" w:rsidRPr="00FB46A1" w:rsidDel="00920DAF" w:rsidRDefault="00FB46A1" w:rsidP="00414A1F">
      <w:pPr>
        <w:keepNext/>
        <w:keepLines/>
        <w:suppressAutoHyphens/>
        <w:rPr>
          <w:del w:id="822" w:author="KB172" w:date="2025-08-01T13:58:00Z" w16du:dateUtc="2025-08-01T11:58:00Z"/>
          <w:lang w:val="nb-NO"/>
        </w:rPr>
      </w:pPr>
    </w:p>
    <w:tbl>
      <w:tblPr>
        <w:tblW w:w="0" w:type="auto"/>
        <w:tblLook w:val="01E0" w:firstRow="1" w:lastRow="1" w:firstColumn="1" w:lastColumn="1" w:noHBand="0" w:noVBand="0"/>
      </w:tblPr>
      <w:tblGrid>
        <w:gridCol w:w="4536"/>
        <w:gridCol w:w="4534"/>
      </w:tblGrid>
      <w:tr w:rsidR="0035494C" w:rsidRPr="00E2097C" w:rsidDel="00920DAF" w14:paraId="2F1497DA" w14:textId="73789143" w:rsidTr="00815D2D">
        <w:trPr>
          <w:del w:id="823" w:author="KB172" w:date="2025-08-01T13:58:00Z"/>
        </w:trPr>
        <w:tc>
          <w:tcPr>
            <w:tcW w:w="4643" w:type="dxa"/>
            <w:shd w:val="clear" w:color="auto" w:fill="auto"/>
          </w:tcPr>
          <w:p w14:paraId="748C3D39" w14:textId="4D61B5AF" w:rsidR="0035494C" w:rsidRPr="006F420E" w:rsidDel="00920DAF" w:rsidRDefault="0035494C" w:rsidP="00414A1F">
            <w:pPr>
              <w:keepNext/>
              <w:keepLines/>
              <w:suppressAutoHyphens/>
              <w:rPr>
                <w:del w:id="824" w:author="KB172" w:date="2025-08-01T13:58:00Z" w16du:dateUtc="2025-08-01T11:58:00Z"/>
                <w:lang w:val="nb-NO"/>
                <w:rPrChange w:id="825" w:author="KB172" w:date="2025-08-05T12:42:00Z" w16du:dateUtc="2025-08-05T10:42:00Z">
                  <w:rPr>
                    <w:del w:id="826" w:author="KB172" w:date="2025-08-01T13:58:00Z" w16du:dateUtc="2025-08-01T11:58:00Z"/>
                  </w:rPr>
                </w:rPrChange>
              </w:rPr>
            </w:pPr>
            <w:del w:id="827" w:author="KB172" w:date="2025-08-01T13:58:00Z" w16du:dateUtc="2025-08-01T11:58:00Z">
              <w:r w:rsidRPr="00FB46A1" w:rsidDel="00920DAF">
                <w:sym w:font="Symbol" w:char="F0B7"/>
              </w:r>
              <w:r w:rsidRPr="006F420E" w:rsidDel="00920DAF">
                <w:rPr>
                  <w:lang w:val="nb-NO"/>
                  <w:rPrChange w:id="828" w:author="KB172" w:date="2025-08-05T12:42:00Z" w16du:dateUtc="2025-08-05T10:42:00Z">
                    <w:rPr/>
                  </w:rPrChange>
                </w:rPr>
                <w:tab/>
                <w:delText>allergiske reaksjoner</w:delText>
              </w:r>
            </w:del>
          </w:p>
        </w:tc>
        <w:tc>
          <w:tcPr>
            <w:tcW w:w="4643" w:type="dxa"/>
            <w:shd w:val="clear" w:color="auto" w:fill="auto"/>
          </w:tcPr>
          <w:p w14:paraId="43159C29" w14:textId="39B1C252" w:rsidR="0035494C" w:rsidRPr="006F420E" w:rsidDel="00920DAF" w:rsidRDefault="0035494C" w:rsidP="00414A1F">
            <w:pPr>
              <w:keepNext/>
              <w:keepLines/>
              <w:suppressAutoHyphens/>
              <w:rPr>
                <w:del w:id="829" w:author="KB172" w:date="2025-08-01T13:58:00Z" w16du:dateUtc="2025-08-01T11:58:00Z"/>
                <w:lang w:val="nb-NO"/>
                <w:rPrChange w:id="830" w:author="KB172" w:date="2025-08-05T12:42:00Z" w16du:dateUtc="2025-08-05T10:42:00Z">
                  <w:rPr>
                    <w:del w:id="831" w:author="KB172" w:date="2025-08-01T13:58:00Z" w16du:dateUtc="2025-08-01T11:58:00Z"/>
                  </w:rPr>
                </w:rPrChange>
              </w:rPr>
            </w:pPr>
            <w:del w:id="832" w:author="KB172" w:date="2025-08-01T13:58:00Z" w16du:dateUtc="2025-08-01T11:58:00Z">
              <w:r w:rsidRPr="00FB46A1" w:rsidDel="00920DAF">
                <w:sym w:font="Symbol" w:char="F0B7"/>
              </w:r>
              <w:r w:rsidRPr="006F420E" w:rsidDel="00920DAF">
                <w:rPr>
                  <w:lang w:val="nb-NO"/>
                  <w:rPrChange w:id="833" w:author="KB172" w:date="2025-08-05T12:42:00Z" w16du:dateUtc="2025-08-05T10:42:00Z">
                    <w:rPr/>
                  </w:rPrChange>
                </w:rPr>
                <w:tab/>
                <w:delText>munntørrhet og tørr hud</w:delText>
              </w:r>
            </w:del>
          </w:p>
        </w:tc>
      </w:tr>
      <w:tr w:rsidR="0035494C" w:rsidRPr="00E2097C" w:rsidDel="00920DAF" w14:paraId="30CC7E2D" w14:textId="2EBF86ED" w:rsidTr="00815D2D">
        <w:trPr>
          <w:del w:id="834" w:author="KB172" w:date="2025-08-01T13:58:00Z"/>
        </w:trPr>
        <w:tc>
          <w:tcPr>
            <w:tcW w:w="4643" w:type="dxa"/>
            <w:shd w:val="clear" w:color="auto" w:fill="auto"/>
          </w:tcPr>
          <w:p w14:paraId="4412608F" w14:textId="23DFB997" w:rsidR="0035494C" w:rsidRPr="006F420E" w:rsidDel="00920DAF" w:rsidRDefault="005C3796" w:rsidP="00162913">
            <w:pPr>
              <w:keepNext/>
              <w:keepLines/>
              <w:suppressAutoHyphens/>
              <w:rPr>
                <w:del w:id="835" w:author="KB172" w:date="2025-08-01T13:58:00Z" w16du:dateUtc="2025-08-01T11:58:00Z"/>
                <w:lang w:val="nb-NO"/>
                <w:rPrChange w:id="836" w:author="KB172" w:date="2025-08-05T12:42:00Z" w16du:dateUtc="2025-08-05T10:42:00Z">
                  <w:rPr>
                    <w:del w:id="837" w:author="KB172" w:date="2025-08-01T13:58:00Z" w16du:dateUtc="2025-08-01T11:58:00Z"/>
                  </w:rPr>
                </w:rPrChange>
              </w:rPr>
            </w:pPr>
            <w:del w:id="838" w:author="KB172" w:date="2025-08-01T13:58:00Z" w16du:dateUtc="2025-08-01T11:58:00Z">
              <w:r w:rsidRPr="00FB46A1" w:rsidDel="00920DAF">
                <w:rPr>
                  <w:b/>
                </w:rPr>
                <w:sym w:font="Symbol" w:char="F0B7"/>
              </w:r>
              <w:r w:rsidRPr="00FB46A1" w:rsidDel="00920DAF">
                <w:rPr>
                  <w:lang w:val="nb-NO"/>
                </w:rPr>
                <w:tab/>
              </w:r>
              <w:r w:rsidR="00162913" w:rsidRPr="006F420E" w:rsidDel="00920DAF">
                <w:rPr>
                  <w:lang w:val="nb-NO"/>
                  <w:rPrChange w:id="839" w:author="KB172" w:date="2025-08-05T12:42:00Z" w16du:dateUtc="2025-08-05T10:42:00Z">
                    <w:rPr/>
                  </w:rPrChange>
                </w:rPr>
                <w:delText>h</w:delText>
              </w:r>
              <w:r w:rsidR="0035494C" w:rsidRPr="006F420E" w:rsidDel="00920DAF">
                <w:rPr>
                  <w:lang w:val="nb-NO"/>
                  <w:rPrChange w:id="840" w:author="KB172" w:date="2025-08-05T12:42:00Z" w16du:dateUtc="2025-08-05T10:42:00Z">
                    <w:rPr/>
                  </w:rPrChange>
                </w:rPr>
                <w:delText>alsinfeksjoner</w:delText>
              </w:r>
            </w:del>
          </w:p>
        </w:tc>
        <w:tc>
          <w:tcPr>
            <w:tcW w:w="4643" w:type="dxa"/>
            <w:shd w:val="clear" w:color="auto" w:fill="auto"/>
          </w:tcPr>
          <w:p w14:paraId="100F2A0A" w14:textId="2D79A519" w:rsidR="0035494C" w:rsidRPr="006F420E" w:rsidDel="00920DAF" w:rsidRDefault="0035494C" w:rsidP="00414A1F">
            <w:pPr>
              <w:keepNext/>
              <w:keepLines/>
              <w:suppressAutoHyphens/>
              <w:rPr>
                <w:del w:id="841" w:author="KB172" w:date="2025-08-01T13:58:00Z" w16du:dateUtc="2025-08-01T11:58:00Z"/>
                <w:lang w:val="nb-NO"/>
                <w:rPrChange w:id="842" w:author="KB172" w:date="2025-08-05T12:42:00Z" w16du:dateUtc="2025-08-05T10:42:00Z">
                  <w:rPr>
                    <w:del w:id="843" w:author="KB172" w:date="2025-08-01T13:58:00Z" w16du:dateUtc="2025-08-01T11:58:00Z"/>
                  </w:rPr>
                </w:rPrChange>
              </w:rPr>
            </w:pPr>
            <w:del w:id="844" w:author="KB172" w:date="2025-08-01T13:58:00Z" w16du:dateUtc="2025-08-01T11:58:00Z">
              <w:r w:rsidRPr="00FB46A1" w:rsidDel="00920DAF">
                <w:sym w:font="Symbol" w:char="F0B7"/>
              </w:r>
              <w:r w:rsidRPr="006F420E" w:rsidDel="00920DAF">
                <w:rPr>
                  <w:lang w:val="nb-NO"/>
                  <w:rPrChange w:id="845" w:author="KB172" w:date="2025-08-05T12:42:00Z" w16du:dateUtc="2025-08-05T10:42:00Z">
                    <w:rPr/>
                  </w:rPrChange>
                </w:rPr>
                <w:tab/>
                <w:delText>tørre øyne</w:delText>
              </w:r>
            </w:del>
          </w:p>
        </w:tc>
      </w:tr>
      <w:tr w:rsidR="0035494C" w:rsidRPr="00E2097C" w:rsidDel="00920DAF" w14:paraId="6ACF4DAE" w14:textId="2967B9EF" w:rsidTr="00815D2D">
        <w:trPr>
          <w:del w:id="846" w:author="KB172" w:date="2025-08-01T13:58:00Z"/>
        </w:trPr>
        <w:tc>
          <w:tcPr>
            <w:tcW w:w="4643" w:type="dxa"/>
            <w:shd w:val="clear" w:color="auto" w:fill="auto"/>
          </w:tcPr>
          <w:p w14:paraId="30115532" w14:textId="2590359D" w:rsidR="0035494C" w:rsidRPr="006F420E" w:rsidDel="00920DAF" w:rsidRDefault="0035494C" w:rsidP="00414A1F">
            <w:pPr>
              <w:keepNext/>
              <w:keepLines/>
              <w:suppressAutoHyphens/>
              <w:rPr>
                <w:del w:id="847" w:author="KB172" w:date="2025-08-01T13:58:00Z" w16du:dateUtc="2025-08-01T11:58:00Z"/>
                <w:lang w:val="nb-NO"/>
                <w:rPrChange w:id="848" w:author="KB172" w:date="2025-08-05T12:42:00Z" w16du:dateUtc="2025-08-05T10:42:00Z">
                  <w:rPr>
                    <w:del w:id="849" w:author="KB172" w:date="2025-08-01T13:58:00Z" w16du:dateUtc="2025-08-01T11:58:00Z"/>
                  </w:rPr>
                </w:rPrChange>
              </w:rPr>
            </w:pPr>
            <w:del w:id="850" w:author="KB172" w:date="2025-08-01T13:58:00Z" w16du:dateUtc="2025-08-01T11:58:00Z">
              <w:r w:rsidRPr="00FB46A1" w:rsidDel="00920DAF">
                <w:sym w:font="Symbol" w:char="F0B7"/>
              </w:r>
              <w:r w:rsidRPr="006F420E" w:rsidDel="00920DAF">
                <w:rPr>
                  <w:lang w:val="nb-NO"/>
                  <w:rPrChange w:id="851" w:author="KB172" w:date="2025-08-05T12:42:00Z" w16du:dateUtc="2025-08-05T10:42:00Z">
                    <w:rPr/>
                  </w:rPrChange>
                </w:rPr>
                <w:tab/>
                <w:delText xml:space="preserve">urinblære- og hudinfeksjoner </w:delText>
              </w:r>
            </w:del>
          </w:p>
        </w:tc>
        <w:tc>
          <w:tcPr>
            <w:tcW w:w="4643" w:type="dxa"/>
            <w:shd w:val="clear" w:color="auto" w:fill="auto"/>
          </w:tcPr>
          <w:p w14:paraId="23FE38A1" w14:textId="52C34CD7" w:rsidR="0035494C" w:rsidRPr="006F420E" w:rsidDel="00920DAF" w:rsidRDefault="0035494C" w:rsidP="00414A1F">
            <w:pPr>
              <w:keepNext/>
              <w:keepLines/>
              <w:suppressAutoHyphens/>
              <w:rPr>
                <w:del w:id="852" w:author="KB172" w:date="2025-08-01T13:58:00Z" w16du:dateUtc="2025-08-01T11:58:00Z"/>
                <w:lang w:val="nb-NO"/>
                <w:rPrChange w:id="853" w:author="KB172" w:date="2025-08-05T12:42:00Z" w16du:dateUtc="2025-08-05T10:42:00Z">
                  <w:rPr>
                    <w:del w:id="854" w:author="KB172" w:date="2025-08-01T13:58:00Z" w16du:dateUtc="2025-08-01T11:58:00Z"/>
                  </w:rPr>
                </w:rPrChange>
              </w:rPr>
            </w:pPr>
            <w:del w:id="855" w:author="KB172" w:date="2025-08-01T13:58:00Z" w16du:dateUtc="2025-08-01T11:58:00Z">
              <w:r w:rsidRPr="00FB46A1" w:rsidDel="00920DAF">
                <w:sym w:font="Symbol" w:char="F0B7"/>
              </w:r>
              <w:r w:rsidRPr="006F420E" w:rsidDel="00920DAF">
                <w:rPr>
                  <w:lang w:val="nb-NO"/>
                  <w:rPrChange w:id="856" w:author="KB172" w:date="2025-08-05T12:42:00Z" w16du:dateUtc="2025-08-05T10:42:00Z">
                    <w:rPr/>
                  </w:rPrChange>
                </w:rPr>
                <w:tab/>
                <w:delText>svetting</w:delText>
              </w:r>
            </w:del>
          </w:p>
        </w:tc>
      </w:tr>
      <w:tr w:rsidR="0035494C" w:rsidRPr="00E2097C" w:rsidDel="00920DAF" w14:paraId="634C0AAB" w14:textId="17FC9D77" w:rsidTr="00815D2D">
        <w:trPr>
          <w:del w:id="857" w:author="KB172" w:date="2025-08-01T13:58:00Z"/>
        </w:trPr>
        <w:tc>
          <w:tcPr>
            <w:tcW w:w="4643" w:type="dxa"/>
            <w:shd w:val="clear" w:color="auto" w:fill="auto"/>
          </w:tcPr>
          <w:p w14:paraId="2DE3FA35" w14:textId="5137F863" w:rsidR="0035494C" w:rsidRPr="006F420E" w:rsidDel="00920DAF" w:rsidRDefault="0035494C" w:rsidP="00414A1F">
            <w:pPr>
              <w:keepNext/>
              <w:keepLines/>
              <w:suppressAutoHyphens/>
              <w:rPr>
                <w:del w:id="858" w:author="KB172" w:date="2025-08-01T13:58:00Z" w16du:dateUtc="2025-08-01T11:58:00Z"/>
                <w:lang w:val="nb-NO"/>
                <w:rPrChange w:id="859" w:author="KB172" w:date="2025-08-05T12:42:00Z" w16du:dateUtc="2025-08-05T10:42:00Z">
                  <w:rPr>
                    <w:del w:id="860" w:author="KB172" w:date="2025-08-01T13:58:00Z" w16du:dateUtc="2025-08-01T11:58:00Z"/>
                  </w:rPr>
                </w:rPrChange>
              </w:rPr>
            </w:pPr>
            <w:del w:id="861" w:author="KB172" w:date="2025-08-01T13:58:00Z" w16du:dateUtc="2025-08-01T11:58:00Z">
              <w:r w:rsidRPr="006F420E" w:rsidDel="00920DAF">
                <w:rPr>
                  <w:lang w:val="nb-NO"/>
                  <w:rPrChange w:id="862" w:author="KB172" w:date="2025-08-05T12:42:00Z" w16du:dateUtc="2025-08-05T10:42:00Z">
                    <w:rPr/>
                  </w:rPrChange>
                </w:rPr>
                <w:tab/>
              </w:r>
            </w:del>
          </w:p>
        </w:tc>
        <w:tc>
          <w:tcPr>
            <w:tcW w:w="4643" w:type="dxa"/>
            <w:shd w:val="clear" w:color="auto" w:fill="auto"/>
          </w:tcPr>
          <w:p w14:paraId="1E028F9C" w14:textId="427B8726" w:rsidR="0035494C" w:rsidRPr="006F420E" w:rsidDel="00920DAF" w:rsidRDefault="0035494C" w:rsidP="00414A1F">
            <w:pPr>
              <w:keepNext/>
              <w:keepLines/>
              <w:suppressAutoHyphens/>
              <w:rPr>
                <w:del w:id="863" w:author="KB172" w:date="2025-08-01T13:58:00Z" w16du:dateUtc="2025-08-01T11:58:00Z"/>
                <w:lang w:val="nb-NO"/>
                <w:rPrChange w:id="864" w:author="KB172" w:date="2025-08-05T12:42:00Z" w16du:dateUtc="2025-08-05T10:42:00Z">
                  <w:rPr>
                    <w:del w:id="865" w:author="KB172" w:date="2025-08-01T13:58:00Z" w16du:dateUtc="2025-08-01T11:58:00Z"/>
                  </w:rPr>
                </w:rPrChange>
              </w:rPr>
            </w:pPr>
            <w:del w:id="866" w:author="KB172" w:date="2025-08-01T13:58:00Z" w16du:dateUtc="2025-08-01T11:58:00Z">
              <w:r w:rsidRPr="00FB46A1" w:rsidDel="00920DAF">
                <w:sym w:font="Symbol" w:char="F0B7"/>
              </w:r>
              <w:r w:rsidRPr="006F420E" w:rsidDel="00920DAF">
                <w:rPr>
                  <w:lang w:val="nb-NO"/>
                  <w:rPrChange w:id="867" w:author="KB172" w:date="2025-08-05T12:42:00Z" w16du:dateUtc="2025-08-05T10:42:00Z">
                    <w:rPr/>
                  </w:rPrChange>
                </w:rPr>
                <w:tab/>
                <w:delText>uvelhet og slapphet</w:delText>
              </w:r>
            </w:del>
          </w:p>
        </w:tc>
      </w:tr>
      <w:tr w:rsidR="0035494C" w:rsidRPr="00E2097C" w:rsidDel="00920DAF" w14:paraId="7393C8DF" w14:textId="35843C26" w:rsidTr="00AB5475">
        <w:trPr>
          <w:del w:id="868" w:author="KB172" w:date="2025-08-01T13:58:00Z"/>
        </w:trPr>
        <w:tc>
          <w:tcPr>
            <w:tcW w:w="4643" w:type="dxa"/>
            <w:shd w:val="clear" w:color="auto" w:fill="auto"/>
          </w:tcPr>
          <w:p w14:paraId="77422865" w14:textId="35EC9747" w:rsidR="0035494C" w:rsidRPr="006F420E" w:rsidDel="00920DAF" w:rsidRDefault="0035494C" w:rsidP="00414A1F">
            <w:pPr>
              <w:keepNext/>
              <w:keepLines/>
              <w:suppressAutoHyphens/>
              <w:rPr>
                <w:del w:id="869" w:author="KB172" w:date="2025-08-01T13:58:00Z" w16du:dateUtc="2025-08-01T11:58:00Z"/>
                <w:lang w:val="nb-NO"/>
                <w:rPrChange w:id="870" w:author="KB172" w:date="2025-08-05T12:42:00Z" w16du:dateUtc="2025-08-05T10:42:00Z">
                  <w:rPr>
                    <w:del w:id="871" w:author="KB172" w:date="2025-08-01T13:58:00Z" w16du:dateUtc="2025-08-01T11:58:00Z"/>
                  </w:rPr>
                </w:rPrChange>
              </w:rPr>
            </w:pPr>
            <w:del w:id="872" w:author="KB172" w:date="2025-08-01T13:58:00Z" w16du:dateUtc="2025-08-01T11:58:00Z">
              <w:r w:rsidRPr="00FB46A1" w:rsidDel="00920DAF">
                <w:sym w:font="Symbol" w:char="F0B7"/>
              </w:r>
              <w:r w:rsidRPr="006F420E" w:rsidDel="00920DAF">
                <w:rPr>
                  <w:lang w:val="nb-NO"/>
                  <w:rPrChange w:id="873" w:author="KB172" w:date="2025-08-05T12:42:00Z" w16du:dateUtc="2025-08-05T10:42:00Z">
                    <w:rPr/>
                  </w:rPrChange>
                </w:rPr>
                <w:tab/>
                <w:delText>betennelse i brystet</w:delText>
              </w:r>
            </w:del>
          </w:p>
        </w:tc>
        <w:tc>
          <w:tcPr>
            <w:tcW w:w="4643" w:type="dxa"/>
            <w:shd w:val="clear" w:color="auto" w:fill="auto"/>
          </w:tcPr>
          <w:p w14:paraId="4014A892" w14:textId="2C43864E" w:rsidR="0035494C" w:rsidRPr="006F420E" w:rsidDel="00920DAF" w:rsidRDefault="0035494C" w:rsidP="00414A1F">
            <w:pPr>
              <w:keepNext/>
              <w:keepLines/>
              <w:suppressAutoHyphens/>
              <w:rPr>
                <w:del w:id="874" w:author="KB172" w:date="2025-08-01T13:58:00Z" w16du:dateUtc="2025-08-01T11:58:00Z"/>
                <w:lang w:val="nb-NO"/>
                <w:rPrChange w:id="875" w:author="KB172" w:date="2025-08-05T12:42:00Z" w16du:dateUtc="2025-08-05T10:42:00Z">
                  <w:rPr>
                    <w:del w:id="876" w:author="KB172" w:date="2025-08-01T13:58:00Z" w16du:dateUtc="2025-08-01T11:58:00Z"/>
                  </w:rPr>
                </w:rPrChange>
              </w:rPr>
            </w:pPr>
            <w:del w:id="877" w:author="KB172" w:date="2025-08-01T13:58:00Z" w16du:dateUtc="2025-08-01T11:58:00Z">
              <w:r w:rsidRPr="00FB46A1" w:rsidDel="00920DAF">
                <w:sym w:font="Symbol" w:char="F0B7"/>
              </w:r>
              <w:r w:rsidRPr="006F420E" w:rsidDel="00920DAF">
                <w:rPr>
                  <w:lang w:val="nb-NO"/>
                  <w:rPrChange w:id="878" w:author="KB172" w:date="2025-08-05T12:42:00Z" w16du:dateUtc="2025-08-05T10:42:00Z">
                    <w:rPr/>
                  </w:rPrChange>
                </w:rPr>
                <w:tab/>
                <w:delText>angst</w:delText>
              </w:r>
            </w:del>
          </w:p>
        </w:tc>
      </w:tr>
      <w:tr w:rsidR="0035494C" w:rsidRPr="00E2097C" w:rsidDel="00920DAF" w14:paraId="3BA1A1F5" w14:textId="60DD7905" w:rsidTr="00AB5475">
        <w:trPr>
          <w:del w:id="879" w:author="KB172" w:date="2025-08-01T13:58:00Z"/>
        </w:trPr>
        <w:tc>
          <w:tcPr>
            <w:tcW w:w="4643" w:type="dxa"/>
            <w:shd w:val="clear" w:color="auto" w:fill="auto"/>
          </w:tcPr>
          <w:p w14:paraId="078DF911" w14:textId="4589173A" w:rsidR="0035494C" w:rsidRPr="00FB46A1" w:rsidDel="00920DAF" w:rsidRDefault="0035494C" w:rsidP="00003BBA">
            <w:pPr>
              <w:keepNext/>
              <w:keepLines/>
              <w:suppressAutoHyphens/>
              <w:rPr>
                <w:del w:id="880" w:author="KB172" w:date="2025-08-01T13:58:00Z" w16du:dateUtc="2025-08-01T11:58:00Z"/>
                <w:lang w:val="nb-NO"/>
              </w:rPr>
            </w:pPr>
            <w:del w:id="881" w:author="KB172" w:date="2025-08-01T13:58:00Z" w16du:dateUtc="2025-08-01T11:58:00Z">
              <w:r w:rsidRPr="00FB46A1" w:rsidDel="00920DAF">
                <w:sym w:font="Symbol" w:char="F0B7"/>
              </w:r>
              <w:r w:rsidRPr="00FB46A1" w:rsidDel="00920DAF">
                <w:rPr>
                  <w:lang w:val="nb-NO"/>
                </w:rPr>
                <w:tab/>
                <w:delText>betennelse i leveren</w:delText>
              </w:r>
            </w:del>
          </w:p>
        </w:tc>
        <w:tc>
          <w:tcPr>
            <w:tcW w:w="4643" w:type="dxa"/>
            <w:shd w:val="clear" w:color="auto" w:fill="auto"/>
          </w:tcPr>
          <w:p w14:paraId="6C98C3EF" w14:textId="5A0DDCD3" w:rsidR="0035494C" w:rsidRPr="006F420E" w:rsidDel="00920DAF" w:rsidRDefault="0035494C" w:rsidP="00414A1F">
            <w:pPr>
              <w:keepNext/>
              <w:keepLines/>
              <w:suppressAutoHyphens/>
              <w:rPr>
                <w:del w:id="882" w:author="KB172" w:date="2025-08-01T13:58:00Z" w16du:dateUtc="2025-08-01T11:58:00Z"/>
                <w:lang w:val="nb-NO"/>
                <w:rPrChange w:id="883" w:author="KB172" w:date="2025-08-05T12:42:00Z" w16du:dateUtc="2025-08-05T10:42:00Z">
                  <w:rPr>
                    <w:del w:id="884" w:author="KB172" w:date="2025-08-01T13:58:00Z" w16du:dateUtc="2025-08-01T11:58:00Z"/>
                  </w:rPr>
                </w:rPrChange>
              </w:rPr>
            </w:pPr>
            <w:del w:id="885" w:author="KB172" w:date="2025-08-01T13:58:00Z" w16du:dateUtc="2025-08-01T11:58:00Z">
              <w:r w:rsidRPr="00FB46A1" w:rsidDel="00920DAF">
                <w:sym w:font="Symbol" w:char="F0B7"/>
              </w:r>
              <w:r w:rsidRPr="006F420E" w:rsidDel="00920DAF">
                <w:rPr>
                  <w:lang w:val="nb-NO"/>
                  <w:rPrChange w:id="886" w:author="KB172" w:date="2025-08-05T12:42:00Z" w16du:dateUtc="2025-08-05T10:42:00Z">
                    <w:rPr/>
                  </w:rPrChange>
                </w:rPr>
                <w:tab/>
                <w:delText>depresjon</w:delText>
              </w:r>
            </w:del>
          </w:p>
        </w:tc>
      </w:tr>
      <w:tr w:rsidR="008A78FC" w:rsidRPr="00E2097C" w:rsidDel="00920DAF" w14:paraId="73FDC8ED" w14:textId="3EA17A7A" w:rsidTr="00AB5475">
        <w:trPr>
          <w:del w:id="887" w:author="KB172" w:date="2025-08-01T13:58:00Z"/>
        </w:trPr>
        <w:tc>
          <w:tcPr>
            <w:tcW w:w="4643" w:type="dxa"/>
            <w:shd w:val="clear" w:color="auto" w:fill="auto"/>
          </w:tcPr>
          <w:p w14:paraId="42CF10D7" w14:textId="748A799E" w:rsidR="008A78FC" w:rsidRPr="006F420E" w:rsidDel="00920DAF" w:rsidRDefault="008A78FC" w:rsidP="008A78FC">
            <w:pPr>
              <w:keepNext/>
              <w:keepLines/>
              <w:suppressAutoHyphens/>
              <w:rPr>
                <w:del w:id="888" w:author="KB172" w:date="2025-08-01T13:58:00Z" w16du:dateUtc="2025-08-01T11:58:00Z"/>
                <w:lang w:val="nb-NO"/>
                <w:rPrChange w:id="889" w:author="KB172" w:date="2025-08-05T12:42:00Z" w16du:dateUtc="2025-08-05T10:42:00Z">
                  <w:rPr>
                    <w:del w:id="890" w:author="KB172" w:date="2025-08-01T13:58:00Z" w16du:dateUtc="2025-08-01T11:58:00Z"/>
                  </w:rPr>
                </w:rPrChange>
              </w:rPr>
            </w:pPr>
            <w:del w:id="891" w:author="KB172" w:date="2025-08-01T13:58:00Z" w16du:dateUtc="2025-08-01T11:58:00Z">
              <w:r w:rsidRPr="00FB46A1" w:rsidDel="00920DAF">
                <w:sym w:font="Symbol" w:char="F0B7"/>
              </w:r>
              <w:r w:rsidRPr="006F420E" w:rsidDel="00920DAF">
                <w:rPr>
                  <w:lang w:val="nb-NO"/>
                  <w:rPrChange w:id="892" w:author="KB172" w:date="2025-08-05T12:42:00Z" w16du:dateUtc="2025-08-05T10:42:00Z">
                    <w:rPr/>
                  </w:rPrChange>
                </w:rPr>
                <w:tab/>
                <w:delText>forstyrrelser i nyrefunksjon</w:delText>
              </w:r>
            </w:del>
          </w:p>
        </w:tc>
        <w:tc>
          <w:tcPr>
            <w:tcW w:w="4643" w:type="dxa"/>
            <w:shd w:val="clear" w:color="auto" w:fill="auto"/>
          </w:tcPr>
          <w:p w14:paraId="1CC5E3F8" w14:textId="5CC6C2D1" w:rsidR="008A78FC" w:rsidRPr="006F420E" w:rsidDel="00920DAF" w:rsidRDefault="008A78FC" w:rsidP="008A78FC">
            <w:pPr>
              <w:keepNext/>
              <w:keepLines/>
              <w:suppressAutoHyphens/>
              <w:rPr>
                <w:del w:id="893" w:author="KB172" w:date="2025-08-01T13:58:00Z" w16du:dateUtc="2025-08-01T11:58:00Z"/>
                <w:lang w:val="nb-NO"/>
                <w:rPrChange w:id="894" w:author="KB172" w:date="2025-08-05T12:42:00Z" w16du:dateUtc="2025-08-05T10:42:00Z">
                  <w:rPr>
                    <w:del w:id="895" w:author="KB172" w:date="2025-08-01T13:58:00Z" w16du:dateUtc="2025-08-01T11:58:00Z"/>
                  </w:rPr>
                </w:rPrChange>
              </w:rPr>
            </w:pPr>
            <w:del w:id="896" w:author="KB172" w:date="2025-08-01T13:58:00Z" w16du:dateUtc="2025-08-01T11:58:00Z">
              <w:r w:rsidRPr="00FB46A1" w:rsidDel="00920DAF">
                <w:sym w:font="Symbol" w:char="F0B7"/>
              </w:r>
              <w:r w:rsidRPr="006F420E" w:rsidDel="00920DAF">
                <w:rPr>
                  <w:lang w:val="nb-NO"/>
                  <w:rPrChange w:id="897" w:author="KB172" w:date="2025-08-05T12:42:00Z" w16du:dateUtc="2025-08-05T10:42:00Z">
                    <w:rPr/>
                  </w:rPrChange>
                </w:rPr>
                <w:tab/>
                <w:delText>astma</w:delText>
              </w:r>
            </w:del>
          </w:p>
          <w:p w14:paraId="6EC76F17" w14:textId="16FB3809" w:rsidR="008A78FC" w:rsidRPr="006F420E" w:rsidDel="00920DAF" w:rsidRDefault="008A78FC" w:rsidP="008A78FC">
            <w:pPr>
              <w:keepNext/>
              <w:keepLines/>
              <w:suppressAutoHyphens/>
              <w:rPr>
                <w:del w:id="898" w:author="KB172" w:date="2025-08-01T13:58:00Z" w16du:dateUtc="2025-08-01T11:58:00Z"/>
                <w:lang w:val="nb-NO"/>
                <w:rPrChange w:id="899" w:author="KB172" w:date="2025-08-05T12:42:00Z" w16du:dateUtc="2025-08-05T10:42:00Z">
                  <w:rPr>
                    <w:del w:id="900" w:author="KB172" w:date="2025-08-01T13:58:00Z" w16du:dateUtc="2025-08-01T11:58:00Z"/>
                  </w:rPr>
                </w:rPrChange>
              </w:rPr>
            </w:pPr>
            <w:del w:id="901" w:author="KB172" w:date="2025-08-01T13:58:00Z" w16du:dateUtc="2025-08-01T11:58:00Z">
              <w:r w:rsidRPr="00FB46A1" w:rsidDel="00920DAF">
                <w:sym w:font="Symbol" w:char="F0B7"/>
              </w:r>
              <w:r w:rsidRPr="006F420E" w:rsidDel="00920DAF">
                <w:rPr>
                  <w:lang w:val="nb-NO"/>
                  <w:rPrChange w:id="902" w:author="KB172" w:date="2025-08-05T12:42:00Z" w16du:dateUtc="2025-08-05T10:42:00Z">
                    <w:rPr/>
                  </w:rPrChange>
                </w:rPr>
                <w:tab/>
                <w:delText>infeksjon i lungene</w:delText>
              </w:r>
            </w:del>
          </w:p>
        </w:tc>
      </w:tr>
      <w:tr w:rsidR="008A78FC" w:rsidRPr="00E2097C" w:rsidDel="00920DAF" w14:paraId="79C3C863" w14:textId="501EE62E" w:rsidTr="00AB5475">
        <w:trPr>
          <w:del w:id="903" w:author="KB172" w:date="2025-08-01T13:58:00Z"/>
        </w:trPr>
        <w:tc>
          <w:tcPr>
            <w:tcW w:w="4643" w:type="dxa"/>
            <w:shd w:val="clear" w:color="auto" w:fill="auto"/>
          </w:tcPr>
          <w:p w14:paraId="6A122ACD" w14:textId="5FE94622" w:rsidR="008A78FC" w:rsidRPr="006F420E" w:rsidDel="00920DAF" w:rsidRDefault="008A78FC" w:rsidP="008A78FC">
            <w:pPr>
              <w:keepNext/>
              <w:keepLines/>
              <w:suppressAutoHyphens/>
              <w:rPr>
                <w:del w:id="904" w:author="KB172" w:date="2025-08-01T13:58:00Z" w16du:dateUtc="2025-08-01T11:58:00Z"/>
                <w:lang w:val="nb-NO"/>
                <w:rPrChange w:id="905" w:author="KB172" w:date="2025-08-05T12:42:00Z" w16du:dateUtc="2025-08-05T10:42:00Z">
                  <w:rPr>
                    <w:del w:id="906" w:author="KB172" w:date="2025-08-01T13:58:00Z" w16du:dateUtc="2025-08-01T11:58:00Z"/>
                  </w:rPr>
                </w:rPrChange>
              </w:rPr>
            </w:pPr>
            <w:del w:id="907" w:author="KB172" w:date="2025-08-01T13:58:00Z" w16du:dateUtc="2025-08-01T11:58:00Z">
              <w:r w:rsidRPr="00FB46A1" w:rsidDel="00920DAF">
                <w:sym w:font="Symbol" w:char="F0B7"/>
              </w:r>
              <w:r w:rsidRPr="006F420E" w:rsidDel="00920DAF">
                <w:rPr>
                  <w:lang w:val="nb-NO"/>
                  <w:rPrChange w:id="908" w:author="KB172" w:date="2025-08-05T12:42:00Z" w16du:dateUtc="2025-08-05T10:42:00Z">
                    <w:rPr/>
                  </w:rPrChange>
                </w:rPr>
                <w:tab/>
                <w:delText>økt muskelspenning (hypertoni)</w:delText>
              </w:r>
            </w:del>
          </w:p>
        </w:tc>
        <w:tc>
          <w:tcPr>
            <w:tcW w:w="4643" w:type="dxa"/>
            <w:shd w:val="clear" w:color="auto" w:fill="auto"/>
          </w:tcPr>
          <w:p w14:paraId="5600DA4E" w14:textId="40BA8F79" w:rsidR="008A78FC" w:rsidRPr="006F420E" w:rsidDel="00920DAF" w:rsidRDefault="008A78FC" w:rsidP="008A78FC">
            <w:pPr>
              <w:keepNext/>
              <w:keepLines/>
              <w:suppressAutoHyphens/>
              <w:rPr>
                <w:del w:id="909" w:author="KB172" w:date="2025-08-01T13:58:00Z" w16du:dateUtc="2025-08-01T11:58:00Z"/>
                <w:lang w:val="nb-NO"/>
                <w:rPrChange w:id="910" w:author="KB172" w:date="2025-08-05T12:42:00Z" w16du:dateUtc="2025-08-05T10:42:00Z">
                  <w:rPr>
                    <w:del w:id="911" w:author="KB172" w:date="2025-08-01T13:58:00Z" w16du:dateUtc="2025-08-01T11:58:00Z"/>
                  </w:rPr>
                </w:rPrChange>
              </w:rPr>
            </w:pPr>
            <w:del w:id="912" w:author="KB172" w:date="2025-08-01T13:58:00Z" w16du:dateUtc="2025-08-01T11:58:00Z">
              <w:r w:rsidRPr="00FB46A1" w:rsidDel="00920DAF">
                <w:sym w:font="Symbol" w:char="F0B7"/>
              </w:r>
              <w:r w:rsidRPr="006F420E" w:rsidDel="00920DAF">
                <w:rPr>
                  <w:lang w:val="nb-NO"/>
                  <w:rPrChange w:id="913" w:author="KB172" w:date="2025-08-05T12:42:00Z" w16du:dateUtc="2025-08-05T10:42:00Z">
                    <w:rPr/>
                  </w:rPrChange>
                </w:rPr>
                <w:tab/>
                <w:delText>lungesykdom</w:delText>
              </w:r>
            </w:del>
          </w:p>
        </w:tc>
      </w:tr>
      <w:tr w:rsidR="008A78FC" w:rsidRPr="00E2097C" w:rsidDel="00920DAF" w14:paraId="70B40166" w14:textId="522009FC" w:rsidTr="00AB5475">
        <w:trPr>
          <w:del w:id="914" w:author="KB172" w:date="2025-08-01T13:58:00Z"/>
        </w:trPr>
        <w:tc>
          <w:tcPr>
            <w:tcW w:w="4643" w:type="dxa"/>
            <w:shd w:val="clear" w:color="auto" w:fill="auto"/>
          </w:tcPr>
          <w:p w14:paraId="66EB66F0" w14:textId="78333E43" w:rsidR="008A78FC" w:rsidRPr="00FB46A1" w:rsidDel="00920DAF" w:rsidRDefault="008A78FC" w:rsidP="008A78FC">
            <w:pPr>
              <w:keepNext/>
              <w:keepLines/>
              <w:suppressAutoHyphens/>
              <w:rPr>
                <w:del w:id="915" w:author="KB172" w:date="2025-08-01T13:58:00Z" w16du:dateUtc="2025-08-01T11:58:00Z"/>
                <w:lang w:val="nb-NO"/>
              </w:rPr>
            </w:pPr>
            <w:del w:id="916" w:author="KB172" w:date="2025-08-01T13:58:00Z" w16du:dateUtc="2025-08-01T11:58:00Z">
              <w:r w:rsidRPr="00FB46A1" w:rsidDel="00920DAF">
                <w:sym w:font="Symbol" w:char="F0B7"/>
              </w:r>
              <w:r w:rsidRPr="00FB46A1" w:rsidDel="00920DAF">
                <w:rPr>
                  <w:lang w:val="nb-NO"/>
                </w:rPr>
                <w:delText xml:space="preserve">        smerte i armer og/eller ben</w:delText>
              </w:r>
            </w:del>
          </w:p>
        </w:tc>
        <w:tc>
          <w:tcPr>
            <w:tcW w:w="4643" w:type="dxa"/>
            <w:shd w:val="clear" w:color="auto" w:fill="auto"/>
          </w:tcPr>
          <w:p w14:paraId="6FD8F175" w14:textId="7687C867" w:rsidR="008A78FC" w:rsidRPr="006F420E" w:rsidDel="00920DAF" w:rsidRDefault="008A78FC" w:rsidP="008A78FC">
            <w:pPr>
              <w:keepNext/>
              <w:keepLines/>
              <w:suppressAutoHyphens/>
              <w:rPr>
                <w:del w:id="917" w:author="KB172" w:date="2025-08-01T13:58:00Z" w16du:dateUtc="2025-08-01T11:58:00Z"/>
                <w:lang w:val="nb-NO"/>
                <w:rPrChange w:id="918" w:author="KB172" w:date="2025-08-05T12:42:00Z" w16du:dateUtc="2025-08-05T10:42:00Z">
                  <w:rPr>
                    <w:del w:id="919" w:author="KB172" w:date="2025-08-01T13:58:00Z" w16du:dateUtc="2025-08-01T11:58:00Z"/>
                  </w:rPr>
                </w:rPrChange>
              </w:rPr>
            </w:pPr>
            <w:del w:id="920" w:author="KB172" w:date="2025-08-01T13:58:00Z" w16du:dateUtc="2025-08-01T11:58:00Z">
              <w:r w:rsidRPr="00FB46A1" w:rsidDel="00920DAF">
                <w:sym w:font="Symbol" w:char="F0B7"/>
              </w:r>
              <w:r w:rsidRPr="006F420E" w:rsidDel="00920DAF">
                <w:rPr>
                  <w:lang w:val="nb-NO"/>
                  <w:rPrChange w:id="921" w:author="KB172" w:date="2025-08-05T12:42:00Z" w16du:dateUtc="2025-08-05T10:42:00Z">
                    <w:rPr/>
                  </w:rPrChange>
                </w:rPr>
                <w:tab/>
                <w:delText>ryggsmerter</w:delText>
              </w:r>
            </w:del>
          </w:p>
        </w:tc>
      </w:tr>
      <w:tr w:rsidR="008A78FC" w:rsidRPr="00E2097C" w:rsidDel="00920DAF" w14:paraId="1D10090F" w14:textId="624BFE99" w:rsidTr="00AB5475">
        <w:trPr>
          <w:del w:id="922" w:author="KB172" w:date="2025-08-01T13:58:00Z"/>
        </w:trPr>
        <w:tc>
          <w:tcPr>
            <w:tcW w:w="4643" w:type="dxa"/>
            <w:shd w:val="clear" w:color="auto" w:fill="auto"/>
          </w:tcPr>
          <w:p w14:paraId="44A69579" w14:textId="05544EB2" w:rsidR="008A78FC" w:rsidRPr="00FB46A1" w:rsidDel="00920DAF" w:rsidRDefault="008A78FC" w:rsidP="008A78FC">
            <w:pPr>
              <w:keepNext/>
              <w:keepLines/>
              <w:suppressAutoHyphens/>
              <w:rPr>
                <w:del w:id="923" w:author="KB172" w:date="2025-08-01T13:58:00Z" w16du:dateUtc="2025-08-01T11:58:00Z"/>
                <w:lang w:val="nb-NO"/>
              </w:rPr>
            </w:pPr>
            <w:del w:id="924" w:author="KB172" w:date="2025-08-01T13:58:00Z" w16du:dateUtc="2025-08-01T11:58:00Z">
              <w:r w:rsidRPr="00FB46A1" w:rsidDel="00920DAF">
                <w:sym w:font="Symbol" w:char="F0B7"/>
              </w:r>
              <w:r w:rsidRPr="006F420E" w:rsidDel="00920DAF">
                <w:rPr>
                  <w:lang w:val="nb-NO"/>
                  <w:rPrChange w:id="925" w:author="KB172" w:date="2025-08-05T12:42:00Z" w16du:dateUtc="2025-08-05T10:42:00Z">
                    <w:rPr/>
                  </w:rPrChange>
                </w:rPr>
                <w:tab/>
                <w:delText>kløende utslett</w:delText>
              </w:r>
            </w:del>
          </w:p>
        </w:tc>
        <w:tc>
          <w:tcPr>
            <w:tcW w:w="4643" w:type="dxa"/>
            <w:shd w:val="clear" w:color="auto" w:fill="auto"/>
          </w:tcPr>
          <w:p w14:paraId="45C120B1" w14:textId="05672D92" w:rsidR="008A78FC" w:rsidRPr="006F420E" w:rsidDel="00920DAF" w:rsidRDefault="008A78FC" w:rsidP="008A78FC">
            <w:pPr>
              <w:keepNext/>
              <w:keepLines/>
              <w:suppressAutoHyphens/>
              <w:rPr>
                <w:del w:id="926" w:author="KB172" w:date="2025-08-01T13:58:00Z" w16du:dateUtc="2025-08-01T11:58:00Z"/>
                <w:lang w:val="nb-NO"/>
                <w:rPrChange w:id="927" w:author="KB172" w:date="2025-08-05T12:42:00Z" w16du:dateUtc="2025-08-05T10:42:00Z">
                  <w:rPr>
                    <w:del w:id="928" w:author="KB172" w:date="2025-08-01T13:58:00Z" w16du:dateUtc="2025-08-01T11:58:00Z"/>
                  </w:rPr>
                </w:rPrChange>
              </w:rPr>
            </w:pPr>
            <w:del w:id="929" w:author="KB172" w:date="2025-08-01T13:58:00Z" w16du:dateUtc="2025-08-01T11:58:00Z">
              <w:r w:rsidRPr="00FB46A1" w:rsidDel="00920DAF">
                <w:sym w:font="Symbol" w:char="F0B7"/>
              </w:r>
              <w:r w:rsidRPr="006F420E" w:rsidDel="00920DAF">
                <w:rPr>
                  <w:lang w:val="nb-NO"/>
                  <w:rPrChange w:id="930" w:author="KB172" w:date="2025-08-05T12:42:00Z" w16du:dateUtc="2025-08-05T10:42:00Z">
                    <w:rPr/>
                  </w:rPrChange>
                </w:rPr>
                <w:tab/>
                <w:delText>nakkesmerter</w:delText>
              </w:r>
            </w:del>
          </w:p>
        </w:tc>
      </w:tr>
      <w:tr w:rsidR="008A78FC" w:rsidRPr="00E2097C" w:rsidDel="00920DAF" w14:paraId="3DBEA46F" w14:textId="06B2D199" w:rsidTr="00AB5475">
        <w:trPr>
          <w:del w:id="931" w:author="KB172" w:date="2025-08-01T13:58:00Z"/>
        </w:trPr>
        <w:tc>
          <w:tcPr>
            <w:tcW w:w="4643" w:type="dxa"/>
            <w:shd w:val="clear" w:color="auto" w:fill="auto"/>
          </w:tcPr>
          <w:p w14:paraId="0B38475D" w14:textId="76FB6D68" w:rsidR="008A78FC" w:rsidRPr="006F420E" w:rsidDel="00920DAF" w:rsidRDefault="008A78FC" w:rsidP="008A78FC">
            <w:pPr>
              <w:keepNext/>
              <w:keepLines/>
              <w:suppressAutoHyphens/>
              <w:rPr>
                <w:del w:id="932" w:author="KB172" w:date="2025-08-01T13:58:00Z" w16du:dateUtc="2025-08-01T11:58:00Z"/>
                <w:lang w:val="nb-NO"/>
                <w:rPrChange w:id="933" w:author="KB172" w:date="2025-08-05T12:42:00Z" w16du:dateUtc="2025-08-05T10:42:00Z">
                  <w:rPr>
                    <w:del w:id="934" w:author="KB172" w:date="2025-08-01T13:58:00Z" w16du:dateUtc="2025-08-01T11:58:00Z"/>
                  </w:rPr>
                </w:rPrChange>
              </w:rPr>
            </w:pPr>
            <w:del w:id="935" w:author="KB172" w:date="2025-08-01T13:58:00Z" w16du:dateUtc="2025-08-01T11:58:00Z">
              <w:r w:rsidRPr="00FB46A1" w:rsidDel="00920DAF">
                <w:sym w:font="Symbol" w:char="F0B7"/>
              </w:r>
              <w:r w:rsidRPr="006F420E" w:rsidDel="00920DAF">
                <w:rPr>
                  <w:lang w:val="nb-NO"/>
                  <w:rPrChange w:id="936" w:author="KB172" w:date="2025-08-05T12:42:00Z" w16du:dateUtc="2025-08-05T10:42:00Z">
                    <w:rPr/>
                  </w:rPrChange>
                </w:rPr>
                <w:tab/>
                <w:delText>økt søvnighet (somnolens)</w:delText>
              </w:r>
            </w:del>
          </w:p>
        </w:tc>
        <w:tc>
          <w:tcPr>
            <w:tcW w:w="4643" w:type="dxa"/>
            <w:shd w:val="clear" w:color="auto" w:fill="auto"/>
          </w:tcPr>
          <w:p w14:paraId="09167622" w14:textId="2A4A7D3A" w:rsidR="008A78FC" w:rsidRPr="006F420E" w:rsidDel="00920DAF" w:rsidRDefault="008A78FC" w:rsidP="008A78FC">
            <w:pPr>
              <w:keepNext/>
              <w:keepLines/>
              <w:suppressAutoHyphens/>
              <w:rPr>
                <w:del w:id="937" w:author="KB172" w:date="2025-08-01T13:58:00Z" w16du:dateUtc="2025-08-01T11:58:00Z"/>
                <w:lang w:val="nb-NO"/>
                <w:rPrChange w:id="938" w:author="KB172" w:date="2025-08-05T12:42:00Z" w16du:dateUtc="2025-08-05T10:42:00Z">
                  <w:rPr>
                    <w:del w:id="939" w:author="KB172" w:date="2025-08-01T13:58:00Z" w16du:dateUtc="2025-08-01T11:58:00Z"/>
                  </w:rPr>
                </w:rPrChange>
              </w:rPr>
            </w:pPr>
            <w:del w:id="940" w:author="KB172" w:date="2025-08-01T13:58:00Z" w16du:dateUtc="2025-08-01T11:58:00Z">
              <w:r w:rsidRPr="00FB46A1" w:rsidDel="00920DAF">
                <w:sym w:font="Symbol" w:char="F0B7"/>
              </w:r>
              <w:r w:rsidRPr="006F420E" w:rsidDel="00920DAF">
                <w:rPr>
                  <w:lang w:val="nb-NO"/>
                  <w:rPrChange w:id="941" w:author="KB172" w:date="2025-08-05T12:42:00Z" w16du:dateUtc="2025-08-05T10:42:00Z">
                    <w:rPr/>
                  </w:rPrChange>
                </w:rPr>
                <w:tab/>
                <w:delText>skjelettsmerter</w:delText>
              </w:r>
            </w:del>
          </w:p>
        </w:tc>
      </w:tr>
      <w:tr w:rsidR="008A78FC" w:rsidRPr="00E2097C" w:rsidDel="00920DAF" w14:paraId="7BD99E23" w14:textId="1C72514B" w:rsidTr="00AB5475">
        <w:trPr>
          <w:del w:id="942" w:author="KB172" w:date="2025-08-01T13:58:00Z"/>
        </w:trPr>
        <w:tc>
          <w:tcPr>
            <w:tcW w:w="4643" w:type="dxa"/>
            <w:shd w:val="clear" w:color="auto" w:fill="auto"/>
          </w:tcPr>
          <w:p w14:paraId="55B704FF" w14:textId="066EE013" w:rsidR="008A78FC" w:rsidRPr="006F420E" w:rsidDel="00920DAF" w:rsidRDefault="008A78FC" w:rsidP="008A78FC">
            <w:pPr>
              <w:keepNext/>
              <w:keepLines/>
              <w:suppressAutoHyphens/>
              <w:rPr>
                <w:del w:id="943" w:author="KB172" w:date="2025-08-01T13:58:00Z" w16du:dateUtc="2025-08-01T11:58:00Z"/>
                <w:lang w:val="nb-NO"/>
                <w:rPrChange w:id="944" w:author="KB172" w:date="2025-08-05T12:42:00Z" w16du:dateUtc="2025-08-05T10:42:00Z">
                  <w:rPr>
                    <w:del w:id="945" w:author="KB172" w:date="2025-08-01T13:58:00Z" w16du:dateUtc="2025-08-01T11:58:00Z"/>
                  </w:rPr>
                </w:rPrChange>
              </w:rPr>
            </w:pPr>
            <w:del w:id="946" w:author="KB172" w:date="2025-08-01T13:58:00Z" w16du:dateUtc="2025-08-01T11:58:00Z">
              <w:r w:rsidRPr="00FB46A1" w:rsidDel="00920DAF">
                <w:sym w:font="Symbol" w:char="F0B7"/>
              </w:r>
              <w:r w:rsidRPr="006F420E" w:rsidDel="00920DAF">
                <w:rPr>
                  <w:lang w:val="nb-NO"/>
                  <w:rPrChange w:id="947" w:author="KB172" w:date="2025-08-05T12:42:00Z" w16du:dateUtc="2025-08-05T10:42:00Z">
                    <w:rPr/>
                  </w:rPrChange>
                </w:rPr>
                <w:tab/>
                <w:delText xml:space="preserve">hemorroider </w:delText>
              </w:r>
            </w:del>
          </w:p>
        </w:tc>
        <w:tc>
          <w:tcPr>
            <w:tcW w:w="4643" w:type="dxa"/>
            <w:shd w:val="clear" w:color="auto" w:fill="auto"/>
          </w:tcPr>
          <w:p w14:paraId="6947A032" w14:textId="21F05825" w:rsidR="008A78FC" w:rsidRPr="006F420E" w:rsidDel="00920DAF" w:rsidRDefault="008A78FC" w:rsidP="008A78FC">
            <w:pPr>
              <w:keepNext/>
              <w:keepLines/>
              <w:suppressAutoHyphens/>
              <w:rPr>
                <w:del w:id="948" w:author="KB172" w:date="2025-08-01T13:58:00Z" w16du:dateUtc="2025-08-01T11:58:00Z"/>
                <w:lang w:val="nb-NO"/>
                <w:rPrChange w:id="949" w:author="KB172" w:date="2025-08-05T12:42:00Z" w16du:dateUtc="2025-08-05T10:42:00Z">
                  <w:rPr>
                    <w:del w:id="950" w:author="KB172" w:date="2025-08-01T13:58:00Z" w16du:dateUtc="2025-08-01T11:58:00Z"/>
                  </w:rPr>
                </w:rPrChange>
              </w:rPr>
            </w:pPr>
            <w:del w:id="951" w:author="KB172" w:date="2025-08-01T13:58:00Z" w16du:dateUtc="2025-08-01T11:58:00Z">
              <w:r w:rsidRPr="00FB46A1" w:rsidDel="00920DAF">
                <w:sym w:font="Symbol" w:char="F0B7"/>
              </w:r>
              <w:r w:rsidRPr="006F420E" w:rsidDel="00920DAF">
                <w:rPr>
                  <w:lang w:val="nb-NO"/>
                  <w:rPrChange w:id="952" w:author="KB172" w:date="2025-08-05T12:42:00Z" w16du:dateUtc="2025-08-05T10:42:00Z">
                    <w:rPr/>
                  </w:rPrChange>
                </w:rPr>
                <w:tab/>
                <w:delText>kviser</w:delText>
              </w:r>
            </w:del>
          </w:p>
        </w:tc>
      </w:tr>
      <w:tr w:rsidR="008A78FC" w:rsidRPr="00E2097C" w:rsidDel="00920DAF" w14:paraId="2ABEB2B3" w14:textId="3FF0DF42" w:rsidTr="00E555B6">
        <w:trPr>
          <w:trHeight w:val="348"/>
          <w:del w:id="953" w:author="KB172" w:date="2025-08-01T13:58:00Z"/>
        </w:trPr>
        <w:tc>
          <w:tcPr>
            <w:tcW w:w="4643" w:type="dxa"/>
            <w:shd w:val="clear" w:color="auto" w:fill="auto"/>
          </w:tcPr>
          <w:p w14:paraId="6694AE35" w14:textId="45B3D371" w:rsidR="008A78FC" w:rsidRPr="006F420E" w:rsidDel="00920DAF" w:rsidRDefault="008A78FC" w:rsidP="008A78FC">
            <w:pPr>
              <w:keepNext/>
              <w:keepLines/>
              <w:suppressAutoHyphens/>
              <w:rPr>
                <w:del w:id="954" w:author="KB172" w:date="2025-08-01T13:58:00Z" w16du:dateUtc="2025-08-01T11:58:00Z"/>
                <w:lang w:val="nb-NO"/>
                <w:rPrChange w:id="955" w:author="KB172" w:date="2025-08-05T12:42:00Z" w16du:dateUtc="2025-08-05T10:42:00Z">
                  <w:rPr>
                    <w:del w:id="956" w:author="KB172" w:date="2025-08-01T13:58:00Z" w16du:dateUtc="2025-08-01T11:58:00Z"/>
                  </w:rPr>
                </w:rPrChange>
              </w:rPr>
            </w:pPr>
            <w:del w:id="957" w:author="KB172" w:date="2025-08-01T13:58:00Z" w16du:dateUtc="2025-08-01T11:58:00Z">
              <w:r w:rsidRPr="00FB46A1" w:rsidDel="00920DAF">
                <w:sym w:font="Symbol" w:char="F0B7"/>
              </w:r>
              <w:r w:rsidRPr="006F420E" w:rsidDel="00920DAF">
                <w:rPr>
                  <w:lang w:val="nb-NO"/>
                  <w:rPrChange w:id="958" w:author="KB172" w:date="2025-08-05T12:42:00Z" w16du:dateUtc="2025-08-05T10:42:00Z">
                    <w:rPr/>
                  </w:rPrChange>
                </w:rPr>
                <w:tab/>
                <w:delText xml:space="preserve">kløe </w:delText>
              </w:r>
            </w:del>
          </w:p>
        </w:tc>
        <w:tc>
          <w:tcPr>
            <w:tcW w:w="4643" w:type="dxa"/>
            <w:shd w:val="clear" w:color="auto" w:fill="auto"/>
          </w:tcPr>
          <w:p w14:paraId="70EC0D14" w14:textId="2A956282" w:rsidR="008A78FC" w:rsidRPr="006F420E" w:rsidDel="00920DAF" w:rsidRDefault="008A78FC" w:rsidP="008A78FC">
            <w:pPr>
              <w:keepNext/>
              <w:keepLines/>
              <w:suppressAutoHyphens/>
              <w:rPr>
                <w:del w:id="959" w:author="KB172" w:date="2025-08-01T13:58:00Z" w16du:dateUtc="2025-08-01T11:58:00Z"/>
                <w:lang w:val="nb-NO"/>
                <w:rPrChange w:id="960" w:author="KB172" w:date="2025-08-05T12:42:00Z" w16du:dateUtc="2025-08-05T10:42:00Z">
                  <w:rPr>
                    <w:del w:id="961" w:author="KB172" w:date="2025-08-01T13:58:00Z" w16du:dateUtc="2025-08-01T11:58:00Z"/>
                  </w:rPr>
                </w:rPrChange>
              </w:rPr>
            </w:pPr>
            <w:del w:id="962" w:author="KB172" w:date="2025-08-01T13:58:00Z" w16du:dateUtc="2025-08-01T11:58:00Z">
              <w:r w:rsidRPr="00FB46A1" w:rsidDel="00920DAF">
                <w:sym w:font="Symbol" w:char="F0B7"/>
              </w:r>
              <w:r w:rsidRPr="006F420E" w:rsidDel="00920DAF">
                <w:rPr>
                  <w:lang w:val="nb-NO"/>
                  <w:rPrChange w:id="963" w:author="KB172" w:date="2025-08-05T12:42:00Z" w16du:dateUtc="2025-08-05T10:42:00Z">
                    <w:rPr/>
                  </w:rPrChange>
                </w:rPr>
                <w:tab/>
                <w:delText>leggkramper</w:delText>
              </w:r>
            </w:del>
          </w:p>
        </w:tc>
      </w:tr>
    </w:tbl>
    <w:p w14:paraId="70DA4F5F" w14:textId="77777777" w:rsidR="00FB46A1" w:rsidRPr="00FB46A1" w:rsidDel="008274EB" w:rsidRDefault="00FB46A1" w:rsidP="00414A1F">
      <w:pPr>
        <w:keepNext/>
        <w:keepLines/>
        <w:suppressAutoHyphens/>
        <w:jc w:val="center"/>
        <w:rPr>
          <w:del w:id="964" w:author="KB172" w:date="2025-08-18T10:22:00Z" w16du:dateUtc="2025-08-18T08:22:00Z"/>
          <w:lang w:val="nb-NO"/>
        </w:rPr>
      </w:pPr>
    </w:p>
    <w:p w14:paraId="0D95F666" w14:textId="77777777" w:rsidR="00920DAF" w:rsidRDefault="00920DAF">
      <w:pPr>
        <w:widowControl w:val="0"/>
        <w:suppressAutoHyphens/>
        <w:rPr>
          <w:ins w:id="965" w:author="KB172" w:date="2025-08-18T10:17:00Z" w16du:dateUtc="2025-08-18T08:17:00Z"/>
          <w:b/>
          <w:lang w:val="nb-NO"/>
        </w:rPr>
      </w:pPr>
    </w:p>
    <w:p w14:paraId="4A202A76" w14:textId="68A0C465" w:rsidR="008274EB" w:rsidRPr="00CD2C69" w:rsidRDefault="008274EB">
      <w:pPr>
        <w:widowControl w:val="0"/>
        <w:suppressAutoHyphens/>
        <w:rPr>
          <w:ins w:id="966" w:author="KB172" w:date="2025-08-18T10:17:00Z" w16du:dateUtc="2025-08-18T08:17:00Z"/>
          <w:lang w:val="nb-NO"/>
          <w:rPrChange w:id="967" w:author="Author 2" w:date="2025-08-18T16:14:00Z" w16du:dateUtc="2025-08-18T14:14:00Z">
            <w:rPr>
              <w:ins w:id="968" w:author="KB172" w:date="2025-08-18T10:17:00Z" w16du:dateUtc="2025-08-18T08:17:00Z"/>
            </w:rPr>
          </w:rPrChange>
        </w:rPr>
      </w:pPr>
      <w:ins w:id="969" w:author="KB172" w:date="2025-08-18T10:17:00Z" w16du:dateUtc="2025-08-18T08:17:00Z">
        <w:r w:rsidRPr="00FB46A1">
          <w:sym w:font="Symbol" w:char="F0B7"/>
        </w:r>
        <w:r w:rsidRPr="00CD2C69">
          <w:rPr>
            <w:lang w:val="nb-NO"/>
            <w:rPrChange w:id="970" w:author="Author 2" w:date="2025-08-18T16:14:00Z" w16du:dateUtc="2025-08-18T14:14:00Z">
              <w:rPr/>
            </w:rPrChange>
          </w:rPr>
          <w:tab/>
          <w:t>allergiske reaksjoner</w:t>
        </w:r>
      </w:ins>
    </w:p>
    <w:p w14:paraId="55DBA263" w14:textId="095D46EE" w:rsidR="008274EB" w:rsidRPr="00CD2C69" w:rsidRDefault="008274EB">
      <w:pPr>
        <w:widowControl w:val="0"/>
        <w:suppressAutoHyphens/>
        <w:rPr>
          <w:ins w:id="971" w:author="KB172" w:date="2025-08-18T10:17:00Z" w16du:dateUtc="2025-08-18T08:17:00Z"/>
          <w:lang w:val="nb-NO"/>
          <w:rPrChange w:id="972" w:author="Author 2" w:date="2025-08-18T16:14:00Z" w16du:dateUtc="2025-08-18T14:14:00Z">
            <w:rPr>
              <w:ins w:id="973" w:author="KB172" w:date="2025-08-18T10:17:00Z" w16du:dateUtc="2025-08-18T08:17:00Z"/>
            </w:rPr>
          </w:rPrChange>
        </w:rPr>
      </w:pPr>
      <w:ins w:id="974" w:author="KB172" w:date="2025-08-18T10:17:00Z" w16du:dateUtc="2025-08-18T08:17:00Z">
        <w:r w:rsidRPr="00FB46A1">
          <w:rPr>
            <w:b/>
          </w:rPr>
          <w:sym w:font="Symbol" w:char="F0B7"/>
        </w:r>
        <w:r w:rsidRPr="00FB46A1">
          <w:rPr>
            <w:lang w:val="nb-NO"/>
          </w:rPr>
          <w:tab/>
        </w:r>
        <w:r w:rsidRPr="00CD2C69">
          <w:rPr>
            <w:lang w:val="nb-NO"/>
            <w:rPrChange w:id="975" w:author="Author 2" w:date="2025-08-18T16:14:00Z" w16du:dateUtc="2025-08-18T14:14:00Z">
              <w:rPr/>
            </w:rPrChange>
          </w:rPr>
          <w:t>halsinfeksjoner</w:t>
        </w:r>
      </w:ins>
    </w:p>
    <w:p w14:paraId="262BB9DC" w14:textId="4D67C3A1" w:rsidR="008274EB" w:rsidRPr="00CD2C69" w:rsidRDefault="008274EB">
      <w:pPr>
        <w:widowControl w:val="0"/>
        <w:suppressAutoHyphens/>
        <w:rPr>
          <w:ins w:id="976" w:author="KB172" w:date="2025-08-18T10:17:00Z" w16du:dateUtc="2025-08-18T08:17:00Z"/>
          <w:lang w:val="nb-NO"/>
          <w:rPrChange w:id="977" w:author="Author 2" w:date="2025-08-18T16:14:00Z" w16du:dateUtc="2025-08-18T14:14:00Z">
            <w:rPr>
              <w:ins w:id="978" w:author="KB172" w:date="2025-08-18T10:17:00Z" w16du:dateUtc="2025-08-18T08:17:00Z"/>
            </w:rPr>
          </w:rPrChange>
        </w:rPr>
      </w:pPr>
      <w:ins w:id="979" w:author="KB172" w:date="2025-08-18T10:17:00Z" w16du:dateUtc="2025-08-18T08:17:00Z">
        <w:r w:rsidRPr="00FB46A1">
          <w:sym w:font="Symbol" w:char="F0B7"/>
        </w:r>
        <w:r w:rsidRPr="00CD2C69">
          <w:rPr>
            <w:lang w:val="nb-NO"/>
            <w:rPrChange w:id="980" w:author="Author 2" w:date="2025-08-18T16:14:00Z" w16du:dateUtc="2025-08-18T14:14:00Z">
              <w:rPr/>
            </w:rPrChange>
          </w:rPr>
          <w:tab/>
          <w:t>urinblære- og hudinfeksjoner</w:t>
        </w:r>
      </w:ins>
    </w:p>
    <w:p w14:paraId="637551BD" w14:textId="7C54B30C" w:rsidR="008274EB" w:rsidRPr="00CD2C69" w:rsidRDefault="008274EB">
      <w:pPr>
        <w:widowControl w:val="0"/>
        <w:suppressAutoHyphens/>
        <w:rPr>
          <w:ins w:id="981" w:author="KB172" w:date="2025-08-18T10:18:00Z" w16du:dateUtc="2025-08-18T08:18:00Z"/>
          <w:lang w:val="nb-NO"/>
          <w:rPrChange w:id="982" w:author="Author 2" w:date="2025-08-18T16:14:00Z" w16du:dateUtc="2025-08-18T14:14:00Z">
            <w:rPr>
              <w:ins w:id="983" w:author="KB172" w:date="2025-08-18T10:18:00Z" w16du:dateUtc="2025-08-18T08:18:00Z"/>
            </w:rPr>
          </w:rPrChange>
        </w:rPr>
      </w:pPr>
      <w:ins w:id="984" w:author="KB172" w:date="2025-08-18T10:17:00Z" w16du:dateUtc="2025-08-18T08:17:00Z">
        <w:r w:rsidRPr="00FB46A1">
          <w:sym w:font="Symbol" w:char="F0B7"/>
        </w:r>
        <w:r w:rsidRPr="00CD2C69">
          <w:rPr>
            <w:lang w:val="nb-NO"/>
            <w:rPrChange w:id="985" w:author="Author 2" w:date="2025-08-18T16:14:00Z" w16du:dateUtc="2025-08-18T14:14:00Z">
              <w:rPr/>
            </w:rPrChange>
          </w:rPr>
          <w:tab/>
          <w:t>betennelse i brystet</w:t>
        </w:r>
      </w:ins>
    </w:p>
    <w:p w14:paraId="55DE6F59" w14:textId="7710FCB8" w:rsidR="008274EB" w:rsidRDefault="008274EB">
      <w:pPr>
        <w:widowControl w:val="0"/>
        <w:suppressAutoHyphens/>
        <w:rPr>
          <w:ins w:id="986" w:author="KB172" w:date="2025-08-18T10:18:00Z" w16du:dateUtc="2025-08-18T08:18:00Z"/>
          <w:lang w:val="nb-NO"/>
        </w:rPr>
      </w:pPr>
      <w:ins w:id="987" w:author="KB172" w:date="2025-08-18T10:18:00Z" w16du:dateUtc="2025-08-18T08:18:00Z">
        <w:r w:rsidRPr="00FB46A1">
          <w:sym w:font="Symbol" w:char="F0B7"/>
        </w:r>
        <w:r w:rsidRPr="00FB46A1">
          <w:rPr>
            <w:lang w:val="nb-NO"/>
          </w:rPr>
          <w:tab/>
          <w:t>betennelse i leveren</w:t>
        </w:r>
      </w:ins>
    </w:p>
    <w:p w14:paraId="43B698C2" w14:textId="06181654" w:rsidR="008274EB" w:rsidRPr="00CD2C69" w:rsidRDefault="008274EB">
      <w:pPr>
        <w:widowControl w:val="0"/>
        <w:suppressAutoHyphens/>
        <w:rPr>
          <w:ins w:id="988" w:author="KB172" w:date="2025-08-18T10:18:00Z" w16du:dateUtc="2025-08-18T08:18:00Z"/>
          <w:lang w:val="nb-NO"/>
          <w:rPrChange w:id="989" w:author="Author 2" w:date="2025-08-18T16:14:00Z" w16du:dateUtc="2025-08-18T14:14:00Z">
            <w:rPr>
              <w:ins w:id="990" w:author="KB172" w:date="2025-08-18T10:18:00Z" w16du:dateUtc="2025-08-18T08:18:00Z"/>
            </w:rPr>
          </w:rPrChange>
        </w:rPr>
      </w:pPr>
      <w:ins w:id="991" w:author="KB172" w:date="2025-08-18T10:18:00Z" w16du:dateUtc="2025-08-18T08:18:00Z">
        <w:r w:rsidRPr="00FB46A1">
          <w:sym w:font="Symbol" w:char="F0B7"/>
        </w:r>
        <w:r w:rsidRPr="00CD2C69">
          <w:rPr>
            <w:lang w:val="nb-NO"/>
            <w:rPrChange w:id="992" w:author="Author 2" w:date="2025-08-18T16:14:00Z" w16du:dateUtc="2025-08-18T14:14:00Z">
              <w:rPr/>
            </w:rPrChange>
          </w:rPr>
          <w:tab/>
          <w:t>forstyrrelser i nyrefunksjon</w:t>
        </w:r>
      </w:ins>
    </w:p>
    <w:p w14:paraId="6E66384E" w14:textId="4CC5120E" w:rsidR="008274EB" w:rsidRPr="00CD2C69" w:rsidRDefault="008274EB">
      <w:pPr>
        <w:widowControl w:val="0"/>
        <w:suppressAutoHyphens/>
        <w:rPr>
          <w:ins w:id="993" w:author="KB172" w:date="2025-08-18T10:18:00Z" w16du:dateUtc="2025-08-18T08:18:00Z"/>
          <w:lang w:val="nb-NO"/>
          <w:rPrChange w:id="994" w:author="Author 2" w:date="2025-08-18T16:14:00Z" w16du:dateUtc="2025-08-18T14:14:00Z">
            <w:rPr>
              <w:ins w:id="995" w:author="KB172" w:date="2025-08-18T10:18:00Z" w16du:dateUtc="2025-08-18T08:18:00Z"/>
            </w:rPr>
          </w:rPrChange>
        </w:rPr>
      </w:pPr>
      <w:ins w:id="996" w:author="KB172" w:date="2025-08-18T10:18:00Z" w16du:dateUtc="2025-08-18T08:18:00Z">
        <w:r w:rsidRPr="00FB46A1">
          <w:sym w:font="Symbol" w:char="F0B7"/>
        </w:r>
        <w:r w:rsidRPr="00CD2C69">
          <w:rPr>
            <w:lang w:val="nb-NO"/>
            <w:rPrChange w:id="997" w:author="Author 2" w:date="2025-08-18T16:14:00Z" w16du:dateUtc="2025-08-18T14:14:00Z">
              <w:rPr/>
            </w:rPrChange>
          </w:rPr>
          <w:tab/>
          <w:t>økt muskelspenning (hypertoni)</w:t>
        </w:r>
      </w:ins>
    </w:p>
    <w:p w14:paraId="6A0D23BE" w14:textId="785D639D" w:rsidR="008274EB" w:rsidRPr="008274EB" w:rsidRDefault="008274EB" w:rsidP="008274EB">
      <w:pPr>
        <w:pStyle w:val="ListParagraph"/>
        <w:widowControl w:val="0"/>
        <w:numPr>
          <w:ilvl w:val="0"/>
          <w:numId w:val="58"/>
        </w:numPr>
        <w:suppressAutoHyphens/>
        <w:ind w:left="567" w:hanging="567"/>
        <w:rPr>
          <w:ins w:id="998" w:author="KB172" w:date="2025-08-18T10:19:00Z" w16du:dateUtc="2025-08-18T08:19:00Z"/>
          <w:b/>
          <w:lang w:val="nb-NO"/>
          <w:rPrChange w:id="999" w:author="KB172" w:date="2025-08-18T10:19:00Z" w16du:dateUtc="2025-08-18T08:19:00Z">
            <w:rPr>
              <w:ins w:id="1000" w:author="KB172" w:date="2025-08-18T10:19:00Z" w16du:dateUtc="2025-08-18T08:19:00Z"/>
              <w:lang w:val="nb-NO"/>
            </w:rPr>
          </w:rPrChange>
        </w:rPr>
      </w:pPr>
      <w:ins w:id="1001" w:author="KB172" w:date="2025-08-18T10:18:00Z" w16du:dateUtc="2025-08-18T08:18:00Z">
        <w:r w:rsidRPr="008274EB">
          <w:rPr>
            <w:lang w:val="nb-NO"/>
          </w:rPr>
          <w:t>smerte i armer og/eller ben</w:t>
        </w:r>
      </w:ins>
    </w:p>
    <w:p w14:paraId="31192CDE" w14:textId="37C436F0" w:rsidR="008274EB" w:rsidRPr="008274EB" w:rsidRDefault="008274EB" w:rsidP="008274EB">
      <w:pPr>
        <w:pStyle w:val="ListParagraph"/>
        <w:widowControl w:val="0"/>
        <w:numPr>
          <w:ilvl w:val="0"/>
          <w:numId w:val="58"/>
        </w:numPr>
        <w:suppressAutoHyphens/>
        <w:ind w:left="567" w:hanging="567"/>
        <w:rPr>
          <w:ins w:id="1002" w:author="KB172" w:date="2025-08-18T10:19:00Z" w16du:dateUtc="2025-08-18T08:19:00Z"/>
          <w:b/>
          <w:lang w:val="nb-NO"/>
          <w:rPrChange w:id="1003" w:author="KB172" w:date="2025-08-18T10:19:00Z" w16du:dateUtc="2025-08-18T08:19:00Z">
            <w:rPr>
              <w:ins w:id="1004" w:author="KB172" w:date="2025-08-18T10:19:00Z" w16du:dateUtc="2025-08-18T08:19:00Z"/>
            </w:rPr>
          </w:rPrChange>
        </w:rPr>
      </w:pPr>
      <w:proofErr w:type="spellStart"/>
      <w:ins w:id="1005" w:author="KB172" w:date="2025-08-18T10:19:00Z" w16du:dateUtc="2025-08-18T08:19:00Z">
        <w:r w:rsidRPr="00FB46A1">
          <w:t>kløende</w:t>
        </w:r>
        <w:proofErr w:type="spellEnd"/>
        <w:r w:rsidRPr="00FB46A1">
          <w:t xml:space="preserve"> </w:t>
        </w:r>
        <w:proofErr w:type="spellStart"/>
        <w:r w:rsidRPr="00FB46A1">
          <w:t>utslett</w:t>
        </w:r>
        <w:proofErr w:type="spellEnd"/>
      </w:ins>
    </w:p>
    <w:p w14:paraId="04CCEB8F" w14:textId="574DC02C" w:rsidR="008274EB" w:rsidRPr="008274EB" w:rsidRDefault="008274EB" w:rsidP="008274EB">
      <w:pPr>
        <w:pStyle w:val="ListParagraph"/>
        <w:widowControl w:val="0"/>
        <w:numPr>
          <w:ilvl w:val="0"/>
          <w:numId w:val="58"/>
        </w:numPr>
        <w:suppressAutoHyphens/>
        <w:ind w:left="567" w:hanging="567"/>
        <w:rPr>
          <w:ins w:id="1006" w:author="KB172" w:date="2025-08-18T10:19:00Z" w16du:dateUtc="2025-08-18T08:19:00Z"/>
          <w:b/>
          <w:lang w:val="nb-NO"/>
          <w:rPrChange w:id="1007" w:author="KB172" w:date="2025-08-18T10:19:00Z" w16du:dateUtc="2025-08-18T08:19:00Z">
            <w:rPr>
              <w:ins w:id="1008" w:author="KB172" w:date="2025-08-18T10:19:00Z" w16du:dateUtc="2025-08-18T08:19:00Z"/>
            </w:rPr>
          </w:rPrChange>
        </w:rPr>
      </w:pPr>
      <w:ins w:id="1009" w:author="KB172" w:date="2025-08-18T10:19:00Z" w16du:dateUtc="2025-08-18T08:19:00Z">
        <w:del w:id="1010" w:author="Author 2" w:date="2025-08-19T08:54:00Z" w16du:dateUtc="2025-08-19T06:54:00Z">
          <w:r w:rsidRPr="00FB46A1" w:rsidDel="00DE46F6">
            <w:delText xml:space="preserve">økt </w:delText>
          </w:r>
        </w:del>
        <w:proofErr w:type="spellStart"/>
        <w:r w:rsidRPr="00FB46A1">
          <w:t>søvnighet</w:t>
        </w:r>
        <w:proofErr w:type="spellEnd"/>
        <w:r w:rsidRPr="00FB46A1">
          <w:t xml:space="preserve"> (</w:t>
        </w:r>
        <w:proofErr w:type="spellStart"/>
        <w:r w:rsidRPr="00FB46A1">
          <w:t>somnolens</w:t>
        </w:r>
        <w:proofErr w:type="spellEnd"/>
        <w:r w:rsidRPr="00FB46A1">
          <w:t>)</w:t>
        </w:r>
      </w:ins>
    </w:p>
    <w:p w14:paraId="4D604E7C" w14:textId="48B12378" w:rsidR="008274EB" w:rsidRPr="008274EB" w:rsidRDefault="008274EB" w:rsidP="008274EB">
      <w:pPr>
        <w:pStyle w:val="ListParagraph"/>
        <w:widowControl w:val="0"/>
        <w:numPr>
          <w:ilvl w:val="0"/>
          <w:numId w:val="58"/>
        </w:numPr>
        <w:suppressAutoHyphens/>
        <w:ind w:left="567" w:hanging="567"/>
        <w:rPr>
          <w:ins w:id="1011" w:author="KB172" w:date="2025-08-18T10:20:00Z" w16du:dateUtc="2025-08-18T08:20:00Z"/>
          <w:b/>
          <w:lang w:val="nb-NO"/>
          <w:rPrChange w:id="1012" w:author="KB172" w:date="2025-08-18T10:20:00Z" w16du:dateUtc="2025-08-18T08:20:00Z">
            <w:rPr>
              <w:ins w:id="1013" w:author="KB172" w:date="2025-08-18T10:20:00Z" w16du:dateUtc="2025-08-18T08:20:00Z"/>
            </w:rPr>
          </w:rPrChange>
        </w:rPr>
      </w:pPr>
      <w:proofErr w:type="spellStart"/>
      <w:ins w:id="1014" w:author="KB172" w:date="2025-08-18T10:19:00Z" w16du:dateUtc="2025-08-18T08:19:00Z">
        <w:r w:rsidRPr="00FB46A1">
          <w:t>hemorroider</w:t>
        </w:r>
      </w:ins>
      <w:proofErr w:type="spellEnd"/>
    </w:p>
    <w:p w14:paraId="022E3918" w14:textId="6F79A54C" w:rsidR="008274EB" w:rsidRDefault="008274EB">
      <w:pPr>
        <w:pStyle w:val="ListParagraph"/>
        <w:widowControl w:val="0"/>
        <w:suppressAutoHyphens/>
        <w:ind w:left="567" w:hanging="567"/>
        <w:rPr>
          <w:ins w:id="1015" w:author="KB172" w:date="2025-08-18T10:20:00Z" w16du:dateUtc="2025-08-18T08:20:00Z"/>
        </w:rPr>
        <w:pPrChange w:id="1016" w:author="KB172" w:date="2025-08-18T10:22:00Z" w16du:dateUtc="2025-08-18T08:22:00Z">
          <w:pPr>
            <w:pStyle w:val="ListParagraph"/>
            <w:widowControl w:val="0"/>
            <w:suppressAutoHyphens/>
            <w:ind w:left="567"/>
          </w:pPr>
        </w:pPrChange>
      </w:pPr>
      <w:ins w:id="1017" w:author="KB172" w:date="2025-08-18T10:20:00Z" w16du:dateUtc="2025-08-18T08:20:00Z">
        <w:r w:rsidRPr="00FB46A1">
          <w:sym w:font="Symbol" w:char="F0B7"/>
        </w:r>
        <w:r w:rsidRPr="00FB46A1">
          <w:tab/>
        </w:r>
        <w:proofErr w:type="spellStart"/>
        <w:r w:rsidRPr="00FB46A1">
          <w:t>kløe</w:t>
        </w:r>
        <w:proofErr w:type="spellEnd"/>
      </w:ins>
    </w:p>
    <w:p w14:paraId="460EACE6" w14:textId="213893E3" w:rsidR="008274EB" w:rsidRDefault="008274EB">
      <w:pPr>
        <w:pStyle w:val="ListParagraph"/>
        <w:widowControl w:val="0"/>
        <w:suppressAutoHyphens/>
        <w:ind w:left="567" w:hanging="567"/>
        <w:rPr>
          <w:ins w:id="1018" w:author="KB172" w:date="2025-08-18T10:20:00Z" w16du:dateUtc="2025-08-18T08:20:00Z"/>
        </w:rPr>
        <w:pPrChange w:id="1019" w:author="KB172" w:date="2025-08-18T10:22:00Z" w16du:dateUtc="2025-08-18T08:22:00Z">
          <w:pPr>
            <w:pStyle w:val="ListParagraph"/>
            <w:widowControl w:val="0"/>
            <w:suppressAutoHyphens/>
            <w:ind w:left="567"/>
          </w:pPr>
        </w:pPrChange>
      </w:pPr>
      <w:ins w:id="1020" w:author="KB172" w:date="2025-08-18T10:20:00Z" w16du:dateUtc="2025-08-18T08:20:00Z">
        <w:r w:rsidRPr="00FB46A1">
          <w:lastRenderedPageBreak/>
          <w:sym w:font="Symbol" w:char="F0B7"/>
        </w:r>
        <w:r w:rsidRPr="00FB46A1">
          <w:tab/>
        </w:r>
        <w:proofErr w:type="spellStart"/>
        <w:r w:rsidRPr="00FB46A1">
          <w:t>munntørrhet</w:t>
        </w:r>
        <w:proofErr w:type="spellEnd"/>
        <w:r w:rsidRPr="00FB46A1">
          <w:t xml:space="preserve"> </w:t>
        </w:r>
        <w:proofErr w:type="spellStart"/>
        <w:r w:rsidRPr="00FB46A1">
          <w:t>og</w:t>
        </w:r>
        <w:proofErr w:type="spellEnd"/>
        <w:r w:rsidRPr="00FB46A1">
          <w:t xml:space="preserve"> </w:t>
        </w:r>
        <w:proofErr w:type="spellStart"/>
        <w:r w:rsidRPr="00FB46A1">
          <w:t>tørr</w:t>
        </w:r>
        <w:proofErr w:type="spellEnd"/>
        <w:r w:rsidRPr="00FB46A1">
          <w:t xml:space="preserve"> </w:t>
        </w:r>
        <w:proofErr w:type="spellStart"/>
        <w:r w:rsidRPr="00FB46A1">
          <w:t>hud</w:t>
        </w:r>
        <w:proofErr w:type="spellEnd"/>
      </w:ins>
    </w:p>
    <w:p w14:paraId="7A246FF9" w14:textId="6242D2B6" w:rsidR="008274EB" w:rsidRDefault="008274EB">
      <w:pPr>
        <w:pStyle w:val="ListParagraph"/>
        <w:widowControl w:val="0"/>
        <w:suppressAutoHyphens/>
        <w:ind w:left="567" w:hanging="567"/>
        <w:rPr>
          <w:ins w:id="1021" w:author="KB172" w:date="2025-08-18T10:20:00Z" w16du:dateUtc="2025-08-18T08:20:00Z"/>
        </w:rPr>
        <w:pPrChange w:id="1022" w:author="KB172" w:date="2025-08-18T10:22:00Z" w16du:dateUtc="2025-08-18T08:22:00Z">
          <w:pPr>
            <w:pStyle w:val="ListParagraph"/>
            <w:widowControl w:val="0"/>
            <w:suppressAutoHyphens/>
            <w:ind w:left="567"/>
          </w:pPr>
        </w:pPrChange>
      </w:pPr>
      <w:ins w:id="1023" w:author="KB172" w:date="2025-08-18T10:20:00Z" w16du:dateUtc="2025-08-18T08:20:00Z">
        <w:r w:rsidRPr="00FB46A1">
          <w:sym w:font="Symbol" w:char="F0B7"/>
        </w:r>
        <w:r w:rsidRPr="00FB46A1">
          <w:tab/>
        </w:r>
        <w:proofErr w:type="spellStart"/>
        <w:r w:rsidRPr="00FB46A1">
          <w:t>tørre</w:t>
        </w:r>
        <w:proofErr w:type="spellEnd"/>
        <w:r w:rsidRPr="00FB46A1">
          <w:t xml:space="preserve"> </w:t>
        </w:r>
        <w:proofErr w:type="spellStart"/>
        <w:r w:rsidRPr="00FB46A1">
          <w:t>øyne</w:t>
        </w:r>
        <w:proofErr w:type="spellEnd"/>
      </w:ins>
    </w:p>
    <w:p w14:paraId="6702CAC9" w14:textId="0D2771B4" w:rsidR="008274EB" w:rsidRDefault="008274EB">
      <w:pPr>
        <w:pStyle w:val="ListParagraph"/>
        <w:widowControl w:val="0"/>
        <w:suppressAutoHyphens/>
        <w:ind w:left="567" w:hanging="567"/>
        <w:rPr>
          <w:ins w:id="1024" w:author="KB172" w:date="2025-08-18T10:20:00Z" w16du:dateUtc="2025-08-18T08:20:00Z"/>
        </w:rPr>
        <w:pPrChange w:id="1025" w:author="KB172" w:date="2025-08-18T10:22:00Z" w16du:dateUtc="2025-08-18T08:22:00Z">
          <w:pPr>
            <w:pStyle w:val="ListParagraph"/>
            <w:widowControl w:val="0"/>
            <w:suppressAutoHyphens/>
            <w:ind w:left="567"/>
          </w:pPr>
        </w:pPrChange>
      </w:pPr>
      <w:ins w:id="1026" w:author="KB172" w:date="2025-08-18T10:20:00Z" w16du:dateUtc="2025-08-18T08:20:00Z">
        <w:r w:rsidRPr="00FB46A1">
          <w:sym w:font="Symbol" w:char="F0B7"/>
        </w:r>
        <w:r w:rsidRPr="00FB46A1">
          <w:tab/>
        </w:r>
        <w:proofErr w:type="spellStart"/>
        <w:r w:rsidRPr="00FB46A1">
          <w:t>svetting</w:t>
        </w:r>
        <w:proofErr w:type="spellEnd"/>
      </w:ins>
    </w:p>
    <w:p w14:paraId="5754C9C3" w14:textId="0FCA3ADB" w:rsidR="008274EB" w:rsidRPr="008274EB" w:rsidRDefault="008274EB">
      <w:pPr>
        <w:pStyle w:val="ListParagraph"/>
        <w:widowControl w:val="0"/>
        <w:suppressAutoHyphens/>
        <w:ind w:left="567" w:hanging="567"/>
        <w:rPr>
          <w:ins w:id="1027" w:author="KB172" w:date="2025-08-18T10:20:00Z" w16du:dateUtc="2025-08-18T08:20:00Z"/>
          <w:lang w:val="nb-NO"/>
          <w:rPrChange w:id="1028" w:author="KB172" w:date="2025-08-18T10:21:00Z" w16du:dateUtc="2025-08-18T08:21:00Z">
            <w:rPr>
              <w:ins w:id="1029" w:author="KB172" w:date="2025-08-18T10:20:00Z" w16du:dateUtc="2025-08-18T08:20:00Z"/>
            </w:rPr>
          </w:rPrChange>
        </w:rPr>
        <w:pPrChange w:id="1030" w:author="KB172" w:date="2025-08-18T10:22:00Z" w16du:dateUtc="2025-08-18T08:22:00Z">
          <w:pPr>
            <w:pStyle w:val="ListParagraph"/>
            <w:widowControl w:val="0"/>
            <w:suppressAutoHyphens/>
            <w:ind w:left="567"/>
          </w:pPr>
        </w:pPrChange>
      </w:pPr>
      <w:ins w:id="1031" w:author="KB172" w:date="2025-08-18T10:20:00Z" w16du:dateUtc="2025-08-18T08:20:00Z">
        <w:r w:rsidRPr="00FB46A1">
          <w:sym w:font="Symbol" w:char="F0B7"/>
        </w:r>
        <w:r w:rsidRPr="008274EB">
          <w:rPr>
            <w:lang w:val="nb-NO"/>
            <w:rPrChange w:id="1032" w:author="KB172" w:date="2025-08-18T10:21:00Z" w16du:dateUtc="2025-08-18T08:21:00Z">
              <w:rPr/>
            </w:rPrChange>
          </w:rPr>
          <w:tab/>
          <w:t>uvelhet og slapphet</w:t>
        </w:r>
      </w:ins>
    </w:p>
    <w:p w14:paraId="37116642" w14:textId="268BB653" w:rsidR="008274EB" w:rsidRPr="008274EB" w:rsidRDefault="008274EB">
      <w:pPr>
        <w:pStyle w:val="ListParagraph"/>
        <w:widowControl w:val="0"/>
        <w:suppressAutoHyphens/>
        <w:ind w:left="567" w:hanging="567"/>
        <w:rPr>
          <w:ins w:id="1033" w:author="KB172" w:date="2025-08-18T10:21:00Z" w16du:dateUtc="2025-08-18T08:21:00Z"/>
          <w:lang w:val="nb-NO"/>
          <w:rPrChange w:id="1034" w:author="KB172" w:date="2025-08-18T10:21:00Z" w16du:dateUtc="2025-08-18T08:21:00Z">
            <w:rPr>
              <w:ins w:id="1035" w:author="KB172" w:date="2025-08-18T10:21:00Z" w16du:dateUtc="2025-08-18T08:21:00Z"/>
            </w:rPr>
          </w:rPrChange>
        </w:rPr>
        <w:pPrChange w:id="1036" w:author="KB172" w:date="2025-08-18T10:22:00Z" w16du:dateUtc="2025-08-18T08:22:00Z">
          <w:pPr>
            <w:pStyle w:val="ListParagraph"/>
            <w:widowControl w:val="0"/>
            <w:suppressAutoHyphens/>
            <w:ind w:left="567"/>
          </w:pPr>
        </w:pPrChange>
      </w:pPr>
      <w:ins w:id="1037" w:author="KB172" w:date="2025-08-18T10:20:00Z" w16du:dateUtc="2025-08-18T08:20:00Z">
        <w:r w:rsidRPr="00FB46A1">
          <w:sym w:font="Symbol" w:char="F0B7"/>
        </w:r>
        <w:r w:rsidRPr="008274EB">
          <w:rPr>
            <w:lang w:val="nb-NO"/>
            <w:rPrChange w:id="1038" w:author="KB172" w:date="2025-08-18T10:21:00Z" w16du:dateUtc="2025-08-18T08:21:00Z">
              <w:rPr/>
            </w:rPrChange>
          </w:rPr>
          <w:tab/>
          <w:t>angst</w:t>
        </w:r>
      </w:ins>
    </w:p>
    <w:p w14:paraId="4F7DC446" w14:textId="5AF4157E" w:rsidR="008274EB" w:rsidRDefault="008274EB">
      <w:pPr>
        <w:pStyle w:val="ListParagraph"/>
        <w:widowControl w:val="0"/>
        <w:suppressAutoHyphens/>
        <w:ind w:left="567" w:hanging="567"/>
        <w:rPr>
          <w:ins w:id="1039" w:author="KB172" w:date="2025-08-18T10:21:00Z" w16du:dateUtc="2025-08-18T08:21:00Z"/>
          <w:lang w:val="nb-NO"/>
        </w:rPr>
        <w:pPrChange w:id="1040" w:author="KB172" w:date="2025-08-18T10:22:00Z" w16du:dateUtc="2025-08-18T08:22:00Z">
          <w:pPr>
            <w:pStyle w:val="ListParagraph"/>
            <w:widowControl w:val="0"/>
            <w:suppressAutoHyphens/>
            <w:ind w:left="567"/>
          </w:pPr>
        </w:pPrChange>
      </w:pPr>
      <w:ins w:id="1041" w:author="KB172" w:date="2025-08-18T10:21:00Z" w16du:dateUtc="2025-08-18T08:21:00Z">
        <w:r w:rsidRPr="00FB46A1">
          <w:sym w:font="Symbol" w:char="F0B7"/>
        </w:r>
        <w:r w:rsidRPr="008274EB">
          <w:rPr>
            <w:lang w:val="nb-NO"/>
            <w:rPrChange w:id="1042" w:author="KB172" w:date="2025-08-18T10:21:00Z" w16du:dateUtc="2025-08-18T08:21:00Z">
              <w:rPr/>
            </w:rPrChange>
          </w:rPr>
          <w:tab/>
          <w:t>depresjon</w:t>
        </w:r>
      </w:ins>
    </w:p>
    <w:p w14:paraId="5036CD48" w14:textId="77777777" w:rsidR="008274EB" w:rsidRDefault="008274EB">
      <w:pPr>
        <w:widowControl w:val="0"/>
        <w:suppressAutoHyphens/>
        <w:ind w:left="567" w:hanging="567"/>
        <w:rPr>
          <w:ins w:id="1043" w:author="KB172" w:date="2025-08-18T10:21:00Z" w16du:dateUtc="2025-08-18T08:21:00Z"/>
        </w:rPr>
        <w:pPrChange w:id="1044" w:author="KB172" w:date="2025-08-18T10:22:00Z" w16du:dateUtc="2025-08-18T08:22:00Z">
          <w:pPr>
            <w:widowControl w:val="0"/>
            <w:suppressAutoHyphens/>
          </w:pPr>
        </w:pPrChange>
      </w:pPr>
      <w:ins w:id="1045" w:author="KB172" w:date="2025-08-18T10:21:00Z" w16du:dateUtc="2025-08-18T08:21:00Z">
        <w:r w:rsidRPr="00FB46A1">
          <w:sym w:font="Symbol" w:char="F0B7"/>
        </w:r>
        <w:r w:rsidRPr="00FB46A1">
          <w:tab/>
        </w:r>
        <w:proofErr w:type="spellStart"/>
        <w:r w:rsidRPr="00FB46A1">
          <w:t>astma</w:t>
        </w:r>
        <w:proofErr w:type="spellEnd"/>
      </w:ins>
    </w:p>
    <w:p w14:paraId="19932DFC" w14:textId="0C37965B" w:rsidR="008274EB" w:rsidRDefault="008274EB">
      <w:pPr>
        <w:pStyle w:val="ListParagraph"/>
        <w:widowControl w:val="0"/>
        <w:suppressAutoHyphens/>
        <w:ind w:left="567" w:hanging="567"/>
        <w:rPr>
          <w:ins w:id="1046" w:author="KB172" w:date="2025-08-18T10:21:00Z" w16du:dateUtc="2025-08-18T08:21:00Z"/>
        </w:rPr>
        <w:pPrChange w:id="1047" w:author="KB172" w:date="2025-08-18T10:22:00Z" w16du:dateUtc="2025-08-18T08:22:00Z">
          <w:pPr>
            <w:pStyle w:val="ListParagraph"/>
            <w:widowControl w:val="0"/>
            <w:suppressAutoHyphens/>
            <w:ind w:left="567"/>
          </w:pPr>
        </w:pPrChange>
      </w:pPr>
      <w:ins w:id="1048" w:author="KB172" w:date="2025-08-18T10:21:00Z" w16du:dateUtc="2025-08-18T08:21:00Z">
        <w:r w:rsidRPr="00FB46A1">
          <w:sym w:font="Symbol" w:char="F0B7"/>
        </w:r>
        <w:r>
          <w:tab/>
        </w:r>
        <w:proofErr w:type="spellStart"/>
        <w:r>
          <w:t>infeksjon</w:t>
        </w:r>
        <w:proofErr w:type="spellEnd"/>
        <w:r>
          <w:t xml:space="preserve"> </w:t>
        </w:r>
        <w:proofErr w:type="spellStart"/>
        <w:r>
          <w:t>i</w:t>
        </w:r>
        <w:proofErr w:type="spellEnd"/>
        <w:r>
          <w:t xml:space="preserve"> </w:t>
        </w:r>
        <w:proofErr w:type="spellStart"/>
        <w:r>
          <w:t>lungene</w:t>
        </w:r>
        <w:proofErr w:type="spellEnd"/>
      </w:ins>
    </w:p>
    <w:p w14:paraId="7691BC3B" w14:textId="6AC211F4" w:rsidR="008274EB" w:rsidRDefault="008274EB">
      <w:pPr>
        <w:pStyle w:val="ListParagraph"/>
        <w:widowControl w:val="0"/>
        <w:suppressAutoHyphens/>
        <w:ind w:left="567" w:hanging="567"/>
        <w:rPr>
          <w:ins w:id="1049" w:author="KB172" w:date="2025-08-18T10:21:00Z" w16du:dateUtc="2025-08-18T08:21:00Z"/>
        </w:rPr>
        <w:pPrChange w:id="1050" w:author="KB172" w:date="2025-08-18T10:22:00Z" w16du:dateUtc="2025-08-18T08:22:00Z">
          <w:pPr>
            <w:pStyle w:val="ListParagraph"/>
            <w:widowControl w:val="0"/>
            <w:suppressAutoHyphens/>
            <w:ind w:left="567"/>
          </w:pPr>
        </w:pPrChange>
      </w:pPr>
      <w:ins w:id="1051" w:author="KB172" w:date="2025-08-18T10:21:00Z" w16du:dateUtc="2025-08-18T08:21:00Z">
        <w:r w:rsidRPr="00FB46A1">
          <w:sym w:font="Symbol" w:char="F0B7"/>
        </w:r>
        <w:r w:rsidRPr="00FB46A1">
          <w:tab/>
        </w:r>
        <w:proofErr w:type="spellStart"/>
        <w:r w:rsidRPr="00FB46A1">
          <w:t>lungesykdom</w:t>
        </w:r>
        <w:proofErr w:type="spellEnd"/>
      </w:ins>
    </w:p>
    <w:p w14:paraId="0843DB6B" w14:textId="492F2B4B" w:rsidR="008274EB" w:rsidRDefault="008274EB">
      <w:pPr>
        <w:pStyle w:val="ListParagraph"/>
        <w:widowControl w:val="0"/>
        <w:suppressAutoHyphens/>
        <w:ind w:left="567" w:hanging="567"/>
        <w:rPr>
          <w:ins w:id="1052" w:author="KB172" w:date="2025-08-18T10:21:00Z" w16du:dateUtc="2025-08-18T08:21:00Z"/>
        </w:rPr>
        <w:pPrChange w:id="1053" w:author="KB172" w:date="2025-08-18T10:22:00Z" w16du:dateUtc="2025-08-18T08:22:00Z">
          <w:pPr>
            <w:pStyle w:val="ListParagraph"/>
            <w:widowControl w:val="0"/>
            <w:suppressAutoHyphens/>
            <w:ind w:left="567"/>
          </w:pPr>
        </w:pPrChange>
      </w:pPr>
      <w:ins w:id="1054" w:author="KB172" w:date="2025-08-18T10:21:00Z" w16du:dateUtc="2025-08-18T08:21:00Z">
        <w:r w:rsidRPr="00FB46A1">
          <w:sym w:font="Symbol" w:char="F0B7"/>
        </w:r>
        <w:r w:rsidRPr="00FB46A1">
          <w:tab/>
        </w:r>
        <w:proofErr w:type="spellStart"/>
        <w:r w:rsidRPr="00FB46A1">
          <w:t>ryggsmerter</w:t>
        </w:r>
        <w:proofErr w:type="spellEnd"/>
      </w:ins>
    </w:p>
    <w:p w14:paraId="432B8BF2" w14:textId="09319AA7" w:rsidR="008274EB" w:rsidRDefault="008274EB">
      <w:pPr>
        <w:pStyle w:val="ListParagraph"/>
        <w:widowControl w:val="0"/>
        <w:suppressAutoHyphens/>
        <w:ind w:left="567" w:hanging="567"/>
        <w:rPr>
          <w:ins w:id="1055" w:author="KB172" w:date="2025-08-18T10:22:00Z" w16du:dateUtc="2025-08-18T08:22:00Z"/>
        </w:rPr>
        <w:pPrChange w:id="1056" w:author="KB172" w:date="2025-08-18T10:22:00Z" w16du:dateUtc="2025-08-18T08:22:00Z">
          <w:pPr>
            <w:pStyle w:val="ListParagraph"/>
            <w:widowControl w:val="0"/>
            <w:suppressAutoHyphens/>
            <w:ind w:left="567"/>
          </w:pPr>
        </w:pPrChange>
      </w:pPr>
      <w:ins w:id="1057" w:author="KB172" w:date="2025-08-18T10:21:00Z" w16du:dateUtc="2025-08-18T08:21:00Z">
        <w:r w:rsidRPr="00FB46A1">
          <w:sym w:font="Symbol" w:char="F0B7"/>
        </w:r>
        <w:r w:rsidRPr="00FB46A1">
          <w:tab/>
        </w:r>
        <w:proofErr w:type="spellStart"/>
        <w:r w:rsidRPr="00FB46A1">
          <w:t>nakkesmerter</w:t>
        </w:r>
      </w:ins>
      <w:proofErr w:type="spellEnd"/>
    </w:p>
    <w:p w14:paraId="17D5A9D0" w14:textId="49416B5D" w:rsidR="008274EB" w:rsidRDefault="008274EB">
      <w:pPr>
        <w:pStyle w:val="ListParagraph"/>
        <w:widowControl w:val="0"/>
        <w:suppressAutoHyphens/>
        <w:ind w:left="567" w:hanging="567"/>
        <w:rPr>
          <w:ins w:id="1058" w:author="KB172" w:date="2025-08-18T10:22:00Z" w16du:dateUtc="2025-08-18T08:22:00Z"/>
        </w:rPr>
        <w:pPrChange w:id="1059" w:author="KB172" w:date="2025-08-18T10:22:00Z" w16du:dateUtc="2025-08-18T08:22:00Z">
          <w:pPr>
            <w:pStyle w:val="ListParagraph"/>
            <w:widowControl w:val="0"/>
            <w:suppressAutoHyphens/>
            <w:ind w:left="567"/>
          </w:pPr>
        </w:pPrChange>
      </w:pPr>
      <w:ins w:id="1060" w:author="KB172" w:date="2025-08-18T10:22:00Z" w16du:dateUtc="2025-08-18T08:22:00Z">
        <w:r w:rsidRPr="00FB46A1">
          <w:sym w:font="Symbol" w:char="F0B7"/>
        </w:r>
        <w:r w:rsidRPr="00FB46A1">
          <w:tab/>
        </w:r>
        <w:proofErr w:type="spellStart"/>
        <w:r w:rsidRPr="00FB46A1">
          <w:t>skjelettsmerter</w:t>
        </w:r>
        <w:proofErr w:type="spellEnd"/>
      </w:ins>
    </w:p>
    <w:p w14:paraId="0CCB1EE2" w14:textId="35F11E03" w:rsidR="008274EB" w:rsidRDefault="008274EB">
      <w:pPr>
        <w:pStyle w:val="ListParagraph"/>
        <w:widowControl w:val="0"/>
        <w:suppressAutoHyphens/>
        <w:ind w:left="567" w:hanging="567"/>
        <w:rPr>
          <w:ins w:id="1061" w:author="KB172" w:date="2025-08-18T10:22:00Z" w16du:dateUtc="2025-08-18T08:22:00Z"/>
        </w:rPr>
        <w:pPrChange w:id="1062" w:author="KB172" w:date="2025-08-18T10:22:00Z" w16du:dateUtc="2025-08-18T08:22:00Z">
          <w:pPr>
            <w:pStyle w:val="ListParagraph"/>
            <w:widowControl w:val="0"/>
            <w:suppressAutoHyphens/>
            <w:ind w:left="567"/>
          </w:pPr>
        </w:pPrChange>
      </w:pPr>
      <w:ins w:id="1063" w:author="KB172" w:date="2025-08-18T10:22:00Z" w16du:dateUtc="2025-08-18T08:22:00Z">
        <w:r w:rsidRPr="00FB46A1">
          <w:sym w:font="Symbol" w:char="F0B7"/>
        </w:r>
        <w:r w:rsidRPr="00FB46A1">
          <w:tab/>
        </w:r>
        <w:proofErr w:type="spellStart"/>
        <w:r w:rsidRPr="00FB46A1">
          <w:t>kviser</w:t>
        </w:r>
        <w:proofErr w:type="spellEnd"/>
      </w:ins>
    </w:p>
    <w:p w14:paraId="75B310E9" w14:textId="72113666" w:rsidR="008274EB" w:rsidRDefault="008274EB">
      <w:pPr>
        <w:pStyle w:val="ListParagraph"/>
        <w:widowControl w:val="0"/>
        <w:suppressAutoHyphens/>
        <w:ind w:left="567" w:hanging="567"/>
        <w:rPr>
          <w:ins w:id="1064" w:author="KB172" w:date="2025-08-18T10:22:00Z" w16du:dateUtc="2025-08-18T08:22:00Z"/>
        </w:rPr>
        <w:pPrChange w:id="1065" w:author="KB172" w:date="2025-08-18T10:22:00Z" w16du:dateUtc="2025-08-18T08:22:00Z">
          <w:pPr>
            <w:pStyle w:val="ListParagraph"/>
            <w:widowControl w:val="0"/>
            <w:suppressAutoHyphens/>
            <w:ind w:left="567"/>
          </w:pPr>
        </w:pPrChange>
      </w:pPr>
      <w:ins w:id="1066" w:author="KB172" w:date="2025-08-18T10:22:00Z" w16du:dateUtc="2025-08-18T08:22:00Z">
        <w:r w:rsidRPr="00FB46A1">
          <w:sym w:font="Symbol" w:char="F0B7"/>
        </w:r>
        <w:r w:rsidRPr="00FB46A1">
          <w:tab/>
        </w:r>
        <w:proofErr w:type="spellStart"/>
        <w:r w:rsidRPr="00FB46A1">
          <w:t>leggkramper</w:t>
        </w:r>
        <w:proofErr w:type="spellEnd"/>
      </w:ins>
    </w:p>
    <w:p w14:paraId="16F7DFF9" w14:textId="77777777" w:rsidR="008274EB" w:rsidRPr="008274EB" w:rsidRDefault="008274EB" w:rsidP="00247B23">
      <w:pPr>
        <w:pStyle w:val="ListParagraph"/>
        <w:keepNext/>
        <w:keepLines/>
        <w:suppressAutoHyphens/>
        <w:ind w:left="567"/>
        <w:rPr>
          <w:ins w:id="1067" w:author="KB172" w:date="2025-08-01T13:58:00Z" w16du:dateUtc="2025-08-01T11:58:00Z"/>
          <w:b/>
          <w:lang w:val="nb-NO"/>
        </w:rPr>
        <w:pPrChange w:id="1068" w:author="TCS" w:date="2025-08-28T17:54:00Z" w16du:dateUtc="2025-08-28T12:24:00Z">
          <w:pPr>
            <w:keepNext/>
            <w:keepLines/>
            <w:suppressAutoHyphens/>
          </w:pPr>
        </w:pPrChange>
      </w:pPr>
    </w:p>
    <w:p w14:paraId="0223E142" w14:textId="3DC36F69" w:rsidR="00FB46A1" w:rsidRPr="00FB46A1" w:rsidRDefault="00FB46A1" w:rsidP="00247B23">
      <w:pPr>
        <w:keepNext/>
        <w:keepLines/>
        <w:suppressAutoHyphens/>
        <w:rPr>
          <w:lang w:val="nb-NO"/>
        </w:rPr>
      </w:pPr>
      <w:r w:rsidRPr="00FB46A1">
        <w:rPr>
          <w:b/>
          <w:lang w:val="nb-NO"/>
        </w:rPr>
        <w:t>Mindre vanlige bivirkninger med Herceptin:</w:t>
      </w:r>
      <w:r w:rsidRPr="00FB46A1">
        <w:rPr>
          <w:lang w:val="nb-NO"/>
        </w:rPr>
        <w:t xml:space="preserve"> </w:t>
      </w:r>
      <w:r w:rsidR="00C055D8">
        <w:rPr>
          <w:lang w:val="nb-NO"/>
        </w:rPr>
        <w:t>k</w:t>
      </w:r>
      <w:r w:rsidRPr="00FB46A1">
        <w:rPr>
          <w:lang w:val="nb-NO"/>
        </w:rPr>
        <w:t>an forekomme hos opptil 1 av 100 personer</w:t>
      </w:r>
    </w:p>
    <w:p w14:paraId="35854A43" w14:textId="77777777" w:rsidR="00FB46A1" w:rsidRPr="00FB46A1" w:rsidRDefault="00FB46A1" w:rsidP="00247B23">
      <w:pPr>
        <w:keepNext/>
        <w:keepLines/>
        <w:suppressAutoHyphens/>
        <w:rPr>
          <w:lang w:val="nb-NO"/>
        </w:rPr>
      </w:pPr>
    </w:p>
    <w:p w14:paraId="557EC967" w14:textId="77777777" w:rsidR="00FB46A1" w:rsidRPr="00FB46A1" w:rsidRDefault="00FB46A1" w:rsidP="00247B23">
      <w:pPr>
        <w:keepNext/>
        <w:keepLines/>
        <w:suppressAutoHyphens/>
        <w:rPr>
          <w:lang w:val="nb-NO"/>
        </w:rPr>
        <w:pPrChange w:id="1069" w:author="TCS" w:date="2025-08-28T17:54:00Z" w16du:dateUtc="2025-08-28T12:24:00Z">
          <w:pPr>
            <w:suppressAutoHyphens/>
          </w:pPr>
        </w:pPrChange>
      </w:pPr>
      <w:r w:rsidRPr="00FB46A1">
        <w:rPr>
          <w:b/>
          <w:lang w:val="nb-NO"/>
        </w:rPr>
        <w:sym w:font="Symbol" w:char="F0B7"/>
      </w:r>
      <w:r w:rsidRPr="00FB46A1">
        <w:rPr>
          <w:lang w:val="nb-NO"/>
        </w:rPr>
        <w:tab/>
        <w:t>døvhet</w:t>
      </w:r>
    </w:p>
    <w:p w14:paraId="7C0155D2" w14:textId="77777777" w:rsidR="00FB46A1" w:rsidRDefault="00FB46A1" w:rsidP="00247B23">
      <w:pPr>
        <w:keepNext/>
        <w:keepLines/>
        <w:suppressAutoHyphens/>
        <w:rPr>
          <w:lang w:val="nb-NO"/>
        </w:rPr>
        <w:pPrChange w:id="1070" w:author="TCS" w:date="2025-08-28T17:54:00Z" w16du:dateUtc="2025-08-28T12:24:00Z">
          <w:pPr>
            <w:suppressAutoHyphens/>
          </w:pPr>
        </w:pPrChange>
      </w:pPr>
      <w:r w:rsidRPr="00FB46A1">
        <w:rPr>
          <w:b/>
          <w:lang w:val="nb-NO"/>
        </w:rPr>
        <w:sym w:font="Symbol" w:char="F0B7"/>
      </w:r>
      <w:r w:rsidRPr="00FB46A1">
        <w:rPr>
          <w:lang w:val="nb-NO"/>
        </w:rPr>
        <w:tab/>
        <w:t xml:space="preserve">humpete utslett </w:t>
      </w:r>
    </w:p>
    <w:p w14:paraId="5A465E96" w14:textId="77777777" w:rsidR="003F5E00" w:rsidRPr="00DC63F0" w:rsidRDefault="003F5E00" w:rsidP="003F5E00">
      <w:pPr>
        <w:suppressAutoHyphens/>
        <w:rPr>
          <w:lang w:val="nb-NO"/>
        </w:rPr>
      </w:pPr>
      <w:r w:rsidRPr="00DC63F0">
        <w:rPr>
          <w:b/>
          <w:lang w:val="nb-NO"/>
        </w:rPr>
        <w:sym w:font="Symbol" w:char="F0B7"/>
      </w:r>
      <w:r w:rsidRPr="00DC63F0">
        <w:rPr>
          <w:lang w:val="nb-NO"/>
        </w:rPr>
        <w:tab/>
        <w:t xml:space="preserve">hvesende pust </w:t>
      </w:r>
    </w:p>
    <w:p w14:paraId="58A77FBA" w14:textId="77777777" w:rsidR="003F5E00" w:rsidRDefault="003F5E00" w:rsidP="003F5E00">
      <w:pPr>
        <w:suppressAutoHyphens/>
        <w:rPr>
          <w:lang w:val="nb-NO"/>
        </w:rPr>
      </w:pPr>
      <w:r w:rsidRPr="00DC63F0">
        <w:rPr>
          <w:b/>
          <w:lang w:val="nb-NO"/>
        </w:rPr>
        <w:sym w:font="Symbol" w:char="F0B7"/>
      </w:r>
      <w:r w:rsidRPr="00DC63F0">
        <w:rPr>
          <w:lang w:val="nb-NO"/>
        </w:rPr>
        <w:tab/>
        <w:t>betennelse eller arrdannelse i lungene</w:t>
      </w:r>
    </w:p>
    <w:p w14:paraId="2CDBD73E" w14:textId="77777777" w:rsidR="00FB46A1" w:rsidRPr="00FB46A1" w:rsidRDefault="00FB46A1" w:rsidP="006B3D1B">
      <w:pPr>
        <w:suppressAutoHyphens/>
        <w:rPr>
          <w:lang w:val="nb-NO"/>
        </w:rPr>
      </w:pPr>
    </w:p>
    <w:p w14:paraId="08DD22BE" w14:textId="77777777" w:rsidR="00FB46A1" w:rsidRPr="00FB46A1" w:rsidRDefault="00FB46A1" w:rsidP="006B3D1B">
      <w:pPr>
        <w:suppressAutoHyphens/>
        <w:rPr>
          <w:lang w:val="nb-NO"/>
        </w:rPr>
      </w:pPr>
      <w:r w:rsidRPr="00FB46A1">
        <w:rPr>
          <w:b/>
          <w:lang w:val="nb-NO"/>
        </w:rPr>
        <w:t xml:space="preserve">Sjeldne bivirkninger med Herceptin: </w:t>
      </w:r>
      <w:r w:rsidR="00C055D8">
        <w:rPr>
          <w:lang w:val="nb-NO"/>
        </w:rPr>
        <w:t>k</w:t>
      </w:r>
      <w:r w:rsidRPr="00FB46A1">
        <w:rPr>
          <w:lang w:val="nb-NO"/>
        </w:rPr>
        <w:t>an forekomme hos opptil 1 av 1000 personer</w:t>
      </w:r>
    </w:p>
    <w:p w14:paraId="268A95DD" w14:textId="77777777" w:rsidR="00FB46A1" w:rsidRPr="00FB46A1" w:rsidRDefault="00FB46A1" w:rsidP="006B3D1B">
      <w:pPr>
        <w:suppressAutoHyphens/>
        <w:rPr>
          <w:lang w:val="nb-NO"/>
        </w:rPr>
      </w:pPr>
    </w:p>
    <w:p w14:paraId="2DA3F3A9" w14:textId="77777777" w:rsidR="00FB46A1" w:rsidRPr="00FB46A1" w:rsidRDefault="00FB46A1" w:rsidP="006B3D1B">
      <w:pPr>
        <w:suppressAutoHyphens/>
        <w:rPr>
          <w:lang w:val="nb-NO"/>
        </w:rPr>
      </w:pPr>
      <w:r w:rsidRPr="00FB46A1">
        <w:rPr>
          <w:b/>
          <w:lang w:val="nb-NO"/>
        </w:rPr>
        <w:sym w:font="Symbol" w:char="F0B7"/>
      </w:r>
      <w:r w:rsidRPr="00FB46A1">
        <w:rPr>
          <w:lang w:val="nb-NO"/>
        </w:rPr>
        <w:tab/>
        <w:t>gulsott</w:t>
      </w:r>
    </w:p>
    <w:p w14:paraId="05C772F7" w14:textId="77777777" w:rsidR="00744B9A" w:rsidRPr="00744B9A" w:rsidRDefault="00744B9A" w:rsidP="00744B9A">
      <w:pPr>
        <w:suppressAutoHyphens/>
        <w:rPr>
          <w:lang w:val="nb-NO"/>
        </w:rPr>
      </w:pPr>
      <w:r w:rsidRPr="00744B9A">
        <w:rPr>
          <w:b/>
          <w:lang w:val="nb-NO"/>
        </w:rPr>
        <w:sym w:font="Symbol" w:char="F0B7"/>
      </w:r>
      <w:r w:rsidRPr="00744B9A">
        <w:rPr>
          <w:lang w:val="nb-NO"/>
        </w:rPr>
        <w:tab/>
      </w:r>
      <w:r>
        <w:rPr>
          <w:lang w:val="nb-NO"/>
        </w:rPr>
        <w:t>anafylaktiske reaksjoner</w:t>
      </w:r>
    </w:p>
    <w:p w14:paraId="4F9215AB" w14:textId="77777777" w:rsidR="00744B9A" w:rsidRPr="00FB46A1" w:rsidRDefault="00744B9A" w:rsidP="006B3D1B">
      <w:pPr>
        <w:suppressAutoHyphens/>
        <w:rPr>
          <w:lang w:val="nb-NO"/>
        </w:rPr>
      </w:pPr>
    </w:p>
    <w:p w14:paraId="325613D8" w14:textId="77777777" w:rsidR="00FB46A1" w:rsidRPr="00FB46A1" w:rsidRDefault="00FB46A1" w:rsidP="006B3D1B">
      <w:pPr>
        <w:suppressAutoHyphens/>
        <w:rPr>
          <w:lang w:val="nb-NO"/>
        </w:rPr>
      </w:pPr>
      <w:r w:rsidRPr="00FB46A1">
        <w:rPr>
          <w:b/>
          <w:lang w:val="nb-NO"/>
        </w:rPr>
        <w:t>Andre bivirkninger som er rapportert ved bruk av Herceptin:</w:t>
      </w:r>
      <w:r w:rsidRPr="00FB46A1">
        <w:rPr>
          <w:lang w:val="nb-NO"/>
        </w:rPr>
        <w:t xml:space="preserve"> </w:t>
      </w:r>
      <w:r w:rsidR="00C055D8">
        <w:rPr>
          <w:lang w:val="nb-NO"/>
        </w:rPr>
        <w:t>kan forekomme hos et ukjent antall personer</w:t>
      </w:r>
    </w:p>
    <w:p w14:paraId="2B440D54" w14:textId="77777777" w:rsidR="00FB46A1" w:rsidRPr="00FB46A1" w:rsidRDefault="00FB46A1" w:rsidP="006B3D1B">
      <w:pPr>
        <w:suppressAutoHyphens/>
        <w:rPr>
          <w:lang w:val="nb-NO"/>
        </w:rPr>
      </w:pPr>
    </w:p>
    <w:p w14:paraId="6CC00A68" w14:textId="77777777" w:rsidR="00FB46A1" w:rsidRPr="00FB46A1" w:rsidRDefault="00FB46A1" w:rsidP="006B3D1B">
      <w:pPr>
        <w:suppressAutoHyphens/>
        <w:rPr>
          <w:lang w:val="nb-NO"/>
        </w:rPr>
      </w:pPr>
      <w:r w:rsidRPr="00FB46A1">
        <w:rPr>
          <w:b/>
          <w:lang w:val="nb-NO"/>
        </w:rPr>
        <w:sym w:font="Symbol" w:char="F0B7"/>
      </w:r>
      <w:r w:rsidRPr="00FB46A1">
        <w:rPr>
          <w:lang w:val="nb-NO"/>
        </w:rPr>
        <w:tab/>
        <w:t>unormal eller svekket blodkoagulering</w:t>
      </w:r>
    </w:p>
    <w:p w14:paraId="1E5C2F25" w14:textId="77777777" w:rsidR="00FB46A1" w:rsidRPr="00FB46A1" w:rsidRDefault="00FB46A1" w:rsidP="006B3D1B">
      <w:pPr>
        <w:suppressAutoHyphens/>
        <w:rPr>
          <w:lang w:val="nb-NO"/>
        </w:rPr>
      </w:pPr>
      <w:r w:rsidRPr="00FB46A1">
        <w:rPr>
          <w:b/>
          <w:lang w:val="nb-NO"/>
        </w:rPr>
        <w:sym w:font="Symbol" w:char="F0B7"/>
      </w:r>
      <w:r w:rsidRPr="00FB46A1">
        <w:rPr>
          <w:lang w:val="nb-NO"/>
        </w:rPr>
        <w:tab/>
        <w:t>høye kaliumverdier</w:t>
      </w:r>
    </w:p>
    <w:p w14:paraId="51895F8E" w14:textId="77777777" w:rsidR="00FB46A1" w:rsidRPr="00FB46A1" w:rsidRDefault="00FB46A1" w:rsidP="006B3D1B">
      <w:pPr>
        <w:suppressAutoHyphens/>
        <w:rPr>
          <w:lang w:val="nb-NO"/>
        </w:rPr>
      </w:pPr>
      <w:r w:rsidRPr="00FB46A1">
        <w:rPr>
          <w:b/>
          <w:lang w:val="nb-NO"/>
        </w:rPr>
        <w:sym w:font="Symbol" w:char="F0B7"/>
      </w:r>
      <w:r w:rsidRPr="00FB46A1">
        <w:rPr>
          <w:lang w:val="nb-NO"/>
        </w:rPr>
        <w:tab/>
        <w:t>hevelse eller blødning bak øynene</w:t>
      </w:r>
    </w:p>
    <w:p w14:paraId="1E239E82" w14:textId="77777777" w:rsidR="00FB46A1" w:rsidRPr="00FB46A1" w:rsidRDefault="00FB46A1" w:rsidP="006B3D1B">
      <w:pPr>
        <w:suppressAutoHyphens/>
        <w:rPr>
          <w:lang w:val="nb-NO"/>
        </w:rPr>
      </w:pPr>
      <w:r w:rsidRPr="00FB46A1">
        <w:rPr>
          <w:b/>
          <w:lang w:val="nb-NO"/>
        </w:rPr>
        <w:sym w:font="Symbol" w:char="F0B7"/>
      </w:r>
      <w:r w:rsidRPr="00FB46A1">
        <w:rPr>
          <w:lang w:val="nb-NO"/>
        </w:rPr>
        <w:tab/>
        <w:t xml:space="preserve">sjokk </w:t>
      </w:r>
    </w:p>
    <w:p w14:paraId="5784A57C" w14:textId="77777777" w:rsidR="00FB46A1" w:rsidRPr="00FB46A1" w:rsidRDefault="00FB46A1" w:rsidP="006B3D1B">
      <w:pPr>
        <w:suppressAutoHyphens/>
        <w:rPr>
          <w:lang w:val="nb-NO"/>
        </w:rPr>
      </w:pPr>
      <w:r w:rsidRPr="00FB46A1">
        <w:rPr>
          <w:b/>
          <w:lang w:val="nb-NO"/>
        </w:rPr>
        <w:sym w:font="Symbol" w:char="F0B7"/>
      </w:r>
      <w:r w:rsidRPr="00FB46A1">
        <w:rPr>
          <w:lang w:val="nb-NO"/>
        </w:rPr>
        <w:tab/>
        <w:t>unormal hjerterytme</w:t>
      </w:r>
    </w:p>
    <w:p w14:paraId="16CD7219" w14:textId="77777777" w:rsidR="00FB46A1" w:rsidRPr="00FB46A1" w:rsidRDefault="00FB46A1" w:rsidP="006B3D1B">
      <w:pPr>
        <w:suppressAutoHyphens/>
        <w:rPr>
          <w:lang w:val="nb-NO"/>
        </w:rPr>
      </w:pPr>
      <w:r w:rsidRPr="00FB46A1">
        <w:rPr>
          <w:b/>
          <w:lang w:val="nb-NO"/>
        </w:rPr>
        <w:sym w:font="Symbol" w:char="F0B7"/>
      </w:r>
      <w:r w:rsidRPr="00FB46A1">
        <w:rPr>
          <w:lang w:val="nb-NO"/>
        </w:rPr>
        <w:tab/>
        <w:t>pusteproblemer</w:t>
      </w:r>
    </w:p>
    <w:p w14:paraId="629ED9B5" w14:textId="77777777" w:rsidR="00FB46A1" w:rsidRPr="00FB46A1" w:rsidRDefault="00FB46A1" w:rsidP="006B3D1B">
      <w:pPr>
        <w:suppressAutoHyphens/>
        <w:rPr>
          <w:lang w:val="nb-NO"/>
        </w:rPr>
      </w:pPr>
      <w:r w:rsidRPr="00FB46A1">
        <w:rPr>
          <w:b/>
          <w:lang w:val="nb-NO"/>
        </w:rPr>
        <w:sym w:font="Symbol" w:char="F0B7"/>
      </w:r>
      <w:r w:rsidRPr="00FB46A1">
        <w:rPr>
          <w:lang w:val="nb-NO"/>
        </w:rPr>
        <w:tab/>
        <w:t>sviktende pust</w:t>
      </w:r>
    </w:p>
    <w:p w14:paraId="0312F08A" w14:textId="77777777" w:rsidR="00FB46A1" w:rsidRPr="00FB46A1" w:rsidRDefault="00FB46A1" w:rsidP="006B3D1B">
      <w:pPr>
        <w:suppressAutoHyphens/>
        <w:rPr>
          <w:lang w:val="nb-NO"/>
        </w:rPr>
      </w:pPr>
      <w:r w:rsidRPr="00FB46A1">
        <w:rPr>
          <w:b/>
          <w:lang w:val="nb-NO"/>
        </w:rPr>
        <w:sym w:font="Symbol" w:char="F0B7"/>
      </w:r>
      <w:r w:rsidRPr="00FB46A1">
        <w:rPr>
          <w:lang w:val="nb-NO"/>
        </w:rPr>
        <w:tab/>
        <w:t>akutt oppsamling av væske i lungene</w:t>
      </w:r>
    </w:p>
    <w:p w14:paraId="08A2944F" w14:textId="77777777" w:rsidR="00FB46A1" w:rsidRPr="00FB46A1" w:rsidRDefault="00FB46A1" w:rsidP="006B3D1B">
      <w:pPr>
        <w:suppressAutoHyphens/>
        <w:rPr>
          <w:lang w:val="nb-NO"/>
        </w:rPr>
      </w:pPr>
      <w:r w:rsidRPr="00FB46A1">
        <w:rPr>
          <w:b/>
          <w:lang w:val="nb-NO"/>
        </w:rPr>
        <w:sym w:font="Symbol" w:char="F0B7"/>
      </w:r>
      <w:r w:rsidRPr="00FB46A1">
        <w:rPr>
          <w:lang w:val="nb-NO"/>
        </w:rPr>
        <w:tab/>
        <w:t>akutt innsnevring av luftveiene</w:t>
      </w:r>
    </w:p>
    <w:p w14:paraId="60205AB0" w14:textId="77777777" w:rsidR="00FB46A1" w:rsidRPr="00FB46A1" w:rsidRDefault="00FB46A1" w:rsidP="006B3D1B">
      <w:pPr>
        <w:suppressAutoHyphens/>
        <w:rPr>
          <w:lang w:val="nb-NO"/>
        </w:rPr>
      </w:pPr>
      <w:r w:rsidRPr="00FB46A1">
        <w:rPr>
          <w:b/>
          <w:lang w:val="nb-NO"/>
        </w:rPr>
        <w:sym w:font="Symbol" w:char="F0B7"/>
      </w:r>
      <w:r w:rsidRPr="00FB46A1">
        <w:rPr>
          <w:lang w:val="nb-NO"/>
        </w:rPr>
        <w:tab/>
        <w:t xml:space="preserve">unormalt lavt oksygennivå i blodet </w:t>
      </w:r>
    </w:p>
    <w:p w14:paraId="5444076A" w14:textId="77777777" w:rsidR="00FB46A1" w:rsidRPr="00FB46A1" w:rsidRDefault="00FB46A1" w:rsidP="006B3D1B">
      <w:pPr>
        <w:suppressAutoHyphens/>
        <w:rPr>
          <w:lang w:val="nb-NO"/>
        </w:rPr>
      </w:pPr>
      <w:r w:rsidRPr="00FB46A1">
        <w:rPr>
          <w:b/>
          <w:lang w:val="nb-NO"/>
        </w:rPr>
        <w:sym w:font="Symbol" w:char="F0B7"/>
      </w:r>
      <w:r w:rsidRPr="00FB46A1">
        <w:rPr>
          <w:lang w:val="nb-NO"/>
        </w:rPr>
        <w:tab/>
        <w:t>pusteproblemer når man ligger flat</w:t>
      </w:r>
    </w:p>
    <w:p w14:paraId="50DD573B" w14:textId="77777777" w:rsidR="00FB46A1" w:rsidRPr="00FB46A1" w:rsidRDefault="00FB46A1" w:rsidP="006B3D1B">
      <w:pPr>
        <w:suppressAutoHyphens/>
        <w:rPr>
          <w:lang w:val="nb-NO"/>
        </w:rPr>
      </w:pPr>
      <w:r w:rsidRPr="00FB46A1">
        <w:rPr>
          <w:b/>
          <w:lang w:val="nb-NO"/>
        </w:rPr>
        <w:sym w:font="Symbol" w:char="F0B7"/>
      </w:r>
      <w:r w:rsidRPr="00FB46A1">
        <w:rPr>
          <w:lang w:val="nb-NO"/>
        </w:rPr>
        <w:tab/>
        <w:t>leverskade</w:t>
      </w:r>
    </w:p>
    <w:p w14:paraId="56685796" w14:textId="77777777" w:rsidR="00FB46A1" w:rsidRPr="00FB46A1" w:rsidRDefault="00FB46A1" w:rsidP="006B3D1B">
      <w:pPr>
        <w:suppressAutoHyphens/>
        <w:rPr>
          <w:lang w:val="nb-NO"/>
        </w:rPr>
      </w:pPr>
      <w:r w:rsidRPr="00FB46A1">
        <w:rPr>
          <w:b/>
          <w:lang w:val="nb-NO"/>
        </w:rPr>
        <w:sym w:font="Symbol" w:char="F0B7"/>
      </w:r>
      <w:r w:rsidRPr="00FB46A1">
        <w:rPr>
          <w:lang w:val="nb-NO"/>
        </w:rPr>
        <w:tab/>
        <w:t>hevelse i ansikt, lepper og hals</w:t>
      </w:r>
    </w:p>
    <w:p w14:paraId="7BF4F792" w14:textId="77777777" w:rsidR="00FB46A1" w:rsidRPr="00FB46A1" w:rsidRDefault="00FB46A1" w:rsidP="006B3D1B">
      <w:pPr>
        <w:suppressAutoHyphens/>
        <w:rPr>
          <w:lang w:val="nb-NO"/>
        </w:rPr>
      </w:pPr>
      <w:r w:rsidRPr="00FB46A1">
        <w:rPr>
          <w:b/>
          <w:lang w:val="nb-NO"/>
        </w:rPr>
        <w:sym w:font="Symbol" w:char="F0B7"/>
      </w:r>
      <w:r w:rsidRPr="00FB46A1">
        <w:rPr>
          <w:lang w:val="nb-NO"/>
        </w:rPr>
        <w:tab/>
        <w:t>nyresvikt</w:t>
      </w:r>
    </w:p>
    <w:p w14:paraId="7FCA9352" w14:textId="77777777" w:rsidR="00FB46A1" w:rsidRPr="00FB46A1" w:rsidRDefault="00FB46A1" w:rsidP="006B3D1B">
      <w:pPr>
        <w:suppressAutoHyphens/>
        <w:rPr>
          <w:lang w:val="nb-NO"/>
        </w:rPr>
      </w:pPr>
      <w:r w:rsidRPr="00FB46A1">
        <w:rPr>
          <w:b/>
          <w:lang w:val="nb-NO"/>
        </w:rPr>
        <w:sym w:font="Symbol" w:char="F0B7"/>
      </w:r>
      <w:r w:rsidRPr="00FB46A1">
        <w:rPr>
          <w:lang w:val="nb-NO"/>
        </w:rPr>
        <w:tab/>
        <w:t>unormalt lite fostervæske</w:t>
      </w:r>
    </w:p>
    <w:p w14:paraId="1982B796" w14:textId="77777777" w:rsidR="00FB46A1" w:rsidRPr="00FB46A1" w:rsidRDefault="00FB46A1" w:rsidP="006B3D1B">
      <w:pPr>
        <w:suppressAutoHyphens/>
        <w:rPr>
          <w:lang w:val="nb-NO"/>
        </w:rPr>
      </w:pPr>
      <w:r w:rsidRPr="00FB46A1">
        <w:rPr>
          <w:b/>
        </w:rPr>
        <w:sym w:font="Symbol" w:char="F0B7"/>
      </w:r>
      <w:r w:rsidRPr="00FB46A1">
        <w:rPr>
          <w:b/>
          <w:lang w:val="nb-NO"/>
        </w:rPr>
        <w:tab/>
      </w:r>
      <w:r w:rsidRPr="00FB46A1">
        <w:rPr>
          <w:lang w:val="nb-NO"/>
        </w:rPr>
        <w:t>svikt i lungeutvikling hos fosteret i livmoren</w:t>
      </w:r>
    </w:p>
    <w:p w14:paraId="46C9C6A4" w14:textId="77777777" w:rsidR="00FB46A1" w:rsidRPr="00FB46A1" w:rsidRDefault="00FB46A1" w:rsidP="006B3D1B">
      <w:pPr>
        <w:suppressAutoHyphens/>
        <w:rPr>
          <w:lang w:val="nb-NO"/>
        </w:rPr>
      </w:pPr>
      <w:r w:rsidRPr="00FB46A1">
        <w:rPr>
          <w:b/>
        </w:rPr>
        <w:sym w:font="Symbol" w:char="F0B7"/>
      </w:r>
      <w:r w:rsidRPr="00FB46A1">
        <w:rPr>
          <w:b/>
          <w:lang w:val="nb-NO"/>
        </w:rPr>
        <w:tab/>
      </w:r>
      <w:r w:rsidRPr="00FB46A1">
        <w:rPr>
          <w:lang w:val="nb-NO"/>
        </w:rPr>
        <w:t>unormal nyreutvikling hos fosteret i livmoren</w:t>
      </w:r>
    </w:p>
    <w:p w14:paraId="45D6508D" w14:textId="77777777" w:rsidR="00FB46A1" w:rsidRPr="00FB46A1" w:rsidRDefault="00FB46A1" w:rsidP="006B3D1B">
      <w:pPr>
        <w:suppressAutoHyphens/>
        <w:rPr>
          <w:lang w:val="nb-NO"/>
        </w:rPr>
      </w:pPr>
    </w:p>
    <w:p w14:paraId="49DD1C4B" w14:textId="77777777" w:rsidR="00FB46A1" w:rsidRPr="00FB46A1" w:rsidRDefault="00FB46A1" w:rsidP="006B3D1B">
      <w:pPr>
        <w:suppressAutoHyphens/>
        <w:rPr>
          <w:lang w:val="nb-NO"/>
        </w:rPr>
      </w:pPr>
      <w:r w:rsidRPr="00FB46A1">
        <w:rPr>
          <w:lang w:val="nb-NO"/>
        </w:rPr>
        <w:t>Noen av disse bivirkningene kan også skyldes den underliggende brystkreften. Dersom du får Herceptin sammen med annen cellegift, kan noen av bivirkningene skyldes cellegiftbehandlingen.</w:t>
      </w:r>
    </w:p>
    <w:p w14:paraId="429358BD" w14:textId="77777777" w:rsidR="00FB46A1" w:rsidRPr="00FB46A1" w:rsidRDefault="00FB46A1" w:rsidP="006B3D1B">
      <w:pPr>
        <w:suppressAutoHyphens/>
        <w:rPr>
          <w:lang w:val="nb-NO"/>
        </w:rPr>
      </w:pPr>
    </w:p>
    <w:p w14:paraId="29C02F4A" w14:textId="77777777" w:rsidR="00FB46A1" w:rsidRPr="00FB46A1" w:rsidRDefault="00FB46A1" w:rsidP="006B3D1B">
      <w:pPr>
        <w:suppressAutoHyphens/>
        <w:rPr>
          <w:lang w:val="nb-NO"/>
        </w:rPr>
      </w:pPr>
      <w:r w:rsidRPr="00FB46A1">
        <w:rPr>
          <w:lang w:val="nb-NO"/>
        </w:rPr>
        <w:t>Kontakt lege, apotek eller sykepleier dersom du opplever bivirkninger.</w:t>
      </w:r>
    </w:p>
    <w:p w14:paraId="4CE3018C" w14:textId="77777777" w:rsidR="00FB46A1" w:rsidRPr="00FB46A1" w:rsidRDefault="00FB46A1" w:rsidP="006B3D1B">
      <w:pPr>
        <w:suppressAutoHyphens/>
        <w:rPr>
          <w:b/>
          <w:lang w:val="nb-NO"/>
        </w:rPr>
      </w:pPr>
    </w:p>
    <w:p w14:paraId="3BBF45A1" w14:textId="77777777" w:rsidR="00FB46A1" w:rsidRPr="00FB46A1" w:rsidRDefault="00FB46A1" w:rsidP="006B3D1B">
      <w:pPr>
        <w:suppressAutoHyphens/>
        <w:rPr>
          <w:lang w:val="nb-NO"/>
        </w:rPr>
      </w:pPr>
      <w:r w:rsidRPr="00FB46A1">
        <w:rPr>
          <w:b/>
          <w:lang w:val="nb-NO"/>
        </w:rPr>
        <w:t>Melding av bivirkninger</w:t>
      </w:r>
    </w:p>
    <w:p w14:paraId="33DF0F4D" w14:textId="77777777" w:rsidR="00FB46A1" w:rsidRPr="00FB46A1" w:rsidRDefault="00FB46A1" w:rsidP="00E0351A">
      <w:pPr>
        <w:suppressAutoHyphens/>
        <w:autoSpaceDE w:val="0"/>
        <w:rPr>
          <w:lang w:val="nb-NO"/>
        </w:rPr>
      </w:pPr>
      <w:r w:rsidRPr="00FB46A1">
        <w:rPr>
          <w:lang w:val="nb-NO"/>
        </w:rPr>
        <w:lastRenderedPageBreak/>
        <w:t>Kontakt lege, apotek eller sykepleier dersom du opplever bivirkninger</w:t>
      </w:r>
      <w:r w:rsidR="00F059DA">
        <w:rPr>
          <w:lang w:val="nb-NO"/>
        </w:rPr>
        <w:t xml:space="preserve">. Dette gjelder også </w:t>
      </w:r>
      <w:r w:rsidRPr="00FB46A1">
        <w:rPr>
          <w:lang w:val="nb-NO"/>
        </w:rPr>
        <w:t xml:space="preserve">bivirkninger som ikke er nevnt i pakningsvedlegget. Du kan også melde fra om bivirkninger direkte via </w:t>
      </w:r>
      <w:r w:rsidRPr="00726888">
        <w:rPr>
          <w:highlight w:val="lightGray"/>
          <w:lang w:val="nb-NO"/>
        </w:rPr>
        <w:t xml:space="preserve">det nasjonale meldesystemet som beskrevet i </w:t>
      </w:r>
      <w:r w:rsidR="00E22A40">
        <w:fldChar w:fldCharType="begin"/>
      </w:r>
      <w:r w:rsidR="00E22A40" w:rsidRPr="0092171B">
        <w:rPr>
          <w:lang w:val="nb-NO"/>
          <w:rPrChange w:id="1071" w:author="KB172" w:date="2025-08-01T11:17:00Z" w16du:dateUtc="2025-08-01T09:17:00Z">
            <w:rPr/>
          </w:rPrChange>
        </w:rPr>
        <w:instrText>HYPERLINK "https://www.ema.europa.eu/documents/template-form/qrd-appendix-v-adverse-drug-reaction-reporting-details_en.docx"</w:instrText>
      </w:r>
      <w:r w:rsidR="00E22A40">
        <w:fldChar w:fldCharType="separate"/>
      </w:r>
      <w:r w:rsidR="00E22A40" w:rsidRPr="00264993">
        <w:rPr>
          <w:rStyle w:val="Hyperlink"/>
          <w:rFonts w:ascii="ZWAdobeF" w:hAnsi="ZWAdobeF" w:cs="ZWAdobeF"/>
          <w:sz w:val="2"/>
          <w:highlight w:val="lightGray"/>
          <w:lang w:val="nb-NO"/>
        </w:rPr>
        <w:t>8H</w:t>
      </w:r>
      <w:r w:rsidR="00E0351A" w:rsidRPr="00264993">
        <w:rPr>
          <w:rStyle w:val="Hyperlink"/>
          <w:rFonts w:ascii="ZWAdobeF" w:hAnsi="ZWAdobeF" w:cs="ZWAdobeF"/>
          <w:sz w:val="2"/>
          <w:highlight w:val="lightGray"/>
          <w:lang w:val="nb-NO"/>
        </w:rPr>
        <w:t>8H</w:t>
      </w:r>
      <w:r w:rsidRPr="00264993">
        <w:rPr>
          <w:rStyle w:val="Hyperlink"/>
          <w:highlight w:val="lightGray"/>
          <w:lang w:val="nb-NO"/>
        </w:rPr>
        <w:t>Appendix V</w:t>
      </w:r>
      <w:r w:rsidRPr="0087430E">
        <w:rPr>
          <w:rStyle w:val="Hyperlink"/>
          <w:color w:val="auto"/>
          <w:u w:val="none"/>
          <w:lang w:val="nb-NO"/>
          <w:rPrChange w:id="1072" w:author="Author" w:date="2025-07-17T15:48:00Z">
            <w:rPr>
              <w:rStyle w:val="Hyperlink"/>
              <w:lang w:val="nb-NO"/>
            </w:rPr>
          </w:rPrChange>
        </w:rPr>
        <w:t>.</w:t>
      </w:r>
      <w:r w:rsidR="00E22A40">
        <w:fldChar w:fldCharType="end"/>
      </w:r>
      <w:r w:rsidRPr="00FB46A1">
        <w:rPr>
          <w:lang w:val="nb-NO"/>
        </w:rPr>
        <w:t xml:space="preserve"> Ved å melde fra om bivirkninger bidrar du med informasjon om sikkerheten ved bruk av dette legemidlet.</w:t>
      </w:r>
    </w:p>
    <w:p w14:paraId="0F5AC056" w14:textId="77777777" w:rsidR="00FB46A1" w:rsidRPr="00FB46A1" w:rsidRDefault="00FB46A1" w:rsidP="0036754F">
      <w:pPr>
        <w:suppressAutoHyphens/>
        <w:rPr>
          <w:b/>
          <w:lang w:val="nb-NO"/>
        </w:rPr>
      </w:pPr>
    </w:p>
    <w:p w14:paraId="27916209" w14:textId="77777777" w:rsidR="00FB46A1" w:rsidRPr="00FB46A1" w:rsidRDefault="00FB46A1" w:rsidP="0036754F">
      <w:pPr>
        <w:suppressAutoHyphens/>
        <w:rPr>
          <w:b/>
          <w:lang w:val="nb-NO"/>
        </w:rPr>
      </w:pPr>
    </w:p>
    <w:p w14:paraId="0F6AAEFE" w14:textId="77777777" w:rsidR="00FB46A1" w:rsidRPr="00FB46A1" w:rsidRDefault="00FB46A1" w:rsidP="006B3D1B">
      <w:pPr>
        <w:suppressAutoHyphens/>
        <w:rPr>
          <w:b/>
          <w:lang w:val="nb-NO"/>
        </w:rPr>
      </w:pPr>
      <w:r w:rsidRPr="00FB46A1">
        <w:rPr>
          <w:b/>
          <w:lang w:val="nb-NO"/>
        </w:rPr>
        <w:t>5.</w:t>
      </w:r>
      <w:r w:rsidRPr="00FB46A1">
        <w:rPr>
          <w:b/>
          <w:lang w:val="nb-NO"/>
        </w:rPr>
        <w:tab/>
      </w:r>
      <w:r w:rsidRPr="00FB46A1">
        <w:rPr>
          <w:b/>
          <w:lang w:val="da-DK"/>
        </w:rPr>
        <w:t>Hvordan Herceptin oppbevares</w:t>
      </w:r>
    </w:p>
    <w:p w14:paraId="0AC7F0D6" w14:textId="77777777" w:rsidR="00FB46A1" w:rsidRPr="00FB46A1" w:rsidRDefault="00FB46A1" w:rsidP="006B3D1B">
      <w:pPr>
        <w:suppressAutoHyphens/>
        <w:rPr>
          <w:lang w:val="nb-NO"/>
        </w:rPr>
      </w:pPr>
    </w:p>
    <w:p w14:paraId="336EFBD0" w14:textId="77777777" w:rsidR="00FB46A1" w:rsidRPr="00FB46A1" w:rsidRDefault="00FB46A1" w:rsidP="006B3D1B">
      <w:pPr>
        <w:suppressAutoHyphens/>
        <w:rPr>
          <w:lang w:val="nb-NO"/>
        </w:rPr>
      </w:pPr>
      <w:r w:rsidRPr="00FB46A1">
        <w:rPr>
          <w:lang w:val="nb-NO"/>
        </w:rPr>
        <w:t>Oppbevares utilgjengelig for barn.</w:t>
      </w:r>
    </w:p>
    <w:p w14:paraId="43BF2BA3" w14:textId="77777777" w:rsidR="00FB46A1" w:rsidRPr="00FB46A1" w:rsidRDefault="00FB46A1" w:rsidP="006B3D1B">
      <w:pPr>
        <w:suppressAutoHyphens/>
        <w:rPr>
          <w:lang w:val="nb-NO"/>
        </w:rPr>
      </w:pPr>
    </w:p>
    <w:p w14:paraId="17F9D439" w14:textId="77777777" w:rsidR="00FB46A1" w:rsidRPr="00FB46A1" w:rsidRDefault="00871C74" w:rsidP="006B3D1B">
      <w:pPr>
        <w:suppressAutoHyphens/>
        <w:rPr>
          <w:lang w:val="nb-NO"/>
        </w:rPr>
      </w:pPr>
      <w:r>
        <w:rPr>
          <w:lang w:val="nb-NO"/>
        </w:rPr>
        <w:t>Bruk ikke dette legemidlet</w:t>
      </w:r>
      <w:r w:rsidR="00FB46A1" w:rsidRPr="00FB46A1">
        <w:rPr>
          <w:lang w:val="nb-NO"/>
        </w:rPr>
        <w:t xml:space="preserve"> etter utløpsdatoen som er angitt på ytterpakningen og hetteglass-etiketten etter Utløpsdato</w:t>
      </w:r>
      <w:r w:rsidR="00C055D8">
        <w:rPr>
          <w:lang w:val="nb-NO"/>
        </w:rPr>
        <w:t xml:space="preserve"> eller EXP</w:t>
      </w:r>
      <w:r w:rsidR="00FB46A1" w:rsidRPr="00FB46A1">
        <w:rPr>
          <w:lang w:val="nb-NO"/>
        </w:rPr>
        <w:t xml:space="preserve">. Utløpsdatoen </w:t>
      </w:r>
      <w:r>
        <w:rPr>
          <w:lang w:val="nb-NO"/>
        </w:rPr>
        <w:t>er</w:t>
      </w:r>
      <w:r w:rsidR="00FB46A1" w:rsidRPr="00FB46A1">
        <w:rPr>
          <w:lang w:val="nb-NO"/>
        </w:rPr>
        <w:t xml:space="preserve"> den siste dagen i den</w:t>
      </w:r>
      <w:r>
        <w:rPr>
          <w:lang w:val="nb-NO"/>
        </w:rPr>
        <w:t xml:space="preserve"> angitte</w:t>
      </w:r>
      <w:r w:rsidR="00FB46A1" w:rsidRPr="00FB46A1">
        <w:rPr>
          <w:lang w:val="nb-NO"/>
        </w:rPr>
        <w:t xml:space="preserve"> måneden.</w:t>
      </w:r>
    </w:p>
    <w:p w14:paraId="664F5789" w14:textId="77777777" w:rsidR="00FB46A1" w:rsidRPr="00FB46A1" w:rsidRDefault="00FB46A1" w:rsidP="006B3D1B">
      <w:pPr>
        <w:suppressAutoHyphens/>
        <w:rPr>
          <w:lang w:val="nb-NO"/>
        </w:rPr>
      </w:pPr>
    </w:p>
    <w:p w14:paraId="0CDE11E4" w14:textId="77777777" w:rsidR="00FB46A1" w:rsidRPr="00FB46A1" w:rsidRDefault="00FB46A1" w:rsidP="006B3D1B">
      <w:pPr>
        <w:suppressAutoHyphens/>
        <w:rPr>
          <w:lang w:val="nb-NO"/>
        </w:rPr>
      </w:pPr>
      <w:r w:rsidRPr="00FB46A1">
        <w:rPr>
          <w:lang w:val="nb-NO"/>
        </w:rPr>
        <w:t>Oppbevares i kjøleskap (2 </w:t>
      </w:r>
      <w:r w:rsidRPr="00FB46A1">
        <w:rPr>
          <w:lang w:val="nb-NO"/>
        </w:rPr>
        <w:sym w:font="Symbol" w:char="F0B0"/>
      </w:r>
      <w:r w:rsidRPr="00FB46A1">
        <w:rPr>
          <w:lang w:val="nb-NO"/>
        </w:rPr>
        <w:t>C – 8 </w:t>
      </w:r>
      <w:r w:rsidRPr="00FB46A1">
        <w:rPr>
          <w:lang w:val="nb-NO"/>
        </w:rPr>
        <w:sym w:font="Symbol" w:char="F0B0"/>
      </w:r>
      <w:r w:rsidRPr="00FB46A1">
        <w:rPr>
          <w:lang w:val="nb-NO"/>
        </w:rPr>
        <w:t>C).</w:t>
      </w:r>
    </w:p>
    <w:p w14:paraId="3E61199E" w14:textId="77777777" w:rsidR="00FB46A1" w:rsidRPr="00FB46A1" w:rsidRDefault="00FB46A1" w:rsidP="006B3D1B">
      <w:pPr>
        <w:suppressAutoHyphens/>
        <w:rPr>
          <w:lang w:val="nb-NO"/>
        </w:rPr>
      </w:pPr>
    </w:p>
    <w:p w14:paraId="2E20884F" w14:textId="77777777" w:rsidR="00FB46A1" w:rsidRPr="00FB46A1" w:rsidRDefault="00FB46A1" w:rsidP="006B3D1B">
      <w:pPr>
        <w:suppressAutoHyphens/>
        <w:rPr>
          <w:lang w:val="nb-NO"/>
        </w:rPr>
      </w:pPr>
      <w:r w:rsidRPr="00FB46A1">
        <w:rPr>
          <w:lang w:val="nb-NO"/>
        </w:rPr>
        <w:t>Oppbevar hetteglasset i ytteremballasjen for å beskytte mot lys.</w:t>
      </w:r>
    </w:p>
    <w:p w14:paraId="311A043C" w14:textId="77777777" w:rsidR="00FB46A1" w:rsidRPr="00FB46A1" w:rsidRDefault="00FB46A1" w:rsidP="006B3D1B">
      <w:pPr>
        <w:suppressAutoHyphens/>
        <w:rPr>
          <w:lang w:val="nb-NO"/>
        </w:rPr>
      </w:pPr>
    </w:p>
    <w:p w14:paraId="4E213ADA" w14:textId="77777777" w:rsidR="00FB46A1" w:rsidRPr="00FB46A1" w:rsidRDefault="00FB46A1" w:rsidP="006B3D1B">
      <w:pPr>
        <w:suppressAutoHyphens/>
        <w:rPr>
          <w:lang w:val="nb-NO"/>
        </w:rPr>
      </w:pPr>
      <w:r w:rsidRPr="00FB46A1">
        <w:rPr>
          <w:lang w:val="nb-NO"/>
        </w:rPr>
        <w:t>Skal ikke fryses.</w:t>
      </w:r>
    </w:p>
    <w:p w14:paraId="6BDB9ADA" w14:textId="77777777" w:rsidR="00FB46A1" w:rsidRPr="00FB46A1" w:rsidRDefault="00FB46A1" w:rsidP="006B3D1B">
      <w:pPr>
        <w:suppressAutoHyphens/>
        <w:rPr>
          <w:lang w:val="nb-NO"/>
        </w:rPr>
      </w:pPr>
    </w:p>
    <w:p w14:paraId="62D09F58" w14:textId="77777777" w:rsidR="00FB46A1" w:rsidRPr="00FB46A1" w:rsidRDefault="00FB46A1" w:rsidP="006B3D1B">
      <w:pPr>
        <w:suppressAutoHyphens/>
        <w:rPr>
          <w:lang w:val="nb-NO"/>
        </w:rPr>
      </w:pPr>
      <w:r w:rsidRPr="00FB46A1">
        <w:rPr>
          <w:lang w:val="nb-NO"/>
        </w:rPr>
        <w:t xml:space="preserve">Etter at hetteglasset er åpnet, bør oppløsningen brukes umiddelbart. </w:t>
      </w:r>
    </w:p>
    <w:p w14:paraId="787DE070" w14:textId="77777777" w:rsidR="00FB46A1" w:rsidRPr="00FB46A1" w:rsidRDefault="00FB46A1" w:rsidP="006B3D1B">
      <w:pPr>
        <w:suppressAutoHyphens/>
        <w:rPr>
          <w:lang w:val="nb-NO"/>
        </w:rPr>
      </w:pPr>
    </w:p>
    <w:p w14:paraId="101810FE" w14:textId="77777777" w:rsidR="00FB46A1" w:rsidRPr="00FB46A1" w:rsidRDefault="00FB46A1" w:rsidP="006B3D1B">
      <w:pPr>
        <w:suppressAutoHyphens/>
        <w:rPr>
          <w:lang w:val="nb-NO"/>
        </w:rPr>
      </w:pPr>
      <w:r w:rsidRPr="00FB46A1">
        <w:rPr>
          <w:lang w:val="nb-NO"/>
        </w:rPr>
        <w:t xml:space="preserve">Bruk ikke </w:t>
      </w:r>
      <w:r w:rsidR="00871C74">
        <w:rPr>
          <w:lang w:val="nb-NO"/>
        </w:rPr>
        <w:t xml:space="preserve">dette </w:t>
      </w:r>
      <w:r w:rsidRPr="00FB46A1">
        <w:rPr>
          <w:lang w:val="nb-NO"/>
        </w:rPr>
        <w:t>legemidlet dersom du oppdager partikler eller misfarging før administreringen.</w:t>
      </w:r>
    </w:p>
    <w:p w14:paraId="06508DC2" w14:textId="77777777" w:rsidR="00FB46A1" w:rsidRPr="00FB46A1" w:rsidRDefault="00FB46A1" w:rsidP="006B3D1B">
      <w:pPr>
        <w:suppressAutoHyphens/>
        <w:rPr>
          <w:lang w:val="nb-NO"/>
        </w:rPr>
      </w:pPr>
    </w:p>
    <w:p w14:paraId="5B5B08C4" w14:textId="77777777" w:rsidR="00FB46A1" w:rsidRPr="00FB46A1" w:rsidRDefault="00FB46A1" w:rsidP="006B3D1B">
      <w:pPr>
        <w:suppressAutoHyphens/>
        <w:rPr>
          <w:lang w:val="nb-NO"/>
        </w:rPr>
      </w:pPr>
      <w:r w:rsidRPr="00FB46A1">
        <w:rPr>
          <w:lang w:val="nb-NO"/>
        </w:rPr>
        <w:t>Legemidler skal ikke kastes i avløpsvann. Spør på apoteket hvordan du skal kaste legemidler som du ikke lenger bruker. Disse tiltakene bidrar til å beskytte miljøet.</w:t>
      </w:r>
    </w:p>
    <w:p w14:paraId="4E6C375F" w14:textId="77777777" w:rsidR="00FB46A1" w:rsidRPr="00FB46A1" w:rsidRDefault="00FB46A1" w:rsidP="00CC5718">
      <w:pPr>
        <w:suppressAutoHyphens/>
        <w:rPr>
          <w:lang w:val="nb-NO"/>
        </w:rPr>
      </w:pPr>
    </w:p>
    <w:p w14:paraId="28950E21" w14:textId="77777777" w:rsidR="00FB46A1" w:rsidRPr="00FB46A1" w:rsidRDefault="00FB46A1" w:rsidP="006B3D1B">
      <w:pPr>
        <w:suppressAutoHyphens/>
        <w:rPr>
          <w:lang w:val="nb-NO"/>
        </w:rPr>
      </w:pPr>
    </w:p>
    <w:p w14:paraId="794BE0ED" w14:textId="77777777" w:rsidR="00FB46A1" w:rsidRPr="00FB46A1" w:rsidRDefault="00FB46A1">
      <w:pPr>
        <w:keepNext/>
        <w:keepLines/>
        <w:suppressAutoHyphens/>
        <w:rPr>
          <w:b/>
          <w:lang w:val="nb-NO"/>
        </w:rPr>
        <w:pPrChange w:id="1073" w:author="Author" w:date="2025-07-17T15:48:00Z">
          <w:pPr>
            <w:suppressAutoHyphens/>
          </w:pPr>
        </w:pPrChange>
      </w:pPr>
      <w:r w:rsidRPr="00FB46A1">
        <w:rPr>
          <w:b/>
          <w:lang w:val="nb-NO"/>
        </w:rPr>
        <w:t>6.</w:t>
      </w:r>
      <w:r w:rsidRPr="00FB46A1">
        <w:rPr>
          <w:b/>
          <w:lang w:val="nb-NO"/>
        </w:rPr>
        <w:tab/>
        <w:t>Innholdet i pakningen og ytterligere informasjon</w:t>
      </w:r>
    </w:p>
    <w:p w14:paraId="6F00D53D" w14:textId="77777777" w:rsidR="00FB46A1" w:rsidRPr="00FB46A1" w:rsidRDefault="00FB46A1">
      <w:pPr>
        <w:keepNext/>
        <w:keepLines/>
        <w:suppressAutoHyphens/>
        <w:rPr>
          <w:b/>
          <w:lang w:val="nb-NO"/>
        </w:rPr>
        <w:pPrChange w:id="1074" w:author="Author" w:date="2025-07-17T15:48:00Z">
          <w:pPr>
            <w:suppressAutoHyphens/>
          </w:pPr>
        </w:pPrChange>
      </w:pPr>
    </w:p>
    <w:p w14:paraId="0E0169CB" w14:textId="77777777" w:rsidR="00FB46A1" w:rsidRPr="00FB46A1" w:rsidRDefault="00FB46A1">
      <w:pPr>
        <w:keepNext/>
        <w:keepLines/>
        <w:suppressAutoHyphens/>
        <w:rPr>
          <w:b/>
          <w:lang w:val="nb-NO"/>
        </w:rPr>
        <w:pPrChange w:id="1075" w:author="Author" w:date="2025-07-17T15:48:00Z">
          <w:pPr>
            <w:suppressAutoHyphens/>
          </w:pPr>
        </w:pPrChange>
      </w:pPr>
      <w:r w:rsidRPr="00FB46A1">
        <w:rPr>
          <w:b/>
          <w:lang w:val="nb-NO"/>
        </w:rPr>
        <w:t>Sammensetning av Herceptin</w:t>
      </w:r>
    </w:p>
    <w:p w14:paraId="6744421F" w14:textId="77777777" w:rsidR="00FB46A1" w:rsidRPr="00FB46A1" w:rsidRDefault="00FB46A1">
      <w:pPr>
        <w:keepNext/>
        <w:keepLines/>
        <w:suppressAutoHyphens/>
        <w:rPr>
          <w:b/>
          <w:lang w:val="nb-NO"/>
        </w:rPr>
        <w:pPrChange w:id="1076" w:author="Author" w:date="2025-07-17T15:48:00Z">
          <w:pPr>
            <w:suppressAutoHyphens/>
          </w:pPr>
        </w:pPrChange>
      </w:pPr>
    </w:p>
    <w:p w14:paraId="40A99400" w14:textId="77777777" w:rsidR="00FB46A1" w:rsidRPr="00FB46A1" w:rsidRDefault="00FB46A1" w:rsidP="006B3D1B">
      <w:pPr>
        <w:suppressAutoHyphens/>
        <w:rPr>
          <w:lang w:val="nb-NO"/>
        </w:rPr>
      </w:pPr>
      <w:r w:rsidRPr="00FB46A1">
        <w:rPr>
          <w:b/>
          <w:lang w:val="nb-NO"/>
        </w:rPr>
        <w:sym w:font="Symbol" w:char="F0B7"/>
      </w:r>
      <w:r w:rsidRPr="00FB46A1">
        <w:rPr>
          <w:lang w:val="nb-NO"/>
        </w:rPr>
        <w:tab/>
        <w:t>Virkestoffet er trastuzumab. Ett hetteglass på 5 ml inneholder 600 mg trastuzumab.</w:t>
      </w:r>
    </w:p>
    <w:p w14:paraId="449F9DB0" w14:textId="77777777" w:rsidR="00FB46A1" w:rsidRPr="00FB46A1" w:rsidRDefault="00FB46A1" w:rsidP="006B3D1B">
      <w:pPr>
        <w:suppressAutoHyphens/>
        <w:rPr>
          <w:lang w:val="nb-NO"/>
        </w:rPr>
      </w:pPr>
    </w:p>
    <w:p w14:paraId="3A715309" w14:textId="69B618FD" w:rsidR="00FB46A1" w:rsidRPr="00FB46A1" w:rsidRDefault="00FB46A1" w:rsidP="003D57FC">
      <w:pPr>
        <w:suppressAutoHyphens/>
        <w:ind w:left="555" w:hanging="555"/>
        <w:rPr>
          <w:lang w:val="nb-NO"/>
        </w:rPr>
      </w:pPr>
      <w:r w:rsidRPr="00FB46A1">
        <w:rPr>
          <w:b/>
          <w:lang w:val="nb-NO"/>
        </w:rPr>
        <w:sym w:font="Symbol" w:char="F0B7"/>
      </w:r>
      <w:r w:rsidRPr="00FB46A1">
        <w:rPr>
          <w:lang w:val="nb-NO"/>
        </w:rPr>
        <w:tab/>
        <w:t xml:space="preserve">Andre innholdsstoffer er rekombinant humant hyaluronidase (rHuPH20), </w:t>
      </w:r>
      <w:del w:id="1077" w:author="Author" w:date="2025-07-21T14:44:00Z">
        <w:r w:rsidRPr="00FB46A1" w:rsidDel="00655FEB">
          <w:rPr>
            <w:lang w:val="nb-NO"/>
          </w:rPr>
          <w:delText>L-</w:delText>
        </w:r>
      </w:del>
      <w:r w:rsidRPr="00FB46A1">
        <w:rPr>
          <w:lang w:val="nb-NO"/>
        </w:rPr>
        <w:t xml:space="preserve">histidin, </w:t>
      </w:r>
      <w:del w:id="1078" w:author="Author" w:date="2025-07-21T14:44:00Z">
        <w:r w:rsidRPr="00FB46A1" w:rsidDel="00655FEB">
          <w:rPr>
            <w:lang w:val="nb-NO"/>
          </w:rPr>
          <w:delText>L</w:delText>
        </w:r>
        <w:r w:rsidRPr="00FB46A1" w:rsidDel="00655FEB">
          <w:rPr>
            <w:lang w:val="nb-NO"/>
          </w:rPr>
          <w:noBreakHyphen/>
        </w:r>
      </w:del>
      <w:r w:rsidRPr="00FB46A1">
        <w:rPr>
          <w:lang w:val="nb-NO"/>
        </w:rPr>
        <w:t>histidinhydroklorid</w:t>
      </w:r>
      <w:del w:id="1079" w:author="KB172" w:date="2025-08-01T14:03:00Z" w16du:dateUtc="2025-08-01T12:03:00Z">
        <w:r w:rsidRPr="00FB46A1" w:rsidDel="007E048C">
          <w:rPr>
            <w:lang w:val="nb-NO"/>
          </w:rPr>
          <w:delText xml:space="preserve"> </w:delText>
        </w:r>
      </w:del>
      <w:r w:rsidRPr="00FB46A1">
        <w:rPr>
          <w:lang w:val="nb-NO"/>
        </w:rPr>
        <w:t xml:space="preserve">monohydrat, </w:t>
      </w:r>
      <w:r w:rsidRPr="00FB46A1">
        <w:rPr>
          <w:lang w:val="nb-NO"/>
        </w:rPr>
        <w:sym w:font="Symbol" w:char="F061"/>
      </w:r>
      <w:r w:rsidRPr="00FB46A1">
        <w:rPr>
          <w:lang w:val="nb-NO"/>
        </w:rPr>
        <w:t>,</w:t>
      </w:r>
      <w:r w:rsidRPr="00FB46A1">
        <w:rPr>
          <w:lang w:val="nb-NO"/>
        </w:rPr>
        <w:sym w:font="Symbol" w:char="F061"/>
      </w:r>
      <w:r w:rsidRPr="00FB46A1">
        <w:rPr>
          <w:lang w:val="nb-NO"/>
        </w:rPr>
        <w:noBreakHyphen/>
        <w:t>trehalose</w:t>
      </w:r>
      <w:del w:id="1080" w:author="KB172" w:date="2025-08-01T14:03:00Z" w16du:dateUtc="2025-08-01T12:03:00Z">
        <w:r w:rsidRPr="00FB46A1" w:rsidDel="007E048C">
          <w:rPr>
            <w:lang w:val="nb-NO"/>
          </w:rPr>
          <w:delText xml:space="preserve"> </w:delText>
        </w:r>
      </w:del>
      <w:r w:rsidRPr="00FB46A1">
        <w:rPr>
          <w:lang w:val="nb-NO"/>
        </w:rPr>
        <w:t xml:space="preserve">dihydrat, </w:t>
      </w:r>
      <w:del w:id="1081" w:author="Author" w:date="2025-07-21T14:44:00Z">
        <w:r w:rsidRPr="00FB46A1" w:rsidDel="00655FEB">
          <w:rPr>
            <w:lang w:val="nb-NO"/>
          </w:rPr>
          <w:delText>L-</w:delText>
        </w:r>
      </w:del>
      <w:r w:rsidRPr="00FB46A1">
        <w:rPr>
          <w:lang w:val="nb-NO"/>
        </w:rPr>
        <w:t>metionin, polysorbat</w:t>
      </w:r>
      <w:ins w:id="1082" w:author="Author" w:date="2025-07-21T12:41:00Z">
        <w:r w:rsidR="006363CF">
          <w:rPr>
            <w:lang w:val="nb-NO"/>
          </w:rPr>
          <w:t> </w:t>
        </w:r>
      </w:ins>
      <w:del w:id="1083" w:author="Author" w:date="2025-07-21T12:41:00Z">
        <w:r w:rsidRPr="00FB46A1" w:rsidDel="006363CF">
          <w:rPr>
            <w:lang w:val="nb-NO"/>
          </w:rPr>
          <w:delText xml:space="preserve"> </w:delText>
        </w:r>
      </w:del>
      <w:r w:rsidRPr="00FB46A1">
        <w:rPr>
          <w:lang w:val="nb-NO"/>
        </w:rPr>
        <w:t>20</w:t>
      </w:r>
      <w:ins w:id="1084" w:author="Author" w:date="2025-07-21T14:44:00Z">
        <w:r w:rsidR="00655FEB">
          <w:rPr>
            <w:lang w:val="nb-NO"/>
          </w:rPr>
          <w:t xml:space="preserve"> (E</w:t>
        </w:r>
      </w:ins>
      <w:ins w:id="1085" w:author="Author 2" w:date="2025-08-19T08:55:00Z" w16du:dateUtc="2025-08-19T06:55:00Z">
        <w:r w:rsidR="00DE46F6">
          <w:rPr>
            <w:lang w:val="nb-NO"/>
          </w:rPr>
          <w:t xml:space="preserve"> </w:t>
        </w:r>
      </w:ins>
      <w:ins w:id="1086" w:author="Author" w:date="2025-07-21T14:44:00Z">
        <w:r w:rsidR="00655FEB">
          <w:rPr>
            <w:lang w:val="nb-NO"/>
          </w:rPr>
          <w:t>432)</w:t>
        </w:r>
      </w:ins>
      <w:r w:rsidRPr="00FB46A1">
        <w:rPr>
          <w:lang w:val="nb-NO"/>
        </w:rPr>
        <w:t>, vann til injeksjonsvæsker</w:t>
      </w:r>
      <w:ins w:id="1087" w:author="Author" w:date="2025-07-17T10:20:00Z">
        <w:r w:rsidR="0044707D">
          <w:rPr>
            <w:lang w:val="nb-NO"/>
          </w:rPr>
          <w:t xml:space="preserve"> </w:t>
        </w:r>
        <w:r w:rsidR="0044707D" w:rsidRPr="0092171B">
          <w:rPr>
            <w:lang w:val="nb-NO"/>
            <w:rPrChange w:id="1088" w:author="KB172" w:date="2025-08-01T11:17:00Z" w16du:dateUtc="2025-08-01T09:17:00Z">
              <w:rPr/>
            </w:rPrChange>
          </w:rPr>
          <w:t>(se avsnitt</w:t>
        </w:r>
      </w:ins>
      <w:ins w:id="1089" w:author="Author" w:date="2025-07-17T15:48:00Z">
        <w:r w:rsidR="006172D9" w:rsidRPr="0092171B">
          <w:rPr>
            <w:lang w:val="nb-NO"/>
            <w:rPrChange w:id="1090" w:author="KB172" w:date="2025-08-01T11:17:00Z" w16du:dateUtc="2025-08-01T09:17:00Z">
              <w:rPr/>
            </w:rPrChange>
          </w:rPr>
          <w:t> </w:t>
        </w:r>
      </w:ins>
      <w:ins w:id="1091" w:author="Author" w:date="2025-07-17T10:20:00Z">
        <w:r w:rsidR="0044707D" w:rsidRPr="0092171B">
          <w:rPr>
            <w:lang w:val="nb-NO"/>
            <w:rPrChange w:id="1092" w:author="KB172" w:date="2025-08-01T11:17:00Z" w16du:dateUtc="2025-08-01T09:17:00Z">
              <w:rPr/>
            </w:rPrChange>
          </w:rPr>
          <w:t>2 «Herceptin inneholder polysorbat»)</w:t>
        </w:r>
      </w:ins>
      <w:r w:rsidRPr="00FB46A1">
        <w:rPr>
          <w:lang w:val="nb-NO"/>
        </w:rPr>
        <w:t>.</w:t>
      </w:r>
    </w:p>
    <w:p w14:paraId="288B61E7" w14:textId="77777777" w:rsidR="00FB46A1" w:rsidRPr="00FB46A1" w:rsidRDefault="00FB46A1" w:rsidP="006B3D1B">
      <w:pPr>
        <w:suppressAutoHyphens/>
        <w:rPr>
          <w:lang w:val="nb-NO"/>
        </w:rPr>
      </w:pPr>
    </w:p>
    <w:p w14:paraId="0637A866" w14:textId="77777777" w:rsidR="00FB46A1" w:rsidRPr="00FB46A1" w:rsidRDefault="00FB46A1" w:rsidP="00C30D26">
      <w:pPr>
        <w:keepNext/>
        <w:keepLines/>
        <w:suppressAutoHyphens/>
        <w:rPr>
          <w:b/>
          <w:lang w:val="nb-NO"/>
        </w:rPr>
      </w:pPr>
      <w:r w:rsidRPr="00FB46A1">
        <w:rPr>
          <w:b/>
          <w:lang w:val="nb-NO"/>
        </w:rPr>
        <w:t>Hvordan Herceptin ser ut og innholdet i pakningen</w:t>
      </w:r>
    </w:p>
    <w:p w14:paraId="2043FD7D" w14:textId="77777777" w:rsidR="00FB46A1" w:rsidRPr="00FB46A1" w:rsidRDefault="00FB46A1" w:rsidP="00C30D26">
      <w:pPr>
        <w:keepNext/>
        <w:keepLines/>
        <w:suppressAutoHyphens/>
        <w:rPr>
          <w:b/>
          <w:lang w:val="nb-NO"/>
        </w:rPr>
      </w:pPr>
    </w:p>
    <w:p w14:paraId="6B60733B" w14:textId="77777777" w:rsidR="00FB46A1" w:rsidRPr="00FB46A1" w:rsidRDefault="00FB46A1" w:rsidP="00C30D26">
      <w:pPr>
        <w:keepNext/>
        <w:keepLines/>
        <w:suppressAutoHyphens/>
        <w:rPr>
          <w:lang w:val="nb-NO"/>
        </w:rPr>
      </w:pPr>
      <w:r w:rsidRPr="00FB46A1">
        <w:rPr>
          <w:lang w:val="nb-NO"/>
        </w:rPr>
        <w:t>Herceptin er en injeksjonsvæske, oppløsning som leveres i et hetteglass med butylgummipropp som inneholder 5 ml (600 mg) trastuzumab. Oppløsningen er klar til opaliserende og fargeløs til gulaktig.</w:t>
      </w:r>
    </w:p>
    <w:p w14:paraId="6E31A1EE" w14:textId="77777777" w:rsidR="00FB46A1" w:rsidRPr="00FB46A1" w:rsidRDefault="00FB46A1" w:rsidP="00C30D26">
      <w:pPr>
        <w:keepNext/>
        <w:keepLines/>
        <w:suppressAutoHyphens/>
        <w:rPr>
          <w:lang w:val="nb-NO"/>
        </w:rPr>
      </w:pPr>
    </w:p>
    <w:p w14:paraId="011E1F47" w14:textId="77777777" w:rsidR="00FB46A1" w:rsidRPr="00FB46A1" w:rsidRDefault="00FB46A1" w:rsidP="006B3D1B">
      <w:pPr>
        <w:suppressAutoHyphens/>
        <w:rPr>
          <w:lang w:val="nb-NO"/>
        </w:rPr>
      </w:pPr>
      <w:r w:rsidRPr="00FB46A1">
        <w:rPr>
          <w:lang w:val="nb-NO"/>
        </w:rPr>
        <w:t>Hver kartong inneholder ett hetteglass.</w:t>
      </w:r>
    </w:p>
    <w:p w14:paraId="7BA284FC" w14:textId="77777777" w:rsidR="00FB46A1" w:rsidRPr="00FB46A1" w:rsidRDefault="00FB46A1" w:rsidP="006B3D1B">
      <w:pPr>
        <w:suppressAutoHyphens/>
        <w:rPr>
          <w:b/>
          <w:lang w:val="nb-NO"/>
        </w:rPr>
      </w:pPr>
    </w:p>
    <w:p w14:paraId="24D4BF78" w14:textId="77777777" w:rsidR="00FB46A1" w:rsidRPr="00FB46A1" w:rsidRDefault="00FB46A1" w:rsidP="002A637D">
      <w:pPr>
        <w:keepNext/>
        <w:keepLines/>
        <w:suppressAutoHyphens/>
        <w:rPr>
          <w:b/>
          <w:lang w:val="nb-NO"/>
        </w:rPr>
      </w:pPr>
      <w:r w:rsidRPr="00FB46A1">
        <w:rPr>
          <w:b/>
          <w:lang w:val="nb-NO"/>
        </w:rPr>
        <w:t>Innehaver av markedsføringstillatelsen</w:t>
      </w:r>
    </w:p>
    <w:p w14:paraId="10C230A5" w14:textId="77777777" w:rsidR="00FB46A1" w:rsidRPr="00FB46A1" w:rsidRDefault="00FB46A1" w:rsidP="002A637D">
      <w:pPr>
        <w:keepNext/>
        <w:keepLines/>
        <w:suppressAutoHyphens/>
        <w:rPr>
          <w:lang w:val="nb-NO"/>
        </w:rPr>
      </w:pPr>
    </w:p>
    <w:p w14:paraId="04D0D973" w14:textId="77777777" w:rsidR="00C11A19" w:rsidRPr="00CD2C69" w:rsidRDefault="00C11A19" w:rsidP="00C11A19">
      <w:pPr>
        <w:rPr>
          <w:lang w:val="nb-NO"/>
          <w:rPrChange w:id="1093" w:author="Author 2" w:date="2025-08-18T16:15:00Z" w16du:dateUtc="2025-08-18T14:15:00Z">
            <w:rPr>
              <w:lang w:val="de-CH"/>
            </w:rPr>
          </w:rPrChange>
        </w:rPr>
      </w:pPr>
      <w:r w:rsidRPr="00CD2C69">
        <w:rPr>
          <w:lang w:val="nb-NO"/>
          <w:rPrChange w:id="1094" w:author="Author 2" w:date="2025-08-18T16:15:00Z" w16du:dateUtc="2025-08-18T14:15:00Z">
            <w:rPr>
              <w:lang w:val="de-CH"/>
            </w:rPr>
          </w:rPrChange>
        </w:rPr>
        <w:t xml:space="preserve">Roche Registration GmbH </w:t>
      </w:r>
    </w:p>
    <w:p w14:paraId="5B32CA65" w14:textId="77777777" w:rsidR="00C11A19" w:rsidRPr="00CD2C69" w:rsidRDefault="00C11A19" w:rsidP="00C11A19">
      <w:pPr>
        <w:rPr>
          <w:lang w:val="nb-NO"/>
          <w:rPrChange w:id="1095" w:author="Author 2" w:date="2025-08-18T16:15:00Z" w16du:dateUtc="2025-08-18T14:15:00Z">
            <w:rPr>
              <w:lang w:val="de-CH"/>
            </w:rPr>
          </w:rPrChange>
        </w:rPr>
      </w:pPr>
      <w:r w:rsidRPr="00CD2C69">
        <w:rPr>
          <w:lang w:val="nb-NO"/>
          <w:rPrChange w:id="1096" w:author="Author 2" w:date="2025-08-18T16:15:00Z" w16du:dateUtc="2025-08-18T14:15:00Z">
            <w:rPr>
              <w:lang w:val="de-CH"/>
            </w:rPr>
          </w:rPrChange>
        </w:rPr>
        <w:t>Emil-Barell-Strasse 1</w:t>
      </w:r>
    </w:p>
    <w:p w14:paraId="468B78AE" w14:textId="77777777" w:rsidR="00C11A19" w:rsidRPr="00CD2C69" w:rsidRDefault="00C11A19" w:rsidP="00C11A19">
      <w:pPr>
        <w:rPr>
          <w:lang w:val="nb-NO"/>
          <w:rPrChange w:id="1097" w:author="Author 2" w:date="2025-08-18T16:15:00Z" w16du:dateUtc="2025-08-18T14:15:00Z">
            <w:rPr>
              <w:lang w:val="de-CH"/>
            </w:rPr>
          </w:rPrChange>
        </w:rPr>
      </w:pPr>
      <w:r w:rsidRPr="00CD2C69">
        <w:rPr>
          <w:lang w:val="nb-NO"/>
          <w:rPrChange w:id="1098" w:author="Author 2" w:date="2025-08-18T16:15:00Z" w16du:dateUtc="2025-08-18T14:15:00Z">
            <w:rPr>
              <w:lang w:val="de-CH"/>
            </w:rPr>
          </w:rPrChange>
        </w:rPr>
        <w:t>79639 Grenzach-Wyhlen</w:t>
      </w:r>
    </w:p>
    <w:p w14:paraId="6FA18BF1" w14:textId="77777777" w:rsidR="00C11A19" w:rsidRPr="00CD2C69" w:rsidRDefault="00C11A19" w:rsidP="00C11A19">
      <w:pPr>
        <w:rPr>
          <w:lang w:val="nb-NO"/>
          <w:rPrChange w:id="1099" w:author="Author 2" w:date="2025-08-18T16:15:00Z" w16du:dateUtc="2025-08-18T14:15:00Z">
            <w:rPr>
              <w:lang w:val="de-CH"/>
            </w:rPr>
          </w:rPrChange>
        </w:rPr>
      </w:pPr>
      <w:r w:rsidRPr="00CD2C69">
        <w:rPr>
          <w:lang w:val="nb-NO"/>
          <w:rPrChange w:id="1100" w:author="Author 2" w:date="2025-08-18T16:15:00Z" w16du:dateUtc="2025-08-18T14:15:00Z">
            <w:rPr>
              <w:lang w:val="de-CH"/>
            </w:rPr>
          </w:rPrChange>
        </w:rPr>
        <w:t>Tyskland</w:t>
      </w:r>
    </w:p>
    <w:p w14:paraId="23828980" w14:textId="77777777" w:rsidR="00FB46A1" w:rsidRPr="00FB46A1" w:rsidRDefault="00FB46A1" w:rsidP="006B3D1B">
      <w:pPr>
        <w:suppressAutoHyphens/>
        <w:rPr>
          <w:lang w:val="nb-NO"/>
        </w:rPr>
      </w:pPr>
    </w:p>
    <w:p w14:paraId="61E1AB2C" w14:textId="77777777" w:rsidR="00FB46A1" w:rsidRPr="00FB46A1" w:rsidRDefault="00FB46A1" w:rsidP="006B3D1B">
      <w:pPr>
        <w:suppressAutoHyphens/>
        <w:rPr>
          <w:b/>
          <w:lang w:val="nb-NO"/>
        </w:rPr>
      </w:pPr>
      <w:r w:rsidRPr="00FB46A1">
        <w:rPr>
          <w:b/>
          <w:lang w:val="nb-NO"/>
        </w:rPr>
        <w:t>Tilvirker</w:t>
      </w:r>
    </w:p>
    <w:p w14:paraId="00F37BF6" w14:textId="77777777" w:rsidR="00BE45C3" w:rsidRDefault="00BE45C3" w:rsidP="006B3D1B">
      <w:pPr>
        <w:suppressAutoHyphens/>
        <w:rPr>
          <w:ins w:id="1101" w:author="Author" w:date="2025-07-17T15:48:00Z"/>
          <w:lang w:val="nb-NO"/>
        </w:rPr>
      </w:pPr>
    </w:p>
    <w:p w14:paraId="29708F40" w14:textId="13C829AD" w:rsidR="00FB46A1" w:rsidRPr="00FB46A1" w:rsidRDefault="00FB46A1" w:rsidP="006B3D1B">
      <w:pPr>
        <w:suppressAutoHyphens/>
        <w:rPr>
          <w:lang w:val="nb-NO"/>
        </w:rPr>
      </w:pPr>
      <w:r w:rsidRPr="00FB46A1">
        <w:rPr>
          <w:lang w:val="nb-NO"/>
        </w:rPr>
        <w:t>Roche Pharma AG</w:t>
      </w:r>
      <w:r w:rsidRPr="00FB46A1">
        <w:rPr>
          <w:lang w:val="nb-NO"/>
        </w:rPr>
        <w:br/>
        <w:t>Emil-Barell-Strasse 1</w:t>
      </w:r>
      <w:r w:rsidRPr="00FB46A1">
        <w:rPr>
          <w:lang w:val="nb-NO"/>
        </w:rPr>
        <w:br/>
        <w:t xml:space="preserve">79639 Grenzach-Wyhlen </w:t>
      </w:r>
    </w:p>
    <w:p w14:paraId="5E34630A" w14:textId="77777777" w:rsidR="00FB46A1" w:rsidRPr="00FB46A1" w:rsidRDefault="00FB46A1" w:rsidP="006B3D1B">
      <w:pPr>
        <w:suppressAutoHyphens/>
        <w:rPr>
          <w:lang w:val="nb-NO"/>
        </w:rPr>
      </w:pPr>
      <w:r w:rsidRPr="00FB46A1">
        <w:rPr>
          <w:lang w:val="nb-NO"/>
        </w:rPr>
        <w:t>Tyskland</w:t>
      </w:r>
    </w:p>
    <w:p w14:paraId="1AC859D7" w14:textId="77777777" w:rsidR="00FB46A1" w:rsidRPr="00FB46A1" w:rsidRDefault="00FB46A1" w:rsidP="006B3D1B">
      <w:pPr>
        <w:suppressAutoHyphens/>
        <w:rPr>
          <w:lang w:val="nb-NO"/>
        </w:rPr>
      </w:pPr>
    </w:p>
    <w:p w14:paraId="132B5377" w14:textId="77777777" w:rsidR="00FB46A1" w:rsidRPr="00FB46A1" w:rsidRDefault="00B61E22" w:rsidP="006B3D1B">
      <w:pPr>
        <w:suppressAutoHyphens/>
        <w:rPr>
          <w:lang w:val="nb-NO"/>
        </w:rPr>
      </w:pPr>
      <w:r>
        <w:rPr>
          <w:lang w:val="nb-NO"/>
        </w:rPr>
        <w:t xml:space="preserve">Ta kontakt med </w:t>
      </w:r>
      <w:r w:rsidR="00FB46A1" w:rsidRPr="00FB46A1">
        <w:rPr>
          <w:lang w:val="nb-NO"/>
        </w:rPr>
        <w:t>den lokale representant</w:t>
      </w:r>
      <w:r>
        <w:rPr>
          <w:lang w:val="nb-NO"/>
        </w:rPr>
        <w:t>en</w:t>
      </w:r>
      <w:r w:rsidR="00FB46A1" w:rsidRPr="00FB46A1">
        <w:rPr>
          <w:lang w:val="nb-NO"/>
        </w:rPr>
        <w:t xml:space="preserve"> for innehaveren av markedsføringstillatelsen</w:t>
      </w:r>
      <w:r>
        <w:rPr>
          <w:lang w:val="nb-NO"/>
        </w:rPr>
        <w:t xml:space="preserve"> for ytterligere informasjon om dette legemidlet:</w:t>
      </w:r>
    </w:p>
    <w:p w14:paraId="002DC537" w14:textId="77777777" w:rsidR="00FB46A1" w:rsidRPr="00FB46A1" w:rsidRDefault="00FB46A1" w:rsidP="00FB46A1">
      <w:pPr>
        <w:suppressAutoHyphens/>
        <w:jc w:val="center"/>
        <w:rPr>
          <w:lang w:val="nb-NO"/>
        </w:rPr>
      </w:pPr>
    </w:p>
    <w:tbl>
      <w:tblPr>
        <w:tblW w:w="0" w:type="auto"/>
        <w:tblLayout w:type="fixed"/>
        <w:tblLook w:val="0000" w:firstRow="0" w:lastRow="0" w:firstColumn="0" w:lastColumn="0" w:noHBand="0" w:noVBand="0"/>
      </w:tblPr>
      <w:tblGrid>
        <w:gridCol w:w="4590"/>
        <w:gridCol w:w="4590"/>
      </w:tblGrid>
      <w:tr w:rsidR="00FB46A1" w:rsidRPr="00E2097C" w14:paraId="70E9263B" w14:textId="77777777" w:rsidTr="00815D2D">
        <w:trPr>
          <w:cantSplit/>
        </w:trPr>
        <w:tc>
          <w:tcPr>
            <w:tcW w:w="4590" w:type="dxa"/>
          </w:tcPr>
          <w:p w14:paraId="76F37F4E" w14:textId="77777777" w:rsidR="00FB46A1" w:rsidRPr="00CD2C69" w:rsidRDefault="00FB46A1" w:rsidP="006B3D1B">
            <w:pPr>
              <w:suppressAutoHyphens/>
              <w:rPr>
                <w:lang w:val="de-CH"/>
                <w:rPrChange w:id="1102" w:author="Author 2" w:date="2025-08-18T16:15:00Z" w16du:dateUtc="2025-08-18T14:15:00Z">
                  <w:rPr/>
                </w:rPrChange>
              </w:rPr>
            </w:pPr>
            <w:r w:rsidRPr="00CD2C69">
              <w:rPr>
                <w:b/>
                <w:lang w:val="de-CH"/>
                <w:rPrChange w:id="1103" w:author="Author 2" w:date="2025-08-18T16:15:00Z" w16du:dateUtc="2025-08-18T14:15:00Z">
                  <w:rPr>
                    <w:b/>
                  </w:rPr>
                </w:rPrChange>
              </w:rPr>
              <w:t>België/Belgique/Belgien</w:t>
            </w:r>
          </w:p>
          <w:p w14:paraId="06E4247F" w14:textId="77777777" w:rsidR="0044707D" w:rsidRPr="00CD2C69" w:rsidRDefault="0044707D" w:rsidP="0044707D">
            <w:pPr>
              <w:suppressAutoHyphens/>
              <w:rPr>
                <w:ins w:id="1104" w:author="Author" w:date="2025-07-17T10:21:00Z"/>
                <w:lang w:val="de-CH"/>
                <w:rPrChange w:id="1105" w:author="Author 2" w:date="2025-08-18T16:15:00Z" w16du:dateUtc="2025-08-18T14:15:00Z">
                  <w:rPr>
                    <w:ins w:id="1106" w:author="Author" w:date="2025-07-17T10:21:00Z"/>
                  </w:rPr>
                </w:rPrChange>
              </w:rPr>
            </w:pPr>
            <w:ins w:id="1107" w:author="Author" w:date="2025-07-17T10:21:00Z">
              <w:r w:rsidRPr="00CD2C69">
                <w:rPr>
                  <w:b/>
                  <w:lang w:val="de-CH"/>
                  <w:rPrChange w:id="1108" w:author="Author 2" w:date="2025-08-18T16:15:00Z" w16du:dateUtc="2025-08-18T14:15:00Z">
                    <w:rPr>
                      <w:b/>
                    </w:rPr>
                  </w:rPrChange>
                </w:rPr>
                <w:t>Luxembourg/Luxemburg</w:t>
              </w:r>
            </w:ins>
          </w:p>
          <w:p w14:paraId="7667D99B" w14:textId="77777777" w:rsidR="00FB46A1" w:rsidRPr="00CD2C69" w:rsidRDefault="00FB46A1" w:rsidP="006B3D1B">
            <w:pPr>
              <w:suppressAutoHyphens/>
              <w:rPr>
                <w:lang w:val="de-CH"/>
                <w:rPrChange w:id="1109" w:author="Author 2" w:date="2025-08-18T16:15:00Z" w16du:dateUtc="2025-08-18T14:15:00Z">
                  <w:rPr/>
                </w:rPrChange>
              </w:rPr>
            </w:pPr>
            <w:r w:rsidRPr="00CD2C69">
              <w:rPr>
                <w:lang w:val="de-CH"/>
                <w:rPrChange w:id="1110" w:author="Author 2" w:date="2025-08-18T16:15:00Z" w16du:dateUtc="2025-08-18T14:15:00Z">
                  <w:rPr/>
                </w:rPrChange>
              </w:rPr>
              <w:t>N.V. Roche S.A.</w:t>
            </w:r>
          </w:p>
          <w:p w14:paraId="5684EAB2" w14:textId="77777777" w:rsidR="0044707D" w:rsidRPr="00827C32" w:rsidRDefault="0044707D" w:rsidP="0044707D">
            <w:pPr>
              <w:suppressAutoHyphens/>
              <w:rPr>
                <w:ins w:id="1111" w:author="Author" w:date="2025-07-17T10:21:00Z"/>
                <w:bCs/>
                <w:lang w:val="de-DE"/>
                <w:rPrChange w:id="1112" w:author="TCS" w:date="2025-08-26T18:06:00Z" w16du:dateUtc="2025-08-26T12:36:00Z">
                  <w:rPr>
                    <w:ins w:id="1113" w:author="Author" w:date="2025-07-17T10:21:00Z"/>
                    <w:bCs/>
                  </w:rPr>
                </w:rPrChange>
              </w:rPr>
            </w:pPr>
            <w:ins w:id="1114" w:author="Author" w:date="2025-07-17T10:21:00Z">
              <w:r w:rsidRPr="00827C32">
                <w:rPr>
                  <w:bCs/>
                  <w:lang w:val="de-DE"/>
                  <w:rPrChange w:id="1115" w:author="TCS" w:date="2025-08-26T18:06:00Z" w16du:dateUtc="2025-08-26T12:36:00Z">
                    <w:rPr>
                      <w:bCs/>
                    </w:rPr>
                  </w:rPrChange>
                </w:rPr>
                <w:t>België/Belgique/Belgien</w:t>
              </w:r>
            </w:ins>
          </w:p>
          <w:p w14:paraId="161F3D17" w14:textId="77777777" w:rsidR="00FB46A1" w:rsidRDefault="00FB46A1" w:rsidP="006B3D1B">
            <w:pPr>
              <w:suppressAutoHyphens/>
              <w:rPr>
                <w:ins w:id="1116" w:author="Author" w:date="2025-07-17T15:48:00Z"/>
                <w:lang w:val="nb-NO"/>
              </w:rPr>
            </w:pPr>
            <w:r w:rsidRPr="00FB46A1">
              <w:rPr>
                <w:lang w:val="nb-NO"/>
              </w:rPr>
              <w:t>Tél/Tel: +32 (0) 2 525 82 11</w:t>
            </w:r>
          </w:p>
          <w:p w14:paraId="09140AB8" w14:textId="77777777" w:rsidR="00DC56B9" w:rsidRPr="003D57FC" w:rsidRDefault="00DC56B9" w:rsidP="006B3D1B">
            <w:pPr>
              <w:suppressAutoHyphens/>
              <w:rPr>
                <w:lang w:val="nb-NO"/>
              </w:rPr>
            </w:pPr>
          </w:p>
        </w:tc>
        <w:tc>
          <w:tcPr>
            <w:tcW w:w="4590" w:type="dxa"/>
          </w:tcPr>
          <w:p w14:paraId="60EBEE9D" w14:textId="77777777" w:rsidR="00FB46A1" w:rsidRPr="00CD2C69" w:rsidRDefault="00FB46A1" w:rsidP="006B3D1B">
            <w:pPr>
              <w:suppressAutoHyphens/>
              <w:rPr>
                <w:b/>
                <w:lang w:val="de-CH"/>
                <w:rPrChange w:id="1117" w:author="Author 2" w:date="2025-08-18T16:15:00Z" w16du:dateUtc="2025-08-18T14:15:00Z">
                  <w:rPr>
                    <w:b/>
                  </w:rPr>
                </w:rPrChange>
              </w:rPr>
            </w:pPr>
            <w:r w:rsidRPr="00CD2C69">
              <w:rPr>
                <w:b/>
                <w:lang w:val="de-CH"/>
                <w:rPrChange w:id="1118" w:author="Author 2" w:date="2025-08-18T16:15:00Z" w16du:dateUtc="2025-08-18T14:15:00Z">
                  <w:rPr>
                    <w:b/>
                  </w:rPr>
                </w:rPrChange>
              </w:rPr>
              <w:t>Lietuva</w:t>
            </w:r>
          </w:p>
          <w:p w14:paraId="562DD899" w14:textId="77777777" w:rsidR="00FB46A1" w:rsidRPr="00CD2C69" w:rsidRDefault="00FB46A1" w:rsidP="006B3D1B">
            <w:pPr>
              <w:suppressAutoHyphens/>
              <w:rPr>
                <w:b/>
                <w:lang w:val="de-CH"/>
                <w:rPrChange w:id="1119" w:author="Author 2" w:date="2025-08-18T16:15:00Z" w16du:dateUtc="2025-08-18T14:15:00Z">
                  <w:rPr>
                    <w:b/>
                  </w:rPr>
                </w:rPrChange>
              </w:rPr>
            </w:pPr>
            <w:r w:rsidRPr="00CD2C69">
              <w:rPr>
                <w:lang w:val="de-CH"/>
                <w:rPrChange w:id="1120" w:author="Author 2" w:date="2025-08-18T16:15:00Z" w16du:dateUtc="2025-08-18T14:15:00Z">
                  <w:rPr/>
                </w:rPrChange>
              </w:rPr>
              <w:t>UAB Roche Lietuva</w:t>
            </w:r>
            <w:r w:rsidRPr="00CD2C69">
              <w:rPr>
                <w:lang w:val="de-CH"/>
                <w:rPrChange w:id="1121" w:author="Author 2" w:date="2025-08-18T16:15:00Z" w16du:dateUtc="2025-08-18T14:15:00Z">
                  <w:rPr/>
                </w:rPrChange>
              </w:rPr>
              <w:br/>
              <w:t>Tel: +370 5 2546799</w:t>
            </w:r>
          </w:p>
          <w:p w14:paraId="37DB3E13" w14:textId="77777777" w:rsidR="00FB46A1" w:rsidRPr="00CD2C69" w:rsidRDefault="00FB46A1" w:rsidP="00964AC7">
            <w:pPr>
              <w:suppressAutoHyphens/>
              <w:rPr>
                <w:b/>
                <w:lang w:val="de-CH"/>
                <w:rPrChange w:id="1122" w:author="Author 2" w:date="2025-08-18T16:15:00Z" w16du:dateUtc="2025-08-18T14:15:00Z">
                  <w:rPr>
                    <w:b/>
                  </w:rPr>
                </w:rPrChange>
              </w:rPr>
            </w:pPr>
          </w:p>
        </w:tc>
      </w:tr>
      <w:tr w:rsidR="00964AC7" w:rsidRPr="00E2097C" w14:paraId="3EDAE1E4" w14:textId="77777777" w:rsidTr="00815D2D">
        <w:trPr>
          <w:cantSplit/>
        </w:trPr>
        <w:tc>
          <w:tcPr>
            <w:tcW w:w="4590" w:type="dxa"/>
          </w:tcPr>
          <w:p w14:paraId="3B6CA2A4" w14:textId="77777777" w:rsidR="00964AC7" w:rsidRPr="00CD2C69" w:rsidRDefault="00964AC7" w:rsidP="00014CC0">
            <w:pPr>
              <w:suppressAutoHyphens/>
              <w:rPr>
                <w:b/>
                <w:bCs/>
                <w:lang w:val="de-CH"/>
                <w:rPrChange w:id="1123" w:author="Author 2" w:date="2025-08-18T16:15:00Z" w16du:dateUtc="2025-08-18T14:15:00Z">
                  <w:rPr>
                    <w:b/>
                    <w:bCs/>
                  </w:rPr>
                </w:rPrChange>
              </w:rPr>
            </w:pPr>
            <w:r w:rsidRPr="00FB46A1">
              <w:rPr>
                <w:b/>
                <w:bCs/>
                <w:lang w:val="nb-NO"/>
              </w:rPr>
              <w:t>България</w:t>
            </w:r>
          </w:p>
          <w:p w14:paraId="51A83522" w14:textId="77777777" w:rsidR="00964AC7" w:rsidRPr="00CD2C69" w:rsidRDefault="00964AC7" w:rsidP="00014CC0">
            <w:pPr>
              <w:suppressAutoHyphens/>
              <w:rPr>
                <w:lang w:val="de-CH"/>
                <w:rPrChange w:id="1124" w:author="Author 2" w:date="2025-08-18T16:15:00Z" w16du:dateUtc="2025-08-18T14:15:00Z">
                  <w:rPr/>
                </w:rPrChange>
              </w:rPr>
            </w:pPr>
            <w:r w:rsidRPr="00FB46A1">
              <w:rPr>
                <w:lang w:val="nb-NO"/>
              </w:rPr>
              <w:t>Рош</w:t>
            </w:r>
            <w:r w:rsidRPr="00CD2C69">
              <w:rPr>
                <w:lang w:val="de-CH"/>
                <w:rPrChange w:id="1125" w:author="Author 2" w:date="2025-08-18T16:15:00Z" w16du:dateUtc="2025-08-18T14:15:00Z">
                  <w:rPr/>
                </w:rPrChange>
              </w:rPr>
              <w:t xml:space="preserve"> </w:t>
            </w:r>
            <w:r w:rsidRPr="00FB46A1">
              <w:rPr>
                <w:lang w:val="nb-NO"/>
              </w:rPr>
              <w:t>България</w:t>
            </w:r>
            <w:r w:rsidRPr="00CD2C69">
              <w:rPr>
                <w:lang w:val="de-CH"/>
                <w:rPrChange w:id="1126" w:author="Author 2" w:date="2025-08-18T16:15:00Z" w16du:dateUtc="2025-08-18T14:15:00Z">
                  <w:rPr/>
                </w:rPrChange>
              </w:rPr>
              <w:t xml:space="preserve"> </w:t>
            </w:r>
            <w:r w:rsidRPr="00FB46A1">
              <w:rPr>
                <w:lang w:val="nb-NO"/>
              </w:rPr>
              <w:t>ЕООД</w:t>
            </w:r>
          </w:p>
          <w:p w14:paraId="3FEE2957" w14:textId="77777777" w:rsidR="00964AC7" w:rsidRPr="00CD2C69" w:rsidRDefault="00964AC7" w:rsidP="00014CC0">
            <w:pPr>
              <w:suppressAutoHyphens/>
              <w:rPr>
                <w:ins w:id="1127" w:author="Author" w:date="2025-07-17T15:49:00Z"/>
                <w:noProof/>
                <w:lang w:val="de-CH"/>
                <w:rPrChange w:id="1128" w:author="Author 2" w:date="2025-08-18T16:15:00Z" w16du:dateUtc="2025-08-18T14:15:00Z">
                  <w:rPr>
                    <w:ins w:id="1129" w:author="Author" w:date="2025-07-17T15:49:00Z"/>
                    <w:noProof/>
                  </w:rPr>
                </w:rPrChange>
              </w:rPr>
            </w:pPr>
            <w:r w:rsidRPr="00FB46A1">
              <w:rPr>
                <w:lang w:val="nb-NO"/>
              </w:rPr>
              <w:t>Тел</w:t>
            </w:r>
            <w:r w:rsidRPr="00CD2C69">
              <w:rPr>
                <w:lang w:val="de-CH"/>
                <w:rPrChange w:id="1130" w:author="Author 2" w:date="2025-08-18T16:15:00Z" w16du:dateUtc="2025-08-18T14:15:00Z">
                  <w:rPr/>
                </w:rPrChange>
              </w:rPr>
              <w:t xml:space="preserve">: </w:t>
            </w:r>
            <w:r w:rsidR="00EA601C" w:rsidRPr="00ED6FCC">
              <w:rPr>
                <w:noProof/>
                <w:lang w:val="bg-BG"/>
              </w:rPr>
              <w:t>+359 2 474 5444</w:t>
            </w:r>
          </w:p>
          <w:p w14:paraId="3D0B4519" w14:textId="77777777" w:rsidR="00DC56B9" w:rsidRPr="00CD2C69" w:rsidRDefault="00DC56B9" w:rsidP="00014CC0">
            <w:pPr>
              <w:suppressAutoHyphens/>
              <w:rPr>
                <w:lang w:val="de-CH"/>
                <w:rPrChange w:id="1131" w:author="Author 2" w:date="2025-08-18T16:15:00Z" w16du:dateUtc="2025-08-18T14:15:00Z">
                  <w:rPr/>
                </w:rPrChange>
              </w:rPr>
            </w:pPr>
          </w:p>
        </w:tc>
        <w:tc>
          <w:tcPr>
            <w:tcW w:w="4590" w:type="dxa"/>
          </w:tcPr>
          <w:p w14:paraId="7466B190" w14:textId="690B9411" w:rsidR="00964AC7" w:rsidRPr="00CD2C69" w:rsidDel="0044707D" w:rsidRDefault="00964AC7" w:rsidP="00964AC7">
            <w:pPr>
              <w:suppressAutoHyphens/>
              <w:rPr>
                <w:del w:id="1132" w:author="Author" w:date="2025-07-17T10:21:00Z"/>
                <w:lang w:val="de-CH"/>
                <w:rPrChange w:id="1133" w:author="Author 2" w:date="2025-08-18T16:15:00Z" w16du:dateUtc="2025-08-18T14:15:00Z">
                  <w:rPr>
                    <w:del w:id="1134" w:author="Author" w:date="2025-07-17T10:21:00Z"/>
                  </w:rPr>
                </w:rPrChange>
              </w:rPr>
            </w:pPr>
            <w:del w:id="1135" w:author="Author" w:date="2025-07-17T10:21:00Z">
              <w:r w:rsidRPr="00CD2C69" w:rsidDel="0044707D">
                <w:rPr>
                  <w:b/>
                  <w:lang w:val="de-CH"/>
                  <w:rPrChange w:id="1136" w:author="Author 2" w:date="2025-08-18T16:15:00Z" w16du:dateUtc="2025-08-18T14:15:00Z">
                    <w:rPr>
                      <w:b/>
                    </w:rPr>
                  </w:rPrChange>
                </w:rPr>
                <w:delText>Luxembourg/Luxemburg</w:delText>
              </w:r>
            </w:del>
          </w:p>
          <w:p w14:paraId="22B6C738" w14:textId="09D24583" w:rsidR="00964AC7" w:rsidRPr="00CD2C69" w:rsidDel="00DC56B9" w:rsidRDefault="00964AC7">
            <w:pPr>
              <w:suppressAutoHyphens/>
              <w:rPr>
                <w:del w:id="1137" w:author="Author" w:date="2025-07-17T15:48:00Z"/>
                <w:lang w:val="de-CH"/>
                <w:rPrChange w:id="1138" w:author="Author 2" w:date="2025-08-18T16:15:00Z" w16du:dateUtc="2025-08-18T14:15:00Z">
                  <w:rPr>
                    <w:del w:id="1139" w:author="Author" w:date="2025-07-17T15:48:00Z"/>
                  </w:rPr>
                </w:rPrChange>
              </w:rPr>
            </w:pPr>
            <w:del w:id="1140" w:author="Author" w:date="2025-07-17T10:21:00Z">
              <w:r w:rsidRPr="00CD2C69" w:rsidDel="0044707D">
                <w:rPr>
                  <w:lang w:val="de-CH"/>
                  <w:rPrChange w:id="1141" w:author="Author 2" w:date="2025-08-18T16:15:00Z" w16du:dateUtc="2025-08-18T14:15:00Z">
                    <w:rPr/>
                  </w:rPrChange>
                </w:rPr>
                <w:delText>(Voir/siehe Belgique/Belgien</w:delText>
              </w:r>
            </w:del>
            <w:del w:id="1142" w:author="Author" w:date="2025-07-17T15:48:00Z">
              <w:r w:rsidRPr="00CD2C69" w:rsidDel="00DC56B9">
                <w:rPr>
                  <w:lang w:val="de-CH"/>
                  <w:rPrChange w:id="1143" w:author="Author 2" w:date="2025-08-18T16:15:00Z" w16du:dateUtc="2025-08-18T14:15:00Z">
                    <w:rPr/>
                  </w:rPrChange>
                </w:rPr>
                <w:delText>)</w:delText>
              </w:r>
            </w:del>
          </w:p>
          <w:p w14:paraId="59056404" w14:textId="77777777" w:rsidR="00964AC7" w:rsidRPr="00CD2C69" w:rsidRDefault="00964AC7" w:rsidP="00DC56B9">
            <w:pPr>
              <w:suppressAutoHyphens/>
              <w:rPr>
                <w:b/>
                <w:lang w:val="de-CH"/>
                <w:rPrChange w:id="1144" w:author="Author 2" w:date="2025-08-18T16:15:00Z" w16du:dateUtc="2025-08-18T14:15:00Z">
                  <w:rPr>
                    <w:b/>
                  </w:rPr>
                </w:rPrChange>
              </w:rPr>
            </w:pPr>
          </w:p>
        </w:tc>
      </w:tr>
      <w:tr w:rsidR="00964AC7" w:rsidRPr="00FB46A1" w14:paraId="1D47A6C8" w14:textId="77777777" w:rsidTr="00815D2D">
        <w:trPr>
          <w:cantSplit/>
          <w:trHeight w:val="870"/>
        </w:trPr>
        <w:tc>
          <w:tcPr>
            <w:tcW w:w="4590" w:type="dxa"/>
          </w:tcPr>
          <w:p w14:paraId="6E18CC01" w14:textId="3DE0BDF8" w:rsidR="00964AC7" w:rsidDel="00DC56B9" w:rsidRDefault="00964AC7" w:rsidP="00014CC0">
            <w:pPr>
              <w:suppressAutoHyphens/>
              <w:rPr>
                <w:del w:id="1145" w:author="Author" w:date="2025-07-17T15:49:00Z"/>
                <w:b/>
              </w:rPr>
            </w:pPr>
          </w:p>
          <w:p w14:paraId="48573CF2" w14:textId="77777777" w:rsidR="00964AC7" w:rsidRPr="00CD2C69" w:rsidRDefault="00964AC7" w:rsidP="00014CC0">
            <w:pPr>
              <w:suppressAutoHyphens/>
              <w:rPr>
                <w:b/>
                <w:lang w:val="de-CH"/>
                <w:rPrChange w:id="1146" w:author="Author 2" w:date="2025-08-18T16:15:00Z" w16du:dateUtc="2025-08-18T14:15:00Z">
                  <w:rPr>
                    <w:b/>
                  </w:rPr>
                </w:rPrChange>
              </w:rPr>
            </w:pPr>
            <w:r w:rsidRPr="00CD2C69">
              <w:rPr>
                <w:b/>
                <w:lang w:val="de-CH"/>
                <w:rPrChange w:id="1147" w:author="Author 2" w:date="2025-08-18T16:15:00Z" w16du:dateUtc="2025-08-18T14:15:00Z">
                  <w:rPr>
                    <w:b/>
                  </w:rPr>
                </w:rPrChange>
              </w:rPr>
              <w:t>Česká republika</w:t>
            </w:r>
          </w:p>
          <w:p w14:paraId="55C9F00C" w14:textId="77777777" w:rsidR="00964AC7" w:rsidRPr="00CD2C69" w:rsidRDefault="00964AC7" w:rsidP="00014CC0">
            <w:pPr>
              <w:suppressAutoHyphens/>
              <w:rPr>
                <w:lang w:val="de-CH"/>
                <w:rPrChange w:id="1148" w:author="Author 2" w:date="2025-08-18T16:15:00Z" w16du:dateUtc="2025-08-18T14:15:00Z">
                  <w:rPr/>
                </w:rPrChange>
              </w:rPr>
            </w:pPr>
            <w:r w:rsidRPr="00CD2C69">
              <w:rPr>
                <w:lang w:val="de-CH"/>
                <w:rPrChange w:id="1149" w:author="Author 2" w:date="2025-08-18T16:15:00Z" w16du:dateUtc="2025-08-18T14:15:00Z">
                  <w:rPr/>
                </w:rPrChange>
              </w:rPr>
              <w:t>Roche s. r. o.</w:t>
            </w:r>
          </w:p>
          <w:p w14:paraId="3F0AD7EC" w14:textId="77777777" w:rsidR="00964AC7" w:rsidRPr="00FB46A1" w:rsidRDefault="00964AC7" w:rsidP="00014CC0">
            <w:pPr>
              <w:suppressAutoHyphens/>
              <w:rPr>
                <w:b/>
                <w:bCs/>
                <w:lang w:val="nb-NO"/>
              </w:rPr>
            </w:pPr>
            <w:r w:rsidRPr="00FB46A1">
              <w:rPr>
                <w:lang w:val="nb-NO"/>
              </w:rPr>
              <w:t>Tel: +420 - 2 20382111</w:t>
            </w:r>
          </w:p>
        </w:tc>
        <w:tc>
          <w:tcPr>
            <w:tcW w:w="4590" w:type="dxa"/>
          </w:tcPr>
          <w:p w14:paraId="1E0A513A" w14:textId="4B5FCD34" w:rsidR="00964AC7" w:rsidDel="00DC56B9" w:rsidRDefault="00964AC7" w:rsidP="006B3D1B">
            <w:pPr>
              <w:suppressAutoHyphens/>
              <w:rPr>
                <w:del w:id="1150" w:author="Author" w:date="2025-07-17T15:49:00Z"/>
                <w:b/>
              </w:rPr>
            </w:pPr>
          </w:p>
          <w:p w14:paraId="0CDAE568" w14:textId="77777777" w:rsidR="00964AC7" w:rsidRPr="00FB46A1" w:rsidRDefault="00964AC7" w:rsidP="006B3D1B">
            <w:pPr>
              <w:suppressAutoHyphens/>
              <w:rPr>
                <w:b/>
              </w:rPr>
            </w:pPr>
            <w:proofErr w:type="spellStart"/>
            <w:r w:rsidRPr="00FB46A1">
              <w:rPr>
                <w:b/>
              </w:rPr>
              <w:t>Magyarország</w:t>
            </w:r>
            <w:proofErr w:type="spellEnd"/>
          </w:p>
          <w:p w14:paraId="449F7743" w14:textId="77777777" w:rsidR="00964AC7" w:rsidRPr="00FB46A1" w:rsidRDefault="00964AC7" w:rsidP="006B3D1B">
            <w:pPr>
              <w:suppressAutoHyphens/>
            </w:pPr>
            <w:r w:rsidRPr="00FB46A1">
              <w:t>Roche (</w:t>
            </w:r>
            <w:proofErr w:type="spellStart"/>
            <w:r w:rsidRPr="00FB46A1">
              <w:t>Magyarország</w:t>
            </w:r>
            <w:proofErr w:type="spellEnd"/>
            <w:r w:rsidRPr="00FB46A1">
              <w:t>) Kft.</w:t>
            </w:r>
          </w:p>
          <w:p w14:paraId="34AF0CD3" w14:textId="77777777" w:rsidR="00964AC7" w:rsidRPr="00FB46A1" w:rsidRDefault="00964AC7" w:rsidP="006B3D1B">
            <w:pPr>
              <w:suppressAutoHyphens/>
            </w:pPr>
            <w:r w:rsidRPr="00FB46A1">
              <w:t xml:space="preserve">Tel: +36 </w:t>
            </w:r>
            <w:r w:rsidR="006B0970">
              <w:t>–</w:t>
            </w:r>
            <w:r w:rsidRPr="00FB46A1">
              <w:t xml:space="preserve"> </w:t>
            </w:r>
            <w:r w:rsidR="006B0970">
              <w:t>1 279 4500</w:t>
            </w:r>
          </w:p>
          <w:p w14:paraId="3A8BB911" w14:textId="77777777" w:rsidR="00964AC7" w:rsidRPr="00FB46A1" w:rsidRDefault="00964AC7" w:rsidP="006B3D1B">
            <w:pPr>
              <w:suppressAutoHyphens/>
            </w:pPr>
          </w:p>
        </w:tc>
      </w:tr>
      <w:tr w:rsidR="00964AC7" w:rsidRPr="00FB46A1" w14:paraId="08432DAA" w14:textId="77777777" w:rsidTr="00815D2D">
        <w:trPr>
          <w:cantSplit/>
          <w:trHeight w:val="960"/>
        </w:trPr>
        <w:tc>
          <w:tcPr>
            <w:tcW w:w="4590" w:type="dxa"/>
          </w:tcPr>
          <w:p w14:paraId="60D605D2" w14:textId="77777777" w:rsidR="00964AC7" w:rsidRPr="00FB46A1" w:rsidRDefault="00964AC7" w:rsidP="00014CC0">
            <w:pPr>
              <w:suppressAutoHyphens/>
            </w:pPr>
            <w:r w:rsidRPr="00FB46A1">
              <w:rPr>
                <w:b/>
              </w:rPr>
              <w:t>Danmark</w:t>
            </w:r>
          </w:p>
          <w:p w14:paraId="0DAA27DA" w14:textId="77777777" w:rsidR="00964AC7" w:rsidRPr="00FB46A1" w:rsidRDefault="00964AC7" w:rsidP="00014CC0">
            <w:pPr>
              <w:suppressAutoHyphens/>
            </w:pPr>
            <w:r w:rsidRPr="00FB46A1">
              <w:t xml:space="preserve">Roche </w:t>
            </w:r>
            <w:r w:rsidR="00893909">
              <w:rPr>
                <w:szCs w:val="22"/>
              </w:rPr>
              <w:t>Pharmaceuticals A/S</w:t>
            </w:r>
          </w:p>
          <w:p w14:paraId="53C79283" w14:textId="77777777" w:rsidR="00964AC7" w:rsidRPr="00FB46A1" w:rsidRDefault="00964AC7" w:rsidP="00014CC0">
            <w:pPr>
              <w:suppressAutoHyphens/>
            </w:pPr>
            <w:proofErr w:type="spellStart"/>
            <w:r w:rsidRPr="00FB46A1">
              <w:t>Tlf</w:t>
            </w:r>
            <w:proofErr w:type="spellEnd"/>
            <w:r w:rsidRPr="00FB46A1">
              <w:t>: +45 - 36 39 99 99</w:t>
            </w:r>
          </w:p>
          <w:p w14:paraId="2A4C8DE6" w14:textId="77777777" w:rsidR="00964AC7" w:rsidRPr="00FB46A1" w:rsidRDefault="00964AC7" w:rsidP="00014CC0">
            <w:pPr>
              <w:suppressAutoHyphens/>
              <w:rPr>
                <w:b/>
              </w:rPr>
            </w:pPr>
          </w:p>
        </w:tc>
        <w:tc>
          <w:tcPr>
            <w:tcW w:w="4590" w:type="dxa"/>
          </w:tcPr>
          <w:p w14:paraId="55EC7005" w14:textId="49796BBD" w:rsidR="00964AC7" w:rsidRPr="0092171B" w:rsidDel="0044707D" w:rsidRDefault="00964AC7" w:rsidP="006B3D1B">
            <w:pPr>
              <w:suppressAutoHyphens/>
              <w:rPr>
                <w:del w:id="1151" w:author="Author" w:date="2025-07-17T10:21:00Z"/>
                <w:b/>
                <w:rPrChange w:id="1152" w:author="KB172" w:date="2025-08-01T11:17:00Z" w16du:dateUtc="2025-08-01T09:17:00Z">
                  <w:rPr>
                    <w:del w:id="1153" w:author="Author" w:date="2025-07-17T10:21:00Z"/>
                    <w:b/>
                    <w:lang w:val="nb-NO"/>
                  </w:rPr>
                </w:rPrChange>
              </w:rPr>
            </w:pPr>
            <w:del w:id="1154" w:author="Author" w:date="2025-07-17T10:21:00Z">
              <w:r w:rsidRPr="0092171B" w:rsidDel="0044707D">
                <w:rPr>
                  <w:b/>
                  <w:rPrChange w:id="1155" w:author="KB172" w:date="2025-08-01T11:17:00Z" w16du:dateUtc="2025-08-01T09:17:00Z">
                    <w:rPr>
                      <w:b/>
                      <w:lang w:val="nb-NO"/>
                    </w:rPr>
                  </w:rPrChange>
                </w:rPr>
                <w:delText>Malta</w:delText>
              </w:r>
            </w:del>
          </w:p>
          <w:p w14:paraId="6A9243E2" w14:textId="522700B5" w:rsidR="00964AC7" w:rsidRPr="0092171B" w:rsidRDefault="00656FB6" w:rsidP="006B3D1B">
            <w:pPr>
              <w:suppressAutoHyphens/>
              <w:rPr>
                <w:b/>
                <w:rPrChange w:id="1156" w:author="KB172" w:date="2025-08-01T11:17:00Z" w16du:dateUtc="2025-08-01T09:17:00Z">
                  <w:rPr>
                    <w:b/>
                    <w:lang w:val="nb-NO"/>
                  </w:rPr>
                </w:rPrChange>
              </w:rPr>
            </w:pPr>
            <w:del w:id="1157" w:author="Author" w:date="2025-07-17T10:21:00Z">
              <w:r w:rsidDel="0044707D">
                <w:rPr>
                  <w:noProof/>
                </w:rPr>
                <w:delText>(See Ireland)</w:delText>
              </w:r>
            </w:del>
          </w:p>
        </w:tc>
      </w:tr>
      <w:tr w:rsidR="00964AC7" w:rsidRPr="00FB46A1" w14:paraId="77DC3345" w14:textId="77777777" w:rsidTr="00815D2D">
        <w:trPr>
          <w:cantSplit/>
        </w:trPr>
        <w:tc>
          <w:tcPr>
            <w:tcW w:w="4590" w:type="dxa"/>
          </w:tcPr>
          <w:p w14:paraId="143B9034" w14:textId="77777777" w:rsidR="00964AC7" w:rsidRPr="00CD2C69" w:rsidRDefault="00964AC7" w:rsidP="00014CC0">
            <w:pPr>
              <w:suppressAutoHyphens/>
              <w:rPr>
                <w:lang w:val="de-CH"/>
                <w:rPrChange w:id="1158" w:author="Author 2" w:date="2025-08-18T16:15:00Z" w16du:dateUtc="2025-08-18T14:15:00Z">
                  <w:rPr/>
                </w:rPrChange>
              </w:rPr>
            </w:pPr>
            <w:r w:rsidRPr="00CD2C69">
              <w:rPr>
                <w:b/>
                <w:lang w:val="de-CH"/>
                <w:rPrChange w:id="1159" w:author="Author 2" w:date="2025-08-18T16:15:00Z" w16du:dateUtc="2025-08-18T14:15:00Z">
                  <w:rPr>
                    <w:b/>
                  </w:rPr>
                </w:rPrChange>
              </w:rPr>
              <w:t>Deutschland</w:t>
            </w:r>
          </w:p>
          <w:p w14:paraId="4C17CC45" w14:textId="77777777" w:rsidR="00964AC7" w:rsidRPr="00CD2C69" w:rsidRDefault="00964AC7" w:rsidP="00014CC0">
            <w:pPr>
              <w:suppressAutoHyphens/>
              <w:rPr>
                <w:lang w:val="de-CH"/>
                <w:rPrChange w:id="1160" w:author="Author 2" w:date="2025-08-18T16:15:00Z" w16du:dateUtc="2025-08-18T14:15:00Z">
                  <w:rPr/>
                </w:rPrChange>
              </w:rPr>
            </w:pPr>
            <w:r w:rsidRPr="00CD2C69">
              <w:rPr>
                <w:lang w:val="de-CH"/>
                <w:rPrChange w:id="1161" w:author="Author 2" w:date="2025-08-18T16:15:00Z" w16du:dateUtc="2025-08-18T14:15:00Z">
                  <w:rPr/>
                </w:rPrChange>
              </w:rPr>
              <w:t>Roche Pharma AG</w:t>
            </w:r>
          </w:p>
          <w:p w14:paraId="48044171" w14:textId="77777777" w:rsidR="00964AC7" w:rsidRPr="00CD2C69" w:rsidRDefault="00964AC7" w:rsidP="00014CC0">
            <w:pPr>
              <w:suppressAutoHyphens/>
              <w:rPr>
                <w:lang w:val="de-CH"/>
                <w:rPrChange w:id="1162" w:author="Author 2" w:date="2025-08-18T16:15:00Z" w16du:dateUtc="2025-08-18T14:15:00Z">
                  <w:rPr/>
                </w:rPrChange>
              </w:rPr>
            </w:pPr>
            <w:r w:rsidRPr="00CD2C69">
              <w:rPr>
                <w:lang w:val="de-CH"/>
                <w:rPrChange w:id="1163" w:author="Author 2" w:date="2025-08-18T16:15:00Z" w16du:dateUtc="2025-08-18T14:15:00Z">
                  <w:rPr/>
                </w:rPrChange>
              </w:rPr>
              <w:t>Tel: +49 (0) 7624 140</w:t>
            </w:r>
          </w:p>
          <w:p w14:paraId="664F65BD" w14:textId="77777777" w:rsidR="00964AC7" w:rsidRPr="00CD2C69" w:rsidRDefault="00964AC7" w:rsidP="00014CC0">
            <w:pPr>
              <w:suppressAutoHyphens/>
              <w:rPr>
                <w:b/>
                <w:lang w:val="de-CH"/>
                <w:rPrChange w:id="1164" w:author="Author 2" w:date="2025-08-18T16:15:00Z" w16du:dateUtc="2025-08-18T14:15:00Z">
                  <w:rPr>
                    <w:b/>
                  </w:rPr>
                </w:rPrChange>
              </w:rPr>
            </w:pPr>
          </w:p>
        </w:tc>
        <w:tc>
          <w:tcPr>
            <w:tcW w:w="4590" w:type="dxa"/>
          </w:tcPr>
          <w:p w14:paraId="0EFEEDC3" w14:textId="77777777" w:rsidR="00964AC7" w:rsidRPr="00CD2C69" w:rsidRDefault="00964AC7" w:rsidP="006B3D1B">
            <w:pPr>
              <w:suppressAutoHyphens/>
              <w:rPr>
                <w:lang w:val="de-CH"/>
                <w:rPrChange w:id="1165" w:author="Author 2" w:date="2025-08-18T16:15:00Z" w16du:dateUtc="2025-08-18T14:15:00Z">
                  <w:rPr>
                    <w:lang w:val="nb-NO"/>
                  </w:rPr>
                </w:rPrChange>
              </w:rPr>
            </w:pPr>
            <w:r w:rsidRPr="00CD2C69">
              <w:rPr>
                <w:b/>
                <w:lang w:val="de-CH"/>
                <w:rPrChange w:id="1166" w:author="Author 2" w:date="2025-08-18T16:15:00Z" w16du:dateUtc="2025-08-18T14:15:00Z">
                  <w:rPr>
                    <w:b/>
                    <w:lang w:val="nb-NO"/>
                  </w:rPr>
                </w:rPrChange>
              </w:rPr>
              <w:t>Nederland</w:t>
            </w:r>
          </w:p>
          <w:p w14:paraId="64F40D1B" w14:textId="77777777" w:rsidR="00964AC7" w:rsidRPr="00CD2C69" w:rsidRDefault="00964AC7" w:rsidP="006B3D1B">
            <w:pPr>
              <w:suppressAutoHyphens/>
              <w:rPr>
                <w:lang w:val="de-CH"/>
                <w:rPrChange w:id="1167" w:author="Author 2" w:date="2025-08-18T16:15:00Z" w16du:dateUtc="2025-08-18T14:15:00Z">
                  <w:rPr>
                    <w:lang w:val="nb-NO"/>
                  </w:rPr>
                </w:rPrChange>
              </w:rPr>
            </w:pPr>
            <w:r w:rsidRPr="00CD2C69">
              <w:rPr>
                <w:lang w:val="de-CH"/>
                <w:rPrChange w:id="1168" w:author="Author 2" w:date="2025-08-18T16:15:00Z" w16du:dateUtc="2025-08-18T14:15:00Z">
                  <w:rPr>
                    <w:lang w:val="nb-NO"/>
                  </w:rPr>
                </w:rPrChange>
              </w:rPr>
              <w:t>Roche Nederland B.V.</w:t>
            </w:r>
          </w:p>
          <w:p w14:paraId="01A7B8A7" w14:textId="77777777" w:rsidR="00964AC7" w:rsidRPr="00FB46A1" w:rsidRDefault="00964AC7" w:rsidP="006B3D1B">
            <w:pPr>
              <w:suppressAutoHyphens/>
              <w:rPr>
                <w:lang w:val="nb-NO"/>
              </w:rPr>
            </w:pPr>
            <w:r w:rsidRPr="00FB46A1">
              <w:rPr>
                <w:lang w:val="nb-NO"/>
              </w:rPr>
              <w:t>Tel: +31 (0) 348 438050</w:t>
            </w:r>
          </w:p>
          <w:p w14:paraId="1A638B1A" w14:textId="77777777" w:rsidR="00964AC7" w:rsidRPr="00FB46A1" w:rsidRDefault="00964AC7" w:rsidP="006B3D1B">
            <w:pPr>
              <w:suppressAutoHyphens/>
              <w:rPr>
                <w:lang w:val="nb-NO"/>
              </w:rPr>
            </w:pPr>
          </w:p>
        </w:tc>
      </w:tr>
      <w:tr w:rsidR="00964AC7" w:rsidRPr="00FB46A1" w14:paraId="539BF9C9" w14:textId="77777777" w:rsidTr="00815D2D">
        <w:trPr>
          <w:cantSplit/>
        </w:trPr>
        <w:tc>
          <w:tcPr>
            <w:tcW w:w="4590" w:type="dxa"/>
          </w:tcPr>
          <w:p w14:paraId="55A7C6B4" w14:textId="77777777" w:rsidR="00964AC7" w:rsidRPr="00CD2C69" w:rsidRDefault="00964AC7" w:rsidP="00014CC0">
            <w:pPr>
              <w:suppressAutoHyphens/>
              <w:rPr>
                <w:b/>
                <w:lang w:val="de-CH"/>
                <w:rPrChange w:id="1169" w:author="Author 2" w:date="2025-08-18T16:15:00Z" w16du:dateUtc="2025-08-18T14:15:00Z">
                  <w:rPr>
                    <w:b/>
                  </w:rPr>
                </w:rPrChange>
              </w:rPr>
            </w:pPr>
            <w:r w:rsidRPr="00CD2C69">
              <w:rPr>
                <w:b/>
                <w:lang w:val="de-CH"/>
                <w:rPrChange w:id="1170" w:author="Author 2" w:date="2025-08-18T16:15:00Z" w16du:dateUtc="2025-08-18T14:15:00Z">
                  <w:rPr>
                    <w:b/>
                  </w:rPr>
                </w:rPrChange>
              </w:rPr>
              <w:t>Eesti</w:t>
            </w:r>
          </w:p>
          <w:p w14:paraId="207EC787" w14:textId="77777777" w:rsidR="00964AC7" w:rsidRPr="00CD2C69" w:rsidRDefault="00964AC7" w:rsidP="00014CC0">
            <w:pPr>
              <w:suppressAutoHyphens/>
              <w:rPr>
                <w:lang w:val="de-CH"/>
                <w:rPrChange w:id="1171" w:author="Author 2" w:date="2025-08-18T16:15:00Z" w16du:dateUtc="2025-08-18T14:15:00Z">
                  <w:rPr/>
                </w:rPrChange>
              </w:rPr>
            </w:pPr>
            <w:r w:rsidRPr="00CD2C69">
              <w:rPr>
                <w:lang w:val="de-CH"/>
                <w:rPrChange w:id="1172" w:author="Author 2" w:date="2025-08-18T16:15:00Z" w16du:dateUtc="2025-08-18T14:15:00Z">
                  <w:rPr/>
                </w:rPrChange>
              </w:rPr>
              <w:t>Roche Eesti OÜ</w:t>
            </w:r>
          </w:p>
          <w:p w14:paraId="3AB93B3E" w14:textId="77777777" w:rsidR="00964AC7" w:rsidRPr="00CD2C69" w:rsidRDefault="00964AC7" w:rsidP="00014CC0">
            <w:pPr>
              <w:suppressAutoHyphens/>
              <w:rPr>
                <w:lang w:val="de-CH"/>
                <w:rPrChange w:id="1173" w:author="Author 2" w:date="2025-08-18T16:15:00Z" w16du:dateUtc="2025-08-18T14:15:00Z">
                  <w:rPr/>
                </w:rPrChange>
              </w:rPr>
            </w:pPr>
            <w:r w:rsidRPr="00CD2C69">
              <w:rPr>
                <w:lang w:val="de-CH"/>
                <w:rPrChange w:id="1174" w:author="Author 2" w:date="2025-08-18T16:15:00Z" w16du:dateUtc="2025-08-18T14:15:00Z">
                  <w:rPr/>
                </w:rPrChange>
              </w:rPr>
              <w:t>Tel: + 372 - 6 177 380</w:t>
            </w:r>
          </w:p>
          <w:p w14:paraId="6F229203" w14:textId="77777777" w:rsidR="00964AC7" w:rsidRPr="00CD2C69" w:rsidRDefault="00964AC7" w:rsidP="00014CC0">
            <w:pPr>
              <w:suppressAutoHyphens/>
              <w:rPr>
                <w:lang w:val="de-CH"/>
                <w:rPrChange w:id="1175" w:author="Author 2" w:date="2025-08-18T16:15:00Z" w16du:dateUtc="2025-08-18T14:15:00Z">
                  <w:rPr/>
                </w:rPrChange>
              </w:rPr>
            </w:pPr>
          </w:p>
        </w:tc>
        <w:tc>
          <w:tcPr>
            <w:tcW w:w="4590" w:type="dxa"/>
          </w:tcPr>
          <w:p w14:paraId="1C486ACA" w14:textId="77777777" w:rsidR="00964AC7" w:rsidRPr="00FB46A1" w:rsidRDefault="00964AC7" w:rsidP="006B3D1B">
            <w:pPr>
              <w:suppressAutoHyphens/>
              <w:rPr>
                <w:b/>
              </w:rPr>
            </w:pPr>
            <w:r w:rsidRPr="00FB46A1">
              <w:rPr>
                <w:b/>
              </w:rPr>
              <w:t>Norge</w:t>
            </w:r>
          </w:p>
          <w:p w14:paraId="213577DD" w14:textId="77777777" w:rsidR="00964AC7" w:rsidRPr="00FB46A1" w:rsidRDefault="00964AC7" w:rsidP="006B3D1B">
            <w:pPr>
              <w:suppressAutoHyphens/>
            </w:pPr>
            <w:r w:rsidRPr="00FB46A1">
              <w:t>Roche Norge AS</w:t>
            </w:r>
          </w:p>
          <w:p w14:paraId="1B4420C5" w14:textId="77777777" w:rsidR="00964AC7" w:rsidRPr="00FB46A1" w:rsidRDefault="00964AC7" w:rsidP="006B3D1B">
            <w:pPr>
              <w:suppressAutoHyphens/>
            </w:pPr>
            <w:proofErr w:type="spellStart"/>
            <w:r w:rsidRPr="00FB46A1">
              <w:t>Tlf</w:t>
            </w:r>
            <w:proofErr w:type="spellEnd"/>
            <w:r w:rsidRPr="00FB46A1">
              <w:t>: +47 - 22 78 90 00</w:t>
            </w:r>
          </w:p>
          <w:p w14:paraId="1FA9E3FC" w14:textId="77777777" w:rsidR="00964AC7" w:rsidRPr="00FB46A1" w:rsidRDefault="00964AC7" w:rsidP="006B3D1B">
            <w:pPr>
              <w:suppressAutoHyphens/>
            </w:pPr>
          </w:p>
        </w:tc>
      </w:tr>
      <w:tr w:rsidR="00964AC7" w:rsidRPr="00E2097C" w14:paraId="5FD0310A" w14:textId="77777777" w:rsidTr="00815D2D">
        <w:trPr>
          <w:cantSplit/>
        </w:trPr>
        <w:tc>
          <w:tcPr>
            <w:tcW w:w="4590" w:type="dxa"/>
          </w:tcPr>
          <w:p w14:paraId="21CA798D" w14:textId="305E3902" w:rsidR="00964AC7" w:rsidRPr="00FB46A1" w:rsidRDefault="00964AC7" w:rsidP="00014CC0">
            <w:pPr>
              <w:suppressAutoHyphens/>
            </w:pPr>
            <w:r w:rsidRPr="00FB46A1">
              <w:rPr>
                <w:b/>
                <w:lang w:val="nb-NO"/>
              </w:rPr>
              <w:t>Ελλάδα</w:t>
            </w:r>
            <w:ins w:id="1176" w:author="Author" w:date="2025-07-17T10:21:00Z">
              <w:r w:rsidR="0044707D" w:rsidRPr="0092171B">
                <w:rPr>
                  <w:b/>
                  <w:rPrChange w:id="1177" w:author="KB172" w:date="2025-08-01T11:17:00Z" w16du:dateUtc="2025-08-01T09:17:00Z">
                    <w:rPr>
                      <w:b/>
                      <w:lang w:val="nb-NO"/>
                    </w:rPr>
                  </w:rPrChange>
                </w:rPr>
                <w:t xml:space="preserve">, </w:t>
              </w:r>
              <w:r w:rsidR="0044707D" w:rsidRPr="00AC44C2">
                <w:rPr>
                  <w:b/>
                  <w:noProof/>
                  <w:szCs w:val="22"/>
                </w:rPr>
                <w:t>K</w:t>
              </w:r>
              <w:r w:rsidR="0044707D" w:rsidRPr="00AC44C2">
                <w:rPr>
                  <w:b/>
                  <w:noProof/>
                  <w:szCs w:val="22"/>
                  <w:lang w:val="el-GR"/>
                </w:rPr>
                <w:t>ύπρος</w:t>
              </w:r>
            </w:ins>
          </w:p>
          <w:p w14:paraId="6FA5CE6B" w14:textId="77777777" w:rsidR="00964AC7" w:rsidRPr="00FB46A1" w:rsidRDefault="00964AC7" w:rsidP="00014CC0">
            <w:pPr>
              <w:suppressAutoHyphens/>
            </w:pPr>
            <w:r w:rsidRPr="00FB46A1">
              <w:t xml:space="preserve">Roche (Hellas) A.E. </w:t>
            </w:r>
          </w:p>
          <w:p w14:paraId="113946FF" w14:textId="77777777" w:rsidR="0044707D" w:rsidRPr="000F6003" w:rsidRDefault="0044707D" w:rsidP="0044707D">
            <w:pPr>
              <w:keepNext/>
              <w:keepLines/>
              <w:rPr>
                <w:ins w:id="1178" w:author="Author" w:date="2025-07-17T10:21:00Z"/>
                <w:bCs/>
                <w:noProof/>
                <w:szCs w:val="22"/>
              </w:rPr>
            </w:pPr>
            <w:ins w:id="1179" w:author="Author" w:date="2025-07-17T10:21:00Z">
              <w:r w:rsidRPr="0044707D">
                <w:rPr>
                  <w:bCs/>
                  <w:noProof/>
                  <w:szCs w:val="22"/>
                </w:rPr>
                <w:t>Ελλάδα</w:t>
              </w:r>
            </w:ins>
          </w:p>
          <w:p w14:paraId="46ECC18D" w14:textId="77777777" w:rsidR="00964AC7" w:rsidRPr="00FB46A1" w:rsidRDefault="00964AC7" w:rsidP="00014CC0">
            <w:pPr>
              <w:suppressAutoHyphens/>
              <w:rPr>
                <w:lang w:val="nb-NO"/>
              </w:rPr>
            </w:pPr>
            <w:r w:rsidRPr="00FB46A1">
              <w:rPr>
                <w:lang w:val="nb-NO"/>
              </w:rPr>
              <w:t>Τηλ: +30 210 61 66 100</w:t>
            </w:r>
          </w:p>
          <w:p w14:paraId="03CA209C" w14:textId="77777777" w:rsidR="00964AC7" w:rsidRPr="00FB46A1" w:rsidRDefault="00964AC7" w:rsidP="00014CC0">
            <w:pPr>
              <w:suppressAutoHyphens/>
              <w:rPr>
                <w:lang w:val="nb-NO"/>
              </w:rPr>
            </w:pPr>
          </w:p>
        </w:tc>
        <w:tc>
          <w:tcPr>
            <w:tcW w:w="4590" w:type="dxa"/>
          </w:tcPr>
          <w:p w14:paraId="7C51A0BD" w14:textId="77777777" w:rsidR="00964AC7" w:rsidRPr="00CD2C69" w:rsidRDefault="00964AC7" w:rsidP="006B3D1B">
            <w:pPr>
              <w:suppressAutoHyphens/>
              <w:rPr>
                <w:lang w:val="de-CH"/>
                <w:rPrChange w:id="1180" w:author="Author 2" w:date="2025-08-18T16:15:00Z" w16du:dateUtc="2025-08-18T14:15:00Z">
                  <w:rPr/>
                </w:rPrChange>
              </w:rPr>
            </w:pPr>
            <w:r w:rsidRPr="00CD2C69">
              <w:rPr>
                <w:b/>
                <w:lang w:val="de-CH"/>
                <w:rPrChange w:id="1181" w:author="Author 2" w:date="2025-08-18T16:15:00Z" w16du:dateUtc="2025-08-18T14:15:00Z">
                  <w:rPr>
                    <w:b/>
                  </w:rPr>
                </w:rPrChange>
              </w:rPr>
              <w:t>Österreich</w:t>
            </w:r>
          </w:p>
          <w:p w14:paraId="629068F8" w14:textId="77777777" w:rsidR="00964AC7" w:rsidRPr="00CD2C69" w:rsidRDefault="00964AC7" w:rsidP="006B3D1B">
            <w:pPr>
              <w:suppressAutoHyphens/>
              <w:rPr>
                <w:lang w:val="de-CH"/>
                <w:rPrChange w:id="1182" w:author="Author 2" w:date="2025-08-18T16:15:00Z" w16du:dateUtc="2025-08-18T14:15:00Z">
                  <w:rPr/>
                </w:rPrChange>
              </w:rPr>
            </w:pPr>
            <w:r w:rsidRPr="00CD2C69">
              <w:rPr>
                <w:lang w:val="de-CH"/>
                <w:rPrChange w:id="1183" w:author="Author 2" w:date="2025-08-18T16:15:00Z" w16du:dateUtc="2025-08-18T14:15:00Z">
                  <w:rPr/>
                </w:rPrChange>
              </w:rPr>
              <w:t>Roche Austria GmbH</w:t>
            </w:r>
          </w:p>
          <w:p w14:paraId="5917EB1A" w14:textId="77777777" w:rsidR="00964AC7" w:rsidRPr="00CD2C69" w:rsidRDefault="00964AC7" w:rsidP="006B3D1B">
            <w:pPr>
              <w:suppressAutoHyphens/>
              <w:rPr>
                <w:lang w:val="de-CH"/>
                <w:rPrChange w:id="1184" w:author="Author 2" w:date="2025-08-18T16:15:00Z" w16du:dateUtc="2025-08-18T14:15:00Z">
                  <w:rPr/>
                </w:rPrChange>
              </w:rPr>
            </w:pPr>
            <w:r w:rsidRPr="00CD2C69">
              <w:rPr>
                <w:lang w:val="de-CH"/>
                <w:rPrChange w:id="1185" w:author="Author 2" w:date="2025-08-18T16:15:00Z" w16du:dateUtc="2025-08-18T14:15:00Z">
                  <w:rPr/>
                </w:rPrChange>
              </w:rPr>
              <w:t>Tel: +43 (0) 1 27739</w:t>
            </w:r>
          </w:p>
          <w:p w14:paraId="05A32BB3" w14:textId="77777777" w:rsidR="00964AC7" w:rsidRPr="00CD2C69" w:rsidRDefault="00964AC7" w:rsidP="006B3D1B">
            <w:pPr>
              <w:suppressAutoHyphens/>
              <w:rPr>
                <w:lang w:val="de-CH"/>
                <w:rPrChange w:id="1186" w:author="Author 2" w:date="2025-08-18T16:15:00Z" w16du:dateUtc="2025-08-18T14:15:00Z">
                  <w:rPr/>
                </w:rPrChange>
              </w:rPr>
            </w:pPr>
          </w:p>
        </w:tc>
      </w:tr>
      <w:tr w:rsidR="00964AC7" w:rsidRPr="00FB46A1" w14:paraId="158EFDA0" w14:textId="77777777" w:rsidTr="00815D2D">
        <w:trPr>
          <w:cantSplit/>
        </w:trPr>
        <w:tc>
          <w:tcPr>
            <w:tcW w:w="4590" w:type="dxa"/>
          </w:tcPr>
          <w:p w14:paraId="50F6439E" w14:textId="77777777" w:rsidR="00964AC7" w:rsidRPr="00827C32" w:rsidRDefault="00964AC7" w:rsidP="00014CC0">
            <w:pPr>
              <w:suppressAutoHyphens/>
              <w:rPr>
                <w:b/>
                <w:lang w:val="pt-BR"/>
                <w:rPrChange w:id="1187" w:author="TCS" w:date="2025-08-26T18:06:00Z" w16du:dateUtc="2025-08-26T12:36:00Z">
                  <w:rPr>
                    <w:b/>
                  </w:rPr>
                </w:rPrChange>
              </w:rPr>
            </w:pPr>
            <w:r w:rsidRPr="00827C32">
              <w:rPr>
                <w:b/>
                <w:lang w:val="pt-BR"/>
                <w:rPrChange w:id="1188" w:author="TCS" w:date="2025-08-26T18:06:00Z" w16du:dateUtc="2025-08-26T12:36:00Z">
                  <w:rPr>
                    <w:b/>
                  </w:rPr>
                </w:rPrChange>
              </w:rPr>
              <w:t>España</w:t>
            </w:r>
          </w:p>
          <w:p w14:paraId="128CEF53" w14:textId="77777777" w:rsidR="00964AC7" w:rsidRPr="00827C32" w:rsidRDefault="00964AC7" w:rsidP="00014CC0">
            <w:pPr>
              <w:suppressAutoHyphens/>
              <w:rPr>
                <w:lang w:val="pt-BR"/>
                <w:rPrChange w:id="1189" w:author="TCS" w:date="2025-08-26T18:06:00Z" w16du:dateUtc="2025-08-26T12:36:00Z">
                  <w:rPr/>
                </w:rPrChange>
              </w:rPr>
            </w:pPr>
            <w:r w:rsidRPr="00827C32">
              <w:rPr>
                <w:lang w:val="pt-BR"/>
                <w:rPrChange w:id="1190" w:author="TCS" w:date="2025-08-26T18:06:00Z" w16du:dateUtc="2025-08-26T12:36:00Z">
                  <w:rPr/>
                </w:rPrChange>
              </w:rPr>
              <w:t>Roche Farma S.A.</w:t>
            </w:r>
          </w:p>
          <w:p w14:paraId="43C5FE59" w14:textId="77777777" w:rsidR="00964AC7" w:rsidRPr="00FB46A1" w:rsidRDefault="00964AC7" w:rsidP="00014CC0">
            <w:pPr>
              <w:suppressAutoHyphens/>
              <w:rPr>
                <w:lang w:val="nb-NO"/>
              </w:rPr>
            </w:pPr>
            <w:r w:rsidRPr="00FB46A1">
              <w:rPr>
                <w:lang w:val="nb-NO"/>
              </w:rPr>
              <w:t>Tel: +34 - 91 324 81 00</w:t>
            </w:r>
          </w:p>
          <w:p w14:paraId="1DBB62D8" w14:textId="77777777" w:rsidR="00964AC7" w:rsidRPr="00FB46A1" w:rsidRDefault="00964AC7" w:rsidP="00014CC0">
            <w:pPr>
              <w:suppressAutoHyphens/>
              <w:rPr>
                <w:lang w:val="nb-NO"/>
              </w:rPr>
            </w:pPr>
          </w:p>
        </w:tc>
        <w:tc>
          <w:tcPr>
            <w:tcW w:w="4590" w:type="dxa"/>
          </w:tcPr>
          <w:p w14:paraId="38CBA906" w14:textId="77777777" w:rsidR="00964AC7" w:rsidRPr="00827C32" w:rsidRDefault="00964AC7" w:rsidP="006B3D1B">
            <w:pPr>
              <w:suppressAutoHyphens/>
              <w:rPr>
                <w:b/>
                <w:lang w:val="de-DE"/>
                <w:rPrChange w:id="1191" w:author="TCS" w:date="2025-08-26T18:06:00Z" w16du:dateUtc="2025-08-26T12:36:00Z">
                  <w:rPr>
                    <w:b/>
                  </w:rPr>
                </w:rPrChange>
              </w:rPr>
            </w:pPr>
            <w:r w:rsidRPr="00827C32">
              <w:rPr>
                <w:b/>
                <w:lang w:val="de-DE"/>
                <w:rPrChange w:id="1192" w:author="TCS" w:date="2025-08-26T18:06:00Z" w16du:dateUtc="2025-08-26T12:36:00Z">
                  <w:rPr>
                    <w:b/>
                  </w:rPr>
                </w:rPrChange>
              </w:rPr>
              <w:t>Polska</w:t>
            </w:r>
          </w:p>
          <w:p w14:paraId="782019A0" w14:textId="77777777" w:rsidR="00964AC7" w:rsidRPr="00CD2C69" w:rsidRDefault="00964AC7" w:rsidP="006B3D1B">
            <w:pPr>
              <w:suppressAutoHyphens/>
              <w:rPr>
                <w:lang w:val="de-CH"/>
                <w:rPrChange w:id="1193" w:author="Author 2" w:date="2025-08-18T16:11:00Z" w16du:dateUtc="2025-08-18T14:11:00Z">
                  <w:rPr/>
                </w:rPrChange>
              </w:rPr>
            </w:pPr>
            <w:r w:rsidRPr="00CD2C69">
              <w:rPr>
                <w:lang w:val="de-CH"/>
                <w:rPrChange w:id="1194" w:author="Author 2" w:date="2025-08-18T16:11:00Z" w16du:dateUtc="2025-08-18T14:11:00Z">
                  <w:rPr/>
                </w:rPrChange>
              </w:rPr>
              <w:t>Roche Polska Sp.z o.o.</w:t>
            </w:r>
          </w:p>
          <w:p w14:paraId="02841626" w14:textId="77777777" w:rsidR="00964AC7" w:rsidRPr="00FB46A1" w:rsidRDefault="00964AC7" w:rsidP="006B3D1B">
            <w:pPr>
              <w:suppressAutoHyphens/>
              <w:rPr>
                <w:lang w:val="nb-NO"/>
              </w:rPr>
            </w:pPr>
            <w:r w:rsidRPr="00FB46A1">
              <w:rPr>
                <w:lang w:val="nb-NO"/>
              </w:rPr>
              <w:t>Tel: +48 - 22 345 18 88</w:t>
            </w:r>
          </w:p>
          <w:p w14:paraId="20526F92" w14:textId="77777777" w:rsidR="00964AC7" w:rsidRPr="00FB46A1" w:rsidRDefault="00964AC7" w:rsidP="006B3D1B">
            <w:pPr>
              <w:suppressAutoHyphens/>
              <w:rPr>
                <w:lang w:val="nb-NO"/>
              </w:rPr>
            </w:pPr>
          </w:p>
        </w:tc>
      </w:tr>
      <w:tr w:rsidR="00964AC7" w:rsidRPr="00E2097C" w14:paraId="1858E2AF" w14:textId="77777777" w:rsidTr="00815D2D">
        <w:trPr>
          <w:cantSplit/>
        </w:trPr>
        <w:tc>
          <w:tcPr>
            <w:tcW w:w="4590" w:type="dxa"/>
          </w:tcPr>
          <w:p w14:paraId="29A4957A" w14:textId="77777777" w:rsidR="00964AC7" w:rsidRPr="00FB46A1" w:rsidRDefault="00964AC7" w:rsidP="00014CC0">
            <w:pPr>
              <w:suppressAutoHyphens/>
            </w:pPr>
            <w:r w:rsidRPr="00FB46A1">
              <w:rPr>
                <w:b/>
              </w:rPr>
              <w:t>France</w:t>
            </w:r>
          </w:p>
          <w:p w14:paraId="2A07458F" w14:textId="77777777" w:rsidR="00964AC7" w:rsidRPr="00FB46A1" w:rsidRDefault="00964AC7" w:rsidP="00014CC0">
            <w:pPr>
              <w:suppressAutoHyphens/>
            </w:pPr>
            <w:r w:rsidRPr="00FB46A1">
              <w:t>Roche</w:t>
            </w:r>
          </w:p>
          <w:p w14:paraId="7404496D" w14:textId="77777777" w:rsidR="00964AC7" w:rsidRPr="00FB46A1" w:rsidRDefault="00964AC7" w:rsidP="00014CC0">
            <w:pPr>
              <w:suppressAutoHyphens/>
            </w:pPr>
            <w:proofErr w:type="spellStart"/>
            <w:r w:rsidRPr="00FB46A1">
              <w:t>Tél</w:t>
            </w:r>
            <w:proofErr w:type="spellEnd"/>
            <w:r w:rsidRPr="00FB46A1">
              <w:t>: +33 (0) 1 47 61 40 00</w:t>
            </w:r>
          </w:p>
          <w:p w14:paraId="6381C991" w14:textId="77777777" w:rsidR="00964AC7" w:rsidRPr="00FB46A1" w:rsidRDefault="00964AC7" w:rsidP="00964AC7">
            <w:pPr>
              <w:suppressAutoHyphens/>
              <w:rPr>
                <w:b/>
                <w:lang w:val="nb-NO"/>
              </w:rPr>
            </w:pPr>
          </w:p>
        </w:tc>
        <w:tc>
          <w:tcPr>
            <w:tcW w:w="4590" w:type="dxa"/>
          </w:tcPr>
          <w:p w14:paraId="051E99F8" w14:textId="77777777" w:rsidR="00964AC7" w:rsidRPr="00827C32" w:rsidRDefault="00964AC7" w:rsidP="006B3D1B">
            <w:pPr>
              <w:suppressAutoHyphens/>
              <w:rPr>
                <w:lang w:val="pt-BR"/>
                <w:rPrChange w:id="1195" w:author="TCS" w:date="2025-08-26T18:06:00Z" w16du:dateUtc="2025-08-26T12:36:00Z">
                  <w:rPr/>
                </w:rPrChange>
              </w:rPr>
            </w:pPr>
            <w:r w:rsidRPr="00827C32">
              <w:rPr>
                <w:b/>
                <w:lang w:val="pt-BR"/>
                <w:rPrChange w:id="1196" w:author="TCS" w:date="2025-08-26T18:06:00Z" w16du:dateUtc="2025-08-26T12:36:00Z">
                  <w:rPr>
                    <w:b/>
                  </w:rPr>
                </w:rPrChange>
              </w:rPr>
              <w:t>Portugal</w:t>
            </w:r>
          </w:p>
          <w:p w14:paraId="02056DDA" w14:textId="77777777" w:rsidR="00964AC7" w:rsidRPr="00827C32" w:rsidRDefault="00964AC7" w:rsidP="006B3D1B">
            <w:pPr>
              <w:suppressAutoHyphens/>
              <w:rPr>
                <w:lang w:val="pt-BR"/>
                <w:rPrChange w:id="1197" w:author="TCS" w:date="2025-08-26T18:06:00Z" w16du:dateUtc="2025-08-26T12:36:00Z">
                  <w:rPr/>
                </w:rPrChange>
              </w:rPr>
            </w:pPr>
            <w:r w:rsidRPr="00827C32">
              <w:rPr>
                <w:lang w:val="pt-BR"/>
                <w:rPrChange w:id="1198" w:author="TCS" w:date="2025-08-26T18:06:00Z" w16du:dateUtc="2025-08-26T12:36:00Z">
                  <w:rPr/>
                </w:rPrChange>
              </w:rPr>
              <w:t>Roche Farmacêutica Química, Lda</w:t>
            </w:r>
          </w:p>
          <w:p w14:paraId="255404DC" w14:textId="77777777" w:rsidR="00964AC7" w:rsidRPr="00827C32" w:rsidRDefault="00964AC7" w:rsidP="006B3D1B">
            <w:pPr>
              <w:suppressAutoHyphens/>
              <w:rPr>
                <w:lang w:val="pt-BR"/>
                <w:rPrChange w:id="1199" w:author="TCS" w:date="2025-08-26T18:06:00Z" w16du:dateUtc="2025-08-26T12:36:00Z">
                  <w:rPr/>
                </w:rPrChange>
              </w:rPr>
            </w:pPr>
            <w:r w:rsidRPr="00827C32">
              <w:rPr>
                <w:lang w:val="pt-BR"/>
                <w:rPrChange w:id="1200" w:author="TCS" w:date="2025-08-26T18:06:00Z" w16du:dateUtc="2025-08-26T12:36:00Z">
                  <w:rPr/>
                </w:rPrChange>
              </w:rPr>
              <w:t>Tel: +351 - 21 425 70 00</w:t>
            </w:r>
          </w:p>
          <w:p w14:paraId="234B3C66" w14:textId="77777777" w:rsidR="00964AC7" w:rsidRPr="00827C32" w:rsidRDefault="00964AC7" w:rsidP="006B3D1B">
            <w:pPr>
              <w:suppressAutoHyphens/>
              <w:rPr>
                <w:lang w:val="pt-BR"/>
                <w:rPrChange w:id="1201" w:author="TCS" w:date="2025-08-26T18:06:00Z" w16du:dateUtc="2025-08-26T12:36:00Z">
                  <w:rPr/>
                </w:rPrChange>
              </w:rPr>
            </w:pPr>
          </w:p>
        </w:tc>
      </w:tr>
      <w:tr w:rsidR="00964AC7" w:rsidRPr="00FB46A1" w14:paraId="0D00E967" w14:textId="77777777" w:rsidTr="00815D2D">
        <w:trPr>
          <w:cantSplit/>
        </w:trPr>
        <w:tc>
          <w:tcPr>
            <w:tcW w:w="4590" w:type="dxa"/>
          </w:tcPr>
          <w:p w14:paraId="24FD0DF2" w14:textId="77777777" w:rsidR="00964AC7" w:rsidRPr="00FB46A1" w:rsidRDefault="00964AC7" w:rsidP="00964AC7">
            <w:pPr>
              <w:suppressAutoHyphens/>
              <w:rPr>
                <w:lang w:val="it-IT"/>
              </w:rPr>
            </w:pPr>
            <w:r w:rsidRPr="00FB46A1">
              <w:rPr>
                <w:b/>
                <w:lang w:val="it-IT"/>
              </w:rPr>
              <w:t>Hrvatska</w:t>
            </w:r>
          </w:p>
          <w:p w14:paraId="1B0CC380" w14:textId="77777777" w:rsidR="00964AC7" w:rsidRPr="00FB46A1" w:rsidRDefault="00964AC7" w:rsidP="00964AC7">
            <w:pPr>
              <w:suppressAutoHyphens/>
              <w:rPr>
                <w:lang w:val="it-IT"/>
              </w:rPr>
            </w:pPr>
            <w:r w:rsidRPr="00FB46A1">
              <w:rPr>
                <w:lang w:val="it-IT"/>
              </w:rPr>
              <w:t>Roche d.o.o.</w:t>
            </w:r>
          </w:p>
          <w:p w14:paraId="53B4BD05" w14:textId="77777777" w:rsidR="00964AC7" w:rsidRPr="00FB46A1" w:rsidRDefault="00964AC7" w:rsidP="00964AC7">
            <w:pPr>
              <w:suppressAutoHyphens/>
              <w:rPr>
                <w:lang w:val="it-IT"/>
              </w:rPr>
            </w:pPr>
            <w:r w:rsidRPr="00FB46A1">
              <w:rPr>
                <w:lang w:val="it-IT"/>
              </w:rPr>
              <w:t>Tel: + 385 1 47 22</w:t>
            </w:r>
            <w:r>
              <w:rPr>
                <w:lang w:val="it-IT"/>
              </w:rPr>
              <w:t> </w:t>
            </w:r>
            <w:r w:rsidRPr="00FB46A1">
              <w:rPr>
                <w:lang w:val="it-IT"/>
              </w:rPr>
              <w:t>333</w:t>
            </w:r>
          </w:p>
          <w:p w14:paraId="57C45982" w14:textId="77777777" w:rsidR="00964AC7" w:rsidRPr="00FB46A1" w:rsidRDefault="00964AC7" w:rsidP="00014CC0">
            <w:pPr>
              <w:suppressAutoHyphens/>
              <w:rPr>
                <w:b/>
              </w:rPr>
            </w:pPr>
          </w:p>
        </w:tc>
        <w:tc>
          <w:tcPr>
            <w:tcW w:w="4590" w:type="dxa"/>
          </w:tcPr>
          <w:p w14:paraId="22AAB143" w14:textId="77777777" w:rsidR="00964AC7" w:rsidRPr="00827C32" w:rsidRDefault="00964AC7" w:rsidP="00014CC0">
            <w:pPr>
              <w:suppressAutoHyphens/>
              <w:rPr>
                <w:b/>
                <w:lang w:val="pt-BR"/>
                <w:rPrChange w:id="1202" w:author="TCS" w:date="2025-08-26T18:06:00Z" w16du:dateUtc="2025-08-26T12:36:00Z">
                  <w:rPr>
                    <w:b/>
                  </w:rPr>
                </w:rPrChange>
              </w:rPr>
            </w:pPr>
            <w:r w:rsidRPr="00827C32">
              <w:rPr>
                <w:b/>
                <w:lang w:val="pt-BR"/>
                <w:rPrChange w:id="1203" w:author="TCS" w:date="2025-08-26T18:06:00Z" w16du:dateUtc="2025-08-26T12:36:00Z">
                  <w:rPr>
                    <w:b/>
                  </w:rPr>
                </w:rPrChange>
              </w:rPr>
              <w:t>România</w:t>
            </w:r>
          </w:p>
          <w:p w14:paraId="095F1370" w14:textId="77777777" w:rsidR="00964AC7" w:rsidRPr="00827C32" w:rsidRDefault="00964AC7" w:rsidP="00014CC0">
            <w:pPr>
              <w:suppressAutoHyphens/>
              <w:rPr>
                <w:lang w:val="pt-BR"/>
                <w:rPrChange w:id="1204" w:author="TCS" w:date="2025-08-26T18:06:00Z" w16du:dateUtc="2025-08-26T12:36:00Z">
                  <w:rPr/>
                </w:rPrChange>
              </w:rPr>
            </w:pPr>
            <w:r w:rsidRPr="00827C32">
              <w:rPr>
                <w:lang w:val="pt-BR"/>
                <w:rPrChange w:id="1205" w:author="TCS" w:date="2025-08-26T18:06:00Z" w16du:dateUtc="2025-08-26T12:36:00Z">
                  <w:rPr/>
                </w:rPrChange>
              </w:rPr>
              <w:t>Roche România S.R.L.</w:t>
            </w:r>
          </w:p>
          <w:p w14:paraId="1F7956BA" w14:textId="77777777" w:rsidR="00964AC7" w:rsidRPr="00FB46A1" w:rsidRDefault="00964AC7" w:rsidP="00014CC0">
            <w:pPr>
              <w:suppressAutoHyphens/>
              <w:rPr>
                <w:lang w:val="nb-NO"/>
              </w:rPr>
            </w:pPr>
            <w:r w:rsidRPr="00FB46A1">
              <w:rPr>
                <w:lang w:val="nb-NO"/>
              </w:rPr>
              <w:t>Tel: +40 21 206 47 01</w:t>
            </w:r>
          </w:p>
        </w:tc>
      </w:tr>
      <w:tr w:rsidR="00964AC7" w:rsidRPr="00FB46A1" w14:paraId="705B9E80" w14:textId="77777777" w:rsidTr="00815D2D">
        <w:trPr>
          <w:cantSplit/>
        </w:trPr>
        <w:tc>
          <w:tcPr>
            <w:tcW w:w="4590" w:type="dxa"/>
          </w:tcPr>
          <w:p w14:paraId="7706C0FF" w14:textId="1EE315D7" w:rsidR="00964AC7" w:rsidRPr="00FB46A1" w:rsidRDefault="00964AC7" w:rsidP="00014CC0">
            <w:pPr>
              <w:suppressAutoHyphens/>
              <w:rPr>
                <w:b/>
              </w:rPr>
            </w:pPr>
            <w:r w:rsidRPr="00FB46A1">
              <w:rPr>
                <w:b/>
              </w:rPr>
              <w:t>Ireland</w:t>
            </w:r>
            <w:ins w:id="1206" w:author="Author" w:date="2025-07-17T10:22:00Z">
              <w:r w:rsidR="0044707D">
                <w:rPr>
                  <w:b/>
                </w:rPr>
                <w:t>, Malta</w:t>
              </w:r>
            </w:ins>
          </w:p>
          <w:p w14:paraId="5926F9C3" w14:textId="77777777" w:rsidR="00964AC7" w:rsidRPr="00FB46A1" w:rsidRDefault="00964AC7" w:rsidP="00014CC0">
            <w:pPr>
              <w:suppressAutoHyphens/>
            </w:pPr>
            <w:r w:rsidRPr="00FB46A1">
              <w:t>Roche Products (Ireland) Ltd.</w:t>
            </w:r>
          </w:p>
          <w:p w14:paraId="7C54F621" w14:textId="77777777" w:rsidR="0044707D" w:rsidRPr="00500A35" w:rsidRDefault="0044707D" w:rsidP="0044707D">
            <w:pPr>
              <w:rPr>
                <w:ins w:id="1207" w:author="Author" w:date="2025-07-17T10:22:00Z"/>
                <w:noProof/>
                <w:szCs w:val="22"/>
              </w:rPr>
            </w:pPr>
            <w:ins w:id="1208" w:author="Author" w:date="2025-07-17T10:22:00Z">
              <w:r w:rsidRPr="00AC44C2">
                <w:rPr>
                  <w:noProof/>
                  <w:szCs w:val="22"/>
                </w:rPr>
                <w:t>Ireland/L-Irlanda</w:t>
              </w:r>
            </w:ins>
          </w:p>
          <w:p w14:paraId="474882E2" w14:textId="77777777" w:rsidR="00964AC7" w:rsidRPr="00FB46A1" w:rsidRDefault="00964AC7" w:rsidP="00014CC0">
            <w:pPr>
              <w:suppressAutoHyphens/>
              <w:rPr>
                <w:lang w:val="nb-NO"/>
              </w:rPr>
            </w:pPr>
            <w:r w:rsidRPr="00FB46A1">
              <w:rPr>
                <w:lang w:val="nb-NO"/>
              </w:rPr>
              <w:t>Tel: +353 (0) 1 469 0700</w:t>
            </w:r>
          </w:p>
          <w:p w14:paraId="43D1F829" w14:textId="77777777" w:rsidR="00964AC7" w:rsidRPr="00FB46A1" w:rsidRDefault="00964AC7" w:rsidP="00014CC0">
            <w:pPr>
              <w:suppressAutoHyphens/>
              <w:rPr>
                <w:lang w:val="nb-NO"/>
              </w:rPr>
            </w:pPr>
          </w:p>
        </w:tc>
        <w:tc>
          <w:tcPr>
            <w:tcW w:w="4590" w:type="dxa"/>
          </w:tcPr>
          <w:p w14:paraId="692A117D" w14:textId="77777777" w:rsidR="00964AC7" w:rsidRPr="00CD2C69" w:rsidRDefault="00964AC7" w:rsidP="00014CC0">
            <w:pPr>
              <w:suppressAutoHyphens/>
              <w:rPr>
                <w:b/>
                <w:lang w:val="nb-NO"/>
                <w:rPrChange w:id="1209" w:author="Author 2" w:date="2025-08-18T16:15:00Z" w16du:dateUtc="2025-08-18T14:15:00Z">
                  <w:rPr>
                    <w:b/>
                  </w:rPr>
                </w:rPrChange>
              </w:rPr>
            </w:pPr>
            <w:r w:rsidRPr="00CD2C69">
              <w:rPr>
                <w:b/>
                <w:lang w:val="nb-NO"/>
                <w:rPrChange w:id="1210" w:author="Author 2" w:date="2025-08-18T16:15:00Z" w16du:dateUtc="2025-08-18T14:15:00Z">
                  <w:rPr>
                    <w:b/>
                  </w:rPr>
                </w:rPrChange>
              </w:rPr>
              <w:t>Slovenija</w:t>
            </w:r>
          </w:p>
          <w:p w14:paraId="0DEDC506" w14:textId="77777777" w:rsidR="00964AC7" w:rsidRPr="00CD2C69" w:rsidRDefault="00964AC7" w:rsidP="00014CC0">
            <w:pPr>
              <w:suppressAutoHyphens/>
              <w:rPr>
                <w:lang w:val="nb-NO"/>
                <w:rPrChange w:id="1211" w:author="Author 2" w:date="2025-08-18T16:15:00Z" w16du:dateUtc="2025-08-18T14:15:00Z">
                  <w:rPr/>
                </w:rPrChange>
              </w:rPr>
            </w:pPr>
            <w:r w:rsidRPr="00CD2C69">
              <w:rPr>
                <w:lang w:val="nb-NO"/>
                <w:rPrChange w:id="1212" w:author="Author 2" w:date="2025-08-18T16:15:00Z" w16du:dateUtc="2025-08-18T14:15:00Z">
                  <w:rPr/>
                </w:rPrChange>
              </w:rPr>
              <w:t>Roche farmacevtska družba d.o.o.</w:t>
            </w:r>
          </w:p>
          <w:p w14:paraId="75AC3E22" w14:textId="77777777" w:rsidR="00964AC7" w:rsidRPr="00FB46A1" w:rsidRDefault="00964AC7" w:rsidP="00014CC0">
            <w:pPr>
              <w:suppressAutoHyphens/>
              <w:rPr>
                <w:lang w:val="nb-NO"/>
              </w:rPr>
            </w:pPr>
            <w:r w:rsidRPr="00FB46A1">
              <w:rPr>
                <w:lang w:val="nb-NO"/>
              </w:rPr>
              <w:t>Tel: +386 - 1 360 26 00</w:t>
            </w:r>
          </w:p>
          <w:p w14:paraId="6BD89F13" w14:textId="77777777" w:rsidR="00964AC7" w:rsidRPr="00FB46A1" w:rsidRDefault="00964AC7" w:rsidP="00014CC0">
            <w:pPr>
              <w:suppressAutoHyphens/>
              <w:rPr>
                <w:lang w:val="nb-NO"/>
              </w:rPr>
            </w:pPr>
          </w:p>
        </w:tc>
      </w:tr>
      <w:tr w:rsidR="00964AC7" w:rsidRPr="00FB46A1" w14:paraId="7D3945B0" w14:textId="77777777" w:rsidTr="00815D2D">
        <w:trPr>
          <w:cantSplit/>
          <w:trHeight w:val="825"/>
        </w:trPr>
        <w:tc>
          <w:tcPr>
            <w:tcW w:w="4590" w:type="dxa"/>
          </w:tcPr>
          <w:p w14:paraId="05DC856C" w14:textId="77777777" w:rsidR="00964AC7" w:rsidRPr="00FB46A1" w:rsidRDefault="00964AC7" w:rsidP="00014CC0">
            <w:pPr>
              <w:suppressAutoHyphens/>
              <w:rPr>
                <w:b/>
              </w:rPr>
            </w:pPr>
            <w:proofErr w:type="spellStart"/>
            <w:r w:rsidRPr="00FB46A1">
              <w:rPr>
                <w:b/>
              </w:rPr>
              <w:lastRenderedPageBreak/>
              <w:t>Ísland</w:t>
            </w:r>
            <w:proofErr w:type="spellEnd"/>
            <w:r w:rsidRPr="00FB46A1">
              <w:rPr>
                <w:b/>
              </w:rPr>
              <w:t xml:space="preserve"> </w:t>
            </w:r>
          </w:p>
          <w:p w14:paraId="77F72984" w14:textId="77777777" w:rsidR="00964AC7" w:rsidRPr="00FB46A1" w:rsidRDefault="00964AC7" w:rsidP="00014CC0">
            <w:pPr>
              <w:suppressAutoHyphens/>
            </w:pPr>
            <w:r w:rsidRPr="00FB46A1">
              <w:t xml:space="preserve">Roche </w:t>
            </w:r>
            <w:r w:rsidR="00893909">
              <w:rPr>
                <w:szCs w:val="22"/>
              </w:rPr>
              <w:t>Pharmaceuticals A/S</w:t>
            </w:r>
          </w:p>
          <w:p w14:paraId="6000B060" w14:textId="77777777" w:rsidR="00964AC7" w:rsidRPr="00FB46A1" w:rsidRDefault="00964AC7" w:rsidP="00014CC0">
            <w:pPr>
              <w:suppressAutoHyphens/>
            </w:pPr>
            <w:r w:rsidRPr="00FB46A1">
              <w:t xml:space="preserve">c/o </w:t>
            </w:r>
            <w:proofErr w:type="spellStart"/>
            <w:r w:rsidRPr="00FB46A1">
              <w:t>Icepharma</w:t>
            </w:r>
            <w:proofErr w:type="spellEnd"/>
            <w:r w:rsidRPr="00FB46A1">
              <w:t xml:space="preserve"> hf</w:t>
            </w:r>
          </w:p>
          <w:p w14:paraId="157B43CB" w14:textId="77777777" w:rsidR="00964AC7" w:rsidRPr="00FB46A1" w:rsidRDefault="00964AC7" w:rsidP="00014CC0">
            <w:pPr>
              <w:suppressAutoHyphens/>
              <w:rPr>
                <w:lang w:val="nb-NO"/>
              </w:rPr>
            </w:pPr>
            <w:r w:rsidRPr="00FB46A1">
              <w:rPr>
                <w:lang w:val="nb-NO"/>
              </w:rPr>
              <w:t>Sími: +354 540 8000</w:t>
            </w:r>
          </w:p>
          <w:p w14:paraId="34E49252" w14:textId="77777777" w:rsidR="00964AC7" w:rsidRPr="00FB46A1" w:rsidRDefault="00964AC7" w:rsidP="00014CC0">
            <w:pPr>
              <w:suppressAutoHyphens/>
              <w:rPr>
                <w:b/>
                <w:lang w:val="nb-NO"/>
              </w:rPr>
            </w:pPr>
          </w:p>
        </w:tc>
        <w:tc>
          <w:tcPr>
            <w:tcW w:w="4590" w:type="dxa"/>
          </w:tcPr>
          <w:p w14:paraId="3FCE29E2" w14:textId="77777777" w:rsidR="00964AC7" w:rsidRPr="00FB46A1" w:rsidRDefault="00964AC7" w:rsidP="00014CC0">
            <w:pPr>
              <w:suppressAutoHyphens/>
              <w:rPr>
                <w:b/>
                <w:lang w:val="nb-NO"/>
              </w:rPr>
            </w:pPr>
            <w:r w:rsidRPr="00FB46A1">
              <w:rPr>
                <w:b/>
                <w:lang w:val="nb-NO"/>
              </w:rPr>
              <w:t xml:space="preserve">Slovenská republika </w:t>
            </w:r>
          </w:p>
          <w:p w14:paraId="632991A0" w14:textId="77777777" w:rsidR="00964AC7" w:rsidRPr="00FB46A1" w:rsidRDefault="00964AC7" w:rsidP="00014CC0">
            <w:pPr>
              <w:suppressAutoHyphens/>
              <w:rPr>
                <w:lang w:val="nb-NO"/>
              </w:rPr>
            </w:pPr>
            <w:r w:rsidRPr="00FB46A1">
              <w:rPr>
                <w:lang w:val="nb-NO"/>
              </w:rPr>
              <w:t>Roche Slovensko, s.r.o.</w:t>
            </w:r>
          </w:p>
          <w:p w14:paraId="4CC48EC0" w14:textId="77777777" w:rsidR="00964AC7" w:rsidRPr="00FB46A1" w:rsidRDefault="00964AC7" w:rsidP="00014CC0">
            <w:pPr>
              <w:suppressAutoHyphens/>
              <w:rPr>
                <w:lang w:val="nb-NO"/>
              </w:rPr>
            </w:pPr>
            <w:r w:rsidRPr="00FB46A1">
              <w:rPr>
                <w:lang w:val="nb-NO"/>
              </w:rPr>
              <w:t xml:space="preserve">Tel: +421 - 2 52638201 </w:t>
            </w:r>
          </w:p>
          <w:p w14:paraId="2BA53D9C" w14:textId="77777777" w:rsidR="00964AC7" w:rsidRPr="00FB46A1" w:rsidRDefault="00964AC7" w:rsidP="00014CC0">
            <w:pPr>
              <w:suppressAutoHyphens/>
              <w:rPr>
                <w:b/>
                <w:lang w:val="nb-NO"/>
              </w:rPr>
            </w:pPr>
          </w:p>
        </w:tc>
      </w:tr>
      <w:tr w:rsidR="00964AC7" w:rsidRPr="00E2097C" w14:paraId="30369E47" w14:textId="77777777" w:rsidTr="00815D2D">
        <w:trPr>
          <w:cantSplit/>
          <w:trHeight w:val="1200"/>
        </w:trPr>
        <w:tc>
          <w:tcPr>
            <w:tcW w:w="4590" w:type="dxa"/>
          </w:tcPr>
          <w:p w14:paraId="19335DBC" w14:textId="77777777" w:rsidR="00964AC7" w:rsidRPr="00827C32" w:rsidRDefault="00964AC7" w:rsidP="00014CC0">
            <w:pPr>
              <w:suppressAutoHyphens/>
              <w:rPr>
                <w:lang w:val="pt-BR"/>
                <w:rPrChange w:id="1213" w:author="TCS" w:date="2025-08-26T18:06:00Z" w16du:dateUtc="2025-08-26T12:36:00Z">
                  <w:rPr/>
                </w:rPrChange>
              </w:rPr>
            </w:pPr>
            <w:r w:rsidRPr="00827C32">
              <w:rPr>
                <w:b/>
                <w:lang w:val="pt-BR"/>
                <w:rPrChange w:id="1214" w:author="TCS" w:date="2025-08-26T18:06:00Z" w16du:dateUtc="2025-08-26T12:36:00Z">
                  <w:rPr>
                    <w:b/>
                  </w:rPr>
                </w:rPrChange>
              </w:rPr>
              <w:t>Italia</w:t>
            </w:r>
          </w:p>
          <w:p w14:paraId="629FC53E" w14:textId="77777777" w:rsidR="00964AC7" w:rsidRPr="00827C32" w:rsidRDefault="00964AC7" w:rsidP="00014CC0">
            <w:pPr>
              <w:suppressAutoHyphens/>
              <w:rPr>
                <w:lang w:val="pt-BR"/>
                <w:rPrChange w:id="1215" w:author="TCS" w:date="2025-08-26T18:06:00Z" w16du:dateUtc="2025-08-26T12:36:00Z">
                  <w:rPr/>
                </w:rPrChange>
              </w:rPr>
            </w:pPr>
            <w:r w:rsidRPr="00827C32">
              <w:rPr>
                <w:lang w:val="pt-BR"/>
                <w:rPrChange w:id="1216" w:author="TCS" w:date="2025-08-26T18:06:00Z" w16du:dateUtc="2025-08-26T12:36:00Z">
                  <w:rPr/>
                </w:rPrChange>
              </w:rPr>
              <w:t>Roche S.p.A.</w:t>
            </w:r>
          </w:p>
          <w:p w14:paraId="265ED476" w14:textId="77777777" w:rsidR="00964AC7" w:rsidRPr="00CD2C69" w:rsidRDefault="00964AC7" w:rsidP="00014CC0">
            <w:pPr>
              <w:suppressAutoHyphens/>
              <w:rPr>
                <w:b/>
                <w:lang w:val="de-CH"/>
                <w:rPrChange w:id="1217" w:author="Author 2" w:date="2025-08-18T16:15:00Z" w16du:dateUtc="2025-08-18T14:15:00Z">
                  <w:rPr>
                    <w:b/>
                    <w:lang w:val="nb-NO"/>
                  </w:rPr>
                </w:rPrChange>
              </w:rPr>
            </w:pPr>
            <w:r w:rsidRPr="00CD2C69">
              <w:rPr>
                <w:lang w:val="de-CH"/>
                <w:rPrChange w:id="1218" w:author="Author 2" w:date="2025-08-18T16:15:00Z" w16du:dateUtc="2025-08-18T14:15:00Z">
                  <w:rPr>
                    <w:lang w:val="nb-NO"/>
                  </w:rPr>
                </w:rPrChange>
              </w:rPr>
              <w:t>Tel: +39 - 039 2471</w:t>
            </w:r>
          </w:p>
        </w:tc>
        <w:tc>
          <w:tcPr>
            <w:tcW w:w="4590" w:type="dxa"/>
          </w:tcPr>
          <w:p w14:paraId="1F096CCA" w14:textId="77777777" w:rsidR="00964AC7" w:rsidRPr="00CD2C69" w:rsidRDefault="00964AC7" w:rsidP="00014CC0">
            <w:pPr>
              <w:suppressAutoHyphens/>
              <w:rPr>
                <w:b/>
                <w:lang w:val="de-CH"/>
                <w:rPrChange w:id="1219" w:author="Author 2" w:date="2025-08-18T16:15:00Z" w16du:dateUtc="2025-08-18T14:15:00Z">
                  <w:rPr>
                    <w:b/>
                  </w:rPr>
                </w:rPrChange>
              </w:rPr>
            </w:pPr>
            <w:r w:rsidRPr="00CD2C69">
              <w:rPr>
                <w:b/>
                <w:lang w:val="de-CH"/>
                <w:rPrChange w:id="1220" w:author="Author 2" w:date="2025-08-18T16:15:00Z" w16du:dateUtc="2025-08-18T14:15:00Z">
                  <w:rPr>
                    <w:b/>
                  </w:rPr>
                </w:rPrChange>
              </w:rPr>
              <w:t>Suomi/Finland</w:t>
            </w:r>
          </w:p>
          <w:p w14:paraId="479F4485" w14:textId="77777777" w:rsidR="00964AC7" w:rsidRPr="00CD2C69" w:rsidRDefault="00964AC7" w:rsidP="00014CC0">
            <w:pPr>
              <w:suppressAutoHyphens/>
              <w:rPr>
                <w:lang w:val="de-CH"/>
                <w:rPrChange w:id="1221" w:author="Author 2" w:date="2025-08-18T16:15:00Z" w16du:dateUtc="2025-08-18T14:15:00Z">
                  <w:rPr/>
                </w:rPrChange>
              </w:rPr>
            </w:pPr>
            <w:r w:rsidRPr="00CD2C69">
              <w:rPr>
                <w:lang w:val="de-CH"/>
                <w:rPrChange w:id="1222" w:author="Author 2" w:date="2025-08-18T16:15:00Z" w16du:dateUtc="2025-08-18T14:15:00Z">
                  <w:rPr/>
                </w:rPrChange>
              </w:rPr>
              <w:t xml:space="preserve">Roche Oy </w:t>
            </w:r>
          </w:p>
          <w:p w14:paraId="44147291" w14:textId="77777777" w:rsidR="00964AC7" w:rsidRPr="00CD2C69" w:rsidRDefault="00964AC7" w:rsidP="00014CC0">
            <w:pPr>
              <w:suppressAutoHyphens/>
              <w:rPr>
                <w:lang w:val="de-CH"/>
                <w:rPrChange w:id="1223" w:author="Author 2" w:date="2025-08-18T16:15:00Z" w16du:dateUtc="2025-08-18T14:15:00Z">
                  <w:rPr/>
                </w:rPrChange>
              </w:rPr>
            </w:pPr>
            <w:r w:rsidRPr="00CD2C69">
              <w:rPr>
                <w:lang w:val="de-CH"/>
                <w:rPrChange w:id="1224" w:author="Author 2" w:date="2025-08-18T16:15:00Z" w16du:dateUtc="2025-08-18T14:15:00Z">
                  <w:rPr/>
                </w:rPrChange>
              </w:rPr>
              <w:t>Puh/Tel: +358 (0) 10 554 500</w:t>
            </w:r>
          </w:p>
          <w:p w14:paraId="5F7BECC1" w14:textId="77777777" w:rsidR="00964AC7" w:rsidRPr="00CD2C69" w:rsidRDefault="00964AC7" w:rsidP="00014CC0">
            <w:pPr>
              <w:suppressAutoHyphens/>
              <w:rPr>
                <w:b/>
                <w:lang w:val="de-CH"/>
                <w:rPrChange w:id="1225" w:author="Author 2" w:date="2025-08-18T16:15:00Z" w16du:dateUtc="2025-08-18T14:15:00Z">
                  <w:rPr>
                    <w:b/>
                  </w:rPr>
                </w:rPrChange>
              </w:rPr>
            </w:pPr>
          </w:p>
        </w:tc>
      </w:tr>
      <w:tr w:rsidR="00964AC7" w:rsidRPr="00FB46A1" w14:paraId="79B91A55" w14:textId="77777777" w:rsidTr="00815D2D">
        <w:trPr>
          <w:cantSplit/>
        </w:trPr>
        <w:tc>
          <w:tcPr>
            <w:tcW w:w="4590" w:type="dxa"/>
          </w:tcPr>
          <w:p w14:paraId="3A62CE6E" w14:textId="07E0BAD0" w:rsidR="00964AC7" w:rsidRPr="00CD2C69" w:rsidDel="0044707D" w:rsidRDefault="00964AC7" w:rsidP="00014CC0">
            <w:pPr>
              <w:suppressAutoHyphens/>
              <w:rPr>
                <w:del w:id="1226" w:author="Author" w:date="2025-07-17T10:22:00Z"/>
                <w:lang w:val="de-CH"/>
                <w:rPrChange w:id="1227" w:author="Author 2" w:date="2025-08-18T16:15:00Z" w16du:dateUtc="2025-08-18T14:15:00Z">
                  <w:rPr>
                    <w:del w:id="1228" w:author="Author" w:date="2025-07-17T10:22:00Z"/>
                  </w:rPr>
                </w:rPrChange>
              </w:rPr>
            </w:pPr>
            <w:del w:id="1229" w:author="Author" w:date="2025-07-17T10:22:00Z">
              <w:r w:rsidRPr="00CD2C69" w:rsidDel="0044707D">
                <w:rPr>
                  <w:b/>
                  <w:lang w:val="de-CH"/>
                  <w:rPrChange w:id="1230" w:author="Author 2" w:date="2025-08-18T16:15:00Z" w16du:dateUtc="2025-08-18T14:15:00Z">
                    <w:rPr>
                      <w:b/>
                    </w:rPr>
                  </w:rPrChange>
                </w:rPr>
                <w:delText>K</w:delText>
              </w:r>
              <w:r w:rsidRPr="00FB46A1" w:rsidDel="0044707D">
                <w:rPr>
                  <w:b/>
                  <w:lang w:val="nb-NO"/>
                </w:rPr>
                <w:delText>ύπρος</w:delText>
              </w:r>
              <w:r w:rsidRPr="00CD2C69" w:rsidDel="0044707D">
                <w:rPr>
                  <w:lang w:val="de-CH"/>
                  <w:rPrChange w:id="1231" w:author="Author 2" w:date="2025-08-18T16:15:00Z" w16du:dateUtc="2025-08-18T14:15:00Z">
                    <w:rPr/>
                  </w:rPrChange>
                </w:rPr>
                <w:delText xml:space="preserve"> </w:delText>
              </w:r>
            </w:del>
          </w:p>
          <w:p w14:paraId="7B96141F" w14:textId="5D690C75" w:rsidR="00EA601C" w:rsidRPr="00ED6FCC" w:rsidDel="0044707D" w:rsidRDefault="00EA601C" w:rsidP="00EA601C">
            <w:pPr>
              <w:rPr>
                <w:del w:id="1232" w:author="Author" w:date="2025-07-17T10:22:00Z"/>
                <w:noProof/>
                <w:szCs w:val="22"/>
                <w:lang w:val="el-GR"/>
              </w:rPr>
            </w:pPr>
            <w:del w:id="1233" w:author="Author" w:date="2025-07-17T10:22:00Z">
              <w:r w:rsidRPr="00ED6FCC" w:rsidDel="0044707D">
                <w:rPr>
                  <w:noProof/>
                  <w:szCs w:val="22"/>
                  <w:lang w:val="el-GR"/>
                </w:rPr>
                <w:delText>Roche (Hellas) A.E.</w:delText>
              </w:r>
            </w:del>
          </w:p>
          <w:p w14:paraId="478ED203" w14:textId="51F77CC7" w:rsidR="00964AC7" w:rsidRPr="00CD2C69" w:rsidDel="0044707D" w:rsidRDefault="00EA601C" w:rsidP="00014CC0">
            <w:pPr>
              <w:suppressAutoHyphens/>
              <w:rPr>
                <w:del w:id="1234" w:author="Author" w:date="2025-07-17T10:22:00Z"/>
                <w:lang w:val="de-CH"/>
                <w:rPrChange w:id="1235" w:author="Author 2" w:date="2025-08-18T16:15:00Z" w16du:dateUtc="2025-08-18T14:15:00Z">
                  <w:rPr>
                    <w:del w:id="1236" w:author="Author" w:date="2025-07-17T10:22:00Z"/>
                  </w:rPr>
                </w:rPrChange>
              </w:rPr>
            </w:pPr>
            <w:del w:id="1237" w:author="Author" w:date="2025-07-17T10:22:00Z">
              <w:r w:rsidRPr="00ED6FCC" w:rsidDel="0044707D">
                <w:rPr>
                  <w:noProof/>
                  <w:szCs w:val="22"/>
                  <w:lang w:val="el-GR"/>
                </w:rPr>
                <w:delText>Τηλ: +30 210 61 66 100</w:delText>
              </w:r>
            </w:del>
          </w:p>
          <w:p w14:paraId="4D1B9488" w14:textId="77777777" w:rsidR="00964AC7" w:rsidRPr="00CD2C69" w:rsidRDefault="00964AC7" w:rsidP="0044707D">
            <w:pPr>
              <w:suppressAutoHyphens/>
              <w:rPr>
                <w:b/>
                <w:lang w:val="de-CH"/>
                <w:rPrChange w:id="1238" w:author="Author 2" w:date="2025-08-18T16:15:00Z" w16du:dateUtc="2025-08-18T14:15:00Z">
                  <w:rPr>
                    <w:b/>
                  </w:rPr>
                </w:rPrChange>
              </w:rPr>
            </w:pPr>
          </w:p>
        </w:tc>
        <w:tc>
          <w:tcPr>
            <w:tcW w:w="4590" w:type="dxa"/>
          </w:tcPr>
          <w:p w14:paraId="361DFE46" w14:textId="77777777" w:rsidR="00964AC7" w:rsidRPr="00FB46A1" w:rsidRDefault="00964AC7" w:rsidP="00014CC0">
            <w:pPr>
              <w:suppressAutoHyphens/>
              <w:rPr>
                <w:lang w:val="nb-NO"/>
              </w:rPr>
            </w:pPr>
            <w:r w:rsidRPr="00FB46A1">
              <w:rPr>
                <w:b/>
                <w:lang w:val="nb-NO"/>
              </w:rPr>
              <w:t>Sverige</w:t>
            </w:r>
          </w:p>
          <w:p w14:paraId="37B0873E" w14:textId="77777777" w:rsidR="00964AC7" w:rsidRPr="00FB46A1" w:rsidRDefault="00964AC7" w:rsidP="00014CC0">
            <w:pPr>
              <w:suppressAutoHyphens/>
              <w:rPr>
                <w:lang w:val="nb-NO"/>
              </w:rPr>
            </w:pPr>
            <w:r w:rsidRPr="00FB46A1">
              <w:rPr>
                <w:lang w:val="nb-NO"/>
              </w:rPr>
              <w:t>Roche AB</w:t>
            </w:r>
          </w:p>
          <w:p w14:paraId="0A4117C3" w14:textId="77777777" w:rsidR="00964AC7" w:rsidRPr="00FB46A1" w:rsidRDefault="00964AC7" w:rsidP="00014CC0">
            <w:pPr>
              <w:suppressAutoHyphens/>
              <w:rPr>
                <w:lang w:val="nb-NO"/>
              </w:rPr>
            </w:pPr>
            <w:r w:rsidRPr="00FB46A1">
              <w:rPr>
                <w:lang w:val="nb-NO"/>
              </w:rPr>
              <w:t>Tel: +46 (0) 8 726 1200</w:t>
            </w:r>
          </w:p>
          <w:p w14:paraId="7E395D31" w14:textId="77777777" w:rsidR="00964AC7" w:rsidRPr="00FB46A1" w:rsidRDefault="00964AC7" w:rsidP="00014CC0">
            <w:pPr>
              <w:suppressAutoHyphens/>
              <w:rPr>
                <w:lang w:val="nb-NO"/>
              </w:rPr>
            </w:pPr>
          </w:p>
        </w:tc>
      </w:tr>
      <w:tr w:rsidR="00964AC7" w:rsidRPr="00E2097C" w14:paraId="6092940C" w14:textId="77777777" w:rsidTr="00815D2D">
        <w:trPr>
          <w:cantSplit/>
        </w:trPr>
        <w:tc>
          <w:tcPr>
            <w:tcW w:w="4590" w:type="dxa"/>
          </w:tcPr>
          <w:p w14:paraId="4D3420B2" w14:textId="77777777" w:rsidR="00964AC7" w:rsidRPr="00827C32" w:rsidRDefault="00964AC7" w:rsidP="00014CC0">
            <w:pPr>
              <w:suppressAutoHyphens/>
              <w:rPr>
                <w:b/>
                <w:lang w:val="pt-BR"/>
                <w:rPrChange w:id="1239" w:author="TCS" w:date="2025-08-26T18:06:00Z" w16du:dateUtc="2025-08-26T12:36:00Z">
                  <w:rPr>
                    <w:b/>
                  </w:rPr>
                </w:rPrChange>
              </w:rPr>
            </w:pPr>
            <w:r w:rsidRPr="00827C32">
              <w:rPr>
                <w:b/>
                <w:lang w:val="pt-BR"/>
                <w:rPrChange w:id="1240" w:author="TCS" w:date="2025-08-26T18:06:00Z" w16du:dateUtc="2025-08-26T12:36:00Z">
                  <w:rPr>
                    <w:b/>
                  </w:rPr>
                </w:rPrChange>
              </w:rPr>
              <w:t>Latvija</w:t>
            </w:r>
          </w:p>
          <w:p w14:paraId="63D72334" w14:textId="77777777" w:rsidR="00964AC7" w:rsidRPr="00827C32" w:rsidRDefault="00964AC7" w:rsidP="00014CC0">
            <w:pPr>
              <w:suppressAutoHyphens/>
              <w:rPr>
                <w:lang w:val="pt-BR"/>
                <w:rPrChange w:id="1241" w:author="TCS" w:date="2025-08-26T18:06:00Z" w16du:dateUtc="2025-08-26T12:36:00Z">
                  <w:rPr/>
                </w:rPrChange>
              </w:rPr>
            </w:pPr>
            <w:r w:rsidRPr="00827C32">
              <w:rPr>
                <w:lang w:val="pt-BR"/>
                <w:rPrChange w:id="1242" w:author="TCS" w:date="2025-08-26T18:06:00Z" w16du:dateUtc="2025-08-26T12:36:00Z">
                  <w:rPr/>
                </w:rPrChange>
              </w:rPr>
              <w:t>Roche Latvija SIA</w:t>
            </w:r>
          </w:p>
          <w:p w14:paraId="4F6E7A3A" w14:textId="77777777" w:rsidR="00964AC7" w:rsidRPr="00827C32" w:rsidRDefault="00964AC7" w:rsidP="00014CC0">
            <w:pPr>
              <w:suppressAutoHyphens/>
              <w:rPr>
                <w:lang w:val="pt-BR"/>
                <w:rPrChange w:id="1243" w:author="TCS" w:date="2025-08-26T18:06:00Z" w16du:dateUtc="2025-08-26T12:36:00Z">
                  <w:rPr/>
                </w:rPrChange>
              </w:rPr>
            </w:pPr>
            <w:r w:rsidRPr="00827C32">
              <w:rPr>
                <w:lang w:val="pt-BR"/>
                <w:rPrChange w:id="1244" w:author="TCS" w:date="2025-08-26T18:06:00Z" w16du:dateUtc="2025-08-26T12:36:00Z">
                  <w:rPr/>
                </w:rPrChange>
              </w:rPr>
              <w:t>Tel: +371 - 67 039831</w:t>
            </w:r>
          </w:p>
        </w:tc>
        <w:tc>
          <w:tcPr>
            <w:tcW w:w="4590" w:type="dxa"/>
          </w:tcPr>
          <w:p w14:paraId="5C53D1F8" w14:textId="590A5DD3" w:rsidR="00964AC7" w:rsidRPr="00827C32" w:rsidDel="0044707D" w:rsidRDefault="00964AC7" w:rsidP="00014CC0">
            <w:pPr>
              <w:suppressAutoHyphens/>
              <w:rPr>
                <w:del w:id="1245" w:author="Author" w:date="2025-07-17T10:22:00Z"/>
                <w:b/>
                <w:lang w:val="pt-BR"/>
                <w:rPrChange w:id="1246" w:author="TCS" w:date="2025-08-26T18:06:00Z" w16du:dateUtc="2025-08-26T12:36:00Z">
                  <w:rPr>
                    <w:del w:id="1247" w:author="Author" w:date="2025-07-17T10:22:00Z"/>
                    <w:b/>
                  </w:rPr>
                </w:rPrChange>
              </w:rPr>
            </w:pPr>
            <w:del w:id="1248" w:author="Author" w:date="2025-07-17T10:22:00Z">
              <w:r w:rsidRPr="00827C32" w:rsidDel="0044707D">
                <w:rPr>
                  <w:b/>
                  <w:lang w:val="pt-BR"/>
                  <w:rPrChange w:id="1249" w:author="TCS" w:date="2025-08-26T18:06:00Z" w16du:dateUtc="2025-08-26T12:36:00Z">
                    <w:rPr>
                      <w:b/>
                    </w:rPr>
                  </w:rPrChange>
                </w:rPr>
                <w:delText>United Kingdom</w:delText>
              </w:r>
              <w:r w:rsidR="00C3270E" w:rsidRPr="00827C32" w:rsidDel="0044707D">
                <w:rPr>
                  <w:b/>
                  <w:lang w:val="pt-BR"/>
                  <w:rPrChange w:id="1250" w:author="TCS" w:date="2025-08-26T18:06:00Z" w16du:dateUtc="2025-08-26T12:36:00Z">
                    <w:rPr>
                      <w:b/>
                    </w:rPr>
                  </w:rPrChange>
                </w:rPr>
                <w:delText xml:space="preserve"> (Northern Ireland)</w:delText>
              </w:r>
            </w:del>
          </w:p>
          <w:p w14:paraId="16AAFB33" w14:textId="2D168014" w:rsidR="00964AC7" w:rsidRPr="00827C32" w:rsidDel="0044707D" w:rsidRDefault="00964AC7" w:rsidP="00014CC0">
            <w:pPr>
              <w:suppressAutoHyphens/>
              <w:rPr>
                <w:del w:id="1251" w:author="Author" w:date="2025-07-17T10:22:00Z"/>
                <w:lang w:val="pt-BR"/>
                <w:rPrChange w:id="1252" w:author="TCS" w:date="2025-08-26T18:06:00Z" w16du:dateUtc="2025-08-26T12:36:00Z">
                  <w:rPr>
                    <w:del w:id="1253" w:author="Author" w:date="2025-07-17T10:22:00Z"/>
                  </w:rPr>
                </w:rPrChange>
              </w:rPr>
            </w:pPr>
            <w:del w:id="1254" w:author="Author" w:date="2025-07-17T10:22:00Z">
              <w:r w:rsidRPr="00827C32" w:rsidDel="0044707D">
                <w:rPr>
                  <w:lang w:val="pt-BR"/>
                  <w:rPrChange w:id="1255" w:author="TCS" w:date="2025-08-26T18:06:00Z" w16du:dateUtc="2025-08-26T12:36:00Z">
                    <w:rPr/>
                  </w:rPrChange>
                </w:rPr>
                <w:delText xml:space="preserve">Roche Products </w:delText>
              </w:r>
              <w:r w:rsidR="00C3270E" w:rsidRPr="00827C32" w:rsidDel="0044707D">
                <w:rPr>
                  <w:lang w:val="pt-BR"/>
                  <w:rPrChange w:id="1256" w:author="TCS" w:date="2025-08-26T18:06:00Z" w16du:dateUtc="2025-08-26T12:36:00Z">
                    <w:rPr/>
                  </w:rPrChange>
                </w:rPr>
                <w:delText xml:space="preserve">(Ireland) </w:delText>
              </w:r>
              <w:r w:rsidRPr="00827C32" w:rsidDel="0044707D">
                <w:rPr>
                  <w:lang w:val="pt-BR"/>
                  <w:rPrChange w:id="1257" w:author="TCS" w:date="2025-08-26T18:06:00Z" w16du:dateUtc="2025-08-26T12:36:00Z">
                    <w:rPr/>
                  </w:rPrChange>
                </w:rPr>
                <w:delText>Ltd.</w:delText>
              </w:r>
            </w:del>
          </w:p>
          <w:p w14:paraId="3873A0C7" w14:textId="48EEE3A0" w:rsidR="00964AC7" w:rsidRPr="00827C32" w:rsidDel="0044707D" w:rsidRDefault="00964AC7" w:rsidP="00014CC0">
            <w:pPr>
              <w:suppressAutoHyphens/>
              <w:rPr>
                <w:del w:id="1258" w:author="Author" w:date="2025-07-17T10:22:00Z"/>
                <w:lang w:val="pt-BR"/>
                <w:rPrChange w:id="1259" w:author="TCS" w:date="2025-08-26T18:06:00Z" w16du:dateUtc="2025-08-26T12:36:00Z">
                  <w:rPr>
                    <w:del w:id="1260" w:author="Author" w:date="2025-07-17T10:22:00Z"/>
                  </w:rPr>
                </w:rPrChange>
              </w:rPr>
            </w:pPr>
            <w:del w:id="1261" w:author="Author" w:date="2025-07-17T10:22:00Z">
              <w:r w:rsidRPr="00827C32" w:rsidDel="0044707D">
                <w:rPr>
                  <w:lang w:val="pt-BR"/>
                  <w:rPrChange w:id="1262" w:author="TCS" w:date="2025-08-26T18:06:00Z" w16du:dateUtc="2025-08-26T12:36:00Z">
                    <w:rPr/>
                  </w:rPrChange>
                </w:rPr>
                <w:delText>Tel: +44 (0) 1707 366000</w:delText>
              </w:r>
            </w:del>
          </w:p>
          <w:p w14:paraId="46EBD68C" w14:textId="77777777" w:rsidR="00964AC7" w:rsidRPr="00827C32" w:rsidRDefault="00964AC7" w:rsidP="0044707D">
            <w:pPr>
              <w:suppressAutoHyphens/>
              <w:rPr>
                <w:lang w:val="pt-BR"/>
                <w:rPrChange w:id="1263" w:author="TCS" w:date="2025-08-26T18:06:00Z" w16du:dateUtc="2025-08-26T12:36:00Z">
                  <w:rPr/>
                </w:rPrChange>
              </w:rPr>
            </w:pPr>
          </w:p>
        </w:tc>
      </w:tr>
    </w:tbl>
    <w:p w14:paraId="72466C5E" w14:textId="77777777" w:rsidR="00FB46A1" w:rsidRPr="00827C32" w:rsidRDefault="00FB46A1" w:rsidP="00FB46A1">
      <w:pPr>
        <w:suppressAutoHyphens/>
        <w:jc w:val="center"/>
        <w:rPr>
          <w:lang w:val="pt-BR"/>
          <w:rPrChange w:id="1264" w:author="TCS" w:date="2025-08-26T18:06:00Z" w16du:dateUtc="2025-08-26T12:36:00Z">
            <w:rPr/>
          </w:rPrChange>
        </w:rPr>
      </w:pPr>
    </w:p>
    <w:p w14:paraId="12B85474" w14:textId="73EE9E07" w:rsidR="00FB46A1" w:rsidRPr="00FB46A1" w:rsidRDefault="00FB46A1">
      <w:pPr>
        <w:keepNext/>
        <w:keepLines/>
        <w:suppressAutoHyphens/>
        <w:rPr>
          <w:b/>
          <w:lang w:val="nb-NO"/>
        </w:rPr>
        <w:pPrChange w:id="1265" w:author="TCS" w:date="2025-08-26T18:31:00Z" w16du:dateUtc="2025-08-26T13:01:00Z">
          <w:pPr>
            <w:suppressAutoHyphens/>
          </w:pPr>
        </w:pPrChange>
      </w:pPr>
      <w:r w:rsidRPr="00FB46A1">
        <w:rPr>
          <w:b/>
          <w:lang w:val="nb-NO"/>
        </w:rPr>
        <w:t xml:space="preserve">Dette pakningsvedlegget ble sist oppdatert </w:t>
      </w:r>
      <w:ins w:id="1266" w:author="Author" w:date="2025-07-17T10:22:00Z">
        <w:r w:rsidR="0044707D" w:rsidRPr="0092171B">
          <w:rPr>
            <w:b/>
            <w:szCs w:val="22"/>
            <w:lang w:val="nb-NO"/>
            <w:rPrChange w:id="1267" w:author="KB172" w:date="2025-08-01T11:17:00Z" w16du:dateUtc="2025-08-01T09:17:00Z">
              <w:rPr>
                <w:b/>
                <w:szCs w:val="22"/>
              </w:rPr>
            </w:rPrChange>
          </w:rPr>
          <w:t>&lt;</w:t>
        </w:r>
        <w:r w:rsidR="0044707D" w:rsidRPr="0092171B">
          <w:rPr>
            <w:b/>
            <w:szCs w:val="22"/>
            <w:lang w:val="nb-NO"/>
            <w:rPrChange w:id="1268" w:author="KB172" w:date="2025-08-01T11:17:00Z" w16du:dateUtc="2025-08-01T09:17:00Z">
              <w:rPr>
                <w:b/>
                <w:szCs w:val="22"/>
                <w:lang w:val="en-GB"/>
              </w:rPr>
            </w:rPrChange>
          </w:rPr>
          <w:t>{MM/ÅÅÅÅ}&gt;&lt;{måned ÅÅÅÅ}&gt;.</w:t>
        </w:r>
      </w:ins>
    </w:p>
    <w:p w14:paraId="448C94D2" w14:textId="77777777" w:rsidR="00FB46A1" w:rsidRPr="00FB46A1" w:rsidRDefault="00FB46A1">
      <w:pPr>
        <w:keepNext/>
        <w:keepLines/>
        <w:suppressAutoHyphens/>
        <w:rPr>
          <w:b/>
          <w:lang w:val="nb-NO"/>
        </w:rPr>
        <w:pPrChange w:id="1269" w:author="TCS" w:date="2025-08-26T18:31:00Z" w16du:dateUtc="2025-08-26T13:01:00Z">
          <w:pPr>
            <w:suppressAutoHyphens/>
          </w:pPr>
        </w:pPrChange>
      </w:pPr>
    </w:p>
    <w:p w14:paraId="60361C58" w14:textId="77777777" w:rsidR="00FB46A1" w:rsidRPr="00FB46A1" w:rsidRDefault="00FB46A1">
      <w:pPr>
        <w:keepNext/>
        <w:keepLines/>
        <w:suppressAutoHyphens/>
        <w:rPr>
          <w:b/>
          <w:lang w:val="nb-NO"/>
        </w:rPr>
        <w:pPrChange w:id="1270" w:author="TCS" w:date="2025-08-26T18:31:00Z" w16du:dateUtc="2025-08-26T13:01:00Z">
          <w:pPr>
            <w:suppressAutoHyphens/>
          </w:pPr>
        </w:pPrChange>
      </w:pPr>
      <w:r w:rsidRPr="00FB46A1">
        <w:rPr>
          <w:b/>
          <w:lang w:val="nb-NO"/>
        </w:rPr>
        <w:t>Andre informasjonskilder</w:t>
      </w:r>
    </w:p>
    <w:p w14:paraId="16EA56EE" w14:textId="77777777" w:rsidR="00FB46A1" w:rsidRPr="00FB46A1" w:rsidRDefault="00FB46A1">
      <w:pPr>
        <w:keepNext/>
        <w:keepLines/>
        <w:suppressAutoHyphens/>
        <w:rPr>
          <w:b/>
          <w:lang w:val="nb-NO"/>
        </w:rPr>
        <w:pPrChange w:id="1271" w:author="TCS" w:date="2025-08-26T18:31:00Z" w16du:dateUtc="2025-08-26T13:01:00Z">
          <w:pPr>
            <w:suppressAutoHyphens/>
          </w:pPr>
        </w:pPrChange>
      </w:pPr>
    </w:p>
    <w:p w14:paraId="37159EB6" w14:textId="53F47A04" w:rsidR="00F43C70" w:rsidRDefault="001D2356">
      <w:pPr>
        <w:keepNext/>
        <w:keepLines/>
        <w:suppressAutoHyphens/>
        <w:rPr>
          <w:lang w:val="nb-NO"/>
        </w:rPr>
        <w:pPrChange w:id="1272" w:author="TCS" w:date="2025-08-26T18:31:00Z" w16du:dateUtc="2025-08-26T13:01:00Z">
          <w:pPr>
            <w:suppressAutoHyphens/>
          </w:pPr>
        </w:pPrChange>
      </w:pPr>
      <w:r w:rsidRPr="001D2356">
        <w:rPr>
          <w:lang w:val="nb-NO"/>
        </w:rPr>
        <w:t xml:space="preserve">Detaljert informasjon om dette legemidlet er tilgjengelig på nettstedet til Det </w:t>
      </w:r>
      <w:r w:rsidR="00E2493F">
        <w:rPr>
          <w:lang w:val="nb-NO"/>
        </w:rPr>
        <w:t>europeiske legemiddelkontoret (</w:t>
      </w:r>
      <w:r w:rsidR="006756B6">
        <w:rPr>
          <w:lang w:val="nb-NO"/>
        </w:rPr>
        <w:t>t</w:t>
      </w:r>
      <w:r w:rsidRPr="001D2356">
        <w:rPr>
          <w:lang w:val="nb-NO"/>
        </w:rPr>
        <w:t xml:space="preserve">he European Medicines Agency): </w:t>
      </w:r>
      <w:ins w:id="1273" w:author="Author" w:date="2025-07-17T10:23:00Z">
        <w:r w:rsidR="0044707D">
          <w:rPr>
            <w:lang w:val="nb-NO"/>
          </w:rPr>
          <w:fldChar w:fldCharType="begin"/>
        </w:r>
        <w:r w:rsidR="0044707D">
          <w:rPr>
            <w:lang w:val="nb-NO"/>
          </w:rPr>
          <w:instrText>HYPERLINK "</w:instrText>
        </w:r>
      </w:ins>
      <w:r w:rsidR="0044707D" w:rsidRPr="00E2097C">
        <w:rPr>
          <w:rPrChange w:id="1274" w:author="TCS" w:date="2025-08-26T19:01:00Z" w16du:dateUtc="2025-08-26T13:31:00Z">
            <w:rPr>
              <w:rStyle w:val="Hyperlink"/>
              <w:lang w:val="nb-NO"/>
            </w:rPr>
          </w:rPrChange>
        </w:rPr>
        <w:instrText>http</w:instrText>
      </w:r>
      <w:ins w:id="1275" w:author="Author" w:date="2025-07-17T10:23:00Z">
        <w:r w:rsidR="0044707D" w:rsidRPr="00E2097C">
          <w:rPr>
            <w:rPrChange w:id="1276" w:author="TCS" w:date="2025-08-26T19:01:00Z" w16du:dateUtc="2025-08-26T13:31:00Z">
              <w:rPr>
                <w:rStyle w:val="Hyperlink"/>
                <w:lang w:val="nb-NO"/>
              </w:rPr>
            </w:rPrChange>
          </w:rPr>
          <w:instrText>s</w:instrText>
        </w:r>
      </w:ins>
      <w:r w:rsidR="0044707D" w:rsidRPr="00E2097C">
        <w:rPr>
          <w:rPrChange w:id="1277" w:author="TCS" w:date="2025-08-26T19:01:00Z" w16du:dateUtc="2025-08-26T13:31:00Z">
            <w:rPr>
              <w:rStyle w:val="Hyperlink"/>
              <w:lang w:val="nb-NO"/>
            </w:rPr>
          </w:rPrChange>
        </w:rPr>
        <w:instrText>://www.ema.europa.eu</w:instrText>
      </w:r>
      <w:ins w:id="1278" w:author="Author" w:date="2025-07-17T10:23:00Z">
        <w:r w:rsidR="0044707D">
          <w:rPr>
            <w:lang w:val="nb-NO"/>
          </w:rPr>
          <w:instrText>"</w:instrText>
        </w:r>
        <w:r w:rsidR="0044707D">
          <w:rPr>
            <w:lang w:val="nb-NO"/>
          </w:rPr>
        </w:r>
        <w:r w:rsidR="0044707D">
          <w:rPr>
            <w:lang w:val="nb-NO"/>
          </w:rPr>
          <w:fldChar w:fldCharType="separate"/>
        </w:r>
      </w:ins>
      <w:r w:rsidR="0044707D" w:rsidRPr="0044707D">
        <w:rPr>
          <w:rStyle w:val="Hyperlink"/>
          <w:lang w:val="nb-NO"/>
        </w:rPr>
        <w:t>http</w:t>
      </w:r>
      <w:ins w:id="1279" w:author="Author" w:date="2025-07-17T10:23:00Z">
        <w:r w:rsidR="0044707D" w:rsidRPr="0044707D">
          <w:rPr>
            <w:rStyle w:val="Hyperlink"/>
            <w:lang w:val="nb-NO"/>
          </w:rPr>
          <w:t>s</w:t>
        </w:r>
      </w:ins>
      <w:r w:rsidR="0044707D" w:rsidRPr="0044707D">
        <w:rPr>
          <w:rStyle w:val="Hyperlink"/>
          <w:lang w:val="nb-NO"/>
        </w:rPr>
        <w:t>://www.ema.europa.eu</w:t>
      </w:r>
      <w:ins w:id="1280" w:author="Author" w:date="2025-07-17T10:23:00Z">
        <w:r w:rsidR="0044707D">
          <w:rPr>
            <w:lang w:val="nb-NO"/>
          </w:rPr>
          <w:fldChar w:fldCharType="end"/>
        </w:r>
      </w:ins>
      <w:r w:rsidR="004600A7">
        <w:rPr>
          <w:lang w:val="nb-NO"/>
        </w:rPr>
        <w:t>.</w:t>
      </w:r>
    </w:p>
    <w:p w14:paraId="53767313" w14:textId="77777777" w:rsidR="00FB46A1" w:rsidRPr="00FB46A1" w:rsidRDefault="00FB46A1" w:rsidP="006B3D1B">
      <w:pPr>
        <w:suppressAutoHyphens/>
        <w:rPr>
          <w:lang w:val="nb-NO"/>
        </w:rPr>
      </w:pPr>
    </w:p>
    <w:p w14:paraId="02297A45" w14:textId="77777777" w:rsidR="003832C8" w:rsidRPr="00192DF7" w:rsidRDefault="00FB46A1" w:rsidP="00396650">
      <w:pPr>
        <w:suppressAutoHyphens/>
        <w:rPr>
          <w:lang w:val="nb-NO"/>
        </w:rPr>
      </w:pPr>
      <w:r w:rsidRPr="00FB46A1">
        <w:rPr>
          <w:lang w:val="nb-NO"/>
        </w:rPr>
        <w:t>Dette pakningsvedlegget er tilgjengelig på alle EU/EØS-språk på nettstedet til Det europeiske legemiddelkontoret (</w:t>
      </w:r>
      <w:r w:rsidR="006756B6">
        <w:rPr>
          <w:lang w:val="nb-NO"/>
        </w:rPr>
        <w:t>t</w:t>
      </w:r>
      <w:r w:rsidRPr="00FB46A1">
        <w:rPr>
          <w:lang w:val="nb-NO"/>
        </w:rPr>
        <w:t>he European Medicines Agency)</w:t>
      </w:r>
      <w:r w:rsidR="002A3279">
        <w:rPr>
          <w:lang w:val="nb-NO"/>
        </w:rPr>
        <w:t>.</w:t>
      </w:r>
    </w:p>
    <w:sectPr w:rsidR="003832C8" w:rsidRPr="00192DF7" w:rsidSect="002139BE">
      <w:footerReference w:type="default" r:id="rId12"/>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5122" w14:textId="77777777" w:rsidR="0030462F" w:rsidRDefault="0030462F">
      <w:r>
        <w:separator/>
      </w:r>
    </w:p>
  </w:endnote>
  <w:endnote w:type="continuationSeparator" w:id="0">
    <w:p w14:paraId="1CE9D1B9" w14:textId="77777777" w:rsidR="0030462F" w:rsidRDefault="0030462F">
      <w:r>
        <w:continuationSeparator/>
      </w:r>
    </w:p>
  </w:endnote>
  <w:endnote w:type="continuationNotice" w:id="1">
    <w:p w14:paraId="3A532529" w14:textId="77777777" w:rsidR="0030462F" w:rsidRDefault="00304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00000001" w:usb1="5000205A"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38F5" w14:textId="77777777" w:rsidR="002448EC" w:rsidRDefault="002448EC" w:rsidP="00FF70EA">
    <w:pPr>
      <w:pStyle w:val="Footer"/>
      <w:jc w:val="center"/>
      <w:rPr>
        <w:lang w:val="nb-NO"/>
      </w:rPr>
    </w:pPr>
    <w:r>
      <w:rPr>
        <w:rStyle w:val="PageNumber"/>
      </w:rPr>
      <w:fldChar w:fldCharType="begin"/>
    </w:r>
    <w:r>
      <w:rPr>
        <w:rStyle w:val="PageNumber"/>
      </w:rPr>
      <w:instrText xml:space="preserve"> PAGE </w:instrText>
    </w:r>
    <w:r>
      <w:rPr>
        <w:rStyle w:val="PageNumber"/>
      </w:rPr>
      <w:fldChar w:fldCharType="separate"/>
    </w:r>
    <w:r w:rsidR="0051421F">
      <w:rPr>
        <w:rStyle w:val="PageNumber"/>
        <w:noProof/>
      </w:rPr>
      <w:t>6</w:t>
    </w:r>
    <w:r w:rsidR="0051421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C0F1" w14:textId="77777777" w:rsidR="0030462F" w:rsidRDefault="0030462F">
      <w:r>
        <w:separator/>
      </w:r>
    </w:p>
  </w:footnote>
  <w:footnote w:type="continuationSeparator" w:id="0">
    <w:p w14:paraId="23FD6819" w14:textId="77777777" w:rsidR="0030462F" w:rsidRDefault="0030462F">
      <w:r>
        <w:continuationSeparator/>
      </w:r>
    </w:p>
  </w:footnote>
  <w:footnote w:type="continuationNotice" w:id="1">
    <w:p w14:paraId="522501D8" w14:textId="77777777" w:rsidR="0030462F" w:rsidRDefault="003046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DCDD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B8BB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F2E6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B26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3A55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C3E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CA7F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CEF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D87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1" w15:restartNumberingAfterBreak="0">
    <w:nsid w:val="00C42051"/>
    <w:multiLevelType w:val="hybridMultilevel"/>
    <w:tmpl w:val="F754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B73A98"/>
    <w:multiLevelType w:val="hybridMultilevel"/>
    <w:tmpl w:val="1D2460C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082D5BF0"/>
    <w:multiLevelType w:val="hybridMultilevel"/>
    <w:tmpl w:val="AE7C4F78"/>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ABF"/>
    <w:multiLevelType w:val="hybridMultilevel"/>
    <w:tmpl w:val="05E473A2"/>
    <w:lvl w:ilvl="0" w:tplc="04140001">
      <w:start w:val="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0B987A0E"/>
    <w:multiLevelType w:val="hybridMultilevel"/>
    <w:tmpl w:val="8676003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747352"/>
    <w:multiLevelType w:val="hybridMultilevel"/>
    <w:tmpl w:val="D29E7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54457C"/>
    <w:multiLevelType w:val="hybridMultilevel"/>
    <w:tmpl w:val="DEA26E40"/>
    <w:lvl w:ilvl="0" w:tplc="06E60A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1F09BA"/>
    <w:multiLevelType w:val="hybridMultilevel"/>
    <w:tmpl w:val="B0264C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A474193"/>
    <w:multiLevelType w:val="hybridMultilevel"/>
    <w:tmpl w:val="D4B6F2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1"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21E512EC"/>
    <w:multiLevelType w:val="hybridMultilevel"/>
    <w:tmpl w:val="1264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1642DF"/>
    <w:multiLevelType w:val="hybridMultilevel"/>
    <w:tmpl w:val="FC32D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76C07B2"/>
    <w:multiLevelType w:val="hybridMultilevel"/>
    <w:tmpl w:val="B2C491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A41397A"/>
    <w:multiLevelType w:val="hybridMultilevel"/>
    <w:tmpl w:val="AA563254"/>
    <w:lvl w:ilvl="0" w:tplc="5BCE828C">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E91387A"/>
    <w:multiLevelType w:val="hybridMultilevel"/>
    <w:tmpl w:val="A366315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8" w15:restartNumberingAfterBreak="0">
    <w:nsid w:val="33563AED"/>
    <w:multiLevelType w:val="hybridMultilevel"/>
    <w:tmpl w:val="173E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7E1E72"/>
    <w:multiLevelType w:val="hybridMultilevel"/>
    <w:tmpl w:val="416AD1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2E46CED"/>
    <w:multiLevelType w:val="hybridMultilevel"/>
    <w:tmpl w:val="75C2F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C75A44"/>
    <w:multiLevelType w:val="hybridMultilevel"/>
    <w:tmpl w:val="661EF7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5E05C69"/>
    <w:multiLevelType w:val="hybridMultilevel"/>
    <w:tmpl w:val="50868A7E"/>
    <w:lvl w:ilvl="0" w:tplc="489AA49A">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A03BA4"/>
    <w:multiLevelType w:val="hybridMultilevel"/>
    <w:tmpl w:val="78C0F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8A5AAD"/>
    <w:multiLevelType w:val="hybridMultilevel"/>
    <w:tmpl w:val="DFAA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B411E4"/>
    <w:multiLevelType w:val="hybridMultilevel"/>
    <w:tmpl w:val="032639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BFF47D5"/>
    <w:multiLevelType w:val="hybridMultilevel"/>
    <w:tmpl w:val="99443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913ADB"/>
    <w:multiLevelType w:val="hybridMultilevel"/>
    <w:tmpl w:val="6966D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6F52C5C"/>
    <w:multiLevelType w:val="hybridMultilevel"/>
    <w:tmpl w:val="155E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B53D53"/>
    <w:multiLevelType w:val="hybridMultilevel"/>
    <w:tmpl w:val="D1BCD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59428A"/>
    <w:multiLevelType w:val="hybridMultilevel"/>
    <w:tmpl w:val="7C72B5E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D55D2F"/>
    <w:multiLevelType w:val="hybridMultilevel"/>
    <w:tmpl w:val="25D6FB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B796D8E"/>
    <w:multiLevelType w:val="hybridMultilevel"/>
    <w:tmpl w:val="6D8C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AA53A4"/>
    <w:multiLevelType w:val="hybridMultilevel"/>
    <w:tmpl w:val="0C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E73C6"/>
    <w:multiLevelType w:val="hybridMultilevel"/>
    <w:tmpl w:val="871A9A40"/>
    <w:lvl w:ilvl="0" w:tplc="ED66FED2">
      <w:start w:val="2"/>
      <w:numFmt w:val="bullet"/>
      <w:lvlText w:val=""/>
      <w:lvlJc w:val="left"/>
      <w:pPr>
        <w:ind w:left="720" w:hanging="360"/>
      </w:pPr>
      <w:rPr>
        <w:rFonts w:ascii="Symbol" w:eastAsia="Times New Roman" w:hAnsi="Symbol"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6B74108"/>
    <w:multiLevelType w:val="hybridMultilevel"/>
    <w:tmpl w:val="5180F996"/>
    <w:lvl w:ilvl="0" w:tplc="9C700490">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F10C8D"/>
    <w:multiLevelType w:val="hybridMultilevel"/>
    <w:tmpl w:val="5858A260"/>
    <w:lvl w:ilvl="0" w:tplc="F09670DC">
      <w:numFmt w:val="bullet"/>
      <w:lvlText w:val="-"/>
      <w:lvlJc w:val="left"/>
      <w:pPr>
        <w:tabs>
          <w:tab w:val="num" w:pos="956"/>
        </w:tabs>
        <w:ind w:left="956" w:hanging="389"/>
      </w:pPr>
      <w:rPr>
        <w:rFonts w:hint="default"/>
      </w:rPr>
    </w:lvl>
    <w:lvl w:ilvl="1" w:tplc="04090003">
      <w:start w:val="1"/>
      <w:numFmt w:val="bullet"/>
      <w:lvlText w:val="o"/>
      <w:lvlJc w:val="left"/>
      <w:pPr>
        <w:tabs>
          <w:tab w:val="num" w:pos="922"/>
        </w:tabs>
        <w:ind w:left="922" w:hanging="360"/>
      </w:pPr>
      <w:rPr>
        <w:rFonts w:ascii="Courier New" w:hAnsi="Courier New" w:cs="Courier New" w:hint="default"/>
      </w:rPr>
    </w:lvl>
    <w:lvl w:ilvl="2" w:tplc="04090005" w:tentative="1">
      <w:start w:val="1"/>
      <w:numFmt w:val="bullet"/>
      <w:lvlText w:val=""/>
      <w:lvlJc w:val="left"/>
      <w:pPr>
        <w:tabs>
          <w:tab w:val="num" w:pos="1642"/>
        </w:tabs>
        <w:ind w:left="1642" w:hanging="360"/>
      </w:pPr>
      <w:rPr>
        <w:rFonts w:ascii="Wingdings" w:hAnsi="Wingdings" w:hint="default"/>
      </w:rPr>
    </w:lvl>
    <w:lvl w:ilvl="3" w:tplc="04090001" w:tentative="1">
      <w:start w:val="1"/>
      <w:numFmt w:val="bullet"/>
      <w:lvlText w:val=""/>
      <w:lvlJc w:val="left"/>
      <w:pPr>
        <w:tabs>
          <w:tab w:val="num" w:pos="2362"/>
        </w:tabs>
        <w:ind w:left="2362" w:hanging="360"/>
      </w:pPr>
      <w:rPr>
        <w:rFonts w:ascii="Symbol" w:hAnsi="Symbol" w:hint="default"/>
      </w:rPr>
    </w:lvl>
    <w:lvl w:ilvl="4" w:tplc="04090003" w:tentative="1">
      <w:start w:val="1"/>
      <w:numFmt w:val="bullet"/>
      <w:lvlText w:val="o"/>
      <w:lvlJc w:val="left"/>
      <w:pPr>
        <w:tabs>
          <w:tab w:val="num" w:pos="3082"/>
        </w:tabs>
        <w:ind w:left="3082" w:hanging="360"/>
      </w:pPr>
      <w:rPr>
        <w:rFonts w:ascii="Courier New" w:hAnsi="Courier New" w:cs="Courier New" w:hint="default"/>
      </w:rPr>
    </w:lvl>
    <w:lvl w:ilvl="5" w:tplc="04090005" w:tentative="1">
      <w:start w:val="1"/>
      <w:numFmt w:val="bullet"/>
      <w:lvlText w:val=""/>
      <w:lvlJc w:val="left"/>
      <w:pPr>
        <w:tabs>
          <w:tab w:val="num" w:pos="3802"/>
        </w:tabs>
        <w:ind w:left="3802" w:hanging="360"/>
      </w:pPr>
      <w:rPr>
        <w:rFonts w:ascii="Wingdings" w:hAnsi="Wingdings" w:hint="default"/>
      </w:rPr>
    </w:lvl>
    <w:lvl w:ilvl="6" w:tplc="04090001" w:tentative="1">
      <w:start w:val="1"/>
      <w:numFmt w:val="bullet"/>
      <w:lvlText w:val=""/>
      <w:lvlJc w:val="left"/>
      <w:pPr>
        <w:tabs>
          <w:tab w:val="num" w:pos="4522"/>
        </w:tabs>
        <w:ind w:left="4522" w:hanging="360"/>
      </w:pPr>
      <w:rPr>
        <w:rFonts w:ascii="Symbol" w:hAnsi="Symbol" w:hint="default"/>
      </w:rPr>
    </w:lvl>
    <w:lvl w:ilvl="7" w:tplc="04090003" w:tentative="1">
      <w:start w:val="1"/>
      <w:numFmt w:val="bullet"/>
      <w:lvlText w:val="o"/>
      <w:lvlJc w:val="left"/>
      <w:pPr>
        <w:tabs>
          <w:tab w:val="num" w:pos="5242"/>
        </w:tabs>
        <w:ind w:left="5242" w:hanging="360"/>
      </w:pPr>
      <w:rPr>
        <w:rFonts w:ascii="Courier New" w:hAnsi="Courier New" w:cs="Courier New" w:hint="default"/>
      </w:rPr>
    </w:lvl>
    <w:lvl w:ilvl="8" w:tplc="04090005" w:tentative="1">
      <w:start w:val="1"/>
      <w:numFmt w:val="bullet"/>
      <w:lvlText w:val=""/>
      <w:lvlJc w:val="left"/>
      <w:pPr>
        <w:tabs>
          <w:tab w:val="num" w:pos="5962"/>
        </w:tabs>
        <w:ind w:left="5962" w:hanging="360"/>
      </w:pPr>
      <w:rPr>
        <w:rFonts w:ascii="Wingdings" w:hAnsi="Wingdings" w:hint="default"/>
      </w:rPr>
    </w:lvl>
  </w:abstractNum>
  <w:abstractNum w:abstractNumId="47" w15:restartNumberingAfterBreak="0">
    <w:nsid w:val="6D9705FE"/>
    <w:multiLevelType w:val="hybridMultilevel"/>
    <w:tmpl w:val="23D87E1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C30F89"/>
    <w:multiLevelType w:val="hybridMultilevel"/>
    <w:tmpl w:val="80C45F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48B3BF8"/>
    <w:multiLevelType w:val="hybridMultilevel"/>
    <w:tmpl w:val="D4B4BF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8AD6097"/>
    <w:multiLevelType w:val="hybridMultilevel"/>
    <w:tmpl w:val="86E8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6B33D3"/>
    <w:multiLevelType w:val="hybridMultilevel"/>
    <w:tmpl w:val="C4B8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765641"/>
    <w:multiLevelType w:val="hybridMultilevel"/>
    <w:tmpl w:val="96105C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6" w15:restartNumberingAfterBreak="0">
    <w:nsid w:val="7B0717EE"/>
    <w:multiLevelType w:val="hybridMultilevel"/>
    <w:tmpl w:val="552E5CE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7" w15:restartNumberingAfterBreak="0">
    <w:nsid w:val="7EDB6F89"/>
    <w:multiLevelType w:val="hybridMultilevel"/>
    <w:tmpl w:val="3D90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463379">
    <w:abstractNumId w:val="16"/>
  </w:num>
  <w:num w:numId="2" w16cid:durableId="150025179">
    <w:abstractNumId w:val="32"/>
  </w:num>
  <w:num w:numId="3" w16cid:durableId="623538751">
    <w:abstractNumId w:val="41"/>
  </w:num>
  <w:num w:numId="4" w16cid:durableId="989090447">
    <w:abstractNumId w:val="25"/>
  </w:num>
  <w:num w:numId="5" w16cid:durableId="1980844300">
    <w:abstractNumId w:val="1"/>
  </w:num>
  <w:num w:numId="6" w16cid:durableId="267591672">
    <w:abstractNumId w:val="27"/>
  </w:num>
  <w:num w:numId="7" w16cid:durableId="763451521">
    <w:abstractNumId w:val="48"/>
  </w:num>
  <w:num w:numId="8" w16cid:durableId="556169338">
    <w:abstractNumId w:val="9"/>
  </w:num>
  <w:num w:numId="9" w16cid:durableId="554239489">
    <w:abstractNumId w:val="7"/>
  </w:num>
  <w:num w:numId="10" w16cid:durableId="1956518851">
    <w:abstractNumId w:val="6"/>
  </w:num>
  <w:num w:numId="11" w16cid:durableId="1282571253">
    <w:abstractNumId w:val="5"/>
  </w:num>
  <w:num w:numId="12" w16cid:durableId="1039551354">
    <w:abstractNumId w:val="4"/>
  </w:num>
  <w:num w:numId="13" w16cid:durableId="1221399102">
    <w:abstractNumId w:val="8"/>
  </w:num>
  <w:num w:numId="14" w16cid:durableId="2112360063">
    <w:abstractNumId w:val="3"/>
  </w:num>
  <w:num w:numId="15" w16cid:durableId="1380473742">
    <w:abstractNumId w:val="2"/>
  </w:num>
  <w:num w:numId="16" w16cid:durableId="610825207">
    <w:abstractNumId w:val="0"/>
  </w:num>
  <w:num w:numId="17" w16cid:durableId="191504494">
    <w:abstractNumId w:val="46"/>
  </w:num>
  <w:num w:numId="18" w16cid:durableId="1412236085">
    <w:abstractNumId w:val="47"/>
  </w:num>
  <w:num w:numId="19" w16cid:durableId="1078669626">
    <w:abstractNumId w:val="18"/>
  </w:num>
  <w:num w:numId="20" w16cid:durableId="907305580">
    <w:abstractNumId w:val="40"/>
  </w:num>
  <w:num w:numId="21" w16cid:durableId="284821303">
    <w:abstractNumId w:val="42"/>
  </w:num>
  <w:num w:numId="22" w16cid:durableId="58672630">
    <w:abstractNumId w:val="10"/>
  </w:num>
  <w:num w:numId="23" w16cid:durableId="763459454">
    <w:abstractNumId w:val="14"/>
  </w:num>
  <w:num w:numId="24" w16cid:durableId="1755400084">
    <w:abstractNumId w:val="49"/>
  </w:num>
  <w:num w:numId="25" w16cid:durableId="1115324163">
    <w:abstractNumId w:val="38"/>
  </w:num>
  <w:num w:numId="26" w16cid:durableId="1764107401">
    <w:abstractNumId w:val="45"/>
  </w:num>
  <w:num w:numId="27" w16cid:durableId="1651640149">
    <w:abstractNumId w:val="21"/>
  </w:num>
  <w:num w:numId="28" w16cid:durableId="2035307998">
    <w:abstractNumId w:val="55"/>
  </w:num>
  <w:num w:numId="29" w16cid:durableId="1575431567">
    <w:abstractNumId w:val="49"/>
  </w:num>
  <w:num w:numId="30" w16cid:durableId="211431175">
    <w:abstractNumId w:val="28"/>
  </w:num>
  <w:num w:numId="31" w16cid:durableId="1650211976">
    <w:abstractNumId w:val="20"/>
  </w:num>
  <w:num w:numId="32" w16cid:durableId="1658612924">
    <w:abstractNumId w:val="57"/>
  </w:num>
  <w:num w:numId="33" w16cid:durableId="694422012">
    <w:abstractNumId w:val="36"/>
  </w:num>
  <w:num w:numId="34" w16cid:durableId="939988164">
    <w:abstractNumId w:val="56"/>
  </w:num>
  <w:num w:numId="35" w16cid:durableId="1578400575">
    <w:abstractNumId w:val="54"/>
  </w:num>
  <w:num w:numId="36" w16cid:durableId="1730570271">
    <w:abstractNumId w:val="11"/>
  </w:num>
  <w:num w:numId="37" w16cid:durableId="945112368">
    <w:abstractNumId w:val="52"/>
  </w:num>
  <w:num w:numId="38" w16cid:durableId="142360788">
    <w:abstractNumId w:val="34"/>
  </w:num>
  <w:num w:numId="39" w16cid:durableId="940139165">
    <w:abstractNumId w:val="43"/>
  </w:num>
  <w:num w:numId="40" w16cid:durableId="1991056984">
    <w:abstractNumId w:val="33"/>
  </w:num>
  <w:num w:numId="41" w16cid:durableId="979771064">
    <w:abstractNumId w:val="22"/>
  </w:num>
  <w:num w:numId="42" w16cid:durableId="765464822">
    <w:abstractNumId w:val="30"/>
  </w:num>
  <w:num w:numId="43" w16cid:durableId="1643995783">
    <w:abstractNumId w:val="23"/>
  </w:num>
  <w:num w:numId="44" w16cid:durableId="558325361">
    <w:abstractNumId w:val="39"/>
  </w:num>
  <w:num w:numId="45" w16cid:durableId="1643074373">
    <w:abstractNumId w:val="53"/>
  </w:num>
  <w:num w:numId="46" w16cid:durableId="1182817462">
    <w:abstractNumId w:val="17"/>
  </w:num>
  <w:num w:numId="47" w16cid:durableId="1987933957">
    <w:abstractNumId w:val="24"/>
  </w:num>
  <w:num w:numId="48" w16cid:durableId="1357805055">
    <w:abstractNumId w:val="29"/>
  </w:num>
  <w:num w:numId="49" w16cid:durableId="2096633721">
    <w:abstractNumId w:val="35"/>
  </w:num>
  <w:num w:numId="50" w16cid:durableId="660817476">
    <w:abstractNumId w:val="19"/>
  </w:num>
  <w:num w:numId="51" w16cid:durableId="1592087425">
    <w:abstractNumId w:val="50"/>
  </w:num>
  <w:num w:numId="52" w16cid:durableId="1132944914">
    <w:abstractNumId w:val="31"/>
  </w:num>
  <w:num w:numId="53" w16cid:durableId="317460032">
    <w:abstractNumId w:val="37"/>
  </w:num>
  <w:num w:numId="54" w16cid:durableId="1623920792">
    <w:abstractNumId w:val="12"/>
  </w:num>
  <w:num w:numId="55" w16cid:durableId="998925592">
    <w:abstractNumId w:val="26"/>
  </w:num>
  <w:num w:numId="56" w16cid:durableId="222301635">
    <w:abstractNumId w:val="13"/>
  </w:num>
  <w:num w:numId="57" w16cid:durableId="584994197">
    <w:abstractNumId w:val="51"/>
  </w:num>
  <w:num w:numId="58" w16cid:durableId="1180464148">
    <w:abstractNumId w:val="44"/>
  </w:num>
  <w:num w:numId="59" w16cid:durableId="1802267981">
    <w:abstractNumId w:val="1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KB172">
    <w15:presenceInfo w15:providerId="None" w15:userId="KB172"/>
  </w15:person>
  <w15:person w15:author="Author 2">
    <w15:presenceInfo w15:providerId="None" w15:userId="Auth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nl-NL" w:vendorID="64" w:dllVersion="6" w:nlCheck="1" w:checkStyle="0"/>
  <w:activeWritingStyle w:appName="MSWord" w:lang="de-DE" w:vendorID="64" w:dllVersion="6" w:nlCheck="1" w:checkStyle="0"/>
  <w:activeWritingStyle w:appName="MSWord" w:lang="fr-CA" w:vendorID="64" w:dllVersion="6" w:nlCheck="1" w:checkStyle="0"/>
  <w:activeWritingStyle w:appName="MSWord" w:lang="fr-FR" w:vendorID="64" w:dllVersion="6" w:nlCheck="1" w:checkStyle="0"/>
  <w:activeWritingStyle w:appName="MSWord" w:lang="it-IT" w:vendorID="64" w:dllVersion="6" w:nlCheck="1" w:checkStyle="0"/>
  <w:activeWritingStyle w:appName="MSWord" w:lang="pt-BR" w:vendorID="64" w:dllVersion="6" w:nlCheck="1" w:checkStyle="0"/>
  <w:activeWritingStyle w:appName="MSWord" w:lang="da-DK"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CA" w:vendorID="64" w:dllVersion="0" w:nlCheck="1" w:checkStyle="0"/>
  <w:activeWritingStyle w:appName="MSWord" w:lang="fr-FR" w:vendorID="64" w:dllVersion="0" w:nlCheck="1" w:checkStyle="0"/>
  <w:activeWritingStyle w:appName="MSWord" w:lang="fr-CH" w:vendorID="64" w:dllVersion="4096" w:nlCheck="1" w:checkStyle="0"/>
  <w:activeWritingStyle w:appName="MSWord" w:lang="nb-NO" w:vendorID="64" w:dllVersion="0" w:nlCheck="1" w:checkStyle="0"/>
  <w:activeWritingStyle w:appName="MSWord" w:lang="de-DE" w:vendorID="64" w:dllVersion="0" w:nlCheck="1" w:checkStyle="0"/>
  <w:activeWritingStyle w:appName="MSWord" w:lang="de-CH"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s>
  <w:rsids>
    <w:rsidRoot w:val="00BD731E"/>
    <w:rsid w:val="000002D3"/>
    <w:rsid w:val="00000AD8"/>
    <w:rsid w:val="00000F98"/>
    <w:rsid w:val="00002092"/>
    <w:rsid w:val="000037F0"/>
    <w:rsid w:val="00003B59"/>
    <w:rsid w:val="00003BBA"/>
    <w:rsid w:val="00004014"/>
    <w:rsid w:val="000042B9"/>
    <w:rsid w:val="00004C6E"/>
    <w:rsid w:val="00006295"/>
    <w:rsid w:val="00007BD9"/>
    <w:rsid w:val="00010BF7"/>
    <w:rsid w:val="0001144D"/>
    <w:rsid w:val="00011655"/>
    <w:rsid w:val="00011F37"/>
    <w:rsid w:val="00014CC0"/>
    <w:rsid w:val="00017F36"/>
    <w:rsid w:val="00020DA6"/>
    <w:rsid w:val="000243F5"/>
    <w:rsid w:val="000248B9"/>
    <w:rsid w:val="00024B97"/>
    <w:rsid w:val="00026327"/>
    <w:rsid w:val="00026E1A"/>
    <w:rsid w:val="00027821"/>
    <w:rsid w:val="00027F69"/>
    <w:rsid w:val="00030156"/>
    <w:rsid w:val="00030A54"/>
    <w:rsid w:val="00030CA5"/>
    <w:rsid w:val="0003187E"/>
    <w:rsid w:val="00031BE6"/>
    <w:rsid w:val="0003278C"/>
    <w:rsid w:val="000349DA"/>
    <w:rsid w:val="0003583A"/>
    <w:rsid w:val="0003644F"/>
    <w:rsid w:val="00040859"/>
    <w:rsid w:val="00041AA3"/>
    <w:rsid w:val="000420F9"/>
    <w:rsid w:val="000421F8"/>
    <w:rsid w:val="00042B6A"/>
    <w:rsid w:val="000431F6"/>
    <w:rsid w:val="0004326B"/>
    <w:rsid w:val="00043AC6"/>
    <w:rsid w:val="00044007"/>
    <w:rsid w:val="00044985"/>
    <w:rsid w:val="00045966"/>
    <w:rsid w:val="00045BD8"/>
    <w:rsid w:val="00046043"/>
    <w:rsid w:val="00046545"/>
    <w:rsid w:val="000467A1"/>
    <w:rsid w:val="00046B88"/>
    <w:rsid w:val="00046D17"/>
    <w:rsid w:val="00047544"/>
    <w:rsid w:val="00047C12"/>
    <w:rsid w:val="00047D54"/>
    <w:rsid w:val="00047FA0"/>
    <w:rsid w:val="00050A97"/>
    <w:rsid w:val="00050CD0"/>
    <w:rsid w:val="00051DFA"/>
    <w:rsid w:val="00052521"/>
    <w:rsid w:val="000527E6"/>
    <w:rsid w:val="000528C1"/>
    <w:rsid w:val="000528E4"/>
    <w:rsid w:val="00052A8D"/>
    <w:rsid w:val="00053C29"/>
    <w:rsid w:val="000542C7"/>
    <w:rsid w:val="00054696"/>
    <w:rsid w:val="00055845"/>
    <w:rsid w:val="0005644F"/>
    <w:rsid w:val="000569BA"/>
    <w:rsid w:val="00056D1D"/>
    <w:rsid w:val="000573DB"/>
    <w:rsid w:val="00057CBA"/>
    <w:rsid w:val="00060438"/>
    <w:rsid w:val="000611D5"/>
    <w:rsid w:val="00061548"/>
    <w:rsid w:val="000633AA"/>
    <w:rsid w:val="00063E94"/>
    <w:rsid w:val="000645D7"/>
    <w:rsid w:val="00065722"/>
    <w:rsid w:val="00066B22"/>
    <w:rsid w:val="00066CC7"/>
    <w:rsid w:val="00067E98"/>
    <w:rsid w:val="000701A8"/>
    <w:rsid w:val="00070FD7"/>
    <w:rsid w:val="000724B2"/>
    <w:rsid w:val="000727B5"/>
    <w:rsid w:val="0007310B"/>
    <w:rsid w:val="00073CD9"/>
    <w:rsid w:val="000742DD"/>
    <w:rsid w:val="00074513"/>
    <w:rsid w:val="000756B9"/>
    <w:rsid w:val="00076923"/>
    <w:rsid w:val="00077CF7"/>
    <w:rsid w:val="00081738"/>
    <w:rsid w:val="00082657"/>
    <w:rsid w:val="00082963"/>
    <w:rsid w:val="00083036"/>
    <w:rsid w:val="00084A72"/>
    <w:rsid w:val="00084DF4"/>
    <w:rsid w:val="00085E1B"/>
    <w:rsid w:val="000861E3"/>
    <w:rsid w:val="0008637D"/>
    <w:rsid w:val="000863DA"/>
    <w:rsid w:val="000867D7"/>
    <w:rsid w:val="00086972"/>
    <w:rsid w:val="00086B88"/>
    <w:rsid w:val="0008720D"/>
    <w:rsid w:val="00087359"/>
    <w:rsid w:val="000876BB"/>
    <w:rsid w:val="00090784"/>
    <w:rsid w:val="00090D7C"/>
    <w:rsid w:val="00090EFB"/>
    <w:rsid w:val="00090F42"/>
    <w:rsid w:val="0009136B"/>
    <w:rsid w:val="00093568"/>
    <w:rsid w:val="000936C7"/>
    <w:rsid w:val="0009382A"/>
    <w:rsid w:val="000942A4"/>
    <w:rsid w:val="00094446"/>
    <w:rsid w:val="000954FC"/>
    <w:rsid w:val="00095FD6"/>
    <w:rsid w:val="000960C5"/>
    <w:rsid w:val="000967C2"/>
    <w:rsid w:val="0009705B"/>
    <w:rsid w:val="00097344"/>
    <w:rsid w:val="0009735A"/>
    <w:rsid w:val="000976A3"/>
    <w:rsid w:val="000976B8"/>
    <w:rsid w:val="000A0AD5"/>
    <w:rsid w:val="000A4428"/>
    <w:rsid w:val="000A4667"/>
    <w:rsid w:val="000A51FC"/>
    <w:rsid w:val="000A62BB"/>
    <w:rsid w:val="000A7C9A"/>
    <w:rsid w:val="000B03A7"/>
    <w:rsid w:val="000B04D9"/>
    <w:rsid w:val="000B1D5A"/>
    <w:rsid w:val="000B3675"/>
    <w:rsid w:val="000B373E"/>
    <w:rsid w:val="000B4366"/>
    <w:rsid w:val="000B6C30"/>
    <w:rsid w:val="000B7E66"/>
    <w:rsid w:val="000C0142"/>
    <w:rsid w:val="000C1BD9"/>
    <w:rsid w:val="000C39A4"/>
    <w:rsid w:val="000C4451"/>
    <w:rsid w:val="000C4939"/>
    <w:rsid w:val="000C4C94"/>
    <w:rsid w:val="000C4D66"/>
    <w:rsid w:val="000C573E"/>
    <w:rsid w:val="000C5833"/>
    <w:rsid w:val="000C5CF7"/>
    <w:rsid w:val="000D20C3"/>
    <w:rsid w:val="000D27B0"/>
    <w:rsid w:val="000D2F56"/>
    <w:rsid w:val="000D33F0"/>
    <w:rsid w:val="000D383F"/>
    <w:rsid w:val="000D3906"/>
    <w:rsid w:val="000D3B3A"/>
    <w:rsid w:val="000D4897"/>
    <w:rsid w:val="000D4B59"/>
    <w:rsid w:val="000D5660"/>
    <w:rsid w:val="000D5E87"/>
    <w:rsid w:val="000D62DC"/>
    <w:rsid w:val="000D6986"/>
    <w:rsid w:val="000E0653"/>
    <w:rsid w:val="000E069D"/>
    <w:rsid w:val="000E0ED4"/>
    <w:rsid w:val="000E23C6"/>
    <w:rsid w:val="000E3509"/>
    <w:rsid w:val="000E3CFE"/>
    <w:rsid w:val="000E4606"/>
    <w:rsid w:val="000E50B2"/>
    <w:rsid w:val="000E581E"/>
    <w:rsid w:val="000E61E7"/>
    <w:rsid w:val="000E751A"/>
    <w:rsid w:val="000F0589"/>
    <w:rsid w:val="000F0749"/>
    <w:rsid w:val="000F07E0"/>
    <w:rsid w:val="000F16EC"/>
    <w:rsid w:val="000F1A84"/>
    <w:rsid w:val="000F1F2D"/>
    <w:rsid w:val="000F2740"/>
    <w:rsid w:val="000F2DB5"/>
    <w:rsid w:val="000F3051"/>
    <w:rsid w:val="000F3075"/>
    <w:rsid w:val="000F3E5B"/>
    <w:rsid w:val="000F4B85"/>
    <w:rsid w:val="000F5342"/>
    <w:rsid w:val="000F730D"/>
    <w:rsid w:val="000F7462"/>
    <w:rsid w:val="000F7A62"/>
    <w:rsid w:val="000F7BA3"/>
    <w:rsid w:val="000F7C95"/>
    <w:rsid w:val="001004CE"/>
    <w:rsid w:val="001006ED"/>
    <w:rsid w:val="0010087F"/>
    <w:rsid w:val="0010088A"/>
    <w:rsid w:val="00100B1B"/>
    <w:rsid w:val="00101B29"/>
    <w:rsid w:val="00102BD9"/>
    <w:rsid w:val="00103206"/>
    <w:rsid w:val="00105315"/>
    <w:rsid w:val="00105A43"/>
    <w:rsid w:val="00105C51"/>
    <w:rsid w:val="001064E4"/>
    <w:rsid w:val="00111B11"/>
    <w:rsid w:val="00112872"/>
    <w:rsid w:val="00112AAB"/>
    <w:rsid w:val="0011371E"/>
    <w:rsid w:val="00113D97"/>
    <w:rsid w:val="00113F3D"/>
    <w:rsid w:val="00115BB6"/>
    <w:rsid w:val="001163DC"/>
    <w:rsid w:val="00116D6A"/>
    <w:rsid w:val="001176DB"/>
    <w:rsid w:val="00117A8E"/>
    <w:rsid w:val="0012123B"/>
    <w:rsid w:val="00121FBC"/>
    <w:rsid w:val="00122050"/>
    <w:rsid w:val="00122794"/>
    <w:rsid w:val="00124D49"/>
    <w:rsid w:val="0012551C"/>
    <w:rsid w:val="0012585B"/>
    <w:rsid w:val="00125BE5"/>
    <w:rsid w:val="00125C05"/>
    <w:rsid w:val="00125CB5"/>
    <w:rsid w:val="00125CCD"/>
    <w:rsid w:val="00126BB8"/>
    <w:rsid w:val="001277D4"/>
    <w:rsid w:val="0013099C"/>
    <w:rsid w:val="00130B87"/>
    <w:rsid w:val="00131026"/>
    <w:rsid w:val="0013161C"/>
    <w:rsid w:val="00131B30"/>
    <w:rsid w:val="00134961"/>
    <w:rsid w:val="0013528D"/>
    <w:rsid w:val="00136067"/>
    <w:rsid w:val="0013629D"/>
    <w:rsid w:val="0013723C"/>
    <w:rsid w:val="001402FA"/>
    <w:rsid w:val="001406D7"/>
    <w:rsid w:val="00140FB8"/>
    <w:rsid w:val="001410F2"/>
    <w:rsid w:val="00141345"/>
    <w:rsid w:val="0014254D"/>
    <w:rsid w:val="00143F5D"/>
    <w:rsid w:val="00144E3B"/>
    <w:rsid w:val="001451E4"/>
    <w:rsid w:val="001453E3"/>
    <w:rsid w:val="001456C2"/>
    <w:rsid w:val="0014575D"/>
    <w:rsid w:val="0014634D"/>
    <w:rsid w:val="00146C6C"/>
    <w:rsid w:val="0014714C"/>
    <w:rsid w:val="0014725E"/>
    <w:rsid w:val="00147B1A"/>
    <w:rsid w:val="00147D97"/>
    <w:rsid w:val="0015086C"/>
    <w:rsid w:val="00150AA0"/>
    <w:rsid w:val="001528F4"/>
    <w:rsid w:val="00152E82"/>
    <w:rsid w:val="00153124"/>
    <w:rsid w:val="0015338B"/>
    <w:rsid w:val="00153608"/>
    <w:rsid w:val="001537B7"/>
    <w:rsid w:val="00153E95"/>
    <w:rsid w:val="001544D4"/>
    <w:rsid w:val="001547CD"/>
    <w:rsid w:val="00155471"/>
    <w:rsid w:val="00155F31"/>
    <w:rsid w:val="00156B48"/>
    <w:rsid w:val="00156C04"/>
    <w:rsid w:val="001570DB"/>
    <w:rsid w:val="001572B5"/>
    <w:rsid w:val="001579F9"/>
    <w:rsid w:val="00157B66"/>
    <w:rsid w:val="00162913"/>
    <w:rsid w:val="00162E69"/>
    <w:rsid w:val="00163197"/>
    <w:rsid w:val="00163437"/>
    <w:rsid w:val="00163B6C"/>
    <w:rsid w:val="001654CC"/>
    <w:rsid w:val="001657FE"/>
    <w:rsid w:val="00165B01"/>
    <w:rsid w:val="00165B48"/>
    <w:rsid w:val="00165E99"/>
    <w:rsid w:val="00165F3B"/>
    <w:rsid w:val="0016614A"/>
    <w:rsid w:val="001668C4"/>
    <w:rsid w:val="00166C51"/>
    <w:rsid w:val="00167539"/>
    <w:rsid w:val="00171F03"/>
    <w:rsid w:val="001733A5"/>
    <w:rsid w:val="00174AEC"/>
    <w:rsid w:val="00175944"/>
    <w:rsid w:val="001767AC"/>
    <w:rsid w:val="0017793E"/>
    <w:rsid w:val="00177D7C"/>
    <w:rsid w:val="0018062B"/>
    <w:rsid w:val="00182441"/>
    <w:rsid w:val="00182549"/>
    <w:rsid w:val="001826D0"/>
    <w:rsid w:val="00182BF2"/>
    <w:rsid w:val="00182E2F"/>
    <w:rsid w:val="001840A9"/>
    <w:rsid w:val="001851BD"/>
    <w:rsid w:val="001863A1"/>
    <w:rsid w:val="00186904"/>
    <w:rsid w:val="00186C34"/>
    <w:rsid w:val="00186D1F"/>
    <w:rsid w:val="001906CF"/>
    <w:rsid w:val="001916F4"/>
    <w:rsid w:val="00191975"/>
    <w:rsid w:val="00191DBE"/>
    <w:rsid w:val="00192DF7"/>
    <w:rsid w:val="00194979"/>
    <w:rsid w:val="001963EA"/>
    <w:rsid w:val="00196EDA"/>
    <w:rsid w:val="00197EC0"/>
    <w:rsid w:val="001A1288"/>
    <w:rsid w:val="001A1A28"/>
    <w:rsid w:val="001A1CEA"/>
    <w:rsid w:val="001A1FBA"/>
    <w:rsid w:val="001A365A"/>
    <w:rsid w:val="001A36D6"/>
    <w:rsid w:val="001A3C66"/>
    <w:rsid w:val="001A3F09"/>
    <w:rsid w:val="001A62BA"/>
    <w:rsid w:val="001A764C"/>
    <w:rsid w:val="001A7A2E"/>
    <w:rsid w:val="001B02B8"/>
    <w:rsid w:val="001B1046"/>
    <w:rsid w:val="001B13B9"/>
    <w:rsid w:val="001B1D44"/>
    <w:rsid w:val="001B20DB"/>
    <w:rsid w:val="001B2222"/>
    <w:rsid w:val="001B3528"/>
    <w:rsid w:val="001B3598"/>
    <w:rsid w:val="001B493F"/>
    <w:rsid w:val="001B548F"/>
    <w:rsid w:val="001B5490"/>
    <w:rsid w:val="001B63AC"/>
    <w:rsid w:val="001C067E"/>
    <w:rsid w:val="001C0F71"/>
    <w:rsid w:val="001C1FD9"/>
    <w:rsid w:val="001C273E"/>
    <w:rsid w:val="001C32DD"/>
    <w:rsid w:val="001C33D9"/>
    <w:rsid w:val="001C3ECC"/>
    <w:rsid w:val="001C4086"/>
    <w:rsid w:val="001C4EF5"/>
    <w:rsid w:val="001C6234"/>
    <w:rsid w:val="001C6394"/>
    <w:rsid w:val="001C7D4C"/>
    <w:rsid w:val="001D0FFB"/>
    <w:rsid w:val="001D2356"/>
    <w:rsid w:val="001D3603"/>
    <w:rsid w:val="001D36A1"/>
    <w:rsid w:val="001D38D9"/>
    <w:rsid w:val="001D5820"/>
    <w:rsid w:val="001D644A"/>
    <w:rsid w:val="001D7B9C"/>
    <w:rsid w:val="001E0AC5"/>
    <w:rsid w:val="001E2B51"/>
    <w:rsid w:val="001E3A83"/>
    <w:rsid w:val="001E3CAE"/>
    <w:rsid w:val="001E4115"/>
    <w:rsid w:val="001E4B8A"/>
    <w:rsid w:val="001E4D0C"/>
    <w:rsid w:val="001E4E95"/>
    <w:rsid w:val="001E503C"/>
    <w:rsid w:val="001E54E9"/>
    <w:rsid w:val="001E6E65"/>
    <w:rsid w:val="001F2E4B"/>
    <w:rsid w:val="001F55EC"/>
    <w:rsid w:val="001F5A58"/>
    <w:rsid w:val="001F5B1E"/>
    <w:rsid w:val="001F5CC2"/>
    <w:rsid w:val="001F64A1"/>
    <w:rsid w:val="001F7218"/>
    <w:rsid w:val="00200699"/>
    <w:rsid w:val="0020086C"/>
    <w:rsid w:val="00200E29"/>
    <w:rsid w:val="0020113B"/>
    <w:rsid w:val="00201DC4"/>
    <w:rsid w:val="00202028"/>
    <w:rsid w:val="002034F7"/>
    <w:rsid w:val="0020478A"/>
    <w:rsid w:val="00204F76"/>
    <w:rsid w:val="00205598"/>
    <w:rsid w:val="00205B8D"/>
    <w:rsid w:val="00205D21"/>
    <w:rsid w:val="002065B7"/>
    <w:rsid w:val="002068B4"/>
    <w:rsid w:val="0020789F"/>
    <w:rsid w:val="0020791F"/>
    <w:rsid w:val="002104B5"/>
    <w:rsid w:val="00210852"/>
    <w:rsid w:val="00210DF5"/>
    <w:rsid w:val="00211806"/>
    <w:rsid w:val="00212286"/>
    <w:rsid w:val="002139BE"/>
    <w:rsid w:val="00213F8C"/>
    <w:rsid w:val="0021445D"/>
    <w:rsid w:val="002149DF"/>
    <w:rsid w:val="00214AE7"/>
    <w:rsid w:val="002150E6"/>
    <w:rsid w:val="002164BE"/>
    <w:rsid w:val="002165A0"/>
    <w:rsid w:val="00216C60"/>
    <w:rsid w:val="00216E5D"/>
    <w:rsid w:val="00220154"/>
    <w:rsid w:val="0022029E"/>
    <w:rsid w:val="002205D1"/>
    <w:rsid w:val="00220EA5"/>
    <w:rsid w:val="002218E4"/>
    <w:rsid w:val="0022219D"/>
    <w:rsid w:val="00222F6A"/>
    <w:rsid w:val="002230D5"/>
    <w:rsid w:val="00223CD9"/>
    <w:rsid w:val="00223CE2"/>
    <w:rsid w:val="0022494A"/>
    <w:rsid w:val="0022636F"/>
    <w:rsid w:val="0022661C"/>
    <w:rsid w:val="002275E5"/>
    <w:rsid w:val="00227A8C"/>
    <w:rsid w:val="00231D96"/>
    <w:rsid w:val="00232E1D"/>
    <w:rsid w:val="0023324D"/>
    <w:rsid w:val="00233BE5"/>
    <w:rsid w:val="002347C4"/>
    <w:rsid w:val="00234DC8"/>
    <w:rsid w:val="002365DD"/>
    <w:rsid w:val="00236615"/>
    <w:rsid w:val="002369E2"/>
    <w:rsid w:val="00237F7F"/>
    <w:rsid w:val="002400C1"/>
    <w:rsid w:val="00240360"/>
    <w:rsid w:val="00242139"/>
    <w:rsid w:val="002429F8"/>
    <w:rsid w:val="00242BF4"/>
    <w:rsid w:val="002433D4"/>
    <w:rsid w:val="00243AAC"/>
    <w:rsid w:val="00243AED"/>
    <w:rsid w:val="0024444F"/>
    <w:rsid w:val="0024488C"/>
    <w:rsid w:val="002448EC"/>
    <w:rsid w:val="00244B44"/>
    <w:rsid w:val="00244D62"/>
    <w:rsid w:val="00245A81"/>
    <w:rsid w:val="00246940"/>
    <w:rsid w:val="0024724F"/>
    <w:rsid w:val="002474F0"/>
    <w:rsid w:val="00247748"/>
    <w:rsid w:val="00247B23"/>
    <w:rsid w:val="00250A30"/>
    <w:rsid w:val="00251E62"/>
    <w:rsid w:val="00251F3C"/>
    <w:rsid w:val="00252B58"/>
    <w:rsid w:val="002530C6"/>
    <w:rsid w:val="00253219"/>
    <w:rsid w:val="00253861"/>
    <w:rsid w:val="00253D14"/>
    <w:rsid w:val="0025557E"/>
    <w:rsid w:val="00256825"/>
    <w:rsid w:val="00256979"/>
    <w:rsid w:val="00257621"/>
    <w:rsid w:val="00260C43"/>
    <w:rsid w:val="00261E08"/>
    <w:rsid w:val="0026235A"/>
    <w:rsid w:val="00262CEE"/>
    <w:rsid w:val="00262E1C"/>
    <w:rsid w:val="0026331D"/>
    <w:rsid w:val="00263748"/>
    <w:rsid w:val="00263B39"/>
    <w:rsid w:val="00263D56"/>
    <w:rsid w:val="00264508"/>
    <w:rsid w:val="00264993"/>
    <w:rsid w:val="0026516A"/>
    <w:rsid w:val="002655F7"/>
    <w:rsid w:val="0026567F"/>
    <w:rsid w:val="00265B02"/>
    <w:rsid w:val="00265F3A"/>
    <w:rsid w:val="00267F09"/>
    <w:rsid w:val="00270FC3"/>
    <w:rsid w:val="002719FC"/>
    <w:rsid w:val="00271DEC"/>
    <w:rsid w:val="0027457A"/>
    <w:rsid w:val="002749BC"/>
    <w:rsid w:val="00274D1A"/>
    <w:rsid w:val="00276656"/>
    <w:rsid w:val="002768DC"/>
    <w:rsid w:val="002779ED"/>
    <w:rsid w:val="0028093D"/>
    <w:rsid w:val="00280A71"/>
    <w:rsid w:val="00280A81"/>
    <w:rsid w:val="00281DC7"/>
    <w:rsid w:val="00281F7F"/>
    <w:rsid w:val="002820D0"/>
    <w:rsid w:val="00282D5D"/>
    <w:rsid w:val="00282E71"/>
    <w:rsid w:val="00283083"/>
    <w:rsid w:val="00283086"/>
    <w:rsid w:val="00283675"/>
    <w:rsid w:val="002836E8"/>
    <w:rsid w:val="00283908"/>
    <w:rsid w:val="00283EE1"/>
    <w:rsid w:val="00286366"/>
    <w:rsid w:val="00290327"/>
    <w:rsid w:val="002958C8"/>
    <w:rsid w:val="002A03D5"/>
    <w:rsid w:val="002A03D8"/>
    <w:rsid w:val="002A1EE7"/>
    <w:rsid w:val="002A267A"/>
    <w:rsid w:val="002A2802"/>
    <w:rsid w:val="002A2CC1"/>
    <w:rsid w:val="002A3279"/>
    <w:rsid w:val="002A49D4"/>
    <w:rsid w:val="002A4A7F"/>
    <w:rsid w:val="002A4D41"/>
    <w:rsid w:val="002A5702"/>
    <w:rsid w:val="002A5844"/>
    <w:rsid w:val="002A5E4F"/>
    <w:rsid w:val="002A637D"/>
    <w:rsid w:val="002A6C37"/>
    <w:rsid w:val="002A72EB"/>
    <w:rsid w:val="002A7729"/>
    <w:rsid w:val="002B204F"/>
    <w:rsid w:val="002B2E37"/>
    <w:rsid w:val="002B3B5D"/>
    <w:rsid w:val="002B3C6B"/>
    <w:rsid w:val="002B3D6F"/>
    <w:rsid w:val="002B3E21"/>
    <w:rsid w:val="002B5258"/>
    <w:rsid w:val="002B5CD3"/>
    <w:rsid w:val="002B5E02"/>
    <w:rsid w:val="002B638F"/>
    <w:rsid w:val="002B69F1"/>
    <w:rsid w:val="002B6C3C"/>
    <w:rsid w:val="002B6CC5"/>
    <w:rsid w:val="002C0295"/>
    <w:rsid w:val="002C04D9"/>
    <w:rsid w:val="002C2248"/>
    <w:rsid w:val="002C2D9D"/>
    <w:rsid w:val="002C3446"/>
    <w:rsid w:val="002C386A"/>
    <w:rsid w:val="002C3989"/>
    <w:rsid w:val="002C4022"/>
    <w:rsid w:val="002C704A"/>
    <w:rsid w:val="002C71FB"/>
    <w:rsid w:val="002C772E"/>
    <w:rsid w:val="002D1547"/>
    <w:rsid w:val="002D36C0"/>
    <w:rsid w:val="002D45AF"/>
    <w:rsid w:val="002D4722"/>
    <w:rsid w:val="002D58F4"/>
    <w:rsid w:val="002D7356"/>
    <w:rsid w:val="002D7FD5"/>
    <w:rsid w:val="002E0F44"/>
    <w:rsid w:val="002E2108"/>
    <w:rsid w:val="002E25A6"/>
    <w:rsid w:val="002E3065"/>
    <w:rsid w:val="002E4263"/>
    <w:rsid w:val="002E618C"/>
    <w:rsid w:val="002F0B29"/>
    <w:rsid w:val="002F14FA"/>
    <w:rsid w:val="002F1A77"/>
    <w:rsid w:val="002F2384"/>
    <w:rsid w:val="002F2E5B"/>
    <w:rsid w:val="002F4B18"/>
    <w:rsid w:val="002F4E21"/>
    <w:rsid w:val="002F5BF1"/>
    <w:rsid w:val="002F6075"/>
    <w:rsid w:val="002F771B"/>
    <w:rsid w:val="002F7FBC"/>
    <w:rsid w:val="00300EA2"/>
    <w:rsid w:val="003014E5"/>
    <w:rsid w:val="00301730"/>
    <w:rsid w:val="003017D8"/>
    <w:rsid w:val="003031BE"/>
    <w:rsid w:val="003032B5"/>
    <w:rsid w:val="00303E38"/>
    <w:rsid w:val="0030421E"/>
    <w:rsid w:val="003043DF"/>
    <w:rsid w:val="0030462F"/>
    <w:rsid w:val="00305D84"/>
    <w:rsid w:val="00305E24"/>
    <w:rsid w:val="0030615D"/>
    <w:rsid w:val="0030631A"/>
    <w:rsid w:val="00306B2E"/>
    <w:rsid w:val="00310012"/>
    <w:rsid w:val="00310127"/>
    <w:rsid w:val="003104CB"/>
    <w:rsid w:val="0031087B"/>
    <w:rsid w:val="003108B2"/>
    <w:rsid w:val="003117F8"/>
    <w:rsid w:val="003123FE"/>
    <w:rsid w:val="00312482"/>
    <w:rsid w:val="00312DE2"/>
    <w:rsid w:val="00312E87"/>
    <w:rsid w:val="003137BB"/>
    <w:rsid w:val="00313A14"/>
    <w:rsid w:val="0031479C"/>
    <w:rsid w:val="00314C46"/>
    <w:rsid w:val="00315FF0"/>
    <w:rsid w:val="00316491"/>
    <w:rsid w:val="00316987"/>
    <w:rsid w:val="0031699A"/>
    <w:rsid w:val="00317306"/>
    <w:rsid w:val="0031789A"/>
    <w:rsid w:val="00317B55"/>
    <w:rsid w:val="00322695"/>
    <w:rsid w:val="0032273F"/>
    <w:rsid w:val="00323119"/>
    <w:rsid w:val="00323901"/>
    <w:rsid w:val="00325994"/>
    <w:rsid w:val="00325E67"/>
    <w:rsid w:val="00327940"/>
    <w:rsid w:val="00327A39"/>
    <w:rsid w:val="00327C80"/>
    <w:rsid w:val="00327EC0"/>
    <w:rsid w:val="00330EC4"/>
    <w:rsid w:val="00331189"/>
    <w:rsid w:val="00332329"/>
    <w:rsid w:val="00332942"/>
    <w:rsid w:val="0033402F"/>
    <w:rsid w:val="003352A3"/>
    <w:rsid w:val="0033587A"/>
    <w:rsid w:val="00335900"/>
    <w:rsid w:val="00335AD2"/>
    <w:rsid w:val="00335EC2"/>
    <w:rsid w:val="003370BE"/>
    <w:rsid w:val="00337D7D"/>
    <w:rsid w:val="00337E02"/>
    <w:rsid w:val="00341F09"/>
    <w:rsid w:val="00343837"/>
    <w:rsid w:val="003441F0"/>
    <w:rsid w:val="00345193"/>
    <w:rsid w:val="003470B1"/>
    <w:rsid w:val="00350774"/>
    <w:rsid w:val="00350D30"/>
    <w:rsid w:val="00351AC4"/>
    <w:rsid w:val="00353D95"/>
    <w:rsid w:val="00354364"/>
    <w:rsid w:val="0035494C"/>
    <w:rsid w:val="00354FD6"/>
    <w:rsid w:val="003561B0"/>
    <w:rsid w:val="00356201"/>
    <w:rsid w:val="00357E29"/>
    <w:rsid w:val="0036004C"/>
    <w:rsid w:val="003604C7"/>
    <w:rsid w:val="00361256"/>
    <w:rsid w:val="00361312"/>
    <w:rsid w:val="0036282E"/>
    <w:rsid w:val="00363CF2"/>
    <w:rsid w:val="003642FF"/>
    <w:rsid w:val="00364F72"/>
    <w:rsid w:val="003650E2"/>
    <w:rsid w:val="003654E9"/>
    <w:rsid w:val="003663C7"/>
    <w:rsid w:val="003667F3"/>
    <w:rsid w:val="0036680A"/>
    <w:rsid w:val="003668D6"/>
    <w:rsid w:val="00366D32"/>
    <w:rsid w:val="0036754F"/>
    <w:rsid w:val="00367B8C"/>
    <w:rsid w:val="00370C4A"/>
    <w:rsid w:val="003726EB"/>
    <w:rsid w:val="00373606"/>
    <w:rsid w:val="00373F44"/>
    <w:rsid w:val="003742AC"/>
    <w:rsid w:val="00375363"/>
    <w:rsid w:val="0037633C"/>
    <w:rsid w:val="003768E9"/>
    <w:rsid w:val="00376D2C"/>
    <w:rsid w:val="00381EFF"/>
    <w:rsid w:val="00381FD8"/>
    <w:rsid w:val="00382134"/>
    <w:rsid w:val="003832C8"/>
    <w:rsid w:val="00383C89"/>
    <w:rsid w:val="0038520B"/>
    <w:rsid w:val="0038788E"/>
    <w:rsid w:val="00390700"/>
    <w:rsid w:val="00391D79"/>
    <w:rsid w:val="00393E9D"/>
    <w:rsid w:val="003948DB"/>
    <w:rsid w:val="00394ED9"/>
    <w:rsid w:val="00395B33"/>
    <w:rsid w:val="003962CD"/>
    <w:rsid w:val="00396650"/>
    <w:rsid w:val="0039731B"/>
    <w:rsid w:val="00397497"/>
    <w:rsid w:val="00397FDB"/>
    <w:rsid w:val="003A0B3D"/>
    <w:rsid w:val="003A1268"/>
    <w:rsid w:val="003A2706"/>
    <w:rsid w:val="003A293C"/>
    <w:rsid w:val="003A42FC"/>
    <w:rsid w:val="003A49BA"/>
    <w:rsid w:val="003A4F46"/>
    <w:rsid w:val="003A50A6"/>
    <w:rsid w:val="003A5BA4"/>
    <w:rsid w:val="003A5DF3"/>
    <w:rsid w:val="003A5F09"/>
    <w:rsid w:val="003A5FA5"/>
    <w:rsid w:val="003A6760"/>
    <w:rsid w:val="003A70D8"/>
    <w:rsid w:val="003A7540"/>
    <w:rsid w:val="003B06E9"/>
    <w:rsid w:val="003B0A1D"/>
    <w:rsid w:val="003B0AE3"/>
    <w:rsid w:val="003B0D59"/>
    <w:rsid w:val="003B12AC"/>
    <w:rsid w:val="003B18C4"/>
    <w:rsid w:val="003B2484"/>
    <w:rsid w:val="003B29AA"/>
    <w:rsid w:val="003B30D6"/>
    <w:rsid w:val="003B3A35"/>
    <w:rsid w:val="003B3D95"/>
    <w:rsid w:val="003B44F8"/>
    <w:rsid w:val="003B5168"/>
    <w:rsid w:val="003B54F4"/>
    <w:rsid w:val="003B5FA6"/>
    <w:rsid w:val="003B60F5"/>
    <w:rsid w:val="003C1E5C"/>
    <w:rsid w:val="003C3AFB"/>
    <w:rsid w:val="003C3FED"/>
    <w:rsid w:val="003C47A6"/>
    <w:rsid w:val="003C4C95"/>
    <w:rsid w:val="003C6A95"/>
    <w:rsid w:val="003C76E5"/>
    <w:rsid w:val="003C7E34"/>
    <w:rsid w:val="003C7EAE"/>
    <w:rsid w:val="003C7F91"/>
    <w:rsid w:val="003D0008"/>
    <w:rsid w:val="003D1136"/>
    <w:rsid w:val="003D1FF7"/>
    <w:rsid w:val="003D2057"/>
    <w:rsid w:val="003D2911"/>
    <w:rsid w:val="003D41EB"/>
    <w:rsid w:val="003D5271"/>
    <w:rsid w:val="003D56AC"/>
    <w:rsid w:val="003D57FC"/>
    <w:rsid w:val="003E0298"/>
    <w:rsid w:val="003E05C1"/>
    <w:rsid w:val="003E148D"/>
    <w:rsid w:val="003E1A8C"/>
    <w:rsid w:val="003E1D17"/>
    <w:rsid w:val="003E26BC"/>
    <w:rsid w:val="003E293B"/>
    <w:rsid w:val="003E5232"/>
    <w:rsid w:val="003E5859"/>
    <w:rsid w:val="003E6523"/>
    <w:rsid w:val="003F0EB9"/>
    <w:rsid w:val="003F1213"/>
    <w:rsid w:val="003F12AB"/>
    <w:rsid w:val="003F141E"/>
    <w:rsid w:val="003F18EA"/>
    <w:rsid w:val="003F26AE"/>
    <w:rsid w:val="003F2C6D"/>
    <w:rsid w:val="003F2FC4"/>
    <w:rsid w:val="003F4714"/>
    <w:rsid w:val="003F595E"/>
    <w:rsid w:val="003F5E00"/>
    <w:rsid w:val="003F6743"/>
    <w:rsid w:val="003F6868"/>
    <w:rsid w:val="003F7E07"/>
    <w:rsid w:val="00400A39"/>
    <w:rsid w:val="00401C1E"/>
    <w:rsid w:val="00401FC0"/>
    <w:rsid w:val="00403673"/>
    <w:rsid w:val="00405465"/>
    <w:rsid w:val="004054AC"/>
    <w:rsid w:val="00405912"/>
    <w:rsid w:val="00405D58"/>
    <w:rsid w:val="00406382"/>
    <w:rsid w:val="00406FCF"/>
    <w:rsid w:val="00410C5F"/>
    <w:rsid w:val="00411618"/>
    <w:rsid w:val="004116DB"/>
    <w:rsid w:val="004127BF"/>
    <w:rsid w:val="00414A1F"/>
    <w:rsid w:val="00414BB4"/>
    <w:rsid w:val="00415888"/>
    <w:rsid w:val="00420283"/>
    <w:rsid w:val="00420E1A"/>
    <w:rsid w:val="0042127D"/>
    <w:rsid w:val="00421289"/>
    <w:rsid w:val="00423035"/>
    <w:rsid w:val="00423F68"/>
    <w:rsid w:val="004240A7"/>
    <w:rsid w:val="00424667"/>
    <w:rsid w:val="0042492A"/>
    <w:rsid w:val="00430C49"/>
    <w:rsid w:val="0043173C"/>
    <w:rsid w:val="00431E36"/>
    <w:rsid w:val="004329A8"/>
    <w:rsid w:val="00432FBB"/>
    <w:rsid w:val="004330CB"/>
    <w:rsid w:val="00433164"/>
    <w:rsid w:val="00433DE4"/>
    <w:rsid w:val="00434178"/>
    <w:rsid w:val="00434271"/>
    <w:rsid w:val="00435A57"/>
    <w:rsid w:val="00435AF5"/>
    <w:rsid w:val="00437250"/>
    <w:rsid w:val="00437788"/>
    <w:rsid w:val="00437E71"/>
    <w:rsid w:val="00443767"/>
    <w:rsid w:val="00443DC4"/>
    <w:rsid w:val="00444FAF"/>
    <w:rsid w:val="00444FE0"/>
    <w:rsid w:val="0044556C"/>
    <w:rsid w:val="00445A70"/>
    <w:rsid w:val="00445D40"/>
    <w:rsid w:val="004468D1"/>
    <w:rsid w:val="00446CFE"/>
    <w:rsid w:val="00446E41"/>
    <w:rsid w:val="00446E84"/>
    <w:rsid w:val="0044707D"/>
    <w:rsid w:val="00450117"/>
    <w:rsid w:val="00451034"/>
    <w:rsid w:val="00451E70"/>
    <w:rsid w:val="00452E6B"/>
    <w:rsid w:val="004535CB"/>
    <w:rsid w:val="004539B9"/>
    <w:rsid w:val="00453AF9"/>
    <w:rsid w:val="00453D86"/>
    <w:rsid w:val="004552C0"/>
    <w:rsid w:val="00455B28"/>
    <w:rsid w:val="00455B80"/>
    <w:rsid w:val="004568B1"/>
    <w:rsid w:val="00456AC3"/>
    <w:rsid w:val="00457393"/>
    <w:rsid w:val="00457EB8"/>
    <w:rsid w:val="004600A7"/>
    <w:rsid w:val="00462107"/>
    <w:rsid w:val="00462A7E"/>
    <w:rsid w:val="00462F60"/>
    <w:rsid w:val="004664F9"/>
    <w:rsid w:val="00466D34"/>
    <w:rsid w:val="0047131C"/>
    <w:rsid w:val="00471959"/>
    <w:rsid w:val="00471A50"/>
    <w:rsid w:val="00471F26"/>
    <w:rsid w:val="00472226"/>
    <w:rsid w:val="0047325C"/>
    <w:rsid w:val="0047385B"/>
    <w:rsid w:val="004739C4"/>
    <w:rsid w:val="00474300"/>
    <w:rsid w:val="004748AB"/>
    <w:rsid w:val="00475A30"/>
    <w:rsid w:val="00476365"/>
    <w:rsid w:val="00477BBC"/>
    <w:rsid w:val="00477FFA"/>
    <w:rsid w:val="00480A27"/>
    <w:rsid w:val="00480B43"/>
    <w:rsid w:val="00481307"/>
    <w:rsid w:val="004818EF"/>
    <w:rsid w:val="00482A8C"/>
    <w:rsid w:val="004856DF"/>
    <w:rsid w:val="0048602F"/>
    <w:rsid w:val="004865F8"/>
    <w:rsid w:val="00486E0C"/>
    <w:rsid w:val="004871FB"/>
    <w:rsid w:val="004877C4"/>
    <w:rsid w:val="00487CF8"/>
    <w:rsid w:val="0049039E"/>
    <w:rsid w:val="00490D0F"/>
    <w:rsid w:val="00494D5D"/>
    <w:rsid w:val="00495390"/>
    <w:rsid w:val="00495B7F"/>
    <w:rsid w:val="004972DA"/>
    <w:rsid w:val="00497670"/>
    <w:rsid w:val="004A08BA"/>
    <w:rsid w:val="004A1030"/>
    <w:rsid w:val="004A1B6D"/>
    <w:rsid w:val="004A1E24"/>
    <w:rsid w:val="004A34A6"/>
    <w:rsid w:val="004A4031"/>
    <w:rsid w:val="004A4B48"/>
    <w:rsid w:val="004A4E0A"/>
    <w:rsid w:val="004A4F54"/>
    <w:rsid w:val="004A5767"/>
    <w:rsid w:val="004A60FD"/>
    <w:rsid w:val="004A7CF7"/>
    <w:rsid w:val="004B0B89"/>
    <w:rsid w:val="004B1B45"/>
    <w:rsid w:val="004B1FAD"/>
    <w:rsid w:val="004B281E"/>
    <w:rsid w:val="004B2E9D"/>
    <w:rsid w:val="004B3A02"/>
    <w:rsid w:val="004B3DAB"/>
    <w:rsid w:val="004B3F79"/>
    <w:rsid w:val="004B462C"/>
    <w:rsid w:val="004B58EC"/>
    <w:rsid w:val="004B6303"/>
    <w:rsid w:val="004B6CCF"/>
    <w:rsid w:val="004B738B"/>
    <w:rsid w:val="004C0812"/>
    <w:rsid w:val="004C10BD"/>
    <w:rsid w:val="004C1D0B"/>
    <w:rsid w:val="004C205B"/>
    <w:rsid w:val="004C2EAC"/>
    <w:rsid w:val="004C398A"/>
    <w:rsid w:val="004C3C9A"/>
    <w:rsid w:val="004C3D00"/>
    <w:rsid w:val="004C3EE9"/>
    <w:rsid w:val="004C4033"/>
    <w:rsid w:val="004C441C"/>
    <w:rsid w:val="004C5599"/>
    <w:rsid w:val="004C6021"/>
    <w:rsid w:val="004C68FE"/>
    <w:rsid w:val="004C7829"/>
    <w:rsid w:val="004D08A3"/>
    <w:rsid w:val="004D0D7E"/>
    <w:rsid w:val="004D1149"/>
    <w:rsid w:val="004D11F5"/>
    <w:rsid w:val="004D1453"/>
    <w:rsid w:val="004D2A83"/>
    <w:rsid w:val="004D34B3"/>
    <w:rsid w:val="004D3B8A"/>
    <w:rsid w:val="004D4809"/>
    <w:rsid w:val="004D5DE2"/>
    <w:rsid w:val="004D74E3"/>
    <w:rsid w:val="004D76DB"/>
    <w:rsid w:val="004E1478"/>
    <w:rsid w:val="004E27E2"/>
    <w:rsid w:val="004E2A11"/>
    <w:rsid w:val="004E2B7E"/>
    <w:rsid w:val="004E3FE9"/>
    <w:rsid w:val="004E4405"/>
    <w:rsid w:val="004E500B"/>
    <w:rsid w:val="004F0770"/>
    <w:rsid w:val="004F3BAC"/>
    <w:rsid w:val="004F3C18"/>
    <w:rsid w:val="004F4B6F"/>
    <w:rsid w:val="004F4C69"/>
    <w:rsid w:val="004F558D"/>
    <w:rsid w:val="004F6726"/>
    <w:rsid w:val="004F7552"/>
    <w:rsid w:val="004F7615"/>
    <w:rsid w:val="00502FC8"/>
    <w:rsid w:val="00503A3A"/>
    <w:rsid w:val="00504065"/>
    <w:rsid w:val="00504373"/>
    <w:rsid w:val="00505212"/>
    <w:rsid w:val="0050545A"/>
    <w:rsid w:val="005055A5"/>
    <w:rsid w:val="00505DEC"/>
    <w:rsid w:val="0051004C"/>
    <w:rsid w:val="00511E8B"/>
    <w:rsid w:val="00511F3E"/>
    <w:rsid w:val="00513D57"/>
    <w:rsid w:val="00513E86"/>
    <w:rsid w:val="0051408E"/>
    <w:rsid w:val="0051421F"/>
    <w:rsid w:val="005142B9"/>
    <w:rsid w:val="00515107"/>
    <w:rsid w:val="00515CBD"/>
    <w:rsid w:val="00516A05"/>
    <w:rsid w:val="005171B8"/>
    <w:rsid w:val="0051757E"/>
    <w:rsid w:val="0052072B"/>
    <w:rsid w:val="00520737"/>
    <w:rsid w:val="00520DF4"/>
    <w:rsid w:val="005214FD"/>
    <w:rsid w:val="005218AD"/>
    <w:rsid w:val="00522DD6"/>
    <w:rsid w:val="005241F0"/>
    <w:rsid w:val="00524341"/>
    <w:rsid w:val="005245DC"/>
    <w:rsid w:val="00526ACB"/>
    <w:rsid w:val="00527A1E"/>
    <w:rsid w:val="00531038"/>
    <w:rsid w:val="005318B8"/>
    <w:rsid w:val="00531952"/>
    <w:rsid w:val="005321CB"/>
    <w:rsid w:val="00532255"/>
    <w:rsid w:val="00532AAC"/>
    <w:rsid w:val="00534452"/>
    <w:rsid w:val="00534534"/>
    <w:rsid w:val="00535C3E"/>
    <w:rsid w:val="00537B5C"/>
    <w:rsid w:val="00540133"/>
    <w:rsid w:val="00541EC5"/>
    <w:rsid w:val="005425A9"/>
    <w:rsid w:val="00543287"/>
    <w:rsid w:val="005434F9"/>
    <w:rsid w:val="00544A41"/>
    <w:rsid w:val="00545803"/>
    <w:rsid w:val="00546D7C"/>
    <w:rsid w:val="0054791B"/>
    <w:rsid w:val="005511C1"/>
    <w:rsid w:val="0055358E"/>
    <w:rsid w:val="005544AD"/>
    <w:rsid w:val="005552B5"/>
    <w:rsid w:val="00555927"/>
    <w:rsid w:val="00556196"/>
    <w:rsid w:val="00560A96"/>
    <w:rsid w:val="00562FF1"/>
    <w:rsid w:val="00563BD3"/>
    <w:rsid w:val="005641E0"/>
    <w:rsid w:val="0056490F"/>
    <w:rsid w:val="0056508A"/>
    <w:rsid w:val="00570B0C"/>
    <w:rsid w:val="005711C4"/>
    <w:rsid w:val="005725E9"/>
    <w:rsid w:val="005726FD"/>
    <w:rsid w:val="00572A73"/>
    <w:rsid w:val="00573B23"/>
    <w:rsid w:val="005744C7"/>
    <w:rsid w:val="005751E4"/>
    <w:rsid w:val="005758BC"/>
    <w:rsid w:val="00575A5B"/>
    <w:rsid w:val="00575B89"/>
    <w:rsid w:val="00580727"/>
    <w:rsid w:val="0058095F"/>
    <w:rsid w:val="00580BA9"/>
    <w:rsid w:val="005812E6"/>
    <w:rsid w:val="00582B05"/>
    <w:rsid w:val="00582C18"/>
    <w:rsid w:val="00582F26"/>
    <w:rsid w:val="0058459B"/>
    <w:rsid w:val="00587165"/>
    <w:rsid w:val="00590840"/>
    <w:rsid w:val="005908F5"/>
    <w:rsid w:val="00590FF9"/>
    <w:rsid w:val="00593D89"/>
    <w:rsid w:val="005947BB"/>
    <w:rsid w:val="00597064"/>
    <w:rsid w:val="0059788C"/>
    <w:rsid w:val="00597D6E"/>
    <w:rsid w:val="005A0B8D"/>
    <w:rsid w:val="005A11CD"/>
    <w:rsid w:val="005A1DE0"/>
    <w:rsid w:val="005A2692"/>
    <w:rsid w:val="005A2811"/>
    <w:rsid w:val="005A318C"/>
    <w:rsid w:val="005A35E8"/>
    <w:rsid w:val="005A39D0"/>
    <w:rsid w:val="005A47F5"/>
    <w:rsid w:val="005A4AE4"/>
    <w:rsid w:val="005A4BC0"/>
    <w:rsid w:val="005A5607"/>
    <w:rsid w:val="005A5C64"/>
    <w:rsid w:val="005A69DA"/>
    <w:rsid w:val="005A70CD"/>
    <w:rsid w:val="005A7B1F"/>
    <w:rsid w:val="005A7E8C"/>
    <w:rsid w:val="005B087C"/>
    <w:rsid w:val="005B137E"/>
    <w:rsid w:val="005B1AFD"/>
    <w:rsid w:val="005B22D6"/>
    <w:rsid w:val="005B3883"/>
    <w:rsid w:val="005B39EC"/>
    <w:rsid w:val="005B3DFD"/>
    <w:rsid w:val="005B3E94"/>
    <w:rsid w:val="005B42D6"/>
    <w:rsid w:val="005B45ED"/>
    <w:rsid w:val="005B4C39"/>
    <w:rsid w:val="005B577C"/>
    <w:rsid w:val="005B761A"/>
    <w:rsid w:val="005B7C93"/>
    <w:rsid w:val="005C056B"/>
    <w:rsid w:val="005C0EFA"/>
    <w:rsid w:val="005C25A5"/>
    <w:rsid w:val="005C2B03"/>
    <w:rsid w:val="005C3486"/>
    <w:rsid w:val="005C3564"/>
    <w:rsid w:val="005C3796"/>
    <w:rsid w:val="005C448F"/>
    <w:rsid w:val="005C4C15"/>
    <w:rsid w:val="005C5134"/>
    <w:rsid w:val="005C5DB1"/>
    <w:rsid w:val="005C61A7"/>
    <w:rsid w:val="005C6307"/>
    <w:rsid w:val="005C68C9"/>
    <w:rsid w:val="005D12ED"/>
    <w:rsid w:val="005D134B"/>
    <w:rsid w:val="005D1D72"/>
    <w:rsid w:val="005D2D2E"/>
    <w:rsid w:val="005D2D6E"/>
    <w:rsid w:val="005D46BA"/>
    <w:rsid w:val="005D53DA"/>
    <w:rsid w:val="005D5E16"/>
    <w:rsid w:val="005D6C75"/>
    <w:rsid w:val="005D7C18"/>
    <w:rsid w:val="005D7C86"/>
    <w:rsid w:val="005E14FB"/>
    <w:rsid w:val="005E1554"/>
    <w:rsid w:val="005E1991"/>
    <w:rsid w:val="005E1A31"/>
    <w:rsid w:val="005E1A51"/>
    <w:rsid w:val="005E26E4"/>
    <w:rsid w:val="005E3573"/>
    <w:rsid w:val="005E3B05"/>
    <w:rsid w:val="005E3C1B"/>
    <w:rsid w:val="005E43BB"/>
    <w:rsid w:val="005E45F4"/>
    <w:rsid w:val="005E57C2"/>
    <w:rsid w:val="005E729D"/>
    <w:rsid w:val="005E7568"/>
    <w:rsid w:val="005E7F61"/>
    <w:rsid w:val="005F070D"/>
    <w:rsid w:val="005F09CE"/>
    <w:rsid w:val="005F10FA"/>
    <w:rsid w:val="005F1A9B"/>
    <w:rsid w:val="005F20E3"/>
    <w:rsid w:val="005F27BC"/>
    <w:rsid w:val="005F2885"/>
    <w:rsid w:val="005F3C38"/>
    <w:rsid w:val="005F3F17"/>
    <w:rsid w:val="005F481A"/>
    <w:rsid w:val="005F4CF1"/>
    <w:rsid w:val="005F5314"/>
    <w:rsid w:val="005F5C98"/>
    <w:rsid w:val="005F5FBB"/>
    <w:rsid w:val="005F62A3"/>
    <w:rsid w:val="005F76BF"/>
    <w:rsid w:val="00600659"/>
    <w:rsid w:val="00600FD0"/>
    <w:rsid w:val="00601C86"/>
    <w:rsid w:val="00602CA3"/>
    <w:rsid w:val="00603DD8"/>
    <w:rsid w:val="00603E71"/>
    <w:rsid w:val="00604E96"/>
    <w:rsid w:val="00605B59"/>
    <w:rsid w:val="00605C3E"/>
    <w:rsid w:val="00607779"/>
    <w:rsid w:val="00610D86"/>
    <w:rsid w:val="00611340"/>
    <w:rsid w:val="0061134E"/>
    <w:rsid w:val="00611D6D"/>
    <w:rsid w:val="006126C2"/>
    <w:rsid w:val="00613DB2"/>
    <w:rsid w:val="006158DE"/>
    <w:rsid w:val="006172D9"/>
    <w:rsid w:val="0062148D"/>
    <w:rsid w:val="00621EC1"/>
    <w:rsid w:val="00624DAD"/>
    <w:rsid w:val="00624E60"/>
    <w:rsid w:val="00625165"/>
    <w:rsid w:val="00626013"/>
    <w:rsid w:val="00627A4A"/>
    <w:rsid w:val="00627E8A"/>
    <w:rsid w:val="006305D6"/>
    <w:rsid w:val="00630764"/>
    <w:rsid w:val="00631965"/>
    <w:rsid w:val="00631ADE"/>
    <w:rsid w:val="0063242A"/>
    <w:rsid w:val="00632D5A"/>
    <w:rsid w:val="006332B7"/>
    <w:rsid w:val="006343E1"/>
    <w:rsid w:val="00635871"/>
    <w:rsid w:val="00635922"/>
    <w:rsid w:val="00635F58"/>
    <w:rsid w:val="006363CF"/>
    <w:rsid w:val="00640B89"/>
    <w:rsid w:val="00640BAE"/>
    <w:rsid w:val="00640E7E"/>
    <w:rsid w:val="0064113E"/>
    <w:rsid w:val="00645C43"/>
    <w:rsid w:val="00645C51"/>
    <w:rsid w:val="00646DB6"/>
    <w:rsid w:val="00647554"/>
    <w:rsid w:val="00650DAF"/>
    <w:rsid w:val="00655FEB"/>
    <w:rsid w:val="00656E9D"/>
    <w:rsid w:val="00656FB6"/>
    <w:rsid w:val="00657444"/>
    <w:rsid w:val="0065788D"/>
    <w:rsid w:val="00660225"/>
    <w:rsid w:val="006604B8"/>
    <w:rsid w:val="006608FB"/>
    <w:rsid w:val="0066125E"/>
    <w:rsid w:val="0066156B"/>
    <w:rsid w:val="00661756"/>
    <w:rsid w:val="0066242D"/>
    <w:rsid w:val="0066257F"/>
    <w:rsid w:val="00662F69"/>
    <w:rsid w:val="00663973"/>
    <w:rsid w:val="006640F6"/>
    <w:rsid w:val="006646CB"/>
    <w:rsid w:val="00664D5A"/>
    <w:rsid w:val="00664EB4"/>
    <w:rsid w:val="0066579A"/>
    <w:rsid w:val="00666E06"/>
    <w:rsid w:val="00667130"/>
    <w:rsid w:val="00667588"/>
    <w:rsid w:val="00670924"/>
    <w:rsid w:val="00670CCA"/>
    <w:rsid w:val="00671392"/>
    <w:rsid w:val="00671DF1"/>
    <w:rsid w:val="006725F6"/>
    <w:rsid w:val="00672E77"/>
    <w:rsid w:val="006732D0"/>
    <w:rsid w:val="00673440"/>
    <w:rsid w:val="00673601"/>
    <w:rsid w:val="00674001"/>
    <w:rsid w:val="00674135"/>
    <w:rsid w:val="006745AE"/>
    <w:rsid w:val="0067471D"/>
    <w:rsid w:val="00674D43"/>
    <w:rsid w:val="00675453"/>
    <w:rsid w:val="006756B6"/>
    <w:rsid w:val="006759D5"/>
    <w:rsid w:val="00677B8A"/>
    <w:rsid w:val="006809AE"/>
    <w:rsid w:val="00681ECC"/>
    <w:rsid w:val="00681F41"/>
    <w:rsid w:val="0068317B"/>
    <w:rsid w:val="00683333"/>
    <w:rsid w:val="00683926"/>
    <w:rsid w:val="00683A48"/>
    <w:rsid w:val="00683E4C"/>
    <w:rsid w:val="00683E83"/>
    <w:rsid w:val="00686A25"/>
    <w:rsid w:val="00686C66"/>
    <w:rsid w:val="0068751D"/>
    <w:rsid w:val="00687A70"/>
    <w:rsid w:val="006906A9"/>
    <w:rsid w:val="00692741"/>
    <w:rsid w:val="00692E07"/>
    <w:rsid w:val="00693B6E"/>
    <w:rsid w:val="00693BB4"/>
    <w:rsid w:val="00694095"/>
    <w:rsid w:val="006941C8"/>
    <w:rsid w:val="00694C2D"/>
    <w:rsid w:val="00694D7C"/>
    <w:rsid w:val="00695204"/>
    <w:rsid w:val="006955BF"/>
    <w:rsid w:val="00697379"/>
    <w:rsid w:val="006974FB"/>
    <w:rsid w:val="00697852"/>
    <w:rsid w:val="00697E02"/>
    <w:rsid w:val="006A0F51"/>
    <w:rsid w:val="006A15EF"/>
    <w:rsid w:val="006A2369"/>
    <w:rsid w:val="006A2456"/>
    <w:rsid w:val="006A27E5"/>
    <w:rsid w:val="006A3A31"/>
    <w:rsid w:val="006A4328"/>
    <w:rsid w:val="006A4332"/>
    <w:rsid w:val="006A4795"/>
    <w:rsid w:val="006A4A37"/>
    <w:rsid w:val="006A4E85"/>
    <w:rsid w:val="006A565D"/>
    <w:rsid w:val="006A5783"/>
    <w:rsid w:val="006A6631"/>
    <w:rsid w:val="006A6C86"/>
    <w:rsid w:val="006B0263"/>
    <w:rsid w:val="006B0970"/>
    <w:rsid w:val="006B0E87"/>
    <w:rsid w:val="006B13D1"/>
    <w:rsid w:val="006B18A8"/>
    <w:rsid w:val="006B2F89"/>
    <w:rsid w:val="006B3022"/>
    <w:rsid w:val="006B3D1B"/>
    <w:rsid w:val="006B5FFB"/>
    <w:rsid w:val="006B725E"/>
    <w:rsid w:val="006C0579"/>
    <w:rsid w:val="006C061D"/>
    <w:rsid w:val="006C1799"/>
    <w:rsid w:val="006C1ADD"/>
    <w:rsid w:val="006C1F23"/>
    <w:rsid w:val="006C266B"/>
    <w:rsid w:val="006C2CD1"/>
    <w:rsid w:val="006C36B3"/>
    <w:rsid w:val="006C4C2D"/>
    <w:rsid w:val="006C55AC"/>
    <w:rsid w:val="006C5A6F"/>
    <w:rsid w:val="006C5A70"/>
    <w:rsid w:val="006C6A3B"/>
    <w:rsid w:val="006C7452"/>
    <w:rsid w:val="006D023E"/>
    <w:rsid w:val="006D02C2"/>
    <w:rsid w:val="006D05D3"/>
    <w:rsid w:val="006D1662"/>
    <w:rsid w:val="006D1A85"/>
    <w:rsid w:val="006D2970"/>
    <w:rsid w:val="006D3FA5"/>
    <w:rsid w:val="006D464F"/>
    <w:rsid w:val="006D4973"/>
    <w:rsid w:val="006D7345"/>
    <w:rsid w:val="006D7A89"/>
    <w:rsid w:val="006D7BCC"/>
    <w:rsid w:val="006D7C30"/>
    <w:rsid w:val="006E0A8D"/>
    <w:rsid w:val="006E0D2B"/>
    <w:rsid w:val="006E23E7"/>
    <w:rsid w:val="006E23E9"/>
    <w:rsid w:val="006E2728"/>
    <w:rsid w:val="006E3272"/>
    <w:rsid w:val="006E3558"/>
    <w:rsid w:val="006E3CA0"/>
    <w:rsid w:val="006E415D"/>
    <w:rsid w:val="006E51C2"/>
    <w:rsid w:val="006E5FA5"/>
    <w:rsid w:val="006E725A"/>
    <w:rsid w:val="006E7E74"/>
    <w:rsid w:val="006F0DBA"/>
    <w:rsid w:val="006F137A"/>
    <w:rsid w:val="006F2C12"/>
    <w:rsid w:val="006F35F8"/>
    <w:rsid w:val="006F420E"/>
    <w:rsid w:val="006F4EA3"/>
    <w:rsid w:val="006F57FD"/>
    <w:rsid w:val="006F754F"/>
    <w:rsid w:val="006F75AA"/>
    <w:rsid w:val="007003C1"/>
    <w:rsid w:val="007010EE"/>
    <w:rsid w:val="007011F4"/>
    <w:rsid w:val="00702237"/>
    <w:rsid w:val="00704078"/>
    <w:rsid w:val="0070407F"/>
    <w:rsid w:val="0070430D"/>
    <w:rsid w:val="00705203"/>
    <w:rsid w:val="00705821"/>
    <w:rsid w:val="00705973"/>
    <w:rsid w:val="00707250"/>
    <w:rsid w:val="00707694"/>
    <w:rsid w:val="00707C2C"/>
    <w:rsid w:val="00710100"/>
    <w:rsid w:val="00711094"/>
    <w:rsid w:val="00711EFA"/>
    <w:rsid w:val="0071225E"/>
    <w:rsid w:val="0071311D"/>
    <w:rsid w:val="007137DC"/>
    <w:rsid w:val="00715E3B"/>
    <w:rsid w:val="00716508"/>
    <w:rsid w:val="0071768B"/>
    <w:rsid w:val="00717822"/>
    <w:rsid w:val="00717B4E"/>
    <w:rsid w:val="0072095D"/>
    <w:rsid w:val="00720E1A"/>
    <w:rsid w:val="007226DF"/>
    <w:rsid w:val="00722C14"/>
    <w:rsid w:val="00723DC3"/>
    <w:rsid w:val="007240E7"/>
    <w:rsid w:val="007261F7"/>
    <w:rsid w:val="0072624D"/>
    <w:rsid w:val="00726888"/>
    <w:rsid w:val="007268BF"/>
    <w:rsid w:val="00727880"/>
    <w:rsid w:val="00727BB2"/>
    <w:rsid w:val="00730CE7"/>
    <w:rsid w:val="007322A1"/>
    <w:rsid w:val="007323ED"/>
    <w:rsid w:val="007329C3"/>
    <w:rsid w:val="00732D75"/>
    <w:rsid w:val="007345F8"/>
    <w:rsid w:val="00734F99"/>
    <w:rsid w:val="00736C7A"/>
    <w:rsid w:val="00737154"/>
    <w:rsid w:val="007401F9"/>
    <w:rsid w:val="00740529"/>
    <w:rsid w:val="00740CA2"/>
    <w:rsid w:val="00741EE0"/>
    <w:rsid w:val="007426FC"/>
    <w:rsid w:val="007448C1"/>
    <w:rsid w:val="00744B9A"/>
    <w:rsid w:val="007450C7"/>
    <w:rsid w:val="00746541"/>
    <w:rsid w:val="00747207"/>
    <w:rsid w:val="007517FD"/>
    <w:rsid w:val="00751B71"/>
    <w:rsid w:val="00752AD2"/>
    <w:rsid w:val="00753507"/>
    <w:rsid w:val="00753AB6"/>
    <w:rsid w:val="0075400B"/>
    <w:rsid w:val="00754607"/>
    <w:rsid w:val="00755128"/>
    <w:rsid w:val="007555B1"/>
    <w:rsid w:val="0075708D"/>
    <w:rsid w:val="007576A4"/>
    <w:rsid w:val="00757F01"/>
    <w:rsid w:val="00760110"/>
    <w:rsid w:val="007601A7"/>
    <w:rsid w:val="007611D2"/>
    <w:rsid w:val="007624CD"/>
    <w:rsid w:val="007627BD"/>
    <w:rsid w:val="00763361"/>
    <w:rsid w:val="00763B1E"/>
    <w:rsid w:val="007640A5"/>
    <w:rsid w:val="00764729"/>
    <w:rsid w:val="007662BC"/>
    <w:rsid w:val="0076707D"/>
    <w:rsid w:val="00767209"/>
    <w:rsid w:val="00767303"/>
    <w:rsid w:val="00767ACE"/>
    <w:rsid w:val="00770361"/>
    <w:rsid w:val="00770DDA"/>
    <w:rsid w:val="007716DD"/>
    <w:rsid w:val="00771826"/>
    <w:rsid w:val="0077196B"/>
    <w:rsid w:val="00771F7D"/>
    <w:rsid w:val="00773589"/>
    <w:rsid w:val="0077448D"/>
    <w:rsid w:val="00775EC8"/>
    <w:rsid w:val="00776AD7"/>
    <w:rsid w:val="0077709E"/>
    <w:rsid w:val="00777316"/>
    <w:rsid w:val="0077760F"/>
    <w:rsid w:val="00780847"/>
    <w:rsid w:val="0078199C"/>
    <w:rsid w:val="00782131"/>
    <w:rsid w:val="00782F30"/>
    <w:rsid w:val="00783091"/>
    <w:rsid w:val="00783607"/>
    <w:rsid w:val="00783F33"/>
    <w:rsid w:val="007844EA"/>
    <w:rsid w:val="0078482F"/>
    <w:rsid w:val="00784B05"/>
    <w:rsid w:val="00785945"/>
    <w:rsid w:val="00785A8C"/>
    <w:rsid w:val="00785B29"/>
    <w:rsid w:val="00785C5B"/>
    <w:rsid w:val="007860C8"/>
    <w:rsid w:val="0078686F"/>
    <w:rsid w:val="00786EFA"/>
    <w:rsid w:val="00787F05"/>
    <w:rsid w:val="007901BB"/>
    <w:rsid w:val="0079107B"/>
    <w:rsid w:val="00793870"/>
    <w:rsid w:val="00793CBC"/>
    <w:rsid w:val="00793D60"/>
    <w:rsid w:val="0079450C"/>
    <w:rsid w:val="00795AAC"/>
    <w:rsid w:val="00796994"/>
    <w:rsid w:val="00796A23"/>
    <w:rsid w:val="00797F43"/>
    <w:rsid w:val="007A04FF"/>
    <w:rsid w:val="007A0CC4"/>
    <w:rsid w:val="007A26B1"/>
    <w:rsid w:val="007A2D1E"/>
    <w:rsid w:val="007A62F6"/>
    <w:rsid w:val="007A6400"/>
    <w:rsid w:val="007A6990"/>
    <w:rsid w:val="007A6AD0"/>
    <w:rsid w:val="007B079B"/>
    <w:rsid w:val="007B0ADC"/>
    <w:rsid w:val="007B0D11"/>
    <w:rsid w:val="007B0F6B"/>
    <w:rsid w:val="007B1159"/>
    <w:rsid w:val="007B1332"/>
    <w:rsid w:val="007B4770"/>
    <w:rsid w:val="007B4D0D"/>
    <w:rsid w:val="007B4E4E"/>
    <w:rsid w:val="007B53A5"/>
    <w:rsid w:val="007B5595"/>
    <w:rsid w:val="007B5AA0"/>
    <w:rsid w:val="007B70FC"/>
    <w:rsid w:val="007B7BF0"/>
    <w:rsid w:val="007B7D23"/>
    <w:rsid w:val="007C07E9"/>
    <w:rsid w:val="007C098C"/>
    <w:rsid w:val="007C12C6"/>
    <w:rsid w:val="007C205C"/>
    <w:rsid w:val="007C221D"/>
    <w:rsid w:val="007C261F"/>
    <w:rsid w:val="007C29DD"/>
    <w:rsid w:val="007C322D"/>
    <w:rsid w:val="007C3432"/>
    <w:rsid w:val="007C3741"/>
    <w:rsid w:val="007C3F76"/>
    <w:rsid w:val="007C4010"/>
    <w:rsid w:val="007C415F"/>
    <w:rsid w:val="007C4ED7"/>
    <w:rsid w:val="007C50B7"/>
    <w:rsid w:val="007C5BC9"/>
    <w:rsid w:val="007C5D12"/>
    <w:rsid w:val="007C5F6F"/>
    <w:rsid w:val="007C640D"/>
    <w:rsid w:val="007C6A52"/>
    <w:rsid w:val="007C76D8"/>
    <w:rsid w:val="007C7DD4"/>
    <w:rsid w:val="007D1660"/>
    <w:rsid w:val="007D2F1E"/>
    <w:rsid w:val="007D42CA"/>
    <w:rsid w:val="007D4D0D"/>
    <w:rsid w:val="007D525A"/>
    <w:rsid w:val="007D6FDE"/>
    <w:rsid w:val="007D747D"/>
    <w:rsid w:val="007E048C"/>
    <w:rsid w:val="007E08C8"/>
    <w:rsid w:val="007E4B56"/>
    <w:rsid w:val="007E56A4"/>
    <w:rsid w:val="007F1DB5"/>
    <w:rsid w:val="007F269E"/>
    <w:rsid w:val="007F26F0"/>
    <w:rsid w:val="007F27D6"/>
    <w:rsid w:val="007F290C"/>
    <w:rsid w:val="007F2A84"/>
    <w:rsid w:val="007F3160"/>
    <w:rsid w:val="007F3C2B"/>
    <w:rsid w:val="007F42BE"/>
    <w:rsid w:val="007F43DB"/>
    <w:rsid w:val="007F5293"/>
    <w:rsid w:val="007F6182"/>
    <w:rsid w:val="007F6899"/>
    <w:rsid w:val="007F6ED9"/>
    <w:rsid w:val="007F7361"/>
    <w:rsid w:val="007F7C24"/>
    <w:rsid w:val="00800061"/>
    <w:rsid w:val="00800207"/>
    <w:rsid w:val="00801D0B"/>
    <w:rsid w:val="0080278E"/>
    <w:rsid w:val="00802E5A"/>
    <w:rsid w:val="0080445A"/>
    <w:rsid w:val="00804B90"/>
    <w:rsid w:val="008059BE"/>
    <w:rsid w:val="00805D69"/>
    <w:rsid w:val="00805F03"/>
    <w:rsid w:val="00806937"/>
    <w:rsid w:val="0081018C"/>
    <w:rsid w:val="00810530"/>
    <w:rsid w:val="00811B9B"/>
    <w:rsid w:val="00811DBF"/>
    <w:rsid w:val="008120CB"/>
    <w:rsid w:val="00813078"/>
    <w:rsid w:val="00814C2C"/>
    <w:rsid w:val="00814E72"/>
    <w:rsid w:val="0081549C"/>
    <w:rsid w:val="00815D2D"/>
    <w:rsid w:val="00816B14"/>
    <w:rsid w:val="00817140"/>
    <w:rsid w:val="008208D3"/>
    <w:rsid w:val="00820C66"/>
    <w:rsid w:val="00821617"/>
    <w:rsid w:val="00821D9B"/>
    <w:rsid w:val="00823B44"/>
    <w:rsid w:val="00823F29"/>
    <w:rsid w:val="0082455A"/>
    <w:rsid w:val="00824A83"/>
    <w:rsid w:val="00826B9E"/>
    <w:rsid w:val="00826E8C"/>
    <w:rsid w:val="00826F27"/>
    <w:rsid w:val="00826F28"/>
    <w:rsid w:val="00826F3D"/>
    <w:rsid w:val="008274EB"/>
    <w:rsid w:val="00827C32"/>
    <w:rsid w:val="00830C98"/>
    <w:rsid w:val="008315F4"/>
    <w:rsid w:val="00831EB1"/>
    <w:rsid w:val="00831F1D"/>
    <w:rsid w:val="00832006"/>
    <w:rsid w:val="00832843"/>
    <w:rsid w:val="00832E52"/>
    <w:rsid w:val="0083353B"/>
    <w:rsid w:val="00833C51"/>
    <w:rsid w:val="00833D7A"/>
    <w:rsid w:val="00834E0A"/>
    <w:rsid w:val="00834F34"/>
    <w:rsid w:val="00835274"/>
    <w:rsid w:val="00835D8B"/>
    <w:rsid w:val="00836488"/>
    <w:rsid w:val="008364D2"/>
    <w:rsid w:val="008366F1"/>
    <w:rsid w:val="00837617"/>
    <w:rsid w:val="00837859"/>
    <w:rsid w:val="00837ACB"/>
    <w:rsid w:val="00840628"/>
    <w:rsid w:val="0084098F"/>
    <w:rsid w:val="008417D2"/>
    <w:rsid w:val="00842CD6"/>
    <w:rsid w:val="00843214"/>
    <w:rsid w:val="00843511"/>
    <w:rsid w:val="0084361F"/>
    <w:rsid w:val="0084449E"/>
    <w:rsid w:val="00844CB6"/>
    <w:rsid w:val="0084572A"/>
    <w:rsid w:val="00845877"/>
    <w:rsid w:val="00846651"/>
    <w:rsid w:val="00846CD6"/>
    <w:rsid w:val="00851031"/>
    <w:rsid w:val="00851735"/>
    <w:rsid w:val="00852EB9"/>
    <w:rsid w:val="00855871"/>
    <w:rsid w:val="008558B2"/>
    <w:rsid w:val="00856345"/>
    <w:rsid w:val="00856617"/>
    <w:rsid w:val="00857599"/>
    <w:rsid w:val="00861D34"/>
    <w:rsid w:val="00862678"/>
    <w:rsid w:val="008626C4"/>
    <w:rsid w:val="008629A1"/>
    <w:rsid w:val="00863AB4"/>
    <w:rsid w:val="00864208"/>
    <w:rsid w:val="00866A19"/>
    <w:rsid w:val="00867217"/>
    <w:rsid w:val="008675BF"/>
    <w:rsid w:val="00870145"/>
    <w:rsid w:val="00870DEC"/>
    <w:rsid w:val="00871C74"/>
    <w:rsid w:val="00871DFC"/>
    <w:rsid w:val="00872B3F"/>
    <w:rsid w:val="008732A3"/>
    <w:rsid w:val="0087368A"/>
    <w:rsid w:val="00873C42"/>
    <w:rsid w:val="0087430E"/>
    <w:rsid w:val="00874D10"/>
    <w:rsid w:val="00875E87"/>
    <w:rsid w:val="00876180"/>
    <w:rsid w:val="00876F5A"/>
    <w:rsid w:val="008772B0"/>
    <w:rsid w:val="00877F87"/>
    <w:rsid w:val="00884056"/>
    <w:rsid w:val="008872AA"/>
    <w:rsid w:val="00890699"/>
    <w:rsid w:val="00891A0C"/>
    <w:rsid w:val="00891E14"/>
    <w:rsid w:val="0089334B"/>
    <w:rsid w:val="008936DB"/>
    <w:rsid w:val="00893909"/>
    <w:rsid w:val="00894DE2"/>
    <w:rsid w:val="008966B1"/>
    <w:rsid w:val="0089686E"/>
    <w:rsid w:val="008A061E"/>
    <w:rsid w:val="008A07E0"/>
    <w:rsid w:val="008A09EE"/>
    <w:rsid w:val="008A13CA"/>
    <w:rsid w:val="008A15EF"/>
    <w:rsid w:val="008A16A8"/>
    <w:rsid w:val="008A2327"/>
    <w:rsid w:val="008A4192"/>
    <w:rsid w:val="008A5F86"/>
    <w:rsid w:val="008A6596"/>
    <w:rsid w:val="008A78FC"/>
    <w:rsid w:val="008A7A95"/>
    <w:rsid w:val="008B1974"/>
    <w:rsid w:val="008B1E70"/>
    <w:rsid w:val="008B2569"/>
    <w:rsid w:val="008B303E"/>
    <w:rsid w:val="008B57C6"/>
    <w:rsid w:val="008B587B"/>
    <w:rsid w:val="008B6C80"/>
    <w:rsid w:val="008B6D2E"/>
    <w:rsid w:val="008B7B27"/>
    <w:rsid w:val="008C02E2"/>
    <w:rsid w:val="008C1109"/>
    <w:rsid w:val="008C11B2"/>
    <w:rsid w:val="008C2790"/>
    <w:rsid w:val="008C291B"/>
    <w:rsid w:val="008C5C3E"/>
    <w:rsid w:val="008C7BC8"/>
    <w:rsid w:val="008D0937"/>
    <w:rsid w:val="008D09AD"/>
    <w:rsid w:val="008D0F2A"/>
    <w:rsid w:val="008D10E6"/>
    <w:rsid w:val="008D1369"/>
    <w:rsid w:val="008D16AC"/>
    <w:rsid w:val="008D2791"/>
    <w:rsid w:val="008D368C"/>
    <w:rsid w:val="008D3B00"/>
    <w:rsid w:val="008D4D9C"/>
    <w:rsid w:val="008D5F43"/>
    <w:rsid w:val="008D635C"/>
    <w:rsid w:val="008D655F"/>
    <w:rsid w:val="008D7CD7"/>
    <w:rsid w:val="008E2552"/>
    <w:rsid w:val="008E299C"/>
    <w:rsid w:val="008E3EE6"/>
    <w:rsid w:val="008E5630"/>
    <w:rsid w:val="008E6015"/>
    <w:rsid w:val="008E697F"/>
    <w:rsid w:val="008E71A6"/>
    <w:rsid w:val="008E7941"/>
    <w:rsid w:val="008F1818"/>
    <w:rsid w:val="008F2079"/>
    <w:rsid w:val="008F2239"/>
    <w:rsid w:val="008F3384"/>
    <w:rsid w:val="008F33A9"/>
    <w:rsid w:val="008F3E87"/>
    <w:rsid w:val="008F456E"/>
    <w:rsid w:val="008F4594"/>
    <w:rsid w:val="008F5DC2"/>
    <w:rsid w:val="008F6146"/>
    <w:rsid w:val="008F6403"/>
    <w:rsid w:val="008F7156"/>
    <w:rsid w:val="008F71F9"/>
    <w:rsid w:val="008F72C7"/>
    <w:rsid w:val="008F7787"/>
    <w:rsid w:val="009002EC"/>
    <w:rsid w:val="009029CF"/>
    <w:rsid w:val="00903304"/>
    <w:rsid w:val="009039E0"/>
    <w:rsid w:val="00903FDF"/>
    <w:rsid w:val="00904ECC"/>
    <w:rsid w:val="00905328"/>
    <w:rsid w:val="00905BB8"/>
    <w:rsid w:val="00905EA9"/>
    <w:rsid w:val="00906F2A"/>
    <w:rsid w:val="00907116"/>
    <w:rsid w:val="009077EE"/>
    <w:rsid w:val="00907FDB"/>
    <w:rsid w:val="009106F5"/>
    <w:rsid w:val="00910F6E"/>
    <w:rsid w:val="00911A1B"/>
    <w:rsid w:val="00911B7F"/>
    <w:rsid w:val="00912C81"/>
    <w:rsid w:val="0091329E"/>
    <w:rsid w:val="009141E3"/>
    <w:rsid w:val="009147FE"/>
    <w:rsid w:val="009149C4"/>
    <w:rsid w:val="0091560C"/>
    <w:rsid w:val="0091591F"/>
    <w:rsid w:val="009159BB"/>
    <w:rsid w:val="00915A9F"/>
    <w:rsid w:val="009170E2"/>
    <w:rsid w:val="00917F31"/>
    <w:rsid w:val="00920DAF"/>
    <w:rsid w:val="0092171B"/>
    <w:rsid w:val="00922C08"/>
    <w:rsid w:val="00923D94"/>
    <w:rsid w:val="009247D6"/>
    <w:rsid w:val="0092505D"/>
    <w:rsid w:val="00925E91"/>
    <w:rsid w:val="00926DC7"/>
    <w:rsid w:val="00927C5B"/>
    <w:rsid w:val="0093065B"/>
    <w:rsid w:val="0093246B"/>
    <w:rsid w:val="00933661"/>
    <w:rsid w:val="00934169"/>
    <w:rsid w:val="009369F0"/>
    <w:rsid w:val="00937EE2"/>
    <w:rsid w:val="009405DC"/>
    <w:rsid w:val="009418CD"/>
    <w:rsid w:val="00941E62"/>
    <w:rsid w:val="00942AF6"/>
    <w:rsid w:val="00942DDC"/>
    <w:rsid w:val="00944256"/>
    <w:rsid w:val="0094478B"/>
    <w:rsid w:val="0094521D"/>
    <w:rsid w:val="00945872"/>
    <w:rsid w:val="009459EA"/>
    <w:rsid w:val="00945A18"/>
    <w:rsid w:val="009465FD"/>
    <w:rsid w:val="00946C07"/>
    <w:rsid w:val="00946EE2"/>
    <w:rsid w:val="00947D17"/>
    <w:rsid w:val="009500EA"/>
    <w:rsid w:val="0095015F"/>
    <w:rsid w:val="00950BAE"/>
    <w:rsid w:val="009511AC"/>
    <w:rsid w:val="00951663"/>
    <w:rsid w:val="00951AA7"/>
    <w:rsid w:val="00951D66"/>
    <w:rsid w:val="00952D62"/>
    <w:rsid w:val="009535DF"/>
    <w:rsid w:val="009548F0"/>
    <w:rsid w:val="00954D2B"/>
    <w:rsid w:val="00954D49"/>
    <w:rsid w:val="00954F8F"/>
    <w:rsid w:val="0095665E"/>
    <w:rsid w:val="00957D2E"/>
    <w:rsid w:val="009607AC"/>
    <w:rsid w:val="009617E6"/>
    <w:rsid w:val="009620EE"/>
    <w:rsid w:val="009636A5"/>
    <w:rsid w:val="00963971"/>
    <w:rsid w:val="0096429F"/>
    <w:rsid w:val="00964AC7"/>
    <w:rsid w:val="00965772"/>
    <w:rsid w:val="00965BC1"/>
    <w:rsid w:val="00966C44"/>
    <w:rsid w:val="00966F74"/>
    <w:rsid w:val="009670B2"/>
    <w:rsid w:val="009674AD"/>
    <w:rsid w:val="00970F38"/>
    <w:rsid w:val="0097134A"/>
    <w:rsid w:val="00971713"/>
    <w:rsid w:val="009726E5"/>
    <w:rsid w:val="009730CA"/>
    <w:rsid w:val="0097313D"/>
    <w:rsid w:val="0097363F"/>
    <w:rsid w:val="009737C5"/>
    <w:rsid w:val="00974E96"/>
    <w:rsid w:val="00975A7E"/>
    <w:rsid w:val="00976404"/>
    <w:rsid w:val="00980648"/>
    <w:rsid w:val="00981403"/>
    <w:rsid w:val="0098298E"/>
    <w:rsid w:val="00982B21"/>
    <w:rsid w:val="009834AE"/>
    <w:rsid w:val="00983C24"/>
    <w:rsid w:val="009845F8"/>
    <w:rsid w:val="00987A05"/>
    <w:rsid w:val="00990594"/>
    <w:rsid w:val="00991D49"/>
    <w:rsid w:val="009920BC"/>
    <w:rsid w:val="009927F5"/>
    <w:rsid w:val="0099303A"/>
    <w:rsid w:val="009932AF"/>
    <w:rsid w:val="00994050"/>
    <w:rsid w:val="00994975"/>
    <w:rsid w:val="00994D2F"/>
    <w:rsid w:val="00994D9F"/>
    <w:rsid w:val="00995849"/>
    <w:rsid w:val="00997979"/>
    <w:rsid w:val="00997C57"/>
    <w:rsid w:val="009A0829"/>
    <w:rsid w:val="009A0DDD"/>
    <w:rsid w:val="009A1533"/>
    <w:rsid w:val="009A1A1E"/>
    <w:rsid w:val="009A2360"/>
    <w:rsid w:val="009A2FED"/>
    <w:rsid w:val="009A38DF"/>
    <w:rsid w:val="009A40F3"/>
    <w:rsid w:val="009A4275"/>
    <w:rsid w:val="009A49D0"/>
    <w:rsid w:val="009A4C6B"/>
    <w:rsid w:val="009A5175"/>
    <w:rsid w:val="009A68BC"/>
    <w:rsid w:val="009A71F8"/>
    <w:rsid w:val="009A7522"/>
    <w:rsid w:val="009A75FF"/>
    <w:rsid w:val="009A78C5"/>
    <w:rsid w:val="009A7F47"/>
    <w:rsid w:val="009A7FBE"/>
    <w:rsid w:val="009B10A2"/>
    <w:rsid w:val="009B170A"/>
    <w:rsid w:val="009B1C8B"/>
    <w:rsid w:val="009B1ED2"/>
    <w:rsid w:val="009B2113"/>
    <w:rsid w:val="009B270F"/>
    <w:rsid w:val="009B27A6"/>
    <w:rsid w:val="009B36E4"/>
    <w:rsid w:val="009B3CCB"/>
    <w:rsid w:val="009B411B"/>
    <w:rsid w:val="009B46F8"/>
    <w:rsid w:val="009B479F"/>
    <w:rsid w:val="009B5948"/>
    <w:rsid w:val="009B5ABA"/>
    <w:rsid w:val="009B5E0F"/>
    <w:rsid w:val="009C0E5F"/>
    <w:rsid w:val="009C1577"/>
    <w:rsid w:val="009C1F74"/>
    <w:rsid w:val="009C3484"/>
    <w:rsid w:val="009C3671"/>
    <w:rsid w:val="009C3CFE"/>
    <w:rsid w:val="009C3E2D"/>
    <w:rsid w:val="009C4B1D"/>
    <w:rsid w:val="009C5521"/>
    <w:rsid w:val="009C79A2"/>
    <w:rsid w:val="009D046F"/>
    <w:rsid w:val="009D1FBD"/>
    <w:rsid w:val="009D2AE2"/>
    <w:rsid w:val="009D347B"/>
    <w:rsid w:val="009D39AF"/>
    <w:rsid w:val="009D4641"/>
    <w:rsid w:val="009D4DBD"/>
    <w:rsid w:val="009D54EA"/>
    <w:rsid w:val="009D67A6"/>
    <w:rsid w:val="009D7EC9"/>
    <w:rsid w:val="009E15E8"/>
    <w:rsid w:val="009E19F0"/>
    <w:rsid w:val="009E1E77"/>
    <w:rsid w:val="009E2183"/>
    <w:rsid w:val="009E2A15"/>
    <w:rsid w:val="009E400C"/>
    <w:rsid w:val="009E41ED"/>
    <w:rsid w:val="009E4B98"/>
    <w:rsid w:val="009E5939"/>
    <w:rsid w:val="009E796B"/>
    <w:rsid w:val="009F01B1"/>
    <w:rsid w:val="009F0A03"/>
    <w:rsid w:val="009F11D2"/>
    <w:rsid w:val="009F1ADC"/>
    <w:rsid w:val="009F1D13"/>
    <w:rsid w:val="009F1FC0"/>
    <w:rsid w:val="009F262D"/>
    <w:rsid w:val="009F2E16"/>
    <w:rsid w:val="009F3181"/>
    <w:rsid w:val="009F3564"/>
    <w:rsid w:val="009F36E4"/>
    <w:rsid w:val="009F3CAE"/>
    <w:rsid w:val="009F46E9"/>
    <w:rsid w:val="009F4827"/>
    <w:rsid w:val="009F48C2"/>
    <w:rsid w:val="009F5C64"/>
    <w:rsid w:val="009F60FA"/>
    <w:rsid w:val="009F70EE"/>
    <w:rsid w:val="009F70F3"/>
    <w:rsid w:val="009F79F1"/>
    <w:rsid w:val="00A00A98"/>
    <w:rsid w:val="00A01221"/>
    <w:rsid w:val="00A01232"/>
    <w:rsid w:val="00A01624"/>
    <w:rsid w:val="00A01828"/>
    <w:rsid w:val="00A01E44"/>
    <w:rsid w:val="00A03EEB"/>
    <w:rsid w:val="00A03F3A"/>
    <w:rsid w:val="00A041DB"/>
    <w:rsid w:val="00A04D49"/>
    <w:rsid w:val="00A05B7D"/>
    <w:rsid w:val="00A06EF0"/>
    <w:rsid w:val="00A06FC2"/>
    <w:rsid w:val="00A07D79"/>
    <w:rsid w:val="00A104C5"/>
    <w:rsid w:val="00A10884"/>
    <w:rsid w:val="00A10D32"/>
    <w:rsid w:val="00A12514"/>
    <w:rsid w:val="00A12681"/>
    <w:rsid w:val="00A13750"/>
    <w:rsid w:val="00A1380F"/>
    <w:rsid w:val="00A139BC"/>
    <w:rsid w:val="00A13F54"/>
    <w:rsid w:val="00A1445D"/>
    <w:rsid w:val="00A146AC"/>
    <w:rsid w:val="00A147BB"/>
    <w:rsid w:val="00A14C1A"/>
    <w:rsid w:val="00A15760"/>
    <w:rsid w:val="00A15AAC"/>
    <w:rsid w:val="00A1716B"/>
    <w:rsid w:val="00A1723B"/>
    <w:rsid w:val="00A20849"/>
    <w:rsid w:val="00A21686"/>
    <w:rsid w:val="00A22413"/>
    <w:rsid w:val="00A22861"/>
    <w:rsid w:val="00A231BE"/>
    <w:rsid w:val="00A243EA"/>
    <w:rsid w:val="00A244AD"/>
    <w:rsid w:val="00A24774"/>
    <w:rsid w:val="00A25900"/>
    <w:rsid w:val="00A27284"/>
    <w:rsid w:val="00A309DD"/>
    <w:rsid w:val="00A30A44"/>
    <w:rsid w:val="00A33936"/>
    <w:rsid w:val="00A33F2C"/>
    <w:rsid w:val="00A33F5D"/>
    <w:rsid w:val="00A33FDC"/>
    <w:rsid w:val="00A34848"/>
    <w:rsid w:val="00A3516B"/>
    <w:rsid w:val="00A35258"/>
    <w:rsid w:val="00A35890"/>
    <w:rsid w:val="00A3684A"/>
    <w:rsid w:val="00A36AB3"/>
    <w:rsid w:val="00A37AB4"/>
    <w:rsid w:val="00A404D0"/>
    <w:rsid w:val="00A40A5A"/>
    <w:rsid w:val="00A4345B"/>
    <w:rsid w:val="00A434CE"/>
    <w:rsid w:val="00A43DA7"/>
    <w:rsid w:val="00A44A2C"/>
    <w:rsid w:val="00A45A1A"/>
    <w:rsid w:val="00A45BFB"/>
    <w:rsid w:val="00A4600F"/>
    <w:rsid w:val="00A476E0"/>
    <w:rsid w:val="00A50473"/>
    <w:rsid w:val="00A51FB5"/>
    <w:rsid w:val="00A528CD"/>
    <w:rsid w:val="00A52B9B"/>
    <w:rsid w:val="00A53348"/>
    <w:rsid w:val="00A54CCB"/>
    <w:rsid w:val="00A54DF8"/>
    <w:rsid w:val="00A560D2"/>
    <w:rsid w:val="00A56254"/>
    <w:rsid w:val="00A57958"/>
    <w:rsid w:val="00A60106"/>
    <w:rsid w:val="00A60B60"/>
    <w:rsid w:val="00A619A5"/>
    <w:rsid w:val="00A623A3"/>
    <w:rsid w:val="00A62DF0"/>
    <w:rsid w:val="00A62E57"/>
    <w:rsid w:val="00A634DB"/>
    <w:rsid w:val="00A673B9"/>
    <w:rsid w:val="00A67A71"/>
    <w:rsid w:val="00A71505"/>
    <w:rsid w:val="00A71F1B"/>
    <w:rsid w:val="00A72E1C"/>
    <w:rsid w:val="00A732DC"/>
    <w:rsid w:val="00A73670"/>
    <w:rsid w:val="00A73FA5"/>
    <w:rsid w:val="00A75F69"/>
    <w:rsid w:val="00A76872"/>
    <w:rsid w:val="00A7709F"/>
    <w:rsid w:val="00A807E3"/>
    <w:rsid w:val="00A80DF6"/>
    <w:rsid w:val="00A80E28"/>
    <w:rsid w:val="00A81137"/>
    <w:rsid w:val="00A813F4"/>
    <w:rsid w:val="00A8149C"/>
    <w:rsid w:val="00A815F5"/>
    <w:rsid w:val="00A81F57"/>
    <w:rsid w:val="00A821B8"/>
    <w:rsid w:val="00A823E4"/>
    <w:rsid w:val="00A83AB7"/>
    <w:rsid w:val="00A84092"/>
    <w:rsid w:val="00A855AF"/>
    <w:rsid w:val="00A85DB4"/>
    <w:rsid w:val="00A85DE1"/>
    <w:rsid w:val="00A86A26"/>
    <w:rsid w:val="00A86C65"/>
    <w:rsid w:val="00A87629"/>
    <w:rsid w:val="00A919DD"/>
    <w:rsid w:val="00A91CEC"/>
    <w:rsid w:val="00A92325"/>
    <w:rsid w:val="00A92EA3"/>
    <w:rsid w:val="00A930DD"/>
    <w:rsid w:val="00A9326F"/>
    <w:rsid w:val="00A93E70"/>
    <w:rsid w:val="00A9409F"/>
    <w:rsid w:val="00A951B5"/>
    <w:rsid w:val="00A95B54"/>
    <w:rsid w:val="00A95CF5"/>
    <w:rsid w:val="00A961BF"/>
    <w:rsid w:val="00A9722A"/>
    <w:rsid w:val="00AA0BB6"/>
    <w:rsid w:val="00AA14B5"/>
    <w:rsid w:val="00AA2A5B"/>
    <w:rsid w:val="00AA4E5A"/>
    <w:rsid w:val="00AA5AAB"/>
    <w:rsid w:val="00AA7FF5"/>
    <w:rsid w:val="00AB0E6C"/>
    <w:rsid w:val="00AB0EE8"/>
    <w:rsid w:val="00AB1A2D"/>
    <w:rsid w:val="00AB1AED"/>
    <w:rsid w:val="00AB1C1A"/>
    <w:rsid w:val="00AB1D25"/>
    <w:rsid w:val="00AB2DA2"/>
    <w:rsid w:val="00AB3080"/>
    <w:rsid w:val="00AB37DD"/>
    <w:rsid w:val="00AB3D4E"/>
    <w:rsid w:val="00AB4294"/>
    <w:rsid w:val="00AB4471"/>
    <w:rsid w:val="00AB5475"/>
    <w:rsid w:val="00AB6AC1"/>
    <w:rsid w:val="00AB741C"/>
    <w:rsid w:val="00AB7812"/>
    <w:rsid w:val="00AC12F5"/>
    <w:rsid w:val="00AC1601"/>
    <w:rsid w:val="00AC1733"/>
    <w:rsid w:val="00AC366A"/>
    <w:rsid w:val="00AC3E77"/>
    <w:rsid w:val="00AC4028"/>
    <w:rsid w:val="00AC4C61"/>
    <w:rsid w:val="00AC4FF4"/>
    <w:rsid w:val="00AC6059"/>
    <w:rsid w:val="00AC672C"/>
    <w:rsid w:val="00AD07A0"/>
    <w:rsid w:val="00AD1516"/>
    <w:rsid w:val="00AD2B11"/>
    <w:rsid w:val="00AD2CFD"/>
    <w:rsid w:val="00AD378C"/>
    <w:rsid w:val="00AD4AB8"/>
    <w:rsid w:val="00AD5C57"/>
    <w:rsid w:val="00AD6089"/>
    <w:rsid w:val="00AD61B2"/>
    <w:rsid w:val="00AD7092"/>
    <w:rsid w:val="00AD770B"/>
    <w:rsid w:val="00AE0A6A"/>
    <w:rsid w:val="00AE3039"/>
    <w:rsid w:val="00AE3068"/>
    <w:rsid w:val="00AE3ACE"/>
    <w:rsid w:val="00AE3EB8"/>
    <w:rsid w:val="00AE4C59"/>
    <w:rsid w:val="00AE5110"/>
    <w:rsid w:val="00AE54B1"/>
    <w:rsid w:val="00AE5902"/>
    <w:rsid w:val="00AE68A6"/>
    <w:rsid w:val="00AE69F6"/>
    <w:rsid w:val="00AF0282"/>
    <w:rsid w:val="00AF0912"/>
    <w:rsid w:val="00AF0A30"/>
    <w:rsid w:val="00AF0B44"/>
    <w:rsid w:val="00AF0B4C"/>
    <w:rsid w:val="00AF1423"/>
    <w:rsid w:val="00AF2C65"/>
    <w:rsid w:val="00AF3315"/>
    <w:rsid w:val="00AF34B7"/>
    <w:rsid w:val="00AF5005"/>
    <w:rsid w:val="00AF5DD5"/>
    <w:rsid w:val="00AF77DA"/>
    <w:rsid w:val="00B00E0A"/>
    <w:rsid w:val="00B01F01"/>
    <w:rsid w:val="00B02B31"/>
    <w:rsid w:val="00B02E02"/>
    <w:rsid w:val="00B036B3"/>
    <w:rsid w:val="00B055CE"/>
    <w:rsid w:val="00B06926"/>
    <w:rsid w:val="00B0705A"/>
    <w:rsid w:val="00B07CAF"/>
    <w:rsid w:val="00B109B3"/>
    <w:rsid w:val="00B11E74"/>
    <w:rsid w:val="00B12824"/>
    <w:rsid w:val="00B13531"/>
    <w:rsid w:val="00B13B93"/>
    <w:rsid w:val="00B14BFE"/>
    <w:rsid w:val="00B14DAE"/>
    <w:rsid w:val="00B15517"/>
    <w:rsid w:val="00B15A7F"/>
    <w:rsid w:val="00B16200"/>
    <w:rsid w:val="00B174C4"/>
    <w:rsid w:val="00B205E8"/>
    <w:rsid w:val="00B20B75"/>
    <w:rsid w:val="00B20F34"/>
    <w:rsid w:val="00B24FCD"/>
    <w:rsid w:val="00B264CA"/>
    <w:rsid w:val="00B27264"/>
    <w:rsid w:val="00B27966"/>
    <w:rsid w:val="00B27C38"/>
    <w:rsid w:val="00B3016A"/>
    <w:rsid w:val="00B315AA"/>
    <w:rsid w:val="00B323C0"/>
    <w:rsid w:val="00B32A75"/>
    <w:rsid w:val="00B33F25"/>
    <w:rsid w:val="00B3439C"/>
    <w:rsid w:val="00B3461E"/>
    <w:rsid w:val="00B358C8"/>
    <w:rsid w:val="00B3635F"/>
    <w:rsid w:val="00B36EA7"/>
    <w:rsid w:val="00B3725B"/>
    <w:rsid w:val="00B37F40"/>
    <w:rsid w:val="00B41F37"/>
    <w:rsid w:val="00B424AB"/>
    <w:rsid w:val="00B4324A"/>
    <w:rsid w:val="00B436C5"/>
    <w:rsid w:val="00B4392A"/>
    <w:rsid w:val="00B43A93"/>
    <w:rsid w:val="00B43EFF"/>
    <w:rsid w:val="00B4524A"/>
    <w:rsid w:val="00B45AB6"/>
    <w:rsid w:val="00B45BAE"/>
    <w:rsid w:val="00B469B3"/>
    <w:rsid w:val="00B46F4C"/>
    <w:rsid w:val="00B47310"/>
    <w:rsid w:val="00B47323"/>
    <w:rsid w:val="00B4768E"/>
    <w:rsid w:val="00B5004F"/>
    <w:rsid w:val="00B5227B"/>
    <w:rsid w:val="00B54357"/>
    <w:rsid w:val="00B55D8B"/>
    <w:rsid w:val="00B5647E"/>
    <w:rsid w:val="00B57276"/>
    <w:rsid w:val="00B60387"/>
    <w:rsid w:val="00B60E00"/>
    <w:rsid w:val="00B61E22"/>
    <w:rsid w:val="00B62D3D"/>
    <w:rsid w:val="00B62EC0"/>
    <w:rsid w:val="00B634B3"/>
    <w:rsid w:val="00B635F0"/>
    <w:rsid w:val="00B63922"/>
    <w:rsid w:val="00B63C72"/>
    <w:rsid w:val="00B63CFC"/>
    <w:rsid w:val="00B64343"/>
    <w:rsid w:val="00B64F40"/>
    <w:rsid w:val="00B65D7A"/>
    <w:rsid w:val="00B674D6"/>
    <w:rsid w:val="00B67655"/>
    <w:rsid w:val="00B719F7"/>
    <w:rsid w:val="00B72305"/>
    <w:rsid w:val="00B72938"/>
    <w:rsid w:val="00B72E79"/>
    <w:rsid w:val="00B73184"/>
    <w:rsid w:val="00B74160"/>
    <w:rsid w:val="00B74ABF"/>
    <w:rsid w:val="00B74E1A"/>
    <w:rsid w:val="00B7513B"/>
    <w:rsid w:val="00B77E2D"/>
    <w:rsid w:val="00B80AA5"/>
    <w:rsid w:val="00B80BE3"/>
    <w:rsid w:val="00B81992"/>
    <w:rsid w:val="00B831B5"/>
    <w:rsid w:val="00B8392F"/>
    <w:rsid w:val="00B83BAD"/>
    <w:rsid w:val="00B84152"/>
    <w:rsid w:val="00B8421A"/>
    <w:rsid w:val="00B84AA5"/>
    <w:rsid w:val="00B8509E"/>
    <w:rsid w:val="00B85234"/>
    <w:rsid w:val="00B853A7"/>
    <w:rsid w:val="00B85C29"/>
    <w:rsid w:val="00B85C5C"/>
    <w:rsid w:val="00B87520"/>
    <w:rsid w:val="00B87583"/>
    <w:rsid w:val="00B87702"/>
    <w:rsid w:val="00B907CF"/>
    <w:rsid w:val="00B91BB8"/>
    <w:rsid w:val="00B91DA3"/>
    <w:rsid w:val="00B91DB2"/>
    <w:rsid w:val="00B9318F"/>
    <w:rsid w:val="00B93F49"/>
    <w:rsid w:val="00B9422C"/>
    <w:rsid w:val="00B94A55"/>
    <w:rsid w:val="00B957C9"/>
    <w:rsid w:val="00B95A49"/>
    <w:rsid w:val="00B961CE"/>
    <w:rsid w:val="00B96E80"/>
    <w:rsid w:val="00B978A5"/>
    <w:rsid w:val="00B97B78"/>
    <w:rsid w:val="00BA13D1"/>
    <w:rsid w:val="00BA1D0F"/>
    <w:rsid w:val="00BA249D"/>
    <w:rsid w:val="00BA24D4"/>
    <w:rsid w:val="00BA280F"/>
    <w:rsid w:val="00BA281E"/>
    <w:rsid w:val="00BA3404"/>
    <w:rsid w:val="00BA45FD"/>
    <w:rsid w:val="00BA501D"/>
    <w:rsid w:val="00BA502D"/>
    <w:rsid w:val="00BA5BDE"/>
    <w:rsid w:val="00BA6314"/>
    <w:rsid w:val="00BA6422"/>
    <w:rsid w:val="00BA77BD"/>
    <w:rsid w:val="00BB050B"/>
    <w:rsid w:val="00BB0B15"/>
    <w:rsid w:val="00BB10A2"/>
    <w:rsid w:val="00BB3673"/>
    <w:rsid w:val="00BB3BCF"/>
    <w:rsid w:val="00BB47EB"/>
    <w:rsid w:val="00BB6A06"/>
    <w:rsid w:val="00BB704A"/>
    <w:rsid w:val="00BC051F"/>
    <w:rsid w:val="00BC065B"/>
    <w:rsid w:val="00BC2A68"/>
    <w:rsid w:val="00BC3B4F"/>
    <w:rsid w:val="00BC4A20"/>
    <w:rsid w:val="00BC5AF1"/>
    <w:rsid w:val="00BC65C5"/>
    <w:rsid w:val="00BC67D0"/>
    <w:rsid w:val="00BC757B"/>
    <w:rsid w:val="00BC77F9"/>
    <w:rsid w:val="00BD01A6"/>
    <w:rsid w:val="00BD04A3"/>
    <w:rsid w:val="00BD0D42"/>
    <w:rsid w:val="00BD29C2"/>
    <w:rsid w:val="00BD39BD"/>
    <w:rsid w:val="00BD4611"/>
    <w:rsid w:val="00BD5A3B"/>
    <w:rsid w:val="00BD5AE7"/>
    <w:rsid w:val="00BD71AA"/>
    <w:rsid w:val="00BD731E"/>
    <w:rsid w:val="00BE0FBC"/>
    <w:rsid w:val="00BE2CFE"/>
    <w:rsid w:val="00BE3BCE"/>
    <w:rsid w:val="00BE45C3"/>
    <w:rsid w:val="00BE4F91"/>
    <w:rsid w:val="00BE5484"/>
    <w:rsid w:val="00BE6499"/>
    <w:rsid w:val="00BE6B06"/>
    <w:rsid w:val="00BE74B1"/>
    <w:rsid w:val="00BE790B"/>
    <w:rsid w:val="00BE7D0B"/>
    <w:rsid w:val="00BF0198"/>
    <w:rsid w:val="00BF0CE9"/>
    <w:rsid w:val="00BF1D18"/>
    <w:rsid w:val="00BF477D"/>
    <w:rsid w:val="00BF51E1"/>
    <w:rsid w:val="00BF614B"/>
    <w:rsid w:val="00BF6312"/>
    <w:rsid w:val="00BF6990"/>
    <w:rsid w:val="00BF74F4"/>
    <w:rsid w:val="00BF7560"/>
    <w:rsid w:val="00C001CF"/>
    <w:rsid w:val="00C005D0"/>
    <w:rsid w:val="00C01C3E"/>
    <w:rsid w:val="00C03561"/>
    <w:rsid w:val="00C0414B"/>
    <w:rsid w:val="00C055D8"/>
    <w:rsid w:val="00C05790"/>
    <w:rsid w:val="00C05ED9"/>
    <w:rsid w:val="00C068F1"/>
    <w:rsid w:val="00C110D2"/>
    <w:rsid w:val="00C113D4"/>
    <w:rsid w:val="00C115CB"/>
    <w:rsid w:val="00C11A19"/>
    <w:rsid w:val="00C1344C"/>
    <w:rsid w:val="00C1407C"/>
    <w:rsid w:val="00C14709"/>
    <w:rsid w:val="00C148FD"/>
    <w:rsid w:val="00C14D84"/>
    <w:rsid w:val="00C154B6"/>
    <w:rsid w:val="00C1568E"/>
    <w:rsid w:val="00C20688"/>
    <w:rsid w:val="00C21337"/>
    <w:rsid w:val="00C22411"/>
    <w:rsid w:val="00C22D66"/>
    <w:rsid w:val="00C23B74"/>
    <w:rsid w:val="00C23CE0"/>
    <w:rsid w:val="00C24558"/>
    <w:rsid w:val="00C24725"/>
    <w:rsid w:val="00C2516C"/>
    <w:rsid w:val="00C25D67"/>
    <w:rsid w:val="00C2674F"/>
    <w:rsid w:val="00C30D26"/>
    <w:rsid w:val="00C3174D"/>
    <w:rsid w:val="00C3195E"/>
    <w:rsid w:val="00C322A6"/>
    <w:rsid w:val="00C325E3"/>
    <w:rsid w:val="00C3270E"/>
    <w:rsid w:val="00C3491D"/>
    <w:rsid w:val="00C36526"/>
    <w:rsid w:val="00C36AB4"/>
    <w:rsid w:val="00C37612"/>
    <w:rsid w:val="00C401E6"/>
    <w:rsid w:val="00C40472"/>
    <w:rsid w:val="00C406CF"/>
    <w:rsid w:val="00C425E7"/>
    <w:rsid w:val="00C449C4"/>
    <w:rsid w:val="00C45D42"/>
    <w:rsid w:val="00C45DD4"/>
    <w:rsid w:val="00C465E6"/>
    <w:rsid w:val="00C472B4"/>
    <w:rsid w:val="00C474F5"/>
    <w:rsid w:val="00C4780E"/>
    <w:rsid w:val="00C500F5"/>
    <w:rsid w:val="00C50730"/>
    <w:rsid w:val="00C508BA"/>
    <w:rsid w:val="00C50BB5"/>
    <w:rsid w:val="00C51923"/>
    <w:rsid w:val="00C5260C"/>
    <w:rsid w:val="00C52D6D"/>
    <w:rsid w:val="00C532E1"/>
    <w:rsid w:val="00C5444E"/>
    <w:rsid w:val="00C5505A"/>
    <w:rsid w:val="00C550F1"/>
    <w:rsid w:val="00C555C0"/>
    <w:rsid w:val="00C55700"/>
    <w:rsid w:val="00C55F6F"/>
    <w:rsid w:val="00C56527"/>
    <w:rsid w:val="00C566D1"/>
    <w:rsid w:val="00C574A7"/>
    <w:rsid w:val="00C579CD"/>
    <w:rsid w:val="00C57DCF"/>
    <w:rsid w:val="00C606F1"/>
    <w:rsid w:val="00C61663"/>
    <w:rsid w:val="00C61763"/>
    <w:rsid w:val="00C61E98"/>
    <w:rsid w:val="00C6281D"/>
    <w:rsid w:val="00C629E5"/>
    <w:rsid w:val="00C63E2C"/>
    <w:rsid w:val="00C63F0B"/>
    <w:rsid w:val="00C6655D"/>
    <w:rsid w:val="00C673D6"/>
    <w:rsid w:val="00C70086"/>
    <w:rsid w:val="00C73166"/>
    <w:rsid w:val="00C73187"/>
    <w:rsid w:val="00C736E9"/>
    <w:rsid w:val="00C74A00"/>
    <w:rsid w:val="00C74C62"/>
    <w:rsid w:val="00C76068"/>
    <w:rsid w:val="00C76888"/>
    <w:rsid w:val="00C76FBE"/>
    <w:rsid w:val="00C77362"/>
    <w:rsid w:val="00C774D6"/>
    <w:rsid w:val="00C80B8E"/>
    <w:rsid w:val="00C81649"/>
    <w:rsid w:val="00C81726"/>
    <w:rsid w:val="00C821D6"/>
    <w:rsid w:val="00C8463E"/>
    <w:rsid w:val="00C86077"/>
    <w:rsid w:val="00C86FA7"/>
    <w:rsid w:val="00C87681"/>
    <w:rsid w:val="00C9065D"/>
    <w:rsid w:val="00C91382"/>
    <w:rsid w:val="00C91C17"/>
    <w:rsid w:val="00C91D10"/>
    <w:rsid w:val="00C91ECF"/>
    <w:rsid w:val="00C922B4"/>
    <w:rsid w:val="00C92449"/>
    <w:rsid w:val="00C925EE"/>
    <w:rsid w:val="00C925FF"/>
    <w:rsid w:val="00C928E4"/>
    <w:rsid w:val="00C92AFF"/>
    <w:rsid w:val="00C92C3C"/>
    <w:rsid w:val="00C9308F"/>
    <w:rsid w:val="00C9412C"/>
    <w:rsid w:val="00C94448"/>
    <w:rsid w:val="00C9458F"/>
    <w:rsid w:val="00C94822"/>
    <w:rsid w:val="00C94996"/>
    <w:rsid w:val="00C94FB0"/>
    <w:rsid w:val="00C95EDC"/>
    <w:rsid w:val="00C960C4"/>
    <w:rsid w:val="00C96666"/>
    <w:rsid w:val="00C96EC4"/>
    <w:rsid w:val="00C9742D"/>
    <w:rsid w:val="00CA0137"/>
    <w:rsid w:val="00CA0143"/>
    <w:rsid w:val="00CA039C"/>
    <w:rsid w:val="00CA1279"/>
    <w:rsid w:val="00CA135D"/>
    <w:rsid w:val="00CA1C3B"/>
    <w:rsid w:val="00CA2911"/>
    <w:rsid w:val="00CA2ACD"/>
    <w:rsid w:val="00CA3883"/>
    <w:rsid w:val="00CA4187"/>
    <w:rsid w:val="00CA41FF"/>
    <w:rsid w:val="00CA422B"/>
    <w:rsid w:val="00CA47F2"/>
    <w:rsid w:val="00CA4A02"/>
    <w:rsid w:val="00CA6033"/>
    <w:rsid w:val="00CA653A"/>
    <w:rsid w:val="00CA6957"/>
    <w:rsid w:val="00CA6A61"/>
    <w:rsid w:val="00CB15AE"/>
    <w:rsid w:val="00CB1AD7"/>
    <w:rsid w:val="00CB4F4C"/>
    <w:rsid w:val="00CB7247"/>
    <w:rsid w:val="00CB7306"/>
    <w:rsid w:val="00CC0D1D"/>
    <w:rsid w:val="00CC1A44"/>
    <w:rsid w:val="00CC21C9"/>
    <w:rsid w:val="00CC2A13"/>
    <w:rsid w:val="00CC2D85"/>
    <w:rsid w:val="00CC2F7B"/>
    <w:rsid w:val="00CC56C7"/>
    <w:rsid w:val="00CC5718"/>
    <w:rsid w:val="00CC59C2"/>
    <w:rsid w:val="00CC5BDF"/>
    <w:rsid w:val="00CC7B91"/>
    <w:rsid w:val="00CD04AE"/>
    <w:rsid w:val="00CD2C69"/>
    <w:rsid w:val="00CD381B"/>
    <w:rsid w:val="00CD4DF1"/>
    <w:rsid w:val="00CD5FA6"/>
    <w:rsid w:val="00CD5FFA"/>
    <w:rsid w:val="00CD7DE4"/>
    <w:rsid w:val="00CE1623"/>
    <w:rsid w:val="00CE36A2"/>
    <w:rsid w:val="00CE3AA0"/>
    <w:rsid w:val="00CE3AAC"/>
    <w:rsid w:val="00CE423F"/>
    <w:rsid w:val="00CE4854"/>
    <w:rsid w:val="00CE591C"/>
    <w:rsid w:val="00CE5D27"/>
    <w:rsid w:val="00CE70B5"/>
    <w:rsid w:val="00CE72D6"/>
    <w:rsid w:val="00CF01FD"/>
    <w:rsid w:val="00CF03F8"/>
    <w:rsid w:val="00CF19CB"/>
    <w:rsid w:val="00CF1D60"/>
    <w:rsid w:val="00CF3A88"/>
    <w:rsid w:val="00CF3A89"/>
    <w:rsid w:val="00CF44EC"/>
    <w:rsid w:val="00CF45FE"/>
    <w:rsid w:val="00CF5DD9"/>
    <w:rsid w:val="00CF616C"/>
    <w:rsid w:val="00CF65CA"/>
    <w:rsid w:val="00CF698F"/>
    <w:rsid w:val="00CF6BBE"/>
    <w:rsid w:val="00CF6EDA"/>
    <w:rsid w:val="00D0007E"/>
    <w:rsid w:val="00D00FAF"/>
    <w:rsid w:val="00D01907"/>
    <w:rsid w:val="00D035D9"/>
    <w:rsid w:val="00D06211"/>
    <w:rsid w:val="00D06F6D"/>
    <w:rsid w:val="00D07A12"/>
    <w:rsid w:val="00D07B61"/>
    <w:rsid w:val="00D10273"/>
    <w:rsid w:val="00D10C79"/>
    <w:rsid w:val="00D11C05"/>
    <w:rsid w:val="00D12A6C"/>
    <w:rsid w:val="00D13305"/>
    <w:rsid w:val="00D1356B"/>
    <w:rsid w:val="00D1372C"/>
    <w:rsid w:val="00D14D18"/>
    <w:rsid w:val="00D14E0B"/>
    <w:rsid w:val="00D15102"/>
    <w:rsid w:val="00D15683"/>
    <w:rsid w:val="00D15CF5"/>
    <w:rsid w:val="00D15EE5"/>
    <w:rsid w:val="00D1659E"/>
    <w:rsid w:val="00D165FB"/>
    <w:rsid w:val="00D16931"/>
    <w:rsid w:val="00D17E0D"/>
    <w:rsid w:val="00D2101F"/>
    <w:rsid w:val="00D2154F"/>
    <w:rsid w:val="00D21D09"/>
    <w:rsid w:val="00D220C5"/>
    <w:rsid w:val="00D222E8"/>
    <w:rsid w:val="00D23199"/>
    <w:rsid w:val="00D2440A"/>
    <w:rsid w:val="00D26738"/>
    <w:rsid w:val="00D2751C"/>
    <w:rsid w:val="00D27B08"/>
    <w:rsid w:val="00D3038F"/>
    <w:rsid w:val="00D30976"/>
    <w:rsid w:val="00D30DD2"/>
    <w:rsid w:val="00D30DE0"/>
    <w:rsid w:val="00D314A1"/>
    <w:rsid w:val="00D3238A"/>
    <w:rsid w:val="00D3353B"/>
    <w:rsid w:val="00D33A08"/>
    <w:rsid w:val="00D33E56"/>
    <w:rsid w:val="00D359F2"/>
    <w:rsid w:val="00D37D2B"/>
    <w:rsid w:val="00D40118"/>
    <w:rsid w:val="00D40383"/>
    <w:rsid w:val="00D40420"/>
    <w:rsid w:val="00D4056C"/>
    <w:rsid w:val="00D41792"/>
    <w:rsid w:val="00D418E6"/>
    <w:rsid w:val="00D42324"/>
    <w:rsid w:val="00D4271B"/>
    <w:rsid w:val="00D429FF"/>
    <w:rsid w:val="00D43378"/>
    <w:rsid w:val="00D43B89"/>
    <w:rsid w:val="00D44380"/>
    <w:rsid w:val="00D4495B"/>
    <w:rsid w:val="00D44F07"/>
    <w:rsid w:val="00D4556D"/>
    <w:rsid w:val="00D45637"/>
    <w:rsid w:val="00D45CD7"/>
    <w:rsid w:val="00D45F1C"/>
    <w:rsid w:val="00D4652B"/>
    <w:rsid w:val="00D4721B"/>
    <w:rsid w:val="00D4748D"/>
    <w:rsid w:val="00D47A68"/>
    <w:rsid w:val="00D50354"/>
    <w:rsid w:val="00D5252D"/>
    <w:rsid w:val="00D5261A"/>
    <w:rsid w:val="00D52851"/>
    <w:rsid w:val="00D52DA4"/>
    <w:rsid w:val="00D5340F"/>
    <w:rsid w:val="00D560C2"/>
    <w:rsid w:val="00D574DB"/>
    <w:rsid w:val="00D60F84"/>
    <w:rsid w:val="00D61FA6"/>
    <w:rsid w:val="00D62AEE"/>
    <w:rsid w:val="00D637C0"/>
    <w:rsid w:val="00D6559A"/>
    <w:rsid w:val="00D65B9E"/>
    <w:rsid w:val="00D66026"/>
    <w:rsid w:val="00D6660B"/>
    <w:rsid w:val="00D67831"/>
    <w:rsid w:val="00D67A44"/>
    <w:rsid w:val="00D702F2"/>
    <w:rsid w:val="00D70780"/>
    <w:rsid w:val="00D715CE"/>
    <w:rsid w:val="00D71AC0"/>
    <w:rsid w:val="00D721AB"/>
    <w:rsid w:val="00D73242"/>
    <w:rsid w:val="00D74E72"/>
    <w:rsid w:val="00D7527C"/>
    <w:rsid w:val="00D753B5"/>
    <w:rsid w:val="00D761C7"/>
    <w:rsid w:val="00D76F44"/>
    <w:rsid w:val="00D774DB"/>
    <w:rsid w:val="00D77C69"/>
    <w:rsid w:val="00D8058F"/>
    <w:rsid w:val="00D80653"/>
    <w:rsid w:val="00D81449"/>
    <w:rsid w:val="00D82EE8"/>
    <w:rsid w:val="00D84FAB"/>
    <w:rsid w:val="00D85885"/>
    <w:rsid w:val="00D85DEA"/>
    <w:rsid w:val="00D862C3"/>
    <w:rsid w:val="00D86C20"/>
    <w:rsid w:val="00D8756B"/>
    <w:rsid w:val="00D90695"/>
    <w:rsid w:val="00D90D46"/>
    <w:rsid w:val="00D9171C"/>
    <w:rsid w:val="00D92A08"/>
    <w:rsid w:val="00D92B33"/>
    <w:rsid w:val="00D92D22"/>
    <w:rsid w:val="00D93262"/>
    <w:rsid w:val="00D955B2"/>
    <w:rsid w:val="00D962B7"/>
    <w:rsid w:val="00DA0D72"/>
    <w:rsid w:val="00DA1449"/>
    <w:rsid w:val="00DA1694"/>
    <w:rsid w:val="00DA1C8B"/>
    <w:rsid w:val="00DA246A"/>
    <w:rsid w:val="00DA2963"/>
    <w:rsid w:val="00DA356F"/>
    <w:rsid w:val="00DA4543"/>
    <w:rsid w:val="00DA6283"/>
    <w:rsid w:val="00DA64D9"/>
    <w:rsid w:val="00DA6C48"/>
    <w:rsid w:val="00DB10A6"/>
    <w:rsid w:val="00DB1359"/>
    <w:rsid w:val="00DB171E"/>
    <w:rsid w:val="00DB1B19"/>
    <w:rsid w:val="00DB2271"/>
    <w:rsid w:val="00DB2A14"/>
    <w:rsid w:val="00DB2FB2"/>
    <w:rsid w:val="00DB345D"/>
    <w:rsid w:val="00DB4CDE"/>
    <w:rsid w:val="00DB5737"/>
    <w:rsid w:val="00DB6766"/>
    <w:rsid w:val="00DB6C51"/>
    <w:rsid w:val="00DB70A1"/>
    <w:rsid w:val="00DB70CF"/>
    <w:rsid w:val="00DC0010"/>
    <w:rsid w:val="00DC0298"/>
    <w:rsid w:val="00DC041C"/>
    <w:rsid w:val="00DC0B61"/>
    <w:rsid w:val="00DC0BE7"/>
    <w:rsid w:val="00DC1A37"/>
    <w:rsid w:val="00DC1A3C"/>
    <w:rsid w:val="00DC238D"/>
    <w:rsid w:val="00DC2699"/>
    <w:rsid w:val="00DC2F45"/>
    <w:rsid w:val="00DC398F"/>
    <w:rsid w:val="00DC3C72"/>
    <w:rsid w:val="00DC3E4A"/>
    <w:rsid w:val="00DC40F2"/>
    <w:rsid w:val="00DC56B9"/>
    <w:rsid w:val="00DC5EE0"/>
    <w:rsid w:val="00DC63F0"/>
    <w:rsid w:val="00DC67FD"/>
    <w:rsid w:val="00DC6E5B"/>
    <w:rsid w:val="00DC74F8"/>
    <w:rsid w:val="00DC7A1F"/>
    <w:rsid w:val="00DC7EDA"/>
    <w:rsid w:val="00DD0AAD"/>
    <w:rsid w:val="00DD1E37"/>
    <w:rsid w:val="00DD23C0"/>
    <w:rsid w:val="00DD2882"/>
    <w:rsid w:val="00DD31C2"/>
    <w:rsid w:val="00DD3E8D"/>
    <w:rsid w:val="00DD48AD"/>
    <w:rsid w:val="00DD66C4"/>
    <w:rsid w:val="00DE0ABD"/>
    <w:rsid w:val="00DE0D8F"/>
    <w:rsid w:val="00DE14A8"/>
    <w:rsid w:val="00DE163B"/>
    <w:rsid w:val="00DE23C0"/>
    <w:rsid w:val="00DE26D3"/>
    <w:rsid w:val="00DE3147"/>
    <w:rsid w:val="00DE32EB"/>
    <w:rsid w:val="00DE3506"/>
    <w:rsid w:val="00DE46F6"/>
    <w:rsid w:val="00DE4A0D"/>
    <w:rsid w:val="00DE64BD"/>
    <w:rsid w:val="00DF0616"/>
    <w:rsid w:val="00DF069A"/>
    <w:rsid w:val="00DF0D2E"/>
    <w:rsid w:val="00DF1CC9"/>
    <w:rsid w:val="00DF2107"/>
    <w:rsid w:val="00DF2B45"/>
    <w:rsid w:val="00DF541D"/>
    <w:rsid w:val="00DF591E"/>
    <w:rsid w:val="00DF6917"/>
    <w:rsid w:val="00DF75AD"/>
    <w:rsid w:val="00E00282"/>
    <w:rsid w:val="00E00330"/>
    <w:rsid w:val="00E00D93"/>
    <w:rsid w:val="00E011EF"/>
    <w:rsid w:val="00E02B8F"/>
    <w:rsid w:val="00E02C29"/>
    <w:rsid w:val="00E03481"/>
    <w:rsid w:val="00E0351A"/>
    <w:rsid w:val="00E03CA8"/>
    <w:rsid w:val="00E04331"/>
    <w:rsid w:val="00E05441"/>
    <w:rsid w:val="00E067AB"/>
    <w:rsid w:val="00E068FF"/>
    <w:rsid w:val="00E0694F"/>
    <w:rsid w:val="00E06AF1"/>
    <w:rsid w:val="00E07EBA"/>
    <w:rsid w:val="00E10BF5"/>
    <w:rsid w:val="00E11FBC"/>
    <w:rsid w:val="00E120AE"/>
    <w:rsid w:val="00E121E2"/>
    <w:rsid w:val="00E127D6"/>
    <w:rsid w:val="00E12B7C"/>
    <w:rsid w:val="00E133F9"/>
    <w:rsid w:val="00E13BB6"/>
    <w:rsid w:val="00E14C5E"/>
    <w:rsid w:val="00E14E25"/>
    <w:rsid w:val="00E15197"/>
    <w:rsid w:val="00E15605"/>
    <w:rsid w:val="00E161D9"/>
    <w:rsid w:val="00E16537"/>
    <w:rsid w:val="00E17566"/>
    <w:rsid w:val="00E178AE"/>
    <w:rsid w:val="00E2097C"/>
    <w:rsid w:val="00E20D92"/>
    <w:rsid w:val="00E213BC"/>
    <w:rsid w:val="00E2156F"/>
    <w:rsid w:val="00E21837"/>
    <w:rsid w:val="00E219FB"/>
    <w:rsid w:val="00E22A40"/>
    <w:rsid w:val="00E239C6"/>
    <w:rsid w:val="00E24160"/>
    <w:rsid w:val="00E2493F"/>
    <w:rsid w:val="00E24F3B"/>
    <w:rsid w:val="00E252CB"/>
    <w:rsid w:val="00E26C50"/>
    <w:rsid w:val="00E26D48"/>
    <w:rsid w:val="00E26DAF"/>
    <w:rsid w:val="00E27090"/>
    <w:rsid w:val="00E30282"/>
    <w:rsid w:val="00E30E48"/>
    <w:rsid w:val="00E32A70"/>
    <w:rsid w:val="00E335EA"/>
    <w:rsid w:val="00E33C6E"/>
    <w:rsid w:val="00E341F8"/>
    <w:rsid w:val="00E34523"/>
    <w:rsid w:val="00E34DA8"/>
    <w:rsid w:val="00E354A2"/>
    <w:rsid w:val="00E35D19"/>
    <w:rsid w:val="00E36E8D"/>
    <w:rsid w:val="00E36F24"/>
    <w:rsid w:val="00E37B3E"/>
    <w:rsid w:val="00E4111C"/>
    <w:rsid w:val="00E45CCC"/>
    <w:rsid w:val="00E46762"/>
    <w:rsid w:val="00E46A4D"/>
    <w:rsid w:val="00E46C69"/>
    <w:rsid w:val="00E47486"/>
    <w:rsid w:val="00E47495"/>
    <w:rsid w:val="00E4799A"/>
    <w:rsid w:val="00E5039F"/>
    <w:rsid w:val="00E50C83"/>
    <w:rsid w:val="00E50F77"/>
    <w:rsid w:val="00E51039"/>
    <w:rsid w:val="00E523A7"/>
    <w:rsid w:val="00E52ED3"/>
    <w:rsid w:val="00E532C0"/>
    <w:rsid w:val="00E536B8"/>
    <w:rsid w:val="00E53C01"/>
    <w:rsid w:val="00E545E0"/>
    <w:rsid w:val="00E54B46"/>
    <w:rsid w:val="00E555B6"/>
    <w:rsid w:val="00E57490"/>
    <w:rsid w:val="00E574C3"/>
    <w:rsid w:val="00E6053D"/>
    <w:rsid w:val="00E60683"/>
    <w:rsid w:val="00E6135B"/>
    <w:rsid w:val="00E616B3"/>
    <w:rsid w:val="00E61C81"/>
    <w:rsid w:val="00E63A93"/>
    <w:rsid w:val="00E6402A"/>
    <w:rsid w:val="00E64F2B"/>
    <w:rsid w:val="00E65084"/>
    <w:rsid w:val="00E66122"/>
    <w:rsid w:val="00E67890"/>
    <w:rsid w:val="00E67F70"/>
    <w:rsid w:val="00E701C7"/>
    <w:rsid w:val="00E70940"/>
    <w:rsid w:val="00E716DC"/>
    <w:rsid w:val="00E71B8D"/>
    <w:rsid w:val="00E72801"/>
    <w:rsid w:val="00E72C04"/>
    <w:rsid w:val="00E72FCB"/>
    <w:rsid w:val="00E739F1"/>
    <w:rsid w:val="00E76FEA"/>
    <w:rsid w:val="00E775D5"/>
    <w:rsid w:val="00E77AEB"/>
    <w:rsid w:val="00E8029D"/>
    <w:rsid w:val="00E81633"/>
    <w:rsid w:val="00E82434"/>
    <w:rsid w:val="00E82A8E"/>
    <w:rsid w:val="00E8305A"/>
    <w:rsid w:val="00E8326C"/>
    <w:rsid w:val="00E84448"/>
    <w:rsid w:val="00E849CF"/>
    <w:rsid w:val="00E85FE9"/>
    <w:rsid w:val="00E8702E"/>
    <w:rsid w:val="00E87EF5"/>
    <w:rsid w:val="00E90351"/>
    <w:rsid w:val="00E909E2"/>
    <w:rsid w:val="00E90ABA"/>
    <w:rsid w:val="00E9198D"/>
    <w:rsid w:val="00E927D3"/>
    <w:rsid w:val="00E9307E"/>
    <w:rsid w:val="00E94866"/>
    <w:rsid w:val="00E94F1C"/>
    <w:rsid w:val="00E959B9"/>
    <w:rsid w:val="00E96413"/>
    <w:rsid w:val="00E964FC"/>
    <w:rsid w:val="00E9680F"/>
    <w:rsid w:val="00E96A84"/>
    <w:rsid w:val="00E96BD7"/>
    <w:rsid w:val="00E97F3B"/>
    <w:rsid w:val="00E97F8C"/>
    <w:rsid w:val="00EA0A89"/>
    <w:rsid w:val="00EA0C56"/>
    <w:rsid w:val="00EA0C97"/>
    <w:rsid w:val="00EA0E1D"/>
    <w:rsid w:val="00EA20BD"/>
    <w:rsid w:val="00EA227B"/>
    <w:rsid w:val="00EA2814"/>
    <w:rsid w:val="00EA41BB"/>
    <w:rsid w:val="00EA4201"/>
    <w:rsid w:val="00EA43C8"/>
    <w:rsid w:val="00EA5592"/>
    <w:rsid w:val="00EA601C"/>
    <w:rsid w:val="00EA6F4F"/>
    <w:rsid w:val="00EA7F6C"/>
    <w:rsid w:val="00EB01F2"/>
    <w:rsid w:val="00EB1807"/>
    <w:rsid w:val="00EB2149"/>
    <w:rsid w:val="00EB22F2"/>
    <w:rsid w:val="00EB23B9"/>
    <w:rsid w:val="00EB2832"/>
    <w:rsid w:val="00EB2F19"/>
    <w:rsid w:val="00EB39E3"/>
    <w:rsid w:val="00EB3D83"/>
    <w:rsid w:val="00EB438E"/>
    <w:rsid w:val="00EB498B"/>
    <w:rsid w:val="00EB57A3"/>
    <w:rsid w:val="00EB6D55"/>
    <w:rsid w:val="00EB7501"/>
    <w:rsid w:val="00EB792B"/>
    <w:rsid w:val="00EB7FCE"/>
    <w:rsid w:val="00EC02A4"/>
    <w:rsid w:val="00EC1021"/>
    <w:rsid w:val="00EC1F72"/>
    <w:rsid w:val="00EC21C2"/>
    <w:rsid w:val="00EC2AEE"/>
    <w:rsid w:val="00EC2C79"/>
    <w:rsid w:val="00EC3561"/>
    <w:rsid w:val="00EC443D"/>
    <w:rsid w:val="00EC4BAF"/>
    <w:rsid w:val="00EC51FB"/>
    <w:rsid w:val="00EC5422"/>
    <w:rsid w:val="00EC54BE"/>
    <w:rsid w:val="00EC5C06"/>
    <w:rsid w:val="00EC77A0"/>
    <w:rsid w:val="00ED10E9"/>
    <w:rsid w:val="00ED22DC"/>
    <w:rsid w:val="00ED34AA"/>
    <w:rsid w:val="00ED3795"/>
    <w:rsid w:val="00ED442C"/>
    <w:rsid w:val="00ED45BF"/>
    <w:rsid w:val="00ED6C83"/>
    <w:rsid w:val="00ED6DF4"/>
    <w:rsid w:val="00EE0495"/>
    <w:rsid w:val="00EE186B"/>
    <w:rsid w:val="00EE19DA"/>
    <w:rsid w:val="00EE3FC6"/>
    <w:rsid w:val="00EE5079"/>
    <w:rsid w:val="00EE5326"/>
    <w:rsid w:val="00EE592C"/>
    <w:rsid w:val="00EE5972"/>
    <w:rsid w:val="00EE5D59"/>
    <w:rsid w:val="00EE631F"/>
    <w:rsid w:val="00EE6895"/>
    <w:rsid w:val="00EE694D"/>
    <w:rsid w:val="00EF0559"/>
    <w:rsid w:val="00EF0A40"/>
    <w:rsid w:val="00EF1CC2"/>
    <w:rsid w:val="00EF4826"/>
    <w:rsid w:val="00EF4C41"/>
    <w:rsid w:val="00F00265"/>
    <w:rsid w:val="00F02198"/>
    <w:rsid w:val="00F03003"/>
    <w:rsid w:val="00F0330A"/>
    <w:rsid w:val="00F03452"/>
    <w:rsid w:val="00F039C2"/>
    <w:rsid w:val="00F04906"/>
    <w:rsid w:val="00F04BD8"/>
    <w:rsid w:val="00F04CFA"/>
    <w:rsid w:val="00F059DA"/>
    <w:rsid w:val="00F06A37"/>
    <w:rsid w:val="00F06C70"/>
    <w:rsid w:val="00F07F77"/>
    <w:rsid w:val="00F11940"/>
    <w:rsid w:val="00F11A14"/>
    <w:rsid w:val="00F12A05"/>
    <w:rsid w:val="00F12BBF"/>
    <w:rsid w:val="00F12E20"/>
    <w:rsid w:val="00F13A33"/>
    <w:rsid w:val="00F147FF"/>
    <w:rsid w:val="00F14EDD"/>
    <w:rsid w:val="00F15EF7"/>
    <w:rsid w:val="00F16179"/>
    <w:rsid w:val="00F16906"/>
    <w:rsid w:val="00F2040E"/>
    <w:rsid w:val="00F238EE"/>
    <w:rsid w:val="00F23DB5"/>
    <w:rsid w:val="00F240AD"/>
    <w:rsid w:val="00F24C4E"/>
    <w:rsid w:val="00F25008"/>
    <w:rsid w:val="00F2501C"/>
    <w:rsid w:val="00F2562D"/>
    <w:rsid w:val="00F258B7"/>
    <w:rsid w:val="00F26886"/>
    <w:rsid w:val="00F27F16"/>
    <w:rsid w:val="00F300CA"/>
    <w:rsid w:val="00F326AC"/>
    <w:rsid w:val="00F3380D"/>
    <w:rsid w:val="00F36F05"/>
    <w:rsid w:val="00F37894"/>
    <w:rsid w:val="00F40847"/>
    <w:rsid w:val="00F4087D"/>
    <w:rsid w:val="00F40F1D"/>
    <w:rsid w:val="00F40FD7"/>
    <w:rsid w:val="00F41EBA"/>
    <w:rsid w:val="00F42E6D"/>
    <w:rsid w:val="00F435BF"/>
    <w:rsid w:val="00F43C70"/>
    <w:rsid w:val="00F445A2"/>
    <w:rsid w:val="00F4578A"/>
    <w:rsid w:val="00F45A81"/>
    <w:rsid w:val="00F45DA4"/>
    <w:rsid w:val="00F46C29"/>
    <w:rsid w:val="00F476F6"/>
    <w:rsid w:val="00F50086"/>
    <w:rsid w:val="00F503D3"/>
    <w:rsid w:val="00F505AF"/>
    <w:rsid w:val="00F511AA"/>
    <w:rsid w:val="00F53619"/>
    <w:rsid w:val="00F5461F"/>
    <w:rsid w:val="00F55ABD"/>
    <w:rsid w:val="00F56E6D"/>
    <w:rsid w:val="00F60923"/>
    <w:rsid w:val="00F610C0"/>
    <w:rsid w:val="00F6218A"/>
    <w:rsid w:val="00F621D7"/>
    <w:rsid w:val="00F623F8"/>
    <w:rsid w:val="00F63799"/>
    <w:rsid w:val="00F637AA"/>
    <w:rsid w:val="00F6384C"/>
    <w:rsid w:val="00F64FDC"/>
    <w:rsid w:val="00F66585"/>
    <w:rsid w:val="00F675BB"/>
    <w:rsid w:val="00F67B04"/>
    <w:rsid w:val="00F70D5B"/>
    <w:rsid w:val="00F72C30"/>
    <w:rsid w:val="00F72E64"/>
    <w:rsid w:val="00F72ED5"/>
    <w:rsid w:val="00F73CD3"/>
    <w:rsid w:val="00F7492F"/>
    <w:rsid w:val="00F74B64"/>
    <w:rsid w:val="00F75826"/>
    <w:rsid w:val="00F7582C"/>
    <w:rsid w:val="00F759D0"/>
    <w:rsid w:val="00F77D76"/>
    <w:rsid w:val="00F80770"/>
    <w:rsid w:val="00F826A4"/>
    <w:rsid w:val="00F827C6"/>
    <w:rsid w:val="00F82F5B"/>
    <w:rsid w:val="00F83D0E"/>
    <w:rsid w:val="00F84029"/>
    <w:rsid w:val="00F847D1"/>
    <w:rsid w:val="00F847D7"/>
    <w:rsid w:val="00F8517C"/>
    <w:rsid w:val="00F8712C"/>
    <w:rsid w:val="00F87524"/>
    <w:rsid w:val="00F87ABC"/>
    <w:rsid w:val="00F90423"/>
    <w:rsid w:val="00F908FC"/>
    <w:rsid w:val="00F90920"/>
    <w:rsid w:val="00F91CD6"/>
    <w:rsid w:val="00F91D05"/>
    <w:rsid w:val="00F92ACE"/>
    <w:rsid w:val="00F92C12"/>
    <w:rsid w:val="00F930D3"/>
    <w:rsid w:val="00F9310F"/>
    <w:rsid w:val="00F93849"/>
    <w:rsid w:val="00F938ED"/>
    <w:rsid w:val="00F93A05"/>
    <w:rsid w:val="00F9420A"/>
    <w:rsid w:val="00F94F3B"/>
    <w:rsid w:val="00F953DE"/>
    <w:rsid w:val="00F95917"/>
    <w:rsid w:val="00F960A1"/>
    <w:rsid w:val="00F96C55"/>
    <w:rsid w:val="00F96D22"/>
    <w:rsid w:val="00F96FF9"/>
    <w:rsid w:val="00FA00DA"/>
    <w:rsid w:val="00FA22C6"/>
    <w:rsid w:val="00FA4B29"/>
    <w:rsid w:val="00FA4B5D"/>
    <w:rsid w:val="00FA50BB"/>
    <w:rsid w:val="00FA5CCE"/>
    <w:rsid w:val="00FA7226"/>
    <w:rsid w:val="00FB09FB"/>
    <w:rsid w:val="00FB1992"/>
    <w:rsid w:val="00FB1AB4"/>
    <w:rsid w:val="00FB37E4"/>
    <w:rsid w:val="00FB42A2"/>
    <w:rsid w:val="00FB46A1"/>
    <w:rsid w:val="00FB504B"/>
    <w:rsid w:val="00FB59DA"/>
    <w:rsid w:val="00FB5ED0"/>
    <w:rsid w:val="00FC038E"/>
    <w:rsid w:val="00FC03C9"/>
    <w:rsid w:val="00FC0A62"/>
    <w:rsid w:val="00FC17F4"/>
    <w:rsid w:val="00FC18BC"/>
    <w:rsid w:val="00FC1FF7"/>
    <w:rsid w:val="00FC4A86"/>
    <w:rsid w:val="00FC5AFF"/>
    <w:rsid w:val="00FC5F79"/>
    <w:rsid w:val="00FC66A8"/>
    <w:rsid w:val="00FC68C8"/>
    <w:rsid w:val="00FC78F8"/>
    <w:rsid w:val="00FD187B"/>
    <w:rsid w:val="00FD1F0B"/>
    <w:rsid w:val="00FD3522"/>
    <w:rsid w:val="00FD46A3"/>
    <w:rsid w:val="00FD5277"/>
    <w:rsid w:val="00FD52E6"/>
    <w:rsid w:val="00FD596C"/>
    <w:rsid w:val="00FD639C"/>
    <w:rsid w:val="00FD6EC8"/>
    <w:rsid w:val="00FE0364"/>
    <w:rsid w:val="00FE1FE2"/>
    <w:rsid w:val="00FE4037"/>
    <w:rsid w:val="00FE56D4"/>
    <w:rsid w:val="00FE5ABD"/>
    <w:rsid w:val="00FE5EA1"/>
    <w:rsid w:val="00FE7CB4"/>
    <w:rsid w:val="00FF0678"/>
    <w:rsid w:val="00FF1C49"/>
    <w:rsid w:val="00FF1FBA"/>
    <w:rsid w:val="00FF230F"/>
    <w:rsid w:val="00FF2A92"/>
    <w:rsid w:val="00FF2D8A"/>
    <w:rsid w:val="00FF316F"/>
    <w:rsid w:val="00FF3E19"/>
    <w:rsid w:val="00FF4E47"/>
    <w:rsid w:val="00FF6166"/>
    <w:rsid w:val="00FF6339"/>
    <w:rsid w:val="00FF64D3"/>
    <w:rsid w:val="00FF6629"/>
    <w:rsid w:val="00FF6B85"/>
    <w:rsid w:val="00FF70EA"/>
    <w:rsid w:val="00FF74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7DB03"/>
  <w15:chartTrackingRefBased/>
  <w15:docId w15:val="{A7B77D2E-F1AB-4AAA-8C91-01000212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07D"/>
    <w:rPr>
      <w:sz w:val="22"/>
      <w:lang w:eastAsia="ja-JP"/>
    </w:rPr>
  </w:style>
  <w:style w:type="paragraph" w:styleId="Heading1">
    <w:name w:val="heading 1"/>
    <w:basedOn w:val="Normal"/>
    <w:next w:val="Normal"/>
    <w:qFormat/>
    <w:rsid w:val="00997C57"/>
    <w:pPr>
      <w:ind w:left="567" w:hanging="567"/>
      <w:outlineLvl w:val="0"/>
    </w:pPr>
    <w:rPr>
      <w:b/>
      <w:caps/>
    </w:rPr>
  </w:style>
  <w:style w:type="paragraph" w:styleId="Heading2">
    <w:name w:val="heading 2"/>
    <w:basedOn w:val="Heading1"/>
    <w:next w:val="Normal"/>
    <w:qFormat/>
    <w:rsid w:val="00997C57"/>
    <w:pPr>
      <w:outlineLvl w:val="1"/>
    </w:pPr>
    <w:rPr>
      <w:caps w:val="0"/>
    </w:rPr>
  </w:style>
  <w:style w:type="paragraph" w:styleId="Heading3">
    <w:name w:val="heading 3"/>
    <w:basedOn w:val="Normal"/>
    <w:next w:val="Normal"/>
    <w:qFormat/>
    <w:rsid w:val="00997C5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i/>
      <w:color w:val="FF0000"/>
      <w:lang w:val="nb-NO"/>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suppressAutoHyphens/>
      <w:jc w:val="both"/>
      <w:outlineLvl w:val="6"/>
    </w:pPr>
    <w:rPr>
      <w:b/>
      <w:lang w:val="da-DK"/>
    </w:rPr>
  </w:style>
  <w:style w:type="paragraph" w:styleId="Heading8">
    <w:name w:val="heading 8"/>
    <w:basedOn w:val="Normal"/>
    <w:next w:val="Normal"/>
    <w:qFormat/>
    <w:rsid w:val="00FF70EA"/>
    <w:pPr>
      <w:spacing w:before="240" w:after="60"/>
      <w:outlineLvl w:val="7"/>
    </w:pPr>
    <w:rPr>
      <w:i/>
      <w:iCs/>
      <w:sz w:val="24"/>
      <w:szCs w:val="24"/>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nb-NO"/>
    </w:rPr>
  </w:style>
  <w:style w:type="paragraph" w:styleId="Header">
    <w:name w:val="header"/>
    <w:basedOn w:val="Normal"/>
    <w:rsid w:val="00997C57"/>
    <w:pPr>
      <w:tabs>
        <w:tab w:val="center" w:pos="4536"/>
        <w:tab w:val="right" w:pos="9072"/>
      </w:tabs>
    </w:pPr>
  </w:style>
  <w:style w:type="paragraph" w:styleId="Footer">
    <w:name w:val="footer"/>
    <w:basedOn w:val="Normal"/>
    <w:rsid w:val="00997C57"/>
    <w:rPr>
      <w:rFonts w:ascii="Arial" w:hAnsi="Arial"/>
      <w:sz w:val="16"/>
    </w:rPr>
  </w:style>
  <w:style w:type="character" w:styleId="PageNumber">
    <w:name w:val="page number"/>
    <w:rsid w:val="00997C57"/>
    <w:rPr>
      <w:rFonts w:ascii="Arial" w:hAnsi="Arial"/>
      <w:sz w:val="16"/>
    </w:rPr>
  </w:style>
  <w:style w:type="paragraph" w:styleId="BodyText2">
    <w:name w:val="Body Text 2"/>
    <w:basedOn w:val="Normal"/>
    <w:pPr>
      <w:tabs>
        <w:tab w:val="left" w:pos="-720"/>
      </w:tabs>
      <w:suppressAutoHyphens/>
      <w:ind w:left="567" w:hanging="567"/>
    </w:pPr>
    <w:rPr>
      <w:lang w:val="da-DK"/>
    </w:rPr>
  </w:style>
  <w:style w:type="paragraph" w:styleId="BodyText3">
    <w:name w:val="Body Text 3"/>
    <w:basedOn w:val="Normal"/>
    <w:pPr>
      <w:tabs>
        <w:tab w:val="left" w:pos="-720"/>
      </w:tabs>
      <w:suppressAutoHyphens/>
    </w:pPr>
    <w:rPr>
      <w:b/>
      <w:lang w:val="da-DK"/>
    </w:rPr>
  </w:style>
  <w:style w:type="paragraph" w:styleId="EndnoteText">
    <w:name w:val="endnote text"/>
    <w:basedOn w:val="Normal"/>
    <w:semiHidden/>
    <w:pPr>
      <w:widowControl w:val="0"/>
      <w:tabs>
        <w:tab w:val="left" w:pos="567"/>
      </w:tabs>
    </w:pPr>
    <w:rPr>
      <w:lang w:val="da-DK"/>
    </w:rPr>
  </w:style>
  <w:style w:type="paragraph" w:styleId="Title">
    <w:name w:val="Title"/>
    <w:basedOn w:val="Normal"/>
    <w:qFormat/>
    <w:pPr>
      <w:jc w:val="center"/>
    </w:pPr>
    <w:rPr>
      <w:b/>
      <w:lang w:val="nb-NO"/>
    </w:rPr>
  </w:style>
  <w:style w:type="table" w:styleId="TableGrid">
    <w:name w:val="Table Grid"/>
    <w:basedOn w:val="TableNormal"/>
    <w:rsid w:val="0030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Annex">
    <w:name w:val="Annex"/>
    <w:basedOn w:val="Normal"/>
    <w:next w:val="Normal"/>
    <w:rsid w:val="00997C57"/>
    <w:pPr>
      <w:jc w:val="center"/>
    </w:pPr>
    <w:rPr>
      <w:b/>
    </w:rPr>
  </w:style>
  <w:style w:type="paragraph" w:customStyle="1" w:styleId="Description">
    <w:name w:val="Description"/>
    <w:basedOn w:val="Normal"/>
    <w:next w:val="Normal"/>
    <w:rsid w:val="00997C57"/>
  </w:style>
  <w:style w:type="paragraph" w:customStyle="1" w:styleId="HangingIndent">
    <w:name w:val="HangingIndent"/>
    <w:basedOn w:val="Normal"/>
    <w:rsid w:val="00997C57"/>
    <w:pPr>
      <w:ind w:left="567" w:hanging="567"/>
    </w:pPr>
  </w:style>
  <w:style w:type="paragraph" w:customStyle="1" w:styleId="AnnexHeading">
    <w:name w:val="Annex Heading"/>
    <w:basedOn w:val="Normal"/>
    <w:next w:val="Normal"/>
    <w:rsid w:val="00997C57"/>
    <w:pPr>
      <w:ind w:left="567" w:hanging="567"/>
    </w:pPr>
    <w:rPr>
      <w:b/>
    </w:rPr>
  </w:style>
  <w:style w:type="paragraph" w:styleId="BlockText">
    <w:name w:val="Block Text"/>
    <w:basedOn w:val="Normal"/>
    <w:rsid w:val="00FF70EA"/>
    <w:pPr>
      <w:spacing w:after="120"/>
      <w:ind w:left="1440" w:right="1440"/>
    </w:pPr>
  </w:style>
  <w:style w:type="paragraph" w:styleId="BodyTextFirstIndent">
    <w:name w:val="Body Text First Indent"/>
    <w:basedOn w:val="BodyText"/>
    <w:rsid w:val="00FF70EA"/>
    <w:pPr>
      <w:spacing w:after="120"/>
      <w:ind w:firstLine="210"/>
      <w:jc w:val="left"/>
    </w:pPr>
    <w:rPr>
      <w:lang w:val="en-US"/>
    </w:rPr>
  </w:style>
  <w:style w:type="paragraph" w:styleId="BodyTextIndent">
    <w:name w:val="Body Text Indent"/>
    <w:basedOn w:val="Normal"/>
    <w:rsid w:val="00FF70EA"/>
    <w:pPr>
      <w:spacing w:after="120"/>
      <w:ind w:left="283"/>
    </w:pPr>
  </w:style>
  <w:style w:type="paragraph" w:styleId="BodyTextFirstIndent2">
    <w:name w:val="Body Text First Indent 2"/>
    <w:basedOn w:val="BodyTextIndent"/>
    <w:rsid w:val="00FF70EA"/>
    <w:pPr>
      <w:ind w:firstLine="210"/>
    </w:pPr>
  </w:style>
  <w:style w:type="paragraph" w:styleId="BodyTextIndent2">
    <w:name w:val="Body Text Indent 2"/>
    <w:basedOn w:val="Normal"/>
    <w:rsid w:val="00FF70EA"/>
    <w:pPr>
      <w:spacing w:after="120" w:line="480" w:lineRule="auto"/>
      <w:ind w:left="283"/>
    </w:pPr>
  </w:style>
  <w:style w:type="paragraph" w:styleId="BodyTextIndent3">
    <w:name w:val="Body Text Indent 3"/>
    <w:basedOn w:val="Normal"/>
    <w:rsid w:val="00FF70EA"/>
    <w:pPr>
      <w:spacing w:after="120"/>
      <w:ind w:left="283"/>
    </w:pPr>
    <w:rPr>
      <w:sz w:val="16"/>
      <w:szCs w:val="16"/>
    </w:rPr>
  </w:style>
  <w:style w:type="paragraph" w:styleId="Caption">
    <w:name w:val="caption"/>
    <w:basedOn w:val="Normal"/>
    <w:next w:val="Normal"/>
    <w:qFormat/>
    <w:rsid w:val="00FF70EA"/>
    <w:rPr>
      <w:b/>
      <w:bCs/>
      <w:sz w:val="20"/>
    </w:rPr>
  </w:style>
  <w:style w:type="paragraph" w:styleId="Closing">
    <w:name w:val="Closing"/>
    <w:basedOn w:val="Normal"/>
    <w:rsid w:val="00FF70EA"/>
    <w:pPr>
      <w:ind w:left="4252"/>
    </w:pPr>
  </w:style>
  <w:style w:type="paragraph" w:styleId="CommentText">
    <w:name w:val="annotation text"/>
    <w:basedOn w:val="Normal"/>
    <w:link w:val="CommentTextChar"/>
    <w:semiHidden/>
    <w:rsid w:val="00FF70EA"/>
    <w:rPr>
      <w:sz w:val="20"/>
    </w:rPr>
  </w:style>
  <w:style w:type="paragraph" w:styleId="CommentSubject">
    <w:name w:val="annotation subject"/>
    <w:basedOn w:val="CommentText"/>
    <w:next w:val="CommentText"/>
    <w:semiHidden/>
    <w:rsid w:val="00FF70EA"/>
    <w:rPr>
      <w:b/>
      <w:bCs/>
    </w:rPr>
  </w:style>
  <w:style w:type="paragraph" w:styleId="Date">
    <w:name w:val="Date"/>
    <w:basedOn w:val="Normal"/>
    <w:next w:val="Normal"/>
    <w:rsid w:val="00FF70EA"/>
  </w:style>
  <w:style w:type="paragraph" w:styleId="DocumentMap">
    <w:name w:val="Document Map"/>
    <w:basedOn w:val="Normal"/>
    <w:semiHidden/>
    <w:rsid w:val="00FF70EA"/>
    <w:pPr>
      <w:shd w:val="clear" w:color="auto" w:fill="000080"/>
    </w:pPr>
    <w:rPr>
      <w:rFonts w:ascii="Tahoma" w:hAnsi="Tahoma" w:cs="Tahoma"/>
      <w:sz w:val="20"/>
    </w:rPr>
  </w:style>
  <w:style w:type="paragraph" w:styleId="E-mailSignature">
    <w:name w:val="E-mail Signature"/>
    <w:basedOn w:val="Normal"/>
    <w:rsid w:val="00FF70EA"/>
  </w:style>
  <w:style w:type="paragraph" w:styleId="EnvelopeAddress">
    <w:name w:val="envelope address"/>
    <w:basedOn w:val="Normal"/>
    <w:rsid w:val="00FF70E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F70EA"/>
    <w:rPr>
      <w:rFonts w:ascii="Arial" w:hAnsi="Arial" w:cs="Arial"/>
      <w:sz w:val="20"/>
    </w:rPr>
  </w:style>
  <w:style w:type="paragraph" w:styleId="FootnoteText">
    <w:name w:val="footnote text"/>
    <w:basedOn w:val="Normal"/>
    <w:semiHidden/>
    <w:rsid w:val="00FF70EA"/>
    <w:rPr>
      <w:sz w:val="20"/>
    </w:rPr>
  </w:style>
  <w:style w:type="paragraph" w:styleId="HTMLAddress">
    <w:name w:val="HTML Address"/>
    <w:basedOn w:val="Normal"/>
    <w:rsid w:val="00FF70EA"/>
    <w:rPr>
      <w:i/>
      <w:iCs/>
    </w:rPr>
  </w:style>
  <w:style w:type="paragraph" w:styleId="HTMLPreformatted">
    <w:name w:val="HTML Preformatted"/>
    <w:basedOn w:val="Normal"/>
    <w:rsid w:val="00FF70EA"/>
    <w:rPr>
      <w:rFonts w:ascii="Courier New" w:hAnsi="Courier New" w:cs="Courier New"/>
      <w:sz w:val="20"/>
    </w:rPr>
  </w:style>
  <w:style w:type="paragraph" w:styleId="Index1">
    <w:name w:val="index 1"/>
    <w:basedOn w:val="Normal"/>
    <w:next w:val="Normal"/>
    <w:autoRedefine/>
    <w:semiHidden/>
    <w:rsid w:val="00FF70EA"/>
    <w:pPr>
      <w:ind w:left="220" w:hanging="220"/>
    </w:pPr>
  </w:style>
  <w:style w:type="paragraph" w:styleId="Index2">
    <w:name w:val="index 2"/>
    <w:basedOn w:val="Normal"/>
    <w:next w:val="Normal"/>
    <w:autoRedefine/>
    <w:semiHidden/>
    <w:rsid w:val="00FF70EA"/>
    <w:pPr>
      <w:ind w:left="440" w:hanging="220"/>
    </w:pPr>
  </w:style>
  <w:style w:type="paragraph" w:styleId="Index3">
    <w:name w:val="index 3"/>
    <w:basedOn w:val="Normal"/>
    <w:next w:val="Normal"/>
    <w:autoRedefine/>
    <w:semiHidden/>
    <w:rsid w:val="00FF70EA"/>
    <w:pPr>
      <w:ind w:left="660" w:hanging="220"/>
    </w:pPr>
  </w:style>
  <w:style w:type="paragraph" w:styleId="Index4">
    <w:name w:val="index 4"/>
    <w:basedOn w:val="Normal"/>
    <w:next w:val="Normal"/>
    <w:autoRedefine/>
    <w:semiHidden/>
    <w:rsid w:val="00FF70EA"/>
    <w:pPr>
      <w:ind w:left="880" w:hanging="220"/>
    </w:pPr>
  </w:style>
  <w:style w:type="paragraph" w:styleId="Index5">
    <w:name w:val="index 5"/>
    <w:basedOn w:val="Normal"/>
    <w:next w:val="Normal"/>
    <w:autoRedefine/>
    <w:semiHidden/>
    <w:rsid w:val="00FF70EA"/>
    <w:pPr>
      <w:ind w:left="1100" w:hanging="220"/>
    </w:pPr>
  </w:style>
  <w:style w:type="paragraph" w:styleId="Index6">
    <w:name w:val="index 6"/>
    <w:basedOn w:val="Normal"/>
    <w:next w:val="Normal"/>
    <w:autoRedefine/>
    <w:semiHidden/>
    <w:rsid w:val="00FF70EA"/>
    <w:pPr>
      <w:ind w:left="1320" w:hanging="220"/>
    </w:pPr>
  </w:style>
  <w:style w:type="paragraph" w:styleId="Index7">
    <w:name w:val="index 7"/>
    <w:basedOn w:val="Normal"/>
    <w:next w:val="Normal"/>
    <w:autoRedefine/>
    <w:semiHidden/>
    <w:rsid w:val="00FF70EA"/>
    <w:pPr>
      <w:ind w:left="1540" w:hanging="220"/>
    </w:pPr>
  </w:style>
  <w:style w:type="paragraph" w:styleId="Index8">
    <w:name w:val="index 8"/>
    <w:basedOn w:val="Normal"/>
    <w:next w:val="Normal"/>
    <w:autoRedefine/>
    <w:semiHidden/>
    <w:rsid w:val="00FF70EA"/>
    <w:pPr>
      <w:ind w:left="1760" w:hanging="220"/>
    </w:pPr>
  </w:style>
  <w:style w:type="paragraph" w:styleId="Index9">
    <w:name w:val="index 9"/>
    <w:basedOn w:val="Normal"/>
    <w:next w:val="Normal"/>
    <w:autoRedefine/>
    <w:semiHidden/>
    <w:rsid w:val="00FF70EA"/>
    <w:pPr>
      <w:ind w:left="1980" w:hanging="220"/>
    </w:pPr>
  </w:style>
  <w:style w:type="paragraph" w:styleId="IndexHeading">
    <w:name w:val="index heading"/>
    <w:basedOn w:val="Normal"/>
    <w:next w:val="Index1"/>
    <w:semiHidden/>
    <w:rsid w:val="00FF70EA"/>
    <w:rPr>
      <w:rFonts w:ascii="Arial" w:hAnsi="Arial" w:cs="Arial"/>
      <w:b/>
      <w:bCs/>
    </w:rPr>
  </w:style>
  <w:style w:type="paragraph" w:styleId="List">
    <w:name w:val="List"/>
    <w:basedOn w:val="Normal"/>
    <w:rsid w:val="00FF70EA"/>
    <w:pPr>
      <w:ind w:left="283" w:hanging="283"/>
    </w:pPr>
  </w:style>
  <w:style w:type="paragraph" w:styleId="List2">
    <w:name w:val="List 2"/>
    <w:basedOn w:val="Normal"/>
    <w:rsid w:val="00FF70EA"/>
    <w:pPr>
      <w:ind w:left="566" w:hanging="283"/>
    </w:pPr>
  </w:style>
  <w:style w:type="paragraph" w:styleId="List3">
    <w:name w:val="List 3"/>
    <w:basedOn w:val="Normal"/>
    <w:rsid w:val="00FF70EA"/>
    <w:pPr>
      <w:ind w:left="849" w:hanging="283"/>
    </w:pPr>
  </w:style>
  <w:style w:type="paragraph" w:styleId="List4">
    <w:name w:val="List 4"/>
    <w:basedOn w:val="Normal"/>
    <w:rsid w:val="00FF70EA"/>
    <w:pPr>
      <w:ind w:left="1132" w:hanging="283"/>
    </w:pPr>
  </w:style>
  <w:style w:type="paragraph" w:styleId="List5">
    <w:name w:val="List 5"/>
    <w:basedOn w:val="Normal"/>
    <w:rsid w:val="00FF70EA"/>
    <w:pPr>
      <w:ind w:left="1415" w:hanging="283"/>
    </w:pPr>
  </w:style>
  <w:style w:type="paragraph" w:styleId="ListBullet">
    <w:name w:val="List Bullet"/>
    <w:basedOn w:val="Normal"/>
    <w:rsid w:val="00FF70EA"/>
    <w:pPr>
      <w:numPr>
        <w:numId w:val="8"/>
      </w:numPr>
    </w:pPr>
  </w:style>
  <w:style w:type="paragraph" w:styleId="ListBullet2">
    <w:name w:val="List Bullet 2"/>
    <w:basedOn w:val="Normal"/>
    <w:rsid w:val="00FF70EA"/>
    <w:pPr>
      <w:numPr>
        <w:numId w:val="9"/>
      </w:numPr>
    </w:pPr>
  </w:style>
  <w:style w:type="paragraph" w:styleId="ListBullet3">
    <w:name w:val="List Bullet 3"/>
    <w:basedOn w:val="Normal"/>
    <w:rsid w:val="00FF70EA"/>
    <w:pPr>
      <w:numPr>
        <w:numId w:val="10"/>
      </w:numPr>
    </w:pPr>
  </w:style>
  <w:style w:type="paragraph" w:styleId="ListBullet4">
    <w:name w:val="List Bullet 4"/>
    <w:basedOn w:val="Normal"/>
    <w:rsid w:val="00FF70EA"/>
    <w:pPr>
      <w:numPr>
        <w:numId w:val="11"/>
      </w:numPr>
    </w:pPr>
  </w:style>
  <w:style w:type="paragraph" w:styleId="ListBullet5">
    <w:name w:val="List Bullet 5"/>
    <w:basedOn w:val="Normal"/>
    <w:rsid w:val="00FF70EA"/>
    <w:pPr>
      <w:numPr>
        <w:numId w:val="12"/>
      </w:numPr>
    </w:pPr>
  </w:style>
  <w:style w:type="paragraph" w:styleId="ListContinue">
    <w:name w:val="List Continue"/>
    <w:basedOn w:val="Normal"/>
    <w:rsid w:val="00FF70EA"/>
    <w:pPr>
      <w:spacing w:after="120"/>
      <w:ind w:left="283"/>
    </w:pPr>
  </w:style>
  <w:style w:type="paragraph" w:styleId="ListContinue2">
    <w:name w:val="List Continue 2"/>
    <w:basedOn w:val="Normal"/>
    <w:rsid w:val="00FF70EA"/>
    <w:pPr>
      <w:spacing w:after="120"/>
      <w:ind w:left="566"/>
    </w:pPr>
  </w:style>
  <w:style w:type="paragraph" w:styleId="ListContinue3">
    <w:name w:val="List Continue 3"/>
    <w:basedOn w:val="Normal"/>
    <w:rsid w:val="00FF70EA"/>
    <w:pPr>
      <w:spacing w:after="120"/>
      <w:ind w:left="849"/>
    </w:pPr>
  </w:style>
  <w:style w:type="paragraph" w:styleId="ListContinue4">
    <w:name w:val="List Continue 4"/>
    <w:basedOn w:val="Normal"/>
    <w:rsid w:val="00FF70EA"/>
    <w:pPr>
      <w:spacing w:after="120"/>
      <w:ind w:left="1132"/>
    </w:pPr>
  </w:style>
  <w:style w:type="paragraph" w:styleId="ListContinue5">
    <w:name w:val="List Continue 5"/>
    <w:basedOn w:val="Normal"/>
    <w:rsid w:val="00FF70EA"/>
    <w:pPr>
      <w:spacing w:after="120"/>
      <w:ind w:left="1415"/>
    </w:pPr>
  </w:style>
  <w:style w:type="paragraph" w:styleId="ListNumber">
    <w:name w:val="List Number"/>
    <w:basedOn w:val="Normal"/>
    <w:rsid w:val="00FF70EA"/>
    <w:pPr>
      <w:numPr>
        <w:numId w:val="13"/>
      </w:numPr>
    </w:pPr>
  </w:style>
  <w:style w:type="paragraph" w:styleId="ListNumber2">
    <w:name w:val="List Number 2"/>
    <w:basedOn w:val="Normal"/>
    <w:rsid w:val="00FF70EA"/>
    <w:pPr>
      <w:numPr>
        <w:numId w:val="14"/>
      </w:numPr>
    </w:pPr>
  </w:style>
  <w:style w:type="paragraph" w:styleId="ListNumber3">
    <w:name w:val="List Number 3"/>
    <w:basedOn w:val="Normal"/>
    <w:rsid w:val="00FF70EA"/>
    <w:pPr>
      <w:numPr>
        <w:numId w:val="15"/>
      </w:numPr>
    </w:pPr>
  </w:style>
  <w:style w:type="paragraph" w:styleId="ListNumber4">
    <w:name w:val="List Number 4"/>
    <w:basedOn w:val="Normal"/>
    <w:rsid w:val="00FF70EA"/>
    <w:pPr>
      <w:numPr>
        <w:numId w:val="5"/>
      </w:numPr>
    </w:pPr>
  </w:style>
  <w:style w:type="paragraph" w:styleId="ListNumber5">
    <w:name w:val="List Number 5"/>
    <w:basedOn w:val="Normal"/>
    <w:rsid w:val="00FF70EA"/>
    <w:pPr>
      <w:numPr>
        <w:numId w:val="16"/>
      </w:numPr>
    </w:pPr>
  </w:style>
  <w:style w:type="paragraph" w:styleId="MacroText">
    <w:name w:val="macro"/>
    <w:semiHidden/>
    <w:rsid w:val="00FF70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FF70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FF70EA"/>
    <w:rPr>
      <w:sz w:val="24"/>
      <w:szCs w:val="24"/>
    </w:rPr>
  </w:style>
  <w:style w:type="paragraph" w:styleId="NormalIndent">
    <w:name w:val="Normal Indent"/>
    <w:basedOn w:val="Normal"/>
    <w:rsid w:val="00FF70EA"/>
    <w:pPr>
      <w:ind w:left="720"/>
    </w:pPr>
  </w:style>
  <w:style w:type="paragraph" w:styleId="NoteHeading">
    <w:name w:val="Note Heading"/>
    <w:basedOn w:val="Normal"/>
    <w:next w:val="Normal"/>
    <w:rsid w:val="00FF70EA"/>
  </w:style>
  <w:style w:type="paragraph" w:styleId="PlainText">
    <w:name w:val="Plain Text"/>
    <w:basedOn w:val="Normal"/>
    <w:rsid w:val="00FF70EA"/>
    <w:rPr>
      <w:rFonts w:ascii="Courier New" w:hAnsi="Courier New" w:cs="Courier New"/>
      <w:sz w:val="20"/>
    </w:rPr>
  </w:style>
  <w:style w:type="paragraph" w:styleId="Salutation">
    <w:name w:val="Salutation"/>
    <w:basedOn w:val="Normal"/>
    <w:next w:val="Normal"/>
    <w:rsid w:val="00FF70EA"/>
  </w:style>
  <w:style w:type="paragraph" w:styleId="Signature">
    <w:name w:val="Signature"/>
    <w:basedOn w:val="Normal"/>
    <w:rsid w:val="00FF70EA"/>
    <w:pPr>
      <w:ind w:left="4252"/>
    </w:pPr>
  </w:style>
  <w:style w:type="paragraph" w:styleId="Subtitle">
    <w:name w:val="Subtitle"/>
    <w:basedOn w:val="Normal"/>
    <w:qFormat/>
    <w:rsid w:val="00FF70EA"/>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F70EA"/>
    <w:pPr>
      <w:ind w:left="220" w:hanging="220"/>
    </w:pPr>
  </w:style>
  <w:style w:type="paragraph" w:styleId="TableofFigures">
    <w:name w:val="table of figures"/>
    <w:basedOn w:val="Normal"/>
    <w:next w:val="Normal"/>
    <w:semiHidden/>
    <w:rsid w:val="00FF70EA"/>
  </w:style>
  <w:style w:type="paragraph" w:styleId="TOAHeading">
    <w:name w:val="toa heading"/>
    <w:basedOn w:val="Normal"/>
    <w:next w:val="Normal"/>
    <w:semiHidden/>
    <w:rsid w:val="00FF70EA"/>
    <w:pPr>
      <w:spacing w:before="120"/>
    </w:pPr>
    <w:rPr>
      <w:rFonts w:ascii="Arial" w:hAnsi="Arial" w:cs="Arial"/>
      <w:b/>
      <w:bCs/>
      <w:sz w:val="24"/>
      <w:szCs w:val="24"/>
    </w:rPr>
  </w:style>
  <w:style w:type="paragraph" w:styleId="TOC1">
    <w:name w:val="toc 1"/>
    <w:basedOn w:val="Normal"/>
    <w:next w:val="Normal"/>
    <w:autoRedefine/>
    <w:semiHidden/>
    <w:rsid w:val="00FF70EA"/>
  </w:style>
  <w:style w:type="paragraph" w:styleId="TOC2">
    <w:name w:val="toc 2"/>
    <w:basedOn w:val="Normal"/>
    <w:next w:val="Normal"/>
    <w:autoRedefine/>
    <w:semiHidden/>
    <w:rsid w:val="00FF70EA"/>
    <w:pPr>
      <w:ind w:left="220"/>
    </w:pPr>
  </w:style>
  <w:style w:type="paragraph" w:styleId="TOC3">
    <w:name w:val="toc 3"/>
    <w:basedOn w:val="Normal"/>
    <w:next w:val="Normal"/>
    <w:autoRedefine/>
    <w:semiHidden/>
    <w:rsid w:val="00FF70EA"/>
    <w:pPr>
      <w:ind w:left="440"/>
    </w:pPr>
  </w:style>
  <w:style w:type="paragraph" w:styleId="TOC4">
    <w:name w:val="toc 4"/>
    <w:basedOn w:val="Normal"/>
    <w:next w:val="Normal"/>
    <w:autoRedefine/>
    <w:semiHidden/>
    <w:rsid w:val="00FF70EA"/>
    <w:pPr>
      <w:ind w:left="660"/>
    </w:pPr>
  </w:style>
  <w:style w:type="paragraph" w:styleId="TOC5">
    <w:name w:val="toc 5"/>
    <w:basedOn w:val="Normal"/>
    <w:next w:val="Normal"/>
    <w:autoRedefine/>
    <w:semiHidden/>
    <w:rsid w:val="00FF70EA"/>
    <w:pPr>
      <w:ind w:left="880"/>
    </w:pPr>
  </w:style>
  <w:style w:type="paragraph" w:styleId="TOC6">
    <w:name w:val="toc 6"/>
    <w:basedOn w:val="Normal"/>
    <w:next w:val="Normal"/>
    <w:autoRedefine/>
    <w:semiHidden/>
    <w:rsid w:val="00FF70EA"/>
    <w:pPr>
      <w:ind w:left="1100"/>
    </w:pPr>
  </w:style>
  <w:style w:type="paragraph" w:styleId="TOC7">
    <w:name w:val="toc 7"/>
    <w:basedOn w:val="Normal"/>
    <w:next w:val="Normal"/>
    <w:autoRedefine/>
    <w:semiHidden/>
    <w:rsid w:val="00FF70EA"/>
    <w:pPr>
      <w:ind w:left="1320"/>
    </w:pPr>
  </w:style>
  <w:style w:type="paragraph" w:styleId="TOC8">
    <w:name w:val="toc 8"/>
    <w:basedOn w:val="Normal"/>
    <w:next w:val="Normal"/>
    <w:autoRedefine/>
    <w:semiHidden/>
    <w:rsid w:val="00FF70EA"/>
    <w:pPr>
      <w:ind w:left="1540"/>
    </w:pPr>
  </w:style>
  <w:style w:type="paragraph" w:styleId="TOC9">
    <w:name w:val="toc 9"/>
    <w:basedOn w:val="Normal"/>
    <w:next w:val="Normal"/>
    <w:autoRedefine/>
    <w:semiHidden/>
    <w:rsid w:val="00FF70EA"/>
    <w:pPr>
      <w:ind w:left="1760"/>
    </w:pPr>
  </w:style>
  <w:style w:type="character" w:styleId="Emphasis">
    <w:name w:val="Emphasis"/>
    <w:qFormat/>
    <w:rsid w:val="004A7CF7"/>
    <w:rPr>
      <w:b/>
      <w:bCs/>
      <w:i w:val="0"/>
      <w:iCs w:val="0"/>
    </w:rPr>
  </w:style>
  <w:style w:type="character" w:styleId="CommentReference">
    <w:name w:val="annotation reference"/>
    <w:semiHidden/>
    <w:rsid w:val="00E8029D"/>
    <w:rPr>
      <w:sz w:val="16"/>
      <w:szCs w:val="16"/>
    </w:rPr>
  </w:style>
  <w:style w:type="paragraph" w:customStyle="1" w:styleId="PIListItem">
    <w:name w:val="PI List Item"/>
    <w:basedOn w:val="Normal"/>
    <w:rsid w:val="000F3051"/>
    <w:pPr>
      <w:spacing w:before="40" w:after="120" w:line="300" w:lineRule="exact"/>
      <w:jc w:val="both"/>
    </w:pPr>
    <w:rPr>
      <w:rFonts w:ascii="Helvetica" w:hAnsi="Helvetica"/>
      <w:sz w:val="24"/>
    </w:rPr>
  </w:style>
  <w:style w:type="paragraph" w:customStyle="1" w:styleId="Default">
    <w:name w:val="Default"/>
    <w:rsid w:val="001B1D44"/>
    <w:pPr>
      <w:autoSpaceDE w:val="0"/>
      <w:autoSpaceDN w:val="0"/>
      <w:adjustRightInd w:val="0"/>
    </w:pPr>
    <w:rPr>
      <w:rFonts w:eastAsia="SimSun"/>
      <w:color w:val="000000"/>
      <w:sz w:val="24"/>
      <w:szCs w:val="24"/>
      <w:lang w:eastAsia="zh-CN"/>
    </w:rPr>
  </w:style>
  <w:style w:type="paragraph" w:customStyle="1" w:styleId="Revision1">
    <w:name w:val="Revision1"/>
    <w:hidden/>
    <w:uiPriority w:val="99"/>
    <w:semiHidden/>
    <w:rsid w:val="003A42FC"/>
    <w:rPr>
      <w:sz w:val="22"/>
      <w:lang w:eastAsia="ja-JP"/>
    </w:rPr>
  </w:style>
  <w:style w:type="paragraph" w:customStyle="1" w:styleId="TextTi12">
    <w:name w:val="Text:Ti12"/>
    <w:basedOn w:val="Normal"/>
    <w:link w:val="TextTi12Char"/>
    <w:rsid w:val="00DA0D72"/>
    <w:pPr>
      <w:spacing w:after="170" w:line="280" w:lineRule="atLeast"/>
      <w:jc w:val="both"/>
    </w:pPr>
    <w:rPr>
      <w:sz w:val="24"/>
      <w:szCs w:val="24"/>
      <w:lang w:eastAsia="de-DE"/>
    </w:rPr>
  </w:style>
  <w:style w:type="character" w:customStyle="1" w:styleId="TextTi12Char">
    <w:name w:val="Text:Ti12 Char"/>
    <w:link w:val="TextTi12"/>
    <w:rsid w:val="00DA0D72"/>
    <w:rPr>
      <w:sz w:val="24"/>
      <w:szCs w:val="24"/>
      <w:lang w:val="en-US" w:eastAsia="de-DE" w:bidi="ar-SA"/>
    </w:rPr>
  </w:style>
  <w:style w:type="paragraph" w:customStyle="1" w:styleId="TableText10">
    <w:name w:val="TableText:10"/>
    <w:basedOn w:val="Normal"/>
    <w:link w:val="TableText10Char"/>
    <w:rsid w:val="00894DE2"/>
    <w:rPr>
      <w:sz w:val="20"/>
    </w:rPr>
  </w:style>
  <w:style w:type="character" w:customStyle="1" w:styleId="TableText10Char">
    <w:name w:val="TableText:10 Char"/>
    <w:link w:val="TableText10"/>
    <w:rsid w:val="00894DE2"/>
    <w:rPr>
      <w:lang w:val="en-US" w:eastAsia="ja-JP" w:bidi="ar-SA"/>
    </w:rPr>
  </w:style>
  <w:style w:type="paragraph" w:customStyle="1" w:styleId="CharCharChar">
    <w:name w:val="Char Char Char"/>
    <w:basedOn w:val="Normal"/>
    <w:semiHidden/>
    <w:rsid w:val="00232E1D"/>
    <w:pPr>
      <w:spacing w:after="160" w:line="240" w:lineRule="exact"/>
    </w:pPr>
    <w:rPr>
      <w:rFonts w:ascii="Verdana" w:hAnsi="Verdana" w:cs="Verdana"/>
      <w:sz w:val="20"/>
      <w:lang w:eastAsia="en-US"/>
    </w:rPr>
  </w:style>
  <w:style w:type="character" w:styleId="FollowedHyperlink">
    <w:name w:val="FollowedHyperlink"/>
    <w:rsid w:val="00A21686"/>
    <w:rPr>
      <w:color w:val="0000FF"/>
      <w:u w:val="single"/>
    </w:rPr>
  </w:style>
  <w:style w:type="paragraph" w:customStyle="1" w:styleId="Inforubrik2">
    <w:name w:val="Info rubrik 2"/>
    <w:basedOn w:val="Heading1"/>
    <w:rsid w:val="0077760F"/>
    <w:pPr>
      <w:keepNext/>
      <w:pageBreakBefore/>
      <w:numPr>
        <w:numId w:val="22"/>
      </w:numPr>
      <w:spacing w:before="120" w:after="120"/>
      <w:ind w:left="0" w:firstLine="0"/>
    </w:pPr>
    <w:rPr>
      <w:caps w:val="0"/>
      <w:sz w:val="24"/>
      <w:lang w:val="en-GB" w:eastAsia="en-US"/>
    </w:rPr>
  </w:style>
  <w:style w:type="character" w:customStyle="1" w:styleId="hps">
    <w:name w:val="hps"/>
    <w:rsid w:val="00A72E1C"/>
  </w:style>
  <w:style w:type="character" w:customStyle="1" w:styleId="atn">
    <w:name w:val="atn"/>
    <w:rsid w:val="00A72E1C"/>
  </w:style>
  <w:style w:type="paragraph" w:customStyle="1" w:styleId="Revisjon1">
    <w:name w:val="Revisjon1"/>
    <w:hidden/>
    <w:uiPriority w:val="99"/>
    <w:semiHidden/>
    <w:rsid w:val="000E0ED4"/>
    <w:rPr>
      <w:sz w:val="22"/>
      <w:lang w:eastAsia="ja-JP"/>
    </w:rPr>
  </w:style>
  <w:style w:type="character" w:customStyle="1" w:styleId="CommentTextChar">
    <w:name w:val="Comment Text Char"/>
    <w:link w:val="CommentText"/>
    <w:semiHidden/>
    <w:rsid w:val="000E0ED4"/>
    <w:rPr>
      <w:lang w:eastAsia="ja-JP"/>
    </w:rPr>
  </w:style>
  <w:style w:type="paragraph" w:customStyle="1" w:styleId="Paragraph">
    <w:name w:val="Paragraph"/>
    <w:basedOn w:val="Normal"/>
    <w:link w:val="ParagraphChar"/>
    <w:rsid w:val="003E293B"/>
    <w:pPr>
      <w:spacing w:after="300" w:line="400" w:lineRule="exact"/>
    </w:pPr>
    <w:rPr>
      <w:rFonts w:ascii="Helvetica" w:hAnsi="Helvetica"/>
      <w:sz w:val="24"/>
    </w:rPr>
  </w:style>
  <w:style w:type="character" w:customStyle="1" w:styleId="ParagraphChar">
    <w:name w:val="Paragraph Char"/>
    <w:link w:val="Paragraph"/>
    <w:rsid w:val="003E293B"/>
    <w:rPr>
      <w:rFonts w:ascii="Helvetica" w:hAnsi="Helvetica"/>
      <w:sz w:val="24"/>
      <w:lang w:val="en-US" w:eastAsia="ja-JP"/>
    </w:rPr>
  </w:style>
  <w:style w:type="paragraph" w:styleId="Revision">
    <w:name w:val="Revision"/>
    <w:hidden/>
    <w:uiPriority w:val="99"/>
    <w:semiHidden/>
    <w:rsid w:val="006E51C2"/>
    <w:rPr>
      <w:sz w:val="22"/>
      <w:lang w:eastAsia="ja-JP"/>
    </w:rPr>
  </w:style>
  <w:style w:type="paragraph" w:customStyle="1" w:styleId="HangingIndent0">
    <w:name w:val="Hanging Indent"/>
    <w:basedOn w:val="Normal"/>
    <w:rsid w:val="00086B88"/>
    <w:pPr>
      <w:ind w:left="567" w:hanging="567"/>
    </w:pPr>
  </w:style>
  <w:style w:type="character" w:customStyle="1" w:styleId="ParagraphFPIChar">
    <w:name w:val="Paragraph FPI Char"/>
    <w:link w:val="ParagraphFPI"/>
    <w:locked/>
    <w:rsid w:val="0042127D"/>
    <w:rPr>
      <w:sz w:val="16"/>
    </w:rPr>
  </w:style>
  <w:style w:type="paragraph" w:customStyle="1" w:styleId="ParagraphFPI">
    <w:name w:val="Paragraph FPI"/>
    <w:basedOn w:val="Normal"/>
    <w:link w:val="ParagraphFPIChar"/>
    <w:rsid w:val="0042127D"/>
    <w:pPr>
      <w:tabs>
        <w:tab w:val="left" w:pos="540"/>
      </w:tabs>
    </w:pPr>
    <w:rPr>
      <w:sz w:val="16"/>
      <w:lang w:eastAsia="zh-TW"/>
    </w:rPr>
  </w:style>
  <w:style w:type="paragraph" w:customStyle="1" w:styleId="TableCell10Center">
    <w:name w:val="Table Cell 10 Center"/>
    <w:basedOn w:val="Normal"/>
    <w:rsid w:val="0042127D"/>
    <w:pPr>
      <w:keepNext/>
      <w:keepLines/>
      <w:spacing w:before="50" w:after="50" w:line="240" w:lineRule="exact"/>
      <w:jc w:val="center"/>
    </w:pPr>
    <w:rPr>
      <w:rFonts w:ascii="Arial" w:eastAsia="SimSun" w:hAnsi="Arial"/>
      <w:sz w:val="20"/>
      <w:szCs w:val="24"/>
      <w:lang w:eastAsia="zh-CN"/>
    </w:rPr>
  </w:style>
  <w:style w:type="paragraph" w:customStyle="1" w:styleId="BodytextAgency">
    <w:name w:val="Body text (Agency)"/>
    <w:basedOn w:val="Normal"/>
    <w:link w:val="BodytextAgencyChar"/>
    <w:rsid w:val="00E50F77"/>
    <w:pPr>
      <w:spacing w:after="140" w:line="280" w:lineRule="atLeast"/>
    </w:pPr>
    <w:rPr>
      <w:rFonts w:ascii="Verdana" w:hAnsi="Verdana"/>
      <w:sz w:val="18"/>
      <w:lang w:val="en-GB" w:eastAsia="en-GB"/>
    </w:rPr>
  </w:style>
  <w:style w:type="paragraph" w:customStyle="1" w:styleId="No-numheading3Agency">
    <w:name w:val="No-num heading 3 (Agency)"/>
    <w:basedOn w:val="Normal"/>
    <w:next w:val="BodytextAgency"/>
    <w:link w:val="No-numheading3AgencyChar"/>
    <w:rsid w:val="00E50F77"/>
    <w:pPr>
      <w:keepNext/>
      <w:spacing w:before="280" w:after="220"/>
      <w:outlineLvl w:val="2"/>
    </w:pPr>
    <w:rPr>
      <w:rFonts w:ascii="Verdana" w:hAnsi="Verdana"/>
      <w:b/>
      <w:kern w:val="32"/>
      <w:lang w:val="en-GB" w:eastAsia="en-GB"/>
    </w:rPr>
  </w:style>
  <w:style w:type="character" w:customStyle="1" w:styleId="BodytextAgencyChar">
    <w:name w:val="Body text (Agency) Char"/>
    <w:link w:val="BodytextAgency"/>
    <w:rsid w:val="00E50F77"/>
    <w:rPr>
      <w:rFonts w:ascii="Verdana" w:hAnsi="Verdana"/>
      <w:sz w:val="18"/>
      <w:lang w:val="en-GB" w:eastAsia="en-GB"/>
    </w:rPr>
  </w:style>
  <w:style w:type="character" w:customStyle="1" w:styleId="No-numheading3AgencyChar">
    <w:name w:val="No-num heading 3 (Agency) Char"/>
    <w:link w:val="No-numheading3Agency"/>
    <w:rsid w:val="00E50F77"/>
    <w:rPr>
      <w:rFonts w:ascii="Verdana" w:hAnsi="Verdana"/>
      <w:b/>
      <w:kern w:val="32"/>
      <w:sz w:val="22"/>
      <w:lang w:val="en-GB" w:eastAsia="en-GB"/>
    </w:rPr>
  </w:style>
  <w:style w:type="paragraph" w:styleId="Bibliography">
    <w:name w:val="Bibliography"/>
    <w:basedOn w:val="Normal"/>
    <w:next w:val="Normal"/>
    <w:uiPriority w:val="37"/>
    <w:semiHidden/>
    <w:unhideWhenUsed/>
    <w:rsid w:val="00DF6917"/>
  </w:style>
  <w:style w:type="paragraph" w:styleId="IntenseQuote">
    <w:name w:val="Intense Quote"/>
    <w:basedOn w:val="Normal"/>
    <w:next w:val="Normal"/>
    <w:link w:val="IntenseQuoteChar"/>
    <w:uiPriority w:val="30"/>
    <w:qFormat/>
    <w:rsid w:val="00DF691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DF6917"/>
    <w:rPr>
      <w:i/>
      <w:iCs/>
      <w:color w:val="5B9BD5"/>
      <w:sz w:val="22"/>
      <w:lang w:eastAsia="ja-JP"/>
    </w:rPr>
  </w:style>
  <w:style w:type="paragraph" w:styleId="ListParagraph">
    <w:name w:val="List Paragraph"/>
    <w:basedOn w:val="Normal"/>
    <w:uiPriority w:val="34"/>
    <w:qFormat/>
    <w:rsid w:val="00DF6917"/>
    <w:pPr>
      <w:ind w:left="720"/>
    </w:pPr>
  </w:style>
  <w:style w:type="paragraph" w:styleId="NoSpacing">
    <w:name w:val="No Spacing"/>
    <w:uiPriority w:val="1"/>
    <w:qFormat/>
    <w:rsid w:val="00DF6917"/>
    <w:rPr>
      <w:sz w:val="22"/>
      <w:lang w:eastAsia="ja-JP"/>
    </w:rPr>
  </w:style>
  <w:style w:type="paragraph" w:styleId="Quote">
    <w:name w:val="Quote"/>
    <w:basedOn w:val="Normal"/>
    <w:next w:val="Normal"/>
    <w:link w:val="QuoteChar"/>
    <w:uiPriority w:val="29"/>
    <w:qFormat/>
    <w:rsid w:val="00DF6917"/>
    <w:pPr>
      <w:spacing w:before="200" w:after="160"/>
      <w:ind w:left="864" w:right="864"/>
      <w:jc w:val="center"/>
    </w:pPr>
    <w:rPr>
      <w:i/>
      <w:iCs/>
      <w:color w:val="404040"/>
    </w:rPr>
  </w:style>
  <w:style w:type="character" w:customStyle="1" w:styleId="QuoteChar">
    <w:name w:val="Quote Char"/>
    <w:link w:val="Quote"/>
    <w:uiPriority w:val="29"/>
    <w:rsid w:val="00DF6917"/>
    <w:rPr>
      <w:i/>
      <w:iCs/>
      <w:color w:val="404040"/>
      <w:sz w:val="22"/>
      <w:lang w:eastAsia="ja-JP"/>
    </w:rPr>
  </w:style>
  <w:style w:type="paragraph" w:styleId="TOCHeading">
    <w:name w:val="TOC Heading"/>
    <w:basedOn w:val="Heading1"/>
    <w:next w:val="Normal"/>
    <w:uiPriority w:val="39"/>
    <w:semiHidden/>
    <w:unhideWhenUsed/>
    <w:qFormat/>
    <w:rsid w:val="00DF6917"/>
    <w:pPr>
      <w:keepNext/>
      <w:spacing w:before="240" w:after="60"/>
      <w:ind w:left="0" w:firstLine="0"/>
      <w:outlineLvl w:val="9"/>
    </w:pPr>
    <w:rPr>
      <w:rFonts w:ascii="Calibri Light" w:hAnsi="Calibri Light"/>
      <w:bCs/>
      <w:caps w:val="0"/>
      <w:kern w:val="32"/>
      <w:sz w:val="32"/>
      <w:szCs w:val="32"/>
    </w:rPr>
  </w:style>
  <w:style w:type="character" w:styleId="UnresolvedMention">
    <w:name w:val="Unresolved Mention"/>
    <w:uiPriority w:val="99"/>
    <w:semiHidden/>
    <w:unhideWhenUsed/>
    <w:rsid w:val="0026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808">
      <w:bodyDiv w:val="1"/>
      <w:marLeft w:val="0"/>
      <w:marRight w:val="0"/>
      <w:marTop w:val="0"/>
      <w:marBottom w:val="0"/>
      <w:divBdr>
        <w:top w:val="none" w:sz="0" w:space="0" w:color="auto"/>
        <w:left w:val="none" w:sz="0" w:space="0" w:color="auto"/>
        <w:bottom w:val="none" w:sz="0" w:space="0" w:color="auto"/>
        <w:right w:val="none" w:sz="0" w:space="0" w:color="auto"/>
      </w:divBdr>
    </w:div>
    <w:div w:id="20595735">
      <w:bodyDiv w:val="1"/>
      <w:marLeft w:val="0"/>
      <w:marRight w:val="0"/>
      <w:marTop w:val="0"/>
      <w:marBottom w:val="0"/>
      <w:divBdr>
        <w:top w:val="none" w:sz="0" w:space="0" w:color="auto"/>
        <w:left w:val="none" w:sz="0" w:space="0" w:color="auto"/>
        <w:bottom w:val="none" w:sz="0" w:space="0" w:color="auto"/>
        <w:right w:val="none" w:sz="0" w:space="0" w:color="auto"/>
      </w:divBdr>
      <w:divsChild>
        <w:div w:id="1807046245">
          <w:marLeft w:val="0"/>
          <w:marRight w:val="0"/>
          <w:marTop w:val="0"/>
          <w:marBottom w:val="0"/>
          <w:divBdr>
            <w:top w:val="none" w:sz="0" w:space="0" w:color="auto"/>
            <w:left w:val="none" w:sz="0" w:space="0" w:color="auto"/>
            <w:bottom w:val="none" w:sz="0" w:space="0" w:color="auto"/>
            <w:right w:val="none" w:sz="0" w:space="0" w:color="auto"/>
          </w:divBdr>
          <w:divsChild>
            <w:div w:id="1729644478">
              <w:marLeft w:val="0"/>
              <w:marRight w:val="0"/>
              <w:marTop w:val="0"/>
              <w:marBottom w:val="0"/>
              <w:divBdr>
                <w:top w:val="none" w:sz="0" w:space="0" w:color="auto"/>
                <w:left w:val="none" w:sz="0" w:space="0" w:color="auto"/>
                <w:bottom w:val="none" w:sz="0" w:space="0" w:color="auto"/>
                <w:right w:val="none" w:sz="0" w:space="0" w:color="auto"/>
              </w:divBdr>
              <w:divsChild>
                <w:div w:id="1596748717">
                  <w:marLeft w:val="0"/>
                  <w:marRight w:val="0"/>
                  <w:marTop w:val="0"/>
                  <w:marBottom w:val="0"/>
                  <w:divBdr>
                    <w:top w:val="none" w:sz="0" w:space="0" w:color="auto"/>
                    <w:left w:val="none" w:sz="0" w:space="0" w:color="auto"/>
                    <w:bottom w:val="none" w:sz="0" w:space="0" w:color="auto"/>
                    <w:right w:val="none" w:sz="0" w:space="0" w:color="auto"/>
                  </w:divBdr>
                  <w:divsChild>
                    <w:div w:id="1505129059">
                      <w:marLeft w:val="0"/>
                      <w:marRight w:val="0"/>
                      <w:marTop w:val="0"/>
                      <w:marBottom w:val="0"/>
                      <w:divBdr>
                        <w:top w:val="none" w:sz="0" w:space="0" w:color="auto"/>
                        <w:left w:val="none" w:sz="0" w:space="0" w:color="auto"/>
                        <w:bottom w:val="none" w:sz="0" w:space="0" w:color="auto"/>
                        <w:right w:val="none" w:sz="0" w:space="0" w:color="auto"/>
                      </w:divBdr>
                      <w:divsChild>
                        <w:div w:id="1863203603">
                          <w:marLeft w:val="0"/>
                          <w:marRight w:val="0"/>
                          <w:marTop w:val="0"/>
                          <w:marBottom w:val="0"/>
                          <w:divBdr>
                            <w:top w:val="none" w:sz="0" w:space="0" w:color="auto"/>
                            <w:left w:val="none" w:sz="0" w:space="0" w:color="auto"/>
                            <w:bottom w:val="none" w:sz="0" w:space="0" w:color="auto"/>
                            <w:right w:val="none" w:sz="0" w:space="0" w:color="auto"/>
                          </w:divBdr>
                          <w:divsChild>
                            <w:div w:id="1551501229">
                              <w:marLeft w:val="0"/>
                              <w:marRight w:val="0"/>
                              <w:marTop w:val="0"/>
                              <w:marBottom w:val="0"/>
                              <w:divBdr>
                                <w:top w:val="none" w:sz="0" w:space="0" w:color="auto"/>
                                <w:left w:val="none" w:sz="0" w:space="0" w:color="auto"/>
                                <w:bottom w:val="none" w:sz="0" w:space="0" w:color="auto"/>
                                <w:right w:val="none" w:sz="0" w:space="0" w:color="auto"/>
                              </w:divBdr>
                              <w:divsChild>
                                <w:div w:id="1154108153">
                                  <w:marLeft w:val="0"/>
                                  <w:marRight w:val="0"/>
                                  <w:marTop w:val="0"/>
                                  <w:marBottom w:val="0"/>
                                  <w:divBdr>
                                    <w:top w:val="none" w:sz="0" w:space="0" w:color="auto"/>
                                    <w:left w:val="none" w:sz="0" w:space="0" w:color="auto"/>
                                    <w:bottom w:val="none" w:sz="0" w:space="0" w:color="auto"/>
                                    <w:right w:val="none" w:sz="0" w:space="0" w:color="auto"/>
                                  </w:divBdr>
                                  <w:divsChild>
                                    <w:div w:id="2126462899">
                                      <w:marLeft w:val="0"/>
                                      <w:marRight w:val="0"/>
                                      <w:marTop w:val="0"/>
                                      <w:marBottom w:val="0"/>
                                      <w:divBdr>
                                        <w:top w:val="single" w:sz="6" w:space="0" w:color="F5F5F5"/>
                                        <w:left w:val="single" w:sz="6" w:space="0" w:color="F5F5F5"/>
                                        <w:bottom w:val="single" w:sz="6" w:space="0" w:color="F5F5F5"/>
                                        <w:right w:val="single" w:sz="6" w:space="0" w:color="F5F5F5"/>
                                      </w:divBdr>
                                      <w:divsChild>
                                        <w:div w:id="1274173539">
                                          <w:marLeft w:val="0"/>
                                          <w:marRight w:val="0"/>
                                          <w:marTop w:val="0"/>
                                          <w:marBottom w:val="0"/>
                                          <w:divBdr>
                                            <w:top w:val="none" w:sz="0" w:space="0" w:color="auto"/>
                                            <w:left w:val="none" w:sz="0" w:space="0" w:color="auto"/>
                                            <w:bottom w:val="none" w:sz="0" w:space="0" w:color="auto"/>
                                            <w:right w:val="none" w:sz="0" w:space="0" w:color="auto"/>
                                          </w:divBdr>
                                          <w:divsChild>
                                            <w:div w:id="2762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62340">
      <w:bodyDiv w:val="1"/>
      <w:marLeft w:val="0"/>
      <w:marRight w:val="0"/>
      <w:marTop w:val="0"/>
      <w:marBottom w:val="0"/>
      <w:divBdr>
        <w:top w:val="none" w:sz="0" w:space="0" w:color="auto"/>
        <w:left w:val="none" w:sz="0" w:space="0" w:color="auto"/>
        <w:bottom w:val="none" w:sz="0" w:space="0" w:color="auto"/>
        <w:right w:val="none" w:sz="0" w:space="0" w:color="auto"/>
      </w:divBdr>
      <w:divsChild>
        <w:div w:id="2062052840">
          <w:marLeft w:val="0"/>
          <w:marRight w:val="0"/>
          <w:marTop w:val="0"/>
          <w:marBottom w:val="0"/>
          <w:divBdr>
            <w:top w:val="none" w:sz="0" w:space="0" w:color="auto"/>
            <w:left w:val="none" w:sz="0" w:space="0" w:color="auto"/>
            <w:bottom w:val="none" w:sz="0" w:space="0" w:color="auto"/>
            <w:right w:val="none" w:sz="0" w:space="0" w:color="auto"/>
          </w:divBdr>
          <w:divsChild>
            <w:div w:id="715276059">
              <w:marLeft w:val="0"/>
              <w:marRight w:val="0"/>
              <w:marTop w:val="0"/>
              <w:marBottom w:val="0"/>
              <w:divBdr>
                <w:top w:val="none" w:sz="0" w:space="0" w:color="auto"/>
                <w:left w:val="none" w:sz="0" w:space="0" w:color="auto"/>
                <w:bottom w:val="none" w:sz="0" w:space="0" w:color="auto"/>
                <w:right w:val="none" w:sz="0" w:space="0" w:color="auto"/>
              </w:divBdr>
              <w:divsChild>
                <w:div w:id="1928414881">
                  <w:marLeft w:val="0"/>
                  <w:marRight w:val="0"/>
                  <w:marTop w:val="0"/>
                  <w:marBottom w:val="0"/>
                  <w:divBdr>
                    <w:top w:val="none" w:sz="0" w:space="0" w:color="auto"/>
                    <w:left w:val="none" w:sz="0" w:space="0" w:color="auto"/>
                    <w:bottom w:val="none" w:sz="0" w:space="0" w:color="auto"/>
                    <w:right w:val="none" w:sz="0" w:space="0" w:color="auto"/>
                  </w:divBdr>
                  <w:divsChild>
                    <w:div w:id="1290817221">
                      <w:marLeft w:val="0"/>
                      <w:marRight w:val="0"/>
                      <w:marTop w:val="0"/>
                      <w:marBottom w:val="0"/>
                      <w:divBdr>
                        <w:top w:val="none" w:sz="0" w:space="0" w:color="auto"/>
                        <w:left w:val="none" w:sz="0" w:space="0" w:color="auto"/>
                        <w:bottom w:val="none" w:sz="0" w:space="0" w:color="auto"/>
                        <w:right w:val="none" w:sz="0" w:space="0" w:color="auto"/>
                      </w:divBdr>
                      <w:divsChild>
                        <w:div w:id="1242521218">
                          <w:marLeft w:val="0"/>
                          <w:marRight w:val="0"/>
                          <w:marTop w:val="0"/>
                          <w:marBottom w:val="0"/>
                          <w:divBdr>
                            <w:top w:val="none" w:sz="0" w:space="0" w:color="auto"/>
                            <w:left w:val="none" w:sz="0" w:space="0" w:color="auto"/>
                            <w:bottom w:val="none" w:sz="0" w:space="0" w:color="auto"/>
                            <w:right w:val="none" w:sz="0" w:space="0" w:color="auto"/>
                          </w:divBdr>
                          <w:divsChild>
                            <w:div w:id="591625367">
                              <w:marLeft w:val="0"/>
                              <w:marRight w:val="0"/>
                              <w:marTop w:val="0"/>
                              <w:marBottom w:val="0"/>
                              <w:divBdr>
                                <w:top w:val="none" w:sz="0" w:space="0" w:color="auto"/>
                                <w:left w:val="none" w:sz="0" w:space="0" w:color="auto"/>
                                <w:bottom w:val="none" w:sz="0" w:space="0" w:color="auto"/>
                                <w:right w:val="none" w:sz="0" w:space="0" w:color="auto"/>
                              </w:divBdr>
                              <w:divsChild>
                                <w:div w:id="1591767342">
                                  <w:marLeft w:val="0"/>
                                  <w:marRight w:val="0"/>
                                  <w:marTop w:val="0"/>
                                  <w:marBottom w:val="0"/>
                                  <w:divBdr>
                                    <w:top w:val="none" w:sz="0" w:space="0" w:color="auto"/>
                                    <w:left w:val="none" w:sz="0" w:space="0" w:color="auto"/>
                                    <w:bottom w:val="none" w:sz="0" w:space="0" w:color="auto"/>
                                    <w:right w:val="none" w:sz="0" w:space="0" w:color="auto"/>
                                  </w:divBdr>
                                  <w:divsChild>
                                    <w:div w:id="1285455520">
                                      <w:marLeft w:val="0"/>
                                      <w:marRight w:val="0"/>
                                      <w:marTop w:val="0"/>
                                      <w:marBottom w:val="0"/>
                                      <w:divBdr>
                                        <w:top w:val="none" w:sz="0" w:space="0" w:color="auto"/>
                                        <w:left w:val="none" w:sz="0" w:space="0" w:color="auto"/>
                                        <w:bottom w:val="none" w:sz="0" w:space="0" w:color="auto"/>
                                        <w:right w:val="none" w:sz="0" w:space="0" w:color="auto"/>
                                      </w:divBdr>
                                      <w:divsChild>
                                        <w:div w:id="742072197">
                                          <w:marLeft w:val="0"/>
                                          <w:marRight w:val="0"/>
                                          <w:marTop w:val="0"/>
                                          <w:marBottom w:val="0"/>
                                          <w:divBdr>
                                            <w:top w:val="none" w:sz="0" w:space="0" w:color="auto"/>
                                            <w:left w:val="none" w:sz="0" w:space="0" w:color="auto"/>
                                            <w:bottom w:val="none" w:sz="0" w:space="0" w:color="auto"/>
                                            <w:right w:val="none" w:sz="0" w:space="0" w:color="auto"/>
                                          </w:divBdr>
                                          <w:divsChild>
                                            <w:div w:id="153302411">
                                              <w:marLeft w:val="0"/>
                                              <w:marRight w:val="0"/>
                                              <w:marTop w:val="0"/>
                                              <w:marBottom w:val="0"/>
                                              <w:divBdr>
                                                <w:top w:val="single" w:sz="6" w:space="0" w:color="F5F5F5"/>
                                                <w:left w:val="single" w:sz="6" w:space="0" w:color="F5F5F5"/>
                                                <w:bottom w:val="single" w:sz="6" w:space="0" w:color="F5F5F5"/>
                                                <w:right w:val="single" w:sz="6" w:space="0" w:color="F5F5F5"/>
                                              </w:divBdr>
                                              <w:divsChild>
                                                <w:div w:id="574780394">
                                                  <w:marLeft w:val="0"/>
                                                  <w:marRight w:val="0"/>
                                                  <w:marTop w:val="0"/>
                                                  <w:marBottom w:val="0"/>
                                                  <w:divBdr>
                                                    <w:top w:val="none" w:sz="0" w:space="0" w:color="auto"/>
                                                    <w:left w:val="none" w:sz="0" w:space="0" w:color="auto"/>
                                                    <w:bottom w:val="none" w:sz="0" w:space="0" w:color="auto"/>
                                                    <w:right w:val="none" w:sz="0" w:space="0" w:color="auto"/>
                                                  </w:divBdr>
                                                  <w:divsChild>
                                                    <w:div w:id="21309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44822">
      <w:bodyDiv w:val="1"/>
      <w:marLeft w:val="0"/>
      <w:marRight w:val="0"/>
      <w:marTop w:val="0"/>
      <w:marBottom w:val="0"/>
      <w:divBdr>
        <w:top w:val="none" w:sz="0" w:space="0" w:color="auto"/>
        <w:left w:val="none" w:sz="0" w:space="0" w:color="auto"/>
        <w:bottom w:val="none" w:sz="0" w:space="0" w:color="auto"/>
        <w:right w:val="none" w:sz="0" w:space="0" w:color="auto"/>
      </w:divBdr>
    </w:div>
    <w:div w:id="56053577">
      <w:bodyDiv w:val="1"/>
      <w:marLeft w:val="0"/>
      <w:marRight w:val="0"/>
      <w:marTop w:val="0"/>
      <w:marBottom w:val="0"/>
      <w:divBdr>
        <w:top w:val="none" w:sz="0" w:space="0" w:color="auto"/>
        <w:left w:val="none" w:sz="0" w:space="0" w:color="auto"/>
        <w:bottom w:val="none" w:sz="0" w:space="0" w:color="auto"/>
        <w:right w:val="none" w:sz="0" w:space="0" w:color="auto"/>
      </w:divBdr>
      <w:divsChild>
        <w:div w:id="1542747261">
          <w:marLeft w:val="0"/>
          <w:marRight w:val="0"/>
          <w:marTop w:val="0"/>
          <w:marBottom w:val="0"/>
          <w:divBdr>
            <w:top w:val="none" w:sz="0" w:space="0" w:color="auto"/>
            <w:left w:val="none" w:sz="0" w:space="0" w:color="auto"/>
            <w:bottom w:val="none" w:sz="0" w:space="0" w:color="auto"/>
            <w:right w:val="none" w:sz="0" w:space="0" w:color="auto"/>
          </w:divBdr>
          <w:divsChild>
            <w:div w:id="2114663917">
              <w:marLeft w:val="0"/>
              <w:marRight w:val="0"/>
              <w:marTop w:val="0"/>
              <w:marBottom w:val="0"/>
              <w:divBdr>
                <w:top w:val="none" w:sz="0" w:space="0" w:color="auto"/>
                <w:left w:val="none" w:sz="0" w:space="0" w:color="auto"/>
                <w:bottom w:val="none" w:sz="0" w:space="0" w:color="auto"/>
                <w:right w:val="none" w:sz="0" w:space="0" w:color="auto"/>
              </w:divBdr>
              <w:divsChild>
                <w:div w:id="1380398464">
                  <w:marLeft w:val="0"/>
                  <w:marRight w:val="0"/>
                  <w:marTop w:val="0"/>
                  <w:marBottom w:val="0"/>
                  <w:divBdr>
                    <w:top w:val="none" w:sz="0" w:space="0" w:color="auto"/>
                    <w:left w:val="none" w:sz="0" w:space="0" w:color="auto"/>
                    <w:bottom w:val="none" w:sz="0" w:space="0" w:color="auto"/>
                    <w:right w:val="none" w:sz="0" w:space="0" w:color="auto"/>
                  </w:divBdr>
                  <w:divsChild>
                    <w:div w:id="126438801">
                      <w:marLeft w:val="0"/>
                      <w:marRight w:val="0"/>
                      <w:marTop w:val="0"/>
                      <w:marBottom w:val="0"/>
                      <w:divBdr>
                        <w:top w:val="none" w:sz="0" w:space="0" w:color="auto"/>
                        <w:left w:val="none" w:sz="0" w:space="0" w:color="auto"/>
                        <w:bottom w:val="none" w:sz="0" w:space="0" w:color="auto"/>
                        <w:right w:val="none" w:sz="0" w:space="0" w:color="auto"/>
                      </w:divBdr>
                      <w:divsChild>
                        <w:div w:id="442772617">
                          <w:marLeft w:val="0"/>
                          <w:marRight w:val="0"/>
                          <w:marTop w:val="0"/>
                          <w:marBottom w:val="0"/>
                          <w:divBdr>
                            <w:top w:val="none" w:sz="0" w:space="0" w:color="auto"/>
                            <w:left w:val="none" w:sz="0" w:space="0" w:color="auto"/>
                            <w:bottom w:val="none" w:sz="0" w:space="0" w:color="auto"/>
                            <w:right w:val="none" w:sz="0" w:space="0" w:color="auto"/>
                          </w:divBdr>
                          <w:divsChild>
                            <w:div w:id="1940406210">
                              <w:marLeft w:val="0"/>
                              <w:marRight w:val="0"/>
                              <w:marTop w:val="0"/>
                              <w:marBottom w:val="0"/>
                              <w:divBdr>
                                <w:top w:val="none" w:sz="0" w:space="0" w:color="auto"/>
                                <w:left w:val="none" w:sz="0" w:space="0" w:color="auto"/>
                                <w:bottom w:val="none" w:sz="0" w:space="0" w:color="auto"/>
                                <w:right w:val="none" w:sz="0" w:space="0" w:color="auto"/>
                              </w:divBdr>
                              <w:divsChild>
                                <w:div w:id="837234711">
                                  <w:marLeft w:val="0"/>
                                  <w:marRight w:val="0"/>
                                  <w:marTop w:val="0"/>
                                  <w:marBottom w:val="0"/>
                                  <w:divBdr>
                                    <w:top w:val="none" w:sz="0" w:space="0" w:color="auto"/>
                                    <w:left w:val="none" w:sz="0" w:space="0" w:color="auto"/>
                                    <w:bottom w:val="none" w:sz="0" w:space="0" w:color="auto"/>
                                    <w:right w:val="none" w:sz="0" w:space="0" w:color="auto"/>
                                  </w:divBdr>
                                  <w:divsChild>
                                    <w:div w:id="191960023">
                                      <w:marLeft w:val="0"/>
                                      <w:marRight w:val="0"/>
                                      <w:marTop w:val="0"/>
                                      <w:marBottom w:val="0"/>
                                      <w:divBdr>
                                        <w:top w:val="single" w:sz="6" w:space="0" w:color="F5F5F5"/>
                                        <w:left w:val="single" w:sz="6" w:space="0" w:color="F5F5F5"/>
                                        <w:bottom w:val="single" w:sz="6" w:space="0" w:color="F5F5F5"/>
                                        <w:right w:val="single" w:sz="6" w:space="0" w:color="F5F5F5"/>
                                      </w:divBdr>
                                      <w:divsChild>
                                        <w:div w:id="831793912">
                                          <w:marLeft w:val="0"/>
                                          <w:marRight w:val="0"/>
                                          <w:marTop w:val="0"/>
                                          <w:marBottom w:val="0"/>
                                          <w:divBdr>
                                            <w:top w:val="none" w:sz="0" w:space="0" w:color="auto"/>
                                            <w:left w:val="none" w:sz="0" w:space="0" w:color="auto"/>
                                            <w:bottom w:val="none" w:sz="0" w:space="0" w:color="auto"/>
                                            <w:right w:val="none" w:sz="0" w:space="0" w:color="auto"/>
                                          </w:divBdr>
                                          <w:divsChild>
                                            <w:div w:id="724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69291">
      <w:bodyDiv w:val="1"/>
      <w:marLeft w:val="0"/>
      <w:marRight w:val="0"/>
      <w:marTop w:val="0"/>
      <w:marBottom w:val="0"/>
      <w:divBdr>
        <w:top w:val="none" w:sz="0" w:space="0" w:color="auto"/>
        <w:left w:val="none" w:sz="0" w:space="0" w:color="auto"/>
        <w:bottom w:val="none" w:sz="0" w:space="0" w:color="auto"/>
        <w:right w:val="none" w:sz="0" w:space="0" w:color="auto"/>
      </w:divBdr>
    </w:div>
    <w:div w:id="119887116">
      <w:bodyDiv w:val="1"/>
      <w:marLeft w:val="0"/>
      <w:marRight w:val="0"/>
      <w:marTop w:val="0"/>
      <w:marBottom w:val="0"/>
      <w:divBdr>
        <w:top w:val="none" w:sz="0" w:space="0" w:color="auto"/>
        <w:left w:val="none" w:sz="0" w:space="0" w:color="auto"/>
        <w:bottom w:val="none" w:sz="0" w:space="0" w:color="auto"/>
        <w:right w:val="none" w:sz="0" w:space="0" w:color="auto"/>
      </w:divBdr>
    </w:div>
    <w:div w:id="133106905">
      <w:bodyDiv w:val="1"/>
      <w:marLeft w:val="0"/>
      <w:marRight w:val="0"/>
      <w:marTop w:val="0"/>
      <w:marBottom w:val="0"/>
      <w:divBdr>
        <w:top w:val="none" w:sz="0" w:space="0" w:color="auto"/>
        <w:left w:val="none" w:sz="0" w:space="0" w:color="auto"/>
        <w:bottom w:val="none" w:sz="0" w:space="0" w:color="auto"/>
        <w:right w:val="none" w:sz="0" w:space="0" w:color="auto"/>
      </w:divBdr>
    </w:div>
    <w:div w:id="165291329">
      <w:bodyDiv w:val="1"/>
      <w:marLeft w:val="0"/>
      <w:marRight w:val="0"/>
      <w:marTop w:val="0"/>
      <w:marBottom w:val="0"/>
      <w:divBdr>
        <w:top w:val="none" w:sz="0" w:space="0" w:color="auto"/>
        <w:left w:val="none" w:sz="0" w:space="0" w:color="auto"/>
        <w:bottom w:val="none" w:sz="0" w:space="0" w:color="auto"/>
        <w:right w:val="none" w:sz="0" w:space="0" w:color="auto"/>
      </w:divBdr>
    </w:div>
    <w:div w:id="213127617">
      <w:bodyDiv w:val="1"/>
      <w:marLeft w:val="0"/>
      <w:marRight w:val="0"/>
      <w:marTop w:val="0"/>
      <w:marBottom w:val="0"/>
      <w:divBdr>
        <w:top w:val="none" w:sz="0" w:space="0" w:color="auto"/>
        <w:left w:val="none" w:sz="0" w:space="0" w:color="auto"/>
        <w:bottom w:val="none" w:sz="0" w:space="0" w:color="auto"/>
        <w:right w:val="none" w:sz="0" w:space="0" w:color="auto"/>
      </w:divBdr>
    </w:div>
    <w:div w:id="279453968">
      <w:bodyDiv w:val="1"/>
      <w:marLeft w:val="0"/>
      <w:marRight w:val="0"/>
      <w:marTop w:val="0"/>
      <w:marBottom w:val="0"/>
      <w:divBdr>
        <w:top w:val="none" w:sz="0" w:space="0" w:color="auto"/>
        <w:left w:val="none" w:sz="0" w:space="0" w:color="auto"/>
        <w:bottom w:val="none" w:sz="0" w:space="0" w:color="auto"/>
        <w:right w:val="none" w:sz="0" w:space="0" w:color="auto"/>
      </w:divBdr>
    </w:div>
    <w:div w:id="358549465">
      <w:bodyDiv w:val="1"/>
      <w:marLeft w:val="0"/>
      <w:marRight w:val="0"/>
      <w:marTop w:val="0"/>
      <w:marBottom w:val="0"/>
      <w:divBdr>
        <w:top w:val="none" w:sz="0" w:space="0" w:color="auto"/>
        <w:left w:val="none" w:sz="0" w:space="0" w:color="auto"/>
        <w:bottom w:val="none" w:sz="0" w:space="0" w:color="auto"/>
        <w:right w:val="none" w:sz="0" w:space="0" w:color="auto"/>
      </w:divBdr>
    </w:div>
    <w:div w:id="402023620">
      <w:bodyDiv w:val="1"/>
      <w:marLeft w:val="0"/>
      <w:marRight w:val="0"/>
      <w:marTop w:val="0"/>
      <w:marBottom w:val="0"/>
      <w:divBdr>
        <w:top w:val="none" w:sz="0" w:space="0" w:color="auto"/>
        <w:left w:val="none" w:sz="0" w:space="0" w:color="auto"/>
        <w:bottom w:val="none" w:sz="0" w:space="0" w:color="auto"/>
        <w:right w:val="none" w:sz="0" w:space="0" w:color="auto"/>
      </w:divBdr>
    </w:div>
    <w:div w:id="447354607">
      <w:bodyDiv w:val="1"/>
      <w:marLeft w:val="0"/>
      <w:marRight w:val="0"/>
      <w:marTop w:val="0"/>
      <w:marBottom w:val="0"/>
      <w:divBdr>
        <w:top w:val="none" w:sz="0" w:space="0" w:color="auto"/>
        <w:left w:val="none" w:sz="0" w:space="0" w:color="auto"/>
        <w:bottom w:val="none" w:sz="0" w:space="0" w:color="auto"/>
        <w:right w:val="none" w:sz="0" w:space="0" w:color="auto"/>
      </w:divBdr>
    </w:div>
    <w:div w:id="479155304">
      <w:bodyDiv w:val="1"/>
      <w:marLeft w:val="0"/>
      <w:marRight w:val="0"/>
      <w:marTop w:val="0"/>
      <w:marBottom w:val="0"/>
      <w:divBdr>
        <w:top w:val="none" w:sz="0" w:space="0" w:color="auto"/>
        <w:left w:val="none" w:sz="0" w:space="0" w:color="auto"/>
        <w:bottom w:val="none" w:sz="0" w:space="0" w:color="auto"/>
        <w:right w:val="none" w:sz="0" w:space="0" w:color="auto"/>
      </w:divBdr>
    </w:div>
    <w:div w:id="561914516">
      <w:bodyDiv w:val="1"/>
      <w:marLeft w:val="0"/>
      <w:marRight w:val="0"/>
      <w:marTop w:val="0"/>
      <w:marBottom w:val="0"/>
      <w:divBdr>
        <w:top w:val="none" w:sz="0" w:space="0" w:color="auto"/>
        <w:left w:val="none" w:sz="0" w:space="0" w:color="auto"/>
        <w:bottom w:val="none" w:sz="0" w:space="0" w:color="auto"/>
        <w:right w:val="none" w:sz="0" w:space="0" w:color="auto"/>
      </w:divBdr>
    </w:div>
    <w:div w:id="695499333">
      <w:bodyDiv w:val="1"/>
      <w:marLeft w:val="0"/>
      <w:marRight w:val="0"/>
      <w:marTop w:val="0"/>
      <w:marBottom w:val="0"/>
      <w:divBdr>
        <w:top w:val="none" w:sz="0" w:space="0" w:color="auto"/>
        <w:left w:val="none" w:sz="0" w:space="0" w:color="auto"/>
        <w:bottom w:val="none" w:sz="0" w:space="0" w:color="auto"/>
        <w:right w:val="none" w:sz="0" w:space="0" w:color="auto"/>
      </w:divBdr>
    </w:div>
    <w:div w:id="764349334">
      <w:bodyDiv w:val="1"/>
      <w:marLeft w:val="0"/>
      <w:marRight w:val="0"/>
      <w:marTop w:val="0"/>
      <w:marBottom w:val="0"/>
      <w:divBdr>
        <w:top w:val="none" w:sz="0" w:space="0" w:color="auto"/>
        <w:left w:val="none" w:sz="0" w:space="0" w:color="auto"/>
        <w:bottom w:val="none" w:sz="0" w:space="0" w:color="auto"/>
        <w:right w:val="none" w:sz="0" w:space="0" w:color="auto"/>
      </w:divBdr>
    </w:div>
    <w:div w:id="766655767">
      <w:bodyDiv w:val="1"/>
      <w:marLeft w:val="0"/>
      <w:marRight w:val="0"/>
      <w:marTop w:val="0"/>
      <w:marBottom w:val="0"/>
      <w:divBdr>
        <w:top w:val="none" w:sz="0" w:space="0" w:color="auto"/>
        <w:left w:val="none" w:sz="0" w:space="0" w:color="auto"/>
        <w:bottom w:val="none" w:sz="0" w:space="0" w:color="auto"/>
        <w:right w:val="none" w:sz="0" w:space="0" w:color="auto"/>
      </w:divBdr>
    </w:div>
    <w:div w:id="795418252">
      <w:bodyDiv w:val="1"/>
      <w:marLeft w:val="0"/>
      <w:marRight w:val="0"/>
      <w:marTop w:val="0"/>
      <w:marBottom w:val="0"/>
      <w:divBdr>
        <w:top w:val="none" w:sz="0" w:space="0" w:color="auto"/>
        <w:left w:val="none" w:sz="0" w:space="0" w:color="auto"/>
        <w:bottom w:val="none" w:sz="0" w:space="0" w:color="auto"/>
        <w:right w:val="none" w:sz="0" w:space="0" w:color="auto"/>
      </w:divBdr>
    </w:div>
    <w:div w:id="852842821">
      <w:bodyDiv w:val="1"/>
      <w:marLeft w:val="0"/>
      <w:marRight w:val="0"/>
      <w:marTop w:val="0"/>
      <w:marBottom w:val="0"/>
      <w:divBdr>
        <w:top w:val="none" w:sz="0" w:space="0" w:color="auto"/>
        <w:left w:val="none" w:sz="0" w:space="0" w:color="auto"/>
        <w:bottom w:val="none" w:sz="0" w:space="0" w:color="auto"/>
        <w:right w:val="none" w:sz="0" w:space="0" w:color="auto"/>
      </w:divBdr>
    </w:div>
    <w:div w:id="883717768">
      <w:bodyDiv w:val="1"/>
      <w:marLeft w:val="0"/>
      <w:marRight w:val="0"/>
      <w:marTop w:val="0"/>
      <w:marBottom w:val="0"/>
      <w:divBdr>
        <w:top w:val="none" w:sz="0" w:space="0" w:color="auto"/>
        <w:left w:val="none" w:sz="0" w:space="0" w:color="auto"/>
        <w:bottom w:val="none" w:sz="0" w:space="0" w:color="auto"/>
        <w:right w:val="none" w:sz="0" w:space="0" w:color="auto"/>
      </w:divBdr>
    </w:div>
    <w:div w:id="954990778">
      <w:bodyDiv w:val="1"/>
      <w:marLeft w:val="0"/>
      <w:marRight w:val="0"/>
      <w:marTop w:val="0"/>
      <w:marBottom w:val="0"/>
      <w:divBdr>
        <w:top w:val="none" w:sz="0" w:space="0" w:color="auto"/>
        <w:left w:val="none" w:sz="0" w:space="0" w:color="auto"/>
        <w:bottom w:val="none" w:sz="0" w:space="0" w:color="auto"/>
        <w:right w:val="none" w:sz="0" w:space="0" w:color="auto"/>
      </w:divBdr>
    </w:div>
    <w:div w:id="965164271">
      <w:bodyDiv w:val="1"/>
      <w:marLeft w:val="0"/>
      <w:marRight w:val="0"/>
      <w:marTop w:val="0"/>
      <w:marBottom w:val="0"/>
      <w:divBdr>
        <w:top w:val="none" w:sz="0" w:space="0" w:color="auto"/>
        <w:left w:val="none" w:sz="0" w:space="0" w:color="auto"/>
        <w:bottom w:val="none" w:sz="0" w:space="0" w:color="auto"/>
        <w:right w:val="none" w:sz="0" w:space="0" w:color="auto"/>
      </w:divBdr>
    </w:div>
    <w:div w:id="975527556">
      <w:bodyDiv w:val="1"/>
      <w:marLeft w:val="0"/>
      <w:marRight w:val="0"/>
      <w:marTop w:val="0"/>
      <w:marBottom w:val="0"/>
      <w:divBdr>
        <w:top w:val="none" w:sz="0" w:space="0" w:color="auto"/>
        <w:left w:val="none" w:sz="0" w:space="0" w:color="auto"/>
        <w:bottom w:val="none" w:sz="0" w:space="0" w:color="auto"/>
        <w:right w:val="none" w:sz="0" w:space="0" w:color="auto"/>
      </w:divBdr>
    </w:div>
    <w:div w:id="1041319971">
      <w:bodyDiv w:val="1"/>
      <w:marLeft w:val="0"/>
      <w:marRight w:val="0"/>
      <w:marTop w:val="0"/>
      <w:marBottom w:val="0"/>
      <w:divBdr>
        <w:top w:val="none" w:sz="0" w:space="0" w:color="auto"/>
        <w:left w:val="none" w:sz="0" w:space="0" w:color="auto"/>
        <w:bottom w:val="none" w:sz="0" w:space="0" w:color="auto"/>
        <w:right w:val="none" w:sz="0" w:space="0" w:color="auto"/>
      </w:divBdr>
    </w:div>
    <w:div w:id="1044065575">
      <w:bodyDiv w:val="1"/>
      <w:marLeft w:val="0"/>
      <w:marRight w:val="0"/>
      <w:marTop w:val="0"/>
      <w:marBottom w:val="0"/>
      <w:divBdr>
        <w:top w:val="none" w:sz="0" w:space="0" w:color="auto"/>
        <w:left w:val="none" w:sz="0" w:space="0" w:color="auto"/>
        <w:bottom w:val="none" w:sz="0" w:space="0" w:color="auto"/>
        <w:right w:val="none" w:sz="0" w:space="0" w:color="auto"/>
      </w:divBdr>
    </w:div>
    <w:div w:id="1081490274">
      <w:bodyDiv w:val="1"/>
      <w:marLeft w:val="0"/>
      <w:marRight w:val="0"/>
      <w:marTop w:val="0"/>
      <w:marBottom w:val="0"/>
      <w:divBdr>
        <w:top w:val="none" w:sz="0" w:space="0" w:color="auto"/>
        <w:left w:val="none" w:sz="0" w:space="0" w:color="auto"/>
        <w:bottom w:val="none" w:sz="0" w:space="0" w:color="auto"/>
        <w:right w:val="none" w:sz="0" w:space="0" w:color="auto"/>
      </w:divBdr>
    </w:div>
    <w:div w:id="1084646363">
      <w:bodyDiv w:val="1"/>
      <w:marLeft w:val="0"/>
      <w:marRight w:val="0"/>
      <w:marTop w:val="0"/>
      <w:marBottom w:val="0"/>
      <w:divBdr>
        <w:top w:val="none" w:sz="0" w:space="0" w:color="auto"/>
        <w:left w:val="none" w:sz="0" w:space="0" w:color="auto"/>
        <w:bottom w:val="none" w:sz="0" w:space="0" w:color="auto"/>
        <w:right w:val="none" w:sz="0" w:space="0" w:color="auto"/>
      </w:divBdr>
    </w:div>
    <w:div w:id="1091705744">
      <w:bodyDiv w:val="1"/>
      <w:marLeft w:val="0"/>
      <w:marRight w:val="0"/>
      <w:marTop w:val="0"/>
      <w:marBottom w:val="0"/>
      <w:divBdr>
        <w:top w:val="none" w:sz="0" w:space="0" w:color="auto"/>
        <w:left w:val="none" w:sz="0" w:space="0" w:color="auto"/>
        <w:bottom w:val="none" w:sz="0" w:space="0" w:color="auto"/>
        <w:right w:val="none" w:sz="0" w:space="0" w:color="auto"/>
      </w:divBdr>
    </w:div>
    <w:div w:id="1106118811">
      <w:bodyDiv w:val="1"/>
      <w:marLeft w:val="0"/>
      <w:marRight w:val="0"/>
      <w:marTop w:val="0"/>
      <w:marBottom w:val="0"/>
      <w:divBdr>
        <w:top w:val="none" w:sz="0" w:space="0" w:color="auto"/>
        <w:left w:val="none" w:sz="0" w:space="0" w:color="auto"/>
        <w:bottom w:val="none" w:sz="0" w:space="0" w:color="auto"/>
        <w:right w:val="none" w:sz="0" w:space="0" w:color="auto"/>
      </w:divBdr>
    </w:div>
    <w:div w:id="1186754553">
      <w:bodyDiv w:val="1"/>
      <w:marLeft w:val="0"/>
      <w:marRight w:val="0"/>
      <w:marTop w:val="0"/>
      <w:marBottom w:val="0"/>
      <w:divBdr>
        <w:top w:val="none" w:sz="0" w:space="0" w:color="auto"/>
        <w:left w:val="none" w:sz="0" w:space="0" w:color="auto"/>
        <w:bottom w:val="none" w:sz="0" w:space="0" w:color="auto"/>
        <w:right w:val="none" w:sz="0" w:space="0" w:color="auto"/>
      </w:divBdr>
    </w:div>
    <w:div w:id="1267498261">
      <w:bodyDiv w:val="1"/>
      <w:marLeft w:val="0"/>
      <w:marRight w:val="0"/>
      <w:marTop w:val="0"/>
      <w:marBottom w:val="0"/>
      <w:divBdr>
        <w:top w:val="none" w:sz="0" w:space="0" w:color="auto"/>
        <w:left w:val="none" w:sz="0" w:space="0" w:color="auto"/>
        <w:bottom w:val="none" w:sz="0" w:space="0" w:color="auto"/>
        <w:right w:val="none" w:sz="0" w:space="0" w:color="auto"/>
      </w:divBdr>
    </w:div>
    <w:div w:id="1274820901">
      <w:bodyDiv w:val="1"/>
      <w:marLeft w:val="0"/>
      <w:marRight w:val="0"/>
      <w:marTop w:val="0"/>
      <w:marBottom w:val="0"/>
      <w:divBdr>
        <w:top w:val="none" w:sz="0" w:space="0" w:color="auto"/>
        <w:left w:val="none" w:sz="0" w:space="0" w:color="auto"/>
        <w:bottom w:val="none" w:sz="0" w:space="0" w:color="auto"/>
        <w:right w:val="none" w:sz="0" w:space="0" w:color="auto"/>
      </w:divBdr>
    </w:div>
    <w:div w:id="1295018099">
      <w:bodyDiv w:val="1"/>
      <w:marLeft w:val="0"/>
      <w:marRight w:val="0"/>
      <w:marTop w:val="0"/>
      <w:marBottom w:val="0"/>
      <w:divBdr>
        <w:top w:val="none" w:sz="0" w:space="0" w:color="auto"/>
        <w:left w:val="none" w:sz="0" w:space="0" w:color="auto"/>
        <w:bottom w:val="none" w:sz="0" w:space="0" w:color="auto"/>
        <w:right w:val="none" w:sz="0" w:space="0" w:color="auto"/>
      </w:divBdr>
    </w:div>
    <w:div w:id="1307781322">
      <w:bodyDiv w:val="1"/>
      <w:marLeft w:val="0"/>
      <w:marRight w:val="0"/>
      <w:marTop w:val="0"/>
      <w:marBottom w:val="0"/>
      <w:divBdr>
        <w:top w:val="none" w:sz="0" w:space="0" w:color="auto"/>
        <w:left w:val="none" w:sz="0" w:space="0" w:color="auto"/>
        <w:bottom w:val="none" w:sz="0" w:space="0" w:color="auto"/>
        <w:right w:val="none" w:sz="0" w:space="0" w:color="auto"/>
      </w:divBdr>
    </w:div>
    <w:div w:id="1337419578">
      <w:bodyDiv w:val="1"/>
      <w:marLeft w:val="0"/>
      <w:marRight w:val="0"/>
      <w:marTop w:val="0"/>
      <w:marBottom w:val="0"/>
      <w:divBdr>
        <w:top w:val="none" w:sz="0" w:space="0" w:color="auto"/>
        <w:left w:val="none" w:sz="0" w:space="0" w:color="auto"/>
        <w:bottom w:val="none" w:sz="0" w:space="0" w:color="auto"/>
        <w:right w:val="none" w:sz="0" w:space="0" w:color="auto"/>
      </w:divBdr>
    </w:div>
    <w:div w:id="1356347085">
      <w:bodyDiv w:val="1"/>
      <w:marLeft w:val="0"/>
      <w:marRight w:val="0"/>
      <w:marTop w:val="0"/>
      <w:marBottom w:val="0"/>
      <w:divBdr>
        <w:top w:val="none" w:sz="0" w:space="0" w:color="auto"/>
        <w:left w:val="none" w:sz="0" w:space="0" w:color="auto"/>
        <w:bottom w:val="none" w:sz="0" w:space="0" w:color="auto"/>
        <w:right w:val="none" w:sz="0" w:space="0" w:color="auto"/>
      </w:divBdr>
    </w:div>
    <w:div w:id="1385061764">
      <w:bodyDiv w:val="1"/>
      <w:marLeft w:val="0"/>
      <w:marRight w:val="0"/>
      <w:marTop w:val="0"/>
      <w:marBottom w:val="0"/>
      <w:divBdr>
        <w:top w:val="none" w:sz="0" w:space="0" w:color="auto"/>
        <w:left w:val="none" w:sz="0" w:space="0" w:color="auto"/>
        <w:bottom w:val="none" w:sz="0" w:space="0" w:color="auto"/>
        <w:right w:val="none" w:sz="0" w:space="0" w:color="auto"/>
      </w:divBdr>
    </w:div>
    <w:div w:id="1417094072">
      <w:bodyDiv w:val="1"/>
      <w:marLeft w:val="0"/>
      <w:marRight w:val="0"/>
      <w:marTop w:val="0"/>
      <w:marBottom w:val="0"/>
      <w:divBdr>
        <w:top w:val="none" w:sz="0" w:space="0" w:color="auto"/>
        <w:left w:val="none" w:sz="0" w:space="0" w:color="auto"/>
        <w:bottom w:val="none" w:sz="0" w:space="0" w:color="auto"/>
        <w:right w:val="none" w:sz="0" w:space="0" w:color="auto"/>
      </w:divBdr>
    </w:div>
    <w:div w:id="1430737368">
      <w:bodyDiv w:val="1"/>
      <w:marLeft w:val="0"/>
      <w:marRight w:val="0"/>
      <w:marTop w:val="0"/>
      <w:marBottom w:val="0"/>
      <w:divBdr>
        <w:top w:val="none" w:sz="0" w:space="0" w:color="auto"/>
        <w:left w:val="none" w:sz="0" w:space="0" w:color="auto"/>
        <w:bottom w:val="none" w:sz="0" w:space="0" w:color="auto"/>
        <w:right w:val="none" w:sz="0" w:space="0" w:color="auto"/>
      </w:divBdr>
    </w:div>
    <w:div w:id="1527937297">
      <w:bodyDiv w:val="1"/>
      <w:marLeft w:val="0"/>
      <w:marRight w:val="0"/>
      <w:marTop w:val="0"/>
      <w:marBottom w:val="0"/>
      <w:divBdr>
        <w:top w:val="none" w:sz="0" w:space="0" w:color="auto"/>
        <w:left w:val="none" w:sz="0" w:space="0" w:color="auto"/>
        <w:bottom w:val="none" w:sz="0" w:space="0" w:color="auto"/>
        <w:right w:val="none" w:sz="0" w:space="0" w:color="auto"/>
      </w:divBdr>
    </w:div>
    <w:div w:id="1553619925">
      <w:bodyDiv w:val="1"/>
      <w:marLeft w:val="0"/>
      <w:marRight w:val="0"/>
      <w:marTop w:val="0"/>
      <w:marBottom w:val="0"/>
      <w:divBdr>
        <w:top w:val="none" w:sz="0" w:space="0" w:color="auto"/>
        <w:left w:val="none" w:sz="0" w:space="0" w:color="auto"/>
        <w:bottom w:val="none" w:sz="0" w:space="0" w:color="auto"/>
        <w:right w:val="none" w:sz="0" w:space="0" w:color="auto"/>
      </w:divBdr>
    </w:div>
    <w:div w:id="1680084120">
      <w:bodyDiv w:val="1"/>
      <w:marLeft w:val="0"/>
      <w:marRight w:val="0"/>
      <w:marTop w:val="0"/>
      <w:marBottom w:val="0"/>
      <w:divBdr>
        <w:top w:val="none" w:sz="0" w:space="0" w:color="auto"/>
        <w:left w:val="none" w:sz="0" w:space="0" w:color="auto"/>
        <w:bottom w:val="none" w:sz="0" w:space="0" w:color="auto"/>
        <w:right w:val="none" w:sz="0" w:space="0" w:color="auto"/>
      </w:divBdr>
    </w:div>
    <w:div w:id="1703436852">
      <w:bodyDiv w:val="1"/>
      <w:marLeft w:val="0"/>
      <w:marRight w:val="0"/>
      <w:marTop w:val="0"/>
      <w:marBottom w:val="0"/>
      <w:divBdr>
        <w:top w:val="none" w:sz="0" w:space="0" w:color="auto"/>
        <w:left w:val="none" w:sz="0" w:space="0" w:color="auto"/>
        <w:bottom w:val="none" w:sz="0" w:space="0" w:color="auto"/>
        <w:right w:val="none" w:sz="0" w:space="0" w:color="auto"/>
      </w:divBdr>
    </w:div>
    <w:div w:id="1780175828">
      <w:bodyDiv w:val="1"/>
      <w:marLeft w:val="0"/>
      <w:marRight w:val="0"/>
      <w:marTop w:val="0"/>
      <w:marBottom w:val="0"/>
      <w:divBdr>
        <w:top w:val="none" w:sz="0" w:space="0" w:color="auto"/>
        <w:left w:val="none" w:sz="0" w:space="0" w:color="auto"/>
        <w:bottom w:val="none" w:sz="0" w:space="0" w:color="auto"/>
        <w:right w:val="none" w:sz="0" w:space="0" w:color="auto"/>
      </w:divBdr>
    </w:div>
    <w:div w:id="1832671813">
      <w:bodyDiv w:val="1"/>
      <w:marLeft w:val="0"/>
      <w:marRight w:val="0"/>
      <w:marTop w:val="0"/>
      <w:marBottom w:val="0"/>
      <w:divBdr>
        <w:top w:val="none" w:sz="0" w:space="0" w:color="auto"/>
        <w:left w:val="none" w:sz="0" w:space="0" w:color="auto"/>
        <w:bottom w:val="none" w:sz="0" w:space="0" w:color="auto"/>
        <w:right w:val="none" w:sz="0" w:space="0" w:color="auto"/>
      </w:divBdr>
    </w:div>
    <w:div w:id="1981691469">
      <w:bodyDiv w:val="1"/>
      <w:marLeft w:val="0"/>
      <w:marRight w:val="0"/>
      <w:marTop w:val="0"/>
      <w:marBottom w:val="0"/>
      <w:divBdr>
        <w:top w:val="none" w:sz="0" w:space="0" w:color="auto"/>
        <w:left w:val="none" w:sz="0" w:space="0" w:color="auto"/>
        <w:bottom w:val="none" w:sz="0" w:space="0" w:color="auto"/>
        <w:right w:val="none" w:sz="0" w:space="0" w:color="auto"/>
      </w:divBdr>
    </w:div>
    <w:div w:id="1992974972">
      <w:bodyDiv w:val="1"/>
      <w:marLeft w:val="0"/>
      <w:marRight w:val="0"/>
      <w:marTop w:val="0"/>
      <w:marBottom w:val="0"/>
      <w:divBdr>
        <w:top w:val="none" w:sz="0" w:space="0" w:color="auto"/>
        <w:left w:val="none" w:sz="0" w:space="0" w:color="auto"/>
        <w:bottom w:val="none" w:sz="0" w:space="0" w:color="auto"/>
        <w:right w:val="none" w:sz="0" w:space="0" w:color="auto"/>
      </w:divBdr>
      <w:divsChild>
        <w:div w:id="513156689">
          <w:marLeft w:val="0"/>
          <w:marRight w:val="0"/>
          <w:marTop w:val="0"/>
          <w:marBottom w:val="0"/>
          <w:divBdr>
            <w:top w:val="none" w:sz="0" w:space="0" w:color="auto"/>
            <w:left w:val="none" w:sz="0" w:space="0" w:color="auto"/>
            <w:bottom w:val="none" w:sz="0" w:space="0" w:color="auto"/>
            <w:right w:val="none" w:sz="0" w:space="0" w:color="auto"/>
          </w:divBdr>
          <w:divsChild>
            <w:div w:id="1396978038">
              <w:marLeft w:val="0"/>
              <w:marRight w:val="0"/>
              <w:marTop w:val="0"/>
              <w:marBottom w:val="0"/>
              <w:divBdr>
                <w:top w:val="none" w:sz="0" w:space="0" w:color="auto"/>
                <w:left w:val="none" w:sz="0" w:space="0" w:color="auto"/>
                <w:bottom w:val="none" w:sz="0" w:space="0" w:color="auto"/>
                <w:right w:val="none" w:sz="0" w:space="0" w:color="auto"/>
              </w:divBdr>
              <w:divsChild>
                <w:div w:id="451703835">
                  <w:marLeft w:val="0"/>
                  <w:marRight w:val="0"/>
                  <w:marTop w:val="0"/>
                  <w:marBottom w:val="0"/>
                  <w:divBdr>
                    <w:top w:val="none" w:sz="0" w:space="0" w:color="auto"/>
                    <w:left w:val="none" w:sz="0" w:space="0" w:color="auto"/>
                    <w:bottom w:val="none" w:sz="0" w:space="0" w:color="auto"/>
                    <w:right w:val="none" w:sz="0" w:space="0" w:color="auto"/>
                  </w:divBdr>
                  <w:divsChild>
                    <w:div w:id="2095785564">
                      <w:marLeft w:val="0"/>
                      <w:marRight w:val="0"/>
                      <w:marTop w:val="0"/>
                      <w:marBottom w:val="0"/>
                      <w:divBdr>
                        <w:top w:val="none" w:sz="0" w:space="0" w:color="auto"/>
                        <w:left w:val="none" w:sz="0" w:space="0" w:color="auto"/>
                        <w:bottom w:val="none" w:sz="0" w:space="0" w:color="auto"/>
                        <w:right w:val="none" w:sz="0" w:space="0" w:color="auto"/>
                      </w:divBdr>
                      <w:divsChild>
                        <w:div w:id="573127691">
                          <w:marLeft w:val="0"/>
                          <w:marRight w:val="0"/>
                          <w:marTop w:val="0"/>
                          <w:marBottom w:val="0"/>
                          <w:divBdr>
                            <w:top w:val="none" w:sz="0" w:space="0" w:color="auto"/>
                            <w:left w:val="none" w:sz="0" w:space="0" w:color="auto"/>
                            <w:bottom w:val="none" w:sz="0" w:space="0" w:color="auto"/>
                            <w:right w:val="none" w:sz="0" w:space="0" w:color="auto"/>
                          </w:divBdr>
                          <w:divsChild>
                            <w:div w:id="1717924406">
                              <w:marLeft w:val="0"/>
                              <w:marRight w:val="0"/>
                              <w:marTop w:val="0"/>
                              <w:marBottom w:val="0"/>
                              <w:divBdr>
                                <w:top w:val="none" w:sz="0" w:space="0" w:color="auto"/>
                                <w:left w:val="none" w:sz="0" w:space="0" w:color="auto"/>
                                <w:bottom w:val="none" w:sz="0" w:space="0" w:color="auto"/>
                                <w:right w:val="none" w:sz="0" w:space="0" w:color="auto"/>
                              </w:divBdr>
                              <w:divsChild>
                                <w:div w:id="1309288974">
                                  <w:marLeft w:val="0"/>
                                  <w:marRight w:val="0"/>
                                  <w:marTop w:val="0"/>
                                  <w:marBottom w:val="0"/>
                                  <w:divBdr>
                                    <w:top w:val="none" w:sz="0" w:space="0" w:color="auto"/>
                                    <w:left w:val="none" w:sz="0" w:space="0" w:color="auto"/>
                                    <w:bottom w:val="none" w:sz="0" w:space="0" w:color="auto"/>
                                    <w:right w:val="none" w:sz="0" w:space="0" w:color="auto"/>
                                  </w:divBdr>
                                  <w:divsChild>
                                    <w:div w:id="943458550">
                                      <w:marLeft w:val="0"/>
                                      <w:marRight w:val="0"/>
                                      <w:marTop w:val="0"/>
                                      <w:marBottom w:val="0"/>
                                      <w:divBdr>
                                        <w:top w:val="single" w:sz="6" w:space="0" w:color="F5F5F5"/>
                                        <w:left w:val="single" w:sz="6" w:space="0" w:color="F5F5F5"/>
                                        <w:bottom w:val="single" w:sz="6" w:space="0" w:color="F5F5F5"/>
                                        <w:right w:val="single" w:sz="6" w:space="0" w:color="F5F5F5"/>
                                      </w:divBdr>
                                      <w:divsChild>
                                        <w:div w:id="1549608027">
                                          <w:marLeft w:val="0"/>
                                          <w:marRight w:val="0"/>
                                          <w:marTop w:val="0"/>
                                          <w:marBottom w:val="0"/>
                                          <w:divBdr>
                                            <w:top w:val="none" w:sz="0" w:space="0" w:color="auto"/>
                                            <w:left w:val="none" w:sz="0" w:space="0" w:color="auto"/>
                                            <w:bottom w:val="none" w:sz="0" w:space="0" w:color="auto"/>
                                            <w:right w:val="none" w:sz="0" w:space="0" w:color="auto"/>
                                          </w:divBdr>
                                          <w:divsChild>
                                            <w:div w:id="1375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19377">
      <w:bodyDiv w:val="1"/>
      <w:marLeft w:val="0"/>
      <w:marRight w:val="0"/>
      <w:marTop w:val="0"/>
      <w:marBottom w:val="0"/>
      <w:divBdr>
        <w:top w:val="none" w:sz="0" w:space="0" w:color="auto"/>
        <w:left w:val="none" w:sz="0" w:space="0" w:color="auto"/>
        <w:bottom w:val="none" w:sz="0" w:space="0" w:color="auto"/>
        <w:right w:val="none" w:sz="0" w:space="0" w:color="auto"/>
      </w:divBdr>
    </w:div>
    <w:div w:id="2137402709">
      <w:bodyDiv w:val="1"/>
      <w:marLeft w:val="0"/>
      <w:marRight w:val="0"/>
      <w:marTop w:val="0"/>
      <w:marBottom w:val="0"/>
      <w:divBdr>
        <w:top w:val="none" w:sz="0" w:space="0" w:color="auto"/>
        <w:left w:val="none" w:sz="0" w:space="0" w:color="auto"/>
        <w:bottom w:val="none" w:sz="0" w:space="0" w:color="auto"/>
        <w:right w:val="none" w:sz="0" w:space="0" w:color="auto"/>
      </w:divBdr>
      <w:divsChild>
        <w:div w:id="932711201">
          <w:marLeft w:val="0"/>
          <w:marRight w:val="0"/>
          <w:marTop w:val="0"/>
          <w:marBottom w:val="0"/>
          <w:divBdr>
            <w:top w:val="none" w:sz="0" w:space="0" w:color="auto"/>
            <w:left w:val="none" w:sz="0" w:space="0" w:color="auto"/>
            <w:bottom w:val="none" w:sz="0" w:space="0" w:color="auto"/>
            <w:right w:val="none" w:sz="0" w:space="0" w:color="auto"/>
          </w:divBdr>
          <w:divsChild>
            <w:div w:id="1321691468">
              <w:marLeft w:val="0"/>
              <w:marRight w:val="0"/>
              <w:marTop w:val="0"/>
              <w:marBottom w:val="0"/>
              <w:divBdr>
                <w:top w:val="none" w:sz="0" w:space="0" w:color="auto"/>
                <w:left w:val="none" w:sz="0" w:space="0" w:color="auto"/>
                <w:bottom w:val="none" w:sz="0" w:space="0" w:color="auto"/>
                <w:right w:val="none" w:sz="0" w:space="0" w:color="auto"/>
              </w:divBdr>
              <w:divsChild>
                <w:div w:id="72237696">
                  <w:marLeft w:val="0"/>
                  <w:marRight w:val="0"/>
                  <w:marTop w:val="0"/>
                  <w:marBottom w:val="0"/>
                  <w:divBdr>
                    <w:top w:val="none" w:sz="0" w:space="0" w:color="auto"/>
                    <w:left w:val="none" w:sz="0" w:space="0" w:color="auto"/>
                    <w:bottom w:val="none" w:sz="0" w:space="0" w:color="auto"/>
                    <w:right w:val="none" w:sz="0" w:space="0" w:color="auto"/>
                  </w:divBdr>
                  <w:divsChild>
                    <w:div w:id="449321899">
                      <w:marLeft w:val="0"/>
                      <w:marRight w:val="0"/>
                      <w:marTop w:val="0"/>
                      <w:marBottom w:val="0"/>
                      <w:divBdr>
                        <w:top w:val="none" w:sz="0" w:space="0" w:color="auto"/>
                        <w:left w:val="none" w:sz="0" w:space="0" w:color="auto"/>
                        <w:bottom w:val="none" w:sz="0" w:space="0" w:color="auto"/>
                        <w:right w:val="none" w:sz="0" w:space="0" w:color="auto"/>
                      </w:divBdr>
                      <w:divsChild>
                        <w:div w:id="704255302">
                          <w:marLeft w:val="0"/>
                          <w:marRight w:val="0"/>
                          <w:marTop w:val="0"/>
                          <w:marBottom w:val="0"/>
                          <w:divBdr>
                            <w:top w:val="none" w:sz="0" w:space="0" w:color="auto"/>
                            <w:left w:val="none" w:sz="0" w:space="0" w:color="auto"/>
                            <w:bottom w:val="none" w:sz="0" w:space="0" w:color="auto"/>
                            <w:right w:val="none" w:sz="0" w:space="0" w:color="auto"/>
                          </w:divBdr>
                          <w:divsChild>
                            <w:div w:id="939067066">
                              <w:marLeft w:val="0"/>
                              <w:marRight w:val="0"/>
                              <w:marTop w:val="0"/>
                              <w:marBottom w:val="0"/>
                              <w:divBdr>
                                <w:top w:val="none" w:sz="0" w:space="0" w:color="auto"/>
                                <w:left w:val="none" w:sz="0" w:space="0" w:color="auto"/>
                                <w:bottom w:val="none" w:sz="0" w:space="0" w:color="auto"/>
                                <w:right w:val="none" w:sz="0" w:space="0" w:color="auto"/>
                              </w:divBdr>
                              <w:divsChild>
                                <w:div w:id="269974865">
                                  <w:marLeft w:val="0"/>
                                  <w:marRight w:val="0"/>
                                  <w:marTop w:val="0"/>
                                  <w:marBottom w:val="0"/>
                                  <w:divBdr>
                                    <w:top w:val="none" w:sz="0" w:space="0" w:color="auto"/>
                                    <w:left w:val="none" w:sz="0" w:space="0" w:color="auto"/>
                                    <w:bottom w:val="none" w:sz="0" w:space="0" w:color="auto"/>
                                    <w:right w:val="none" w:sz="0" w:space="0" w:color="auto"/>
                                  </w:divBdr>
                                  <w:divsChild>
                                    <w:div w:id="949707473">
                                      <w:marLeft w:val="0"/>
                                      <w:marRight w:val="0"/>
                                      <w:marTop w:val="0"/>
                                      <w:marBottom w:val="0"/>
                                      <w:divBdr>
                                        <w:top w:val="single" w:sz="6" w:space="0" w:color="F5F5F5"/>
                                        <w:left w:val="single" w:sz="6" w:space="0" w:color="F5F5F5"/>
                                        <w:bottom w:val="single" w:sz="6" w:space="0" w:color="F5F5F5"/>
                                        <w:right w:val="single" w:sz="6" w:space="0" w:color="F5F5F5"/>
                                      </w:divBdr>
                                      <w:divsChild>
                                        <w:div w:id="1610894169">
                                          <w:marLeft w:val="0"/>
                                          <w:marRight w:val="0"/>
                                          <w:marTop w:val="0"/>
                                          <w:marBottom w:val="0"/>
                                          <w:divBdr>
                                            <w:top w:val="none" w:sz="0" w:space="0" w:color="auto"/>
                                            <w:left w:val="none" w:sz="0" w:space="0" w:color="auto"/>
                                            <w:bottom w:val="none" w:sz="0" w:space="0" w:color="auto"/>
                                            <w:right w:val="none" w:sz="0" w:space="0" w:color="auto"/>
                                          </w:divBdr>
                                          <w:divsChild>
                                            <w:div w:id="18867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EMADOC-1700519818-2541855</_dlc_DocId>
    <_dlc_DocIdUrl xmlns="a034c160-bfb7-45f5-8632-2eb7e0508071">
      <Url>https://euema.sharepoint.com/sites/CRM/_layouts/15/DocIdRedir.aspx?ID=EMADOC-1700519818-2541855</Url>
      <Description>EMADOC-1700519818-2541855</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8008B3-F5F8-4C43-8F97-F3CB3C265B77}">
  <ds:schemaRefs>
    <ds:schemaRef ds:uri="http://schemas.openxmlformats.org/officeDocument/2006/bibliography"/>
  </ds:schemaRefs>
</ds:datastoreItem>
</file>

<file path=customXml/itemProps2.xml><?xml version="1.0" encoding="utf-8"?>
<ds:datastoreItem xmlns:ds="http://schemas.openxmlformats.org/officeDocument/2006/customXml" ds:itemID="{F3755774-90CA-4A34-8111-C47B77172C80}">
  <ds:schemaRefs>
    <ds:schemaRef ds:uri="88d155d7-b052-4a45-96f0-932f3f51f104"/>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b2c67255-1305-4058-86f8-d8266fae8978"/>
    <ds:schemaRef ds:uri="http://www.w3.org/XML/1998/namespace"/>
    <ds:schemaRef ds:uri="http://purl.org/dc/dcmitype/"/>
  </ds:schemaRefs>
</ds:datastoreItem>
</file>

<file path=customXml/itemProps3.xml><?xml version="1.0" encoding="utf-8"?>
<ds:datastoreItem xmlns:ds="http://schemas.openxmlformats.org/officeDocument/2006/customXml" ds:itemID="{DAA4C183-6970-4F9C-8C3E-A8CCBDD1064D}">
  <ds:schemaRefs>
    <ds:schemaRef ds:uri="http://schemas.microsoft.com/office/2006/metadata/longProperties"/>
  </ds:schemaRefs>
</ds:datastoreItem>
</file>

<file path=customXml/itemProps4.xml><?xml version="1.0" encoding="utf-8"?>
<ds:datastoreItem xmlns:ds="http://schemas.openxmlformats.org/officeDocument/2006/customXml" ds:itemID="{E241E93C-463B-449B-A703-8C5873B3C341}">
  <ds:schemaRefs>
    <ds:schemaRef ds:uri="http://schemas.microsoft.com/sharepoint/v3/contenttype/forms"/>
  </ds:schemaRefs>
</ds:datastoreItem>
</file>

<file path=customXml/itemProps5.xml><?xml version="1.0" encoding="utf-8"?>
<ds:datastoreItem xmlns:ds="http://schemas.openxmlformats.org/officeDocument/2006/customXml" ds:itemID="{CF489C72-F322-4C3F-907D-61DEB66F1AB8}"/>
</file>

<file path=customXml/itemProps6.xml><?xml version="1.0" encoding="utf-8"?>
<ds:datastoreItem xmlns:ds="http://schemas.openxmlformats.org/officeDocument/2006/customXml" ds:itemID="{1D57FB19-281D-4486-A3E7-6E2B4CED2523}"/>
</file>

<file path=docProps/app.xml><?xml version="1.0" encoding="utf-8"?>
<Properties xmlns="http://schemas.openxmlformats.org/officeDocument/2006/extended-properties" xmlns:vt="http://schemas.openxmlformats.org/officeDocument/2006/docPropsVTypes">
  <Template>SPC_10H</Template>
  <TotalTime>155</TotalTime>
  <Pages>92</Pages>
  <Words>30162</Words>
  <Characters>190857</Characters>
  <Application>Microsoft Office Word</Application>
  <DocSecurity>0</DocSecurity>
  <Lines>6581</Lines>
  <Paragraphs>3623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Herceptin: EPAR - Product information - tracked changes</vt:lpstr>
      <vt:lpstr>Herceptin, INN-trastuzumab</vt:lpstr>
    </vt:vector>
  </TitlesOfParts>
  <Company>EMEA</Company>
  <LinksUpToDate>false</LinksUpToDate>
  <CharactersWithSpaces>217396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10.0 02/2016_x000d_
Downloaded 110516 (no)</dc:description>
  <cp:lastModifiedBy>TCS</cp:lastModifiedBy>
  <cp:revision>22</cp:revision>
  <dcterms:created xsi:type="dcterms:W3CDTF">2025-08-18T14:16:00Z</dcterms:created>
  <dcterms:modified xsi:type="dcterms:W3CDTF">2025-08-28T12:28:00Z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00c620ee-3c3d-422b-b0a8-dfc77ea98d7a</vt:lpwstr>
  </property>
</Properties>
</file>